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FF03F3" w14:textId="2BBFDE2A" w:rsidR="00B363B3" w:rsidRPr="000F0716" w:rsidRDefault="00B363B3" w:rsidP="00B363B3">
      <w:pPr>
        <w:pStyle w:val="CRCoverPage"/>
        <w:tabs>
          <w:tab w:val="right" w:pos="9639"/>
          <w:tab w:val="right" w:pos="13323"/>
        </w:tabs>
        <w:spacing w:after="0"/>
        <w:rPr>
          <w:b/>
          <w:noProof/>
          <w:sz w:val="24"/>
          <w:lang w:eastAsia="zh-CN"/>
        </w:rPr>
      </w:pPr>
      <w:r w:rsidRPr="000B2FD5">
        <w:rPr>
          <w:b/>
          <w:bCs/>
          <w:noProof/>
          <w:sz w:val="24"/>
          <w:lang w:eastAsia="zh-CN"/>
        </w:rPr>
        <w:t>3GPP</w:t>
      </w:r>
      <w:r>
        <w:rPr>
          <w:rFonts w:cs="黑体"/>
          <w:b/>
          <w:sz w:val="24"/>
          <w:szCs w:val="24"/>
        </w:rPr>
        <w:t xml:space="preserve"> TSG-</w:t>
      </w:r>
      <w:bookmarkStart w:id="0" w:name="OLE_LINK198"/>
      <w:bookmarkStart w:id="1" w:name="OLE_LINK199"/>
      <w:r>
        <w:rPr>
          <w:rFonts w:cs="黑体"/>
          <w:b/>
          <w:sz w:val="24"/>
          <w:szCs w:val="24"/>
        </w:rPr>
        <w:t>RAN2 Meeting</w:t>
      </w:r>
      <w:bookmarkEnd w:id="0"/>
      <w:bookmarkEnd w:id="1"/>
      <w:r w:rsidR="00335A38">
        <w:rPr>
          <w:rFonts w:cs="黑体"/>
          <w:b/>
          <w:sz w:val="24"/>
          <w:szCs w:val="24"/>
        </w:rPr>
        <w:t xml:space="preserve"> </w:t>
      </w:r>
      <w:r w:rsidRPr="00E94B97">
        <w:rPr>
          <w:rFonts w:cs="黑体"/>
          <w:b/>
          <w:sz w:val="24"/>
          <w:szCs w:val="24"/>
        </w:rPr>
        <w:t>#</w:t>
      </w:r>
      <w:r>
        <w:rPr>
          <w:rFonts w:cs="黑体"/>
          <w:b/>
          <w:sz w:val="24"/>
          <w:szCs w:val="24"/>
        </w:rPr>
        <w:t>1</w:t>
      </w:r>
      <w:r w:rsidR="00622F56">
        <w:rPr>
          <w:rFonts w:cs="黑体"/>
          <w:b/>
          <w:sz w:val="24"/>
          <w:szCs w:val="24"/>
        </w:rPr>
        <w:t>12</w:t>
      </w:r>
      <w:r>
        <w:rPr>
          <w:rFonts w:cs="黑体" w:hint="eastAsia"/>
          <w:b/>
          <w:sz w:val="24"/>
          <w:szCs w:val="24"/>
          <w:lang w:eastAsia="zh-CN"/>
        </w:rPr>
        <w:t xml:space="preserve"> </w:t>
      </w:r>
      <w:r w:rsidR="00B20099" w:rsidRPr="00B20099">
        <w:rPr>
          <w:rFonts w:cs="黑体"/>
          <w:b/>
          <w:sz w:val="24"/>
          <w:szCs w:val="24"/>
          <w:lang w:eastAsia="zh-CN"/>
        </w:rPr>
        <w:t>electronic</w:t>
      </w:r>
      <w:r w:rsidR="00335A38">
        <w:rPr>
          <w:b/>
          <w:noProof/>
          <w:sz w:val="24"/>
        </w:rPr>
        <w:t xml:space="preserve">                    </w:t>
      </w:r>
      <w:r>
        <w:rPr>
          <w:b/>
          <w:noProof/>
          <w:sz w:val="24"/>
        </w:rPr>
        <w:t xml:space="preserve">                               </w:t>
      </w:r>
      <w:r w:rsidR="006C5E5B" w:rsidRPr="006C5E5B">
        <w:rPr>
          <w:rFonts w:eastAsia="Malgun Gothic"/>
          <w:b/>
          <w:bCs/>
          <w:sz w:val="24"/>
          <w:szCs w:val="24"/>
          <w:lang w:eastAsia="zh-CN"/>
        </w:rPr>
        <w:t>R2-20</w:t>
      </w:r>
      <w:r w:rsidR="006A2418">
        <w:rPr>
          <w:rFonts w:eastAsia="Malgun Gothic"/>
          <w:b/>
          <w:bCs/>
          <w:sz w:val="24"/>
          <w:szCs w:val="24"/>
          <w:lang w:eastAsia="zh-CN"/>
        </w:rPr>
        <w:t>10858</w:t>
      </w:r>
    </w:p>
    <w:p w14:paraId="4BF4974B" w14:textId="3CFB79C8" w:rsidR="001E41F3" w:rsidRPr="00622F56" w:rsidRDefault="00622F56" w:rsidP="00B363B3">
      <w:pPr>
        <w:pStyle w:val="CRCoverPage"/>
        <w:outlineLvl w:val="0"/>
        <w:rPr>
          <w:b/>
          <w:bCs/>
          <w:noProof/>
          <w:sz w:val="24"/>
          <w:lang w:eastAsia="zh-CN"/>
        </w:rPr>
      </w:pPr>
      <w:r>
        <w:rPr>
          <w:b/>
          <w:bCs/>
          <w:noProof/>
          <w:sz w:val="24"/>
          <w:lang w:eastAsia="zh-CN"/>
        </w:rPr>
        <w:t>Electronic</w:t>
      </w:r>
      <w:r>
        <w:rPr>
          <w:rFonts w:hint="eastAsia"/>
          <w:b/>
          <w:bCs/>
          <w:noProof/>
          <w:sz w:val="24"/>
          <w:lang w:eastAsia="zh-CN"/>
        </w:rPr>
        <w:t>,</w:t>
      </w:r>
      <w:r>
        <w:rPr>
          <w:b/>
          <w:bCs/>
          <w:noProof/>
          <w:sz w:val="24"/>
          <w:lang w:eastAsia="zh-CN"/>
        </w:rPr>
        <w:t xml:space="preserve"> </w:t>
      </w:r>
      <w:r w:rsidR="00AC0F7F">
        <w:rPr>
          <w:rFonts w:hint="eastAsia"/>
          <w:b/>
          <w:bCs/>
          <w:noProof/>
          <w:sz w:val="24"/>
          <w:lang w:eastAsia="zh-CN"/>
        </w:rPr>
        <w:t>November</w:t>
      </w:r>
      <w:r w:rsidR="00AC0F7F">
        <w:rPr>
          <w:b/>
          <w:bCs/>
          <w:noProof/>
          <w:sz w:val="24"/>
          <w:lang w:eastAsia="zh-CN"/>
        </w:rPr>
        <w:t xml:space="preserve"> </w:t>
      </w:r>
      <w:r w:rsidR="00914111">
        <w:rPr>
          <w:b/>
          <w:bCs/>
          <w:noProof/>
          <w:sz w:val="24"/>
          <w:lang w:eastAsia="zh-CN"/>
        </w:rPr>
        <w:t>2</w:t>
      </w:r>
      <w:r w:rsidRPr="00622F56">
        <w:rPr>
          <w:b/>
          <w:bCs/>
          <w:noProof/>
          <w:sz w:val="24"/>
          <w:vertAlign w:val="superscript"/>
          <w:lang w:eastAsia="zh-CN"/>
        </w:rPr>
        <w:t>nd</w:t>
      </w:r>
      <w:r w:rsidR="00B363B3">
        <w:rPr>
          <w:rFonts w:cs="黑体"/>
          <w:b/>
          <w:sz w:val="24"/>
          <w:szCs w:val="24"/>
        </w:rPr>
        <w:t xml:space="preserve"> –</w:t>
      </w:r>
      <w:r w:rsidR="00D3469D">
        <w:rPr>
          <w:rFonts w:cs="黑体"/>
          <w:b/>
          <w:sz w:val="24"/>
          <w:szCs w:val="24"/>
        </w:rPr>
        <w:t xml:space="preserve"> </w:t>
      </w:r>
      <w:r>
        <w:rPr>
          <w:rFonts w:cs="黑体"/>
          <w:b/>
          <w:sz w:val="24"/>
          <w:szCs w:val="24"/>
        </w:rPr>
        <w:t>13</w:t>
      </w:r>
      <w:r w:rsidR="00B363B3" w:rsidRPr="009B5E54">
        <w:rPr>
          <w:rFonts w:cs="黑体"/>
          <w:b/>
          <w:sz w:val="24"/>
          <w:szCs w:val="24"/>
          <w:vertAlign w:val="superscript"/>
        </w:rPr>
        <w:t>th</w:t>
      </w:r>
      <w:r w:rsidR="00914111">
        <w:rPr>
          <w:rFonts w:cs="黑体"/>
          <w:b/>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4E2B19F" w14:textId="77777777" w:rsidTr="00547111">
        <w:tc>
          <w:tcPr>
            <w:tcW w:w="9641" w:type="dxa"/>
            <w:gridSpan w:val="9"/>
            <w:tcBorders>
              <w:top w:val="single" w:sz="4" w:space="0" w:color="auto"/>
              <w:left w:val="single" w:sz="4" w:space="0" w:color="auto"/>
              <w:right w:val="single" w:sz="4" w:space="0" w:color="auto"/>
            </w:tcBorders>
          </w:tcPr>
          <w:p w14:paraId="015CEC52" w14:textId="77777777" w:rsidR="001E41F3" w:rsidRPr="00AC0F7F" w:rsidRDefault="00305409" w:rsidP="00E34898">
            <w:pPr>
              <w:pStyle w:val="CRCoverPage"/>
              <w:spacing w:after="0"/>
              <w:jc w:val="right"/>
              <w:rPr>
                <w:i/>
                <w:noProof/>
              </w:rPr>
            </w:pPr>
            <w:r w:rsidRPr="00AC0F7F">
              <w:rPr>
                <w:i/>
                <w:noProof/>
                <w:sz w:val="14"/>
              </w:rPr>
              <w:t>CR-Form-v</w:t>
            </w:r>
            <w:r w:rsidR="008863B9" w:rsidRPr="00AC0F7F">
              <w:rPr>
                <w:i/>
                <w:noProof/>
                <w:sz w:val="14"/>
              </w:rPr>
              <w:t>12.0</w:t>
            </w:r>
          </w:p>
        </w:tc>
      </w:tr>
      <w:tr w:rsidR="001E41F3" w14:paraId="0C4D11E2" w14:textId="77777777" w:rsidTr="00547111">
        <w:tc>
          <w:tcPr>
            <w:tcW w:w="9641" w:type="dxa"/>
            <w:gridSpan w:val="9"/>
            <w:tcBorders>
              <w:left w:val="single" w:sz="4" w:space="0" w:color="auto"/>
              <w:right w:val="single" w:sz="4" w:space="0" w:color="auto"/>
            </w:tcBorders>
          </w:tcPr>
          <w:p w14:paraId="67C50491" w14:textId="77777777" w:rsidR="001E41F3" w:rsidRPr="00AC0F7F" w:rsidRDefault="001E41F3">
            <w:pPr>
              <w:pStyle w:val="CRCoverPage"/>
              <w:spacing w:after="0"/>
              <w:jc w:val="center"/>
              <w:rPr>
                <w:noProof/>
              </w:rPr>
            </w:pPr>
            <w:r w:rsidRPr="00AC0F7F">
              <w:rPr>
                <w:b/>
                <w:noProof/>
                <w:sz w:val="32"/>
              </w:rPr>
              <w:t>CHANGE REQUEST</w:t>
            </w:r>
          </w:p>
        </w:tc>
      </w:tr>
      <w:tr w:rsidR="001E41F3" w14:paraId="247764D9" w14:textId="77777777" w:rsidTr="00547111">
        <w:tc>
          <w:tcPr>
            <w:tcW w:w="9641" w:type="dxa"/>
            <w:gridSpan w:val="9"/>
            <w:tcBorders>
              <w:left w:val="single" w:sz="4" w:space="0" w:color="auto"/>
              <w:right w:val="single" w:sz="4" w:space="0" w:color="auto"/>
            </w:tcBorders>
          </w:tcPr>
          <w:p w14:paraId="03B3D177" w14:textId="77777777" w:rsidR="001E41F3" w:rsidRPr="00AC0F7F" w:rsidRDefault="001E41F3">
            <w:pPr>
              <w:pStyle w:val="CRCoverPage"/>
              <w:spacing w:after="0"/>
              <w:rPr>
                <w:noProof/>
                <w:sz w:val="8"/>
                <w:szCs w:val="8"/>
              </w:rPr>
            </w:pPr>
          </w:p>
        </w:tc>
      </w:tr>
      <w:tr w:rsidR="001E41F3" w14:paraId="1B3B5898" w14:textId="77777777" w:rsidTr="00547111">
        <w:tc>
          <w:tcPr>
            <w:tcW w:w="142" w:type="dxa"/>
            <w:tcBorders>
              <w:left w:val="single" w:sz="4" w:space="0" w:color="auto"/>
            </w:tcBorders>
          </w:tcPr>
          <w:p w14:paraId="1364AF87" w14:textId="77777777" w:rsidR="001E41F3" w:rsidRDefault="001E41F3">
            <w:pPr>
              <w:pStyle w:val="CRCoverPage"/>
              <w:spacing w:after="0"/>
              <w:jc w:val="right"/>
              <w:rPr>
                <w:noProof/>
              </w:rPr>
            </w:pPr>
          </w:p>
        </w:tc>
        <w:tc>
          <w:tcPr>
            <w:tcW w:w="1559" w:type="dxa"/>
            <w:shd w:val="pct30" w:color="FFFF00" w:fill="auto"/>
          </w:tcPr>
          <w:p w14:paraId="18AE8797" w14:textId="77777777" w:rsidR="001E41F3" w:rsidRPr="00410371" w:rsidRDefault="00EA360F" w:rsidP="00E13F3D">
            <w:pPr>
              <w:pStyle w:val="CRCoverPage"/>
              <w:spacing w:after="0"/>
              <w:jc w:val="right"/>
              <w:rPr>
                <w:b/>
                <w:noProof/>
                <w:sz w:val="28"/>
              </w:rPr>
            </w:pPr>
            <w:r>
              <w:rPr>
                <w:b/>
                <w:noProof/>
                <w:sz w:val="28"/>
              </w:rPr>
              <w:t>38.3</w:t>
            </w:r>
            <w:r w:rsidR="0004475F">
              <w:rPr>
                <w:b/>
                <w:noProof/>
                <w:sz w:val="28"/>
              </w:rPr>
              <w:t>31</w:t>
            </w:r>
          </w:p>
        </w:tc>
        <w:tc>
          <w:tcPr>
            <w:tcW w:w="709" w:type="dxa"/>
          </w:tcPr>
          <w:p w14:paraId="7A947282"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BF9F072" w14:textId="2CEB003C" w:rsidR="001E41F3" w:rsidRPr="00AC0F7F" w:rsidRDefault="00777EC1" w:rsidP="00777EC1">
            <w:pPr>
              <w:pStyle w:val="CRCoverPage"/>
              <w:spacing w:after="0"/>
              <w:jc w:val="right"/>
              <w:rPr>
                <w:noProof/>
                <w:lang w:eastAsia="zh-CN"/>
              </w:rPr>
            </w:pPr>
            <w:r w:rsidRPr="00777EC1">
              <w:rPr>
                <w:rFonts w:hint="eastAsia"/>
                <w:b/>
                <w:noProof/>
                <w:sz w:val="28"/>
              </w:rPr>
              <w:t>2</w:t>
            </w:r>
            <w:r w:rsidRPr="00777EC1">
              <w:rPr>
                <w:b/>
                <w:noProof/>
                <w:sz w:val="28"/>
              </w:rPr>
              <w:t>064</w:t>
            </w:r>
          </w:p>
        </w:tc>
        <w:tc>
          <w:tcPr>
            <w:tcW w:w="709" w:type="dxa"/>
          </w:tcPr>
          <w:p w14:paraId="2E8A0BC6" w14:textId="77777777" w:rsidR="001E41F3" w:rsidRPr="00AC0F7F" w:rsidRDefault="001E41F3" w:rsidP="0051580D">
            <w:pPr>
              <w:pStyle w:val="CRCoverPage"/>
              <w:tabs>
                <w:tab w:val="right" w:pos="625"/>
              </w:tabs>
              <w:spacing w:after="0"/>
              <w:jc w:val="center"/>
              <w:rPr>
                <w:noProof/>
              </w:rPr>
            </w:pPr>
            <w:r w:rsidRPr="00AC0F7F">
              <w:rPr>
                <w:b/>
                <w:bCs/>
                <w:noProof/>
                <w:sz w:val="28"/>
              </w:rPr>
              <w:t>rev</w:t>
            </w:r>
          </w:p>
        </w:tc>
        <w:tc>
          <w:tcPr>
            <w:tcW w:w="992" w:type="dxa"/>
            <w:shd w:val="pct30" w:color="FFFF00" w:fill="auto"/>
          </w:tcPr>
          <w:p w14:paraId="00F273EA" w14:textId="74BD8E32" w:rsidR="001E41F3" w:rsidRPr="00AC0F7F" w:rsidRDefault="00D27656" w:rsidP="00E13F3D">
            <w:pPr>
              <w:pStyle w:val="CRCoverPage"/>
              <w:spacing w:after="0"/>
              <w:jc w:val="center"/>
              <w:rPr>
                <w:b/>
                <w:noProof/>
              </w:rPr>
            </w:pPr>
            <w:r>
              <w:rPr>
                <w:b/>
                <w:noProof/>
                <w:sz w:val="28"/>
                <w:lang w:eastAsia="zh-CN"/>
              </w:rPr>
              <w:t>1</w:t>
            </w:r>
          </w:p>
        </w:tc>
        <w:tc>
          <w:tcPr>
            <w:tcW w:w="2410" w:type="dxa"/>
          </w:tcPr>
          <w:p w14:paraId="70558855" w14:textId="77777777" w:rsidR="001E41F3" w:rsidRPr="00AC0F7F" w:rsidRDefault="001E41F3" w:rsidP="0051580D">
            <w:pPr>
              <w:pStyle w:val="CRCoverPage"/>
              <w:tabs>
                <w:tab w:val="right" w:pos="1825"/>
              </w:tabs>
              <w:spacing w:after="0"/>
              <w:jc w:val="center"/>
              <w:rPr>
                <w:noProof/>
              </w:rPr>
            </w:pPr>
            <w:r w:rsidRPr="00AC0F7F">
              <w:rPr>
                <w:b/>
                <w:noProof/>
                <w:sz w:val="28"/>
                <w:szCs w:val="28"/>
              </w:rPr>
              <w:t>Current version:</w:t>
            </w:r>
          </w:p>
        </w:tc>
        <w:tc>
          <w:tcPr>
            <w:tcW w:w="1701" w:type="dxa"/>
            <w:shd w:val="pct30" w:color="FFFF00" w:fill="auto"/>
          </w:tcPr>
          <w:p w14:paraId="1C5C2B27" w14:textId="224BDE12" w:rsidR="001E41F3" w:rsidRPr="00AC0F7F" w:rsidRDefault="003B7F57" w:rsidP="00F107D1">
            <w:pPr>
              <w:pStyle w:val="CRCoverPage"/>
              <w:spacing w:after="0"/>
              <w:jc w:val="center"/>
              <w:rPr>
                <w:noProof/>
                <w:sz w:val="28"/>
              </w:rPr>
            </w:pPr>
            <w:r w:rsidRPr="00AC0F7F">
              <w:rPr>
                <w:b/>
                <w:noProof/>
                <w:sz w:val="28"/>
              </w:rPr>
              <w:t>1</w:t>
            </w:r>
            <w:r w:rsidR="00622F56" w:rsidRPr="00AC0F7F">
              <w:rPr>
                <w:b/>
                <w:noProof/>
                <w:sz w:val="28"/>
              </w:rPr>
              <w:t>6</w:t>
            </w:r>
            <w:r w:rsidR="0087738C" w:rsidRPr="00AC0F7F">
              <w:rPr>
                <w:b/>
                <w:noProof/>
                <w:sz w:val="28"/>
              </w:rPr>
              <w:t>.</w:t>
            </w:r>
            <w:r w:rsidR="00F107D1">
              <w:rPr>
                <w:b/>
                <w:noProof/>
                <w:sz w:val="28"/>
              </w:rPr>
              <w:t>2</w:t>
            </w:r>
            <w:r w:rsidR="0087738C" w:rsidRPr="00AC0F7F">
              <w:rPr>
                <w:b/>
                <w:noProof/>
                <w:sz w:val="28"/>
              </w:rPr>
              <w:t>.0</w:t>
            </w:r>
          </w:p>
        </w:tc>
        <w:tc>
          <w:tcPr>
            <w:tcW w:w="143" w:type="dxa"/>
            <w:tcBorders>
              <w:right w:val="single" w:sz="4" w:space="0" w:color="auto"/>
            </w:tcBorders>
          </w:tcPr>
          <w:p w14:paraId="16F0495E" w14:textId="77777777" w:rsidR="001E41F3" w:rsidRDefault="001E41F3">
            <w:pPr>
              <w:pStyle w:val="CRCoverPage"/>
              <w:spacing w:after="0"/>
              <w:rPr>
                <w:noProof/>
              </w:rPr>
            </w:pPr>
          </w:p>
        </w:tc>
      </w:tr>
      <w:tr w:rsidR="001E41F3" w14:paraId="14666BF6" w14:textId="77777777" w:rsidTr="00547111">
        <w:tc>
          <w:tcPr>
            <w:tcW w:w="9641" w:type="dxa"/>
            <w:gridSpan w:val="9"/>
            <w:tcBorders>
              <w:left w:val="single" w:sz="4" w:space="0" w:color="auto"/>
              <w:right w:val="single" w:sz="4" w:space="0" w:color="auto"/>
            </w:tcBorders>
          </w:tcPr>
          <w:p w14:paraId="4EC27099" w14:textId="77777777" w:rsidR="001E41F3" w:rsidRDefault="001E41F3">
            <w:pPr>
              <w:pStyle w:val="CRCoverPage"/>
              <w:spacing w:after="0"/>
              <w:rPr>
                <w:noProof/>
              </w:rPr>
            </w:pPr>
          </w:p>
        </w:tc>
      </w:tr>
      <w:tr w:rsidR="001E41F3" w14:paraId="4DF1C366" w14:textId="77777777" w:rsidTr="00547111">
        <w:tc>
          <w:tcPr>
            <w:tcW w:w="9641" w:type="dxa"/>
            <w:gridSpan w:val="9"/>
            <w:tcBorders>
              <w:top w:val="single" w:sz="4" w:space="0" w:color="auto"/>
            </w:tcBorders>
          </w:tcPr>
          <w:p w14:paraId="38486FB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F678A6A" w14:textId="77777777" w:rsidTr="00547111">
        <w:tc>
          <w:tcPr>
            <w:tcW w:w="9641" w:type="dxa"/>
            <w:gridSpan w:val="9"/>
          </w:tcPr>
          <w:p w14:paraId="4EE201B0" w14:textId="77777777" w:rsidR="001E41F3" w:rsidRDefault="001E41F3">
            <w:pPr>
              <w:pStyle w:val="CRCoverPage"/>
              <w:spacing w:after="0"/>
              <w:rPr>
                <w:noProof/>
                <w:sz w:val="8"/>
                <w:szCs w:val="8"/>
              </w:rPr>
            </w:pPr>
          </w:p>
        </w:tc>
      </w:tr>
    </w:tbl>
    <w:p w14:paraId="5235D74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0D6F6C3" w14:textId="77777777" w:rsidTr="00A7671C">
        <w:tc>
          <w:tcPr>
            <w:tcW w:w="2835" w:type="dxa"/>
          </w:tcPr>
          <w:p w14:paraId="76919A28"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AD3F40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45A85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B586F8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ABC0216" w14:textId="77777777" w:rsidR="00F25D98" w:rsidRDefault="0087738C" w:rsidP="001E41F3">
            <w:pPr>
              <w:pStyle w:val="CRCoverPage"/>
              <w:spacing w:after="0"/>
              <w:jc w:val="center"/>
              <w:rPr>
                <w:b/>
                <w:caps/>
                <w:noProof/>
              </w:rPr>
            </w:pPr>
            <w:r>
              <w:rPr>
                <w:rFonts w:hint="eastAsia"/>
                <w:b/>
                <w:caps/>
                <w:noProof/>
                <w:lang w:eastAsia="zh-CN"/>
              </w:rPr>
              <w:t>X</w:t>
            </w:r>
          </w:p>
        </w:tc>
        <w:tc>
          <w:tcPr>
            <w:tcW w:w="2126" w:type="dxa"/>
          </w:tcPr>
          <w:p w14:paraId="39A8D09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583A4E" w14:textId="77777777"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FC1944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636999" w14:textId="77777777" w:rsidR="00F25D98" w:rsidRDefault="00F25D98" w:rsidP="001E41F3">
            <w:pPr>
              <w:pStyle w:val="CRCoverPage"/>
              <w:spacing w:after="0"/>
              <w:jc w:val="center"/>
              <w:rPr>
                <w:b/>
                <w:bCs/>
                <w:caps/>
                <w:noProof/>
              </w:rPr>
            </w:pPr>
          </w:p>
        </w:tc>
      </w:tr>
    </w:tbl>
    <w:p w14:paraId="11C56B1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73B75B1" w14:textId="77777777" w:rsidTr="00547111">
        <w:tc>
          <w:tcPr>
            <w:tcW w:w="9640" w:type="dxa"/>
            <w:gridSpan w:val="11"/>
          </w:tcPr>
          <w:p w14:paraId="5DA8FE95" w14:textId="77777777" w:rsidR="001E41F3" w:rsidRDefault="001E41F3">
            <w:pPr>
              <w:pStyle w:val="CRCoverPage"/>
              <w:spacing w:after="0"/>
              <w:rPr>
                <w:noProof/>
                <w:sz w:val="8"/>
                <w:szCs w:val="8"/>
              </w:rPr>
            </w:pPr>
          </w:p>
        </w:tc>
      </w:tr>
      <w:tr w:rsidR="001E41F3" w14:paraId="5E33741B" w14:textId="77777777" w:rsidTr="00547111">
        <w:tc>
          <w:tcPr>
            <w:tcW w:w="1843" w:type="dxa"/>
            <w:tcBorders>
              <w:top w:val="single" w:sz="4" w:space="0" w:color="auto"/>
              <w:left w:val="single" w:sz="4" w:space="0" w:color="auto"/>
            </w:tcBorders>
          </w:tcPr>
          <w:p w14:paraId="7F1EDFC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C3614" w14:textId="3B124B08" w:rsidR="001E41F3" w:rsidRDefault="00CC725B" w:rsidP="00813DE7">
            <w:pPr>
              <w:pStyle w:val="CRCoverPage"/>
              <w:spacing w:after="0"/>
              <w:ind w:firstLineChars="50" w:firstLine="100"/>
              <w:rPr>
                <w:noProof/>
              </w:rPr>
            </w:pPr>
            <w:r>
              <w:rPr>
                <w:rFonts w:hint="eastAsia"/>
                <w:lang w:eastAsia="zh-CN"/>
              </w:rPr>
              <w:t>Corrections</w:t>
            </w:r>
            <w:r w:rsidRPr="00AB7501">
              <w:t xml:space="preserve"> on </w:t>
            </w:r>
            <w:r>
              <w:t>PDCP duplication capability for NR-DC</w:t>
            </w:r>
          </w:p>
        </w:tc>
      </w:tr>
      <w:tr w:rsidR="001E41F3" w14:paraId="4D901F17" w14:textId="77777777" w:rsidTr="00547111">
        <w:tc>
          <w:tcPr>
            <w:tcW w:w="1843" w:type="dxa"/>
            <w:tcBorders>
              <w:left w:val="single" w:sz="4" w:space="0" w:color="auto"/>
            </w:tcBorders>
          </w:tcPr>
          <w:p w14:paraId="76FA1DA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4507472" w14:textId="77777777" w:rsidR="001E41F3" w:rsidRPr="004E6055" w:rsidRDefault="001E41F3">
            <w:pPr>
              <w:pStyle w:val="CRCoverPage"/>
              <w:spacing w:after="0"/>
              <w:rPr>
                <w:noProof/>
                <w:sz w:val="8"/>
                <w:szCs w:val="8"/>
              </w:rPr>
            </w:pPr>
          </w:p>
        </w:tc>
      </w:tr>
      <w:tr w:rsidR="001E41F3" w14:paraId="4AFB4DCC" w14:textId="77777777" w:rsidTr="00547111">
        <w:tc>
          <w:tcPr>
            <w:tcW w:w="1843" w:type="dxa"/>
            <w:tcBorders>
              <w:left w:val="single" w:sz="4" w:space="0" w:color="auto"/>
            </w:tcBorders>
          </w:tcPr>
          <w:p w14:paraId="2D05A1E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21E281" w14:textId="288A9150" w:rsidR="001E41F3" w:rsidRDefault="00E6660E" w:rsidP="00FC2A5C">
            <w:pPr>
              <w:pStyle w:val="CRCoverPage"/>
              <w:spacing w:after="0"/>
              <w:ind w:left="100"/>
              <w:rPr>
                <w:noProof/>
              </w:rPr>
            </w:pPr>
            <w:r w:rsidRPr="00E6660E">
              <w:rPr>
                <w:noProof/>
              </w:rPr>
              <w:t>Huawei</w:t>
            </w:r>
            <w:r w:rsidR="00FD07CB">
              <w:rPr>
                <w:noProof/>
              </w:rPr>
              <w:t xml:space="preserve">, </w:t>
            </w:r>
            <w:r w:rsidRPr="00E6660E">
              <w:rPr>
                <w:noProof/>
              </w:rPr>
              <w:t>HiSilicon</w:t>
            </w:r>
          </w:p>
        </w:tc>
      </w:tr>
      <w:tr w:rsidR="001E41F3" w14:paraId="5A8394E7" w14:textId="77777777" w:rsidTr="00547111">
        <w:tc>
          <w:tcPr>
            <w:tcW w:w="1843" w:type="dxa"/>
            <w:tcBorders>
              <w:left w:val="single" w:sz="4" w:space="0" w:color="auto"/>
            </w:tcBorders>
          </w:tcPr>
          <w:p w14:paraId="25E46A4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6CDA6C4" w14:textId="77777777" w:rsidR="001E41F3" w:rsidRDefault="00E6660E" w:rsidP="00196C14">
            <w:pPr>
              <w:pStyle w:val="CRCoverPage"/>
              <w:spacing w:after="0"/>
              <w:ind w:left="100"/>
              <w:rPr>
                <w:noProof/>
              </w:rPr>
            </w:pPr>
            <w:r>
              <w:rPr>
                <w:noProof/>
              </w:rPr>
              <w:t>R2</w:t>
            </w:r>
          </w:p>
        </w:tc>
      </w:tr>
      <w:tr w:rsidR="001E41F3" w14:paraId="10766C54" w14:textId="77777777" w:rsidTr="00547111">
        <w:tc>
          <w:tcPr>
            <w:tcW w:w="1843" w:type="dxa"/>
            <w:tcBorders>
              <w:left w:val="single" w:sz="4" w:space="0" w:color="auto"/>
            </w:tcBorders>
          </w:tcPr>
          <w:p w14:paraId="04F44AB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AE43949" w14:textId="77777777" w:rsidR="001E41F3" w:rsidRDefault="001E41F3">
            <w:pPr>
              <w:pStyle w:val="CRCoverPage"/>
              <w:spacing w:after="0"/>
              <w:rPr>
                <w:noProof/>
                <w:sz w:val="8"/>
                <w:szCs w:val="8"/>
              </w:rPr>
            </w:pPr>
          </w:p>
        </w:tc>
      </w:tr>
      <w:tr w:rsidR="001E41F3" w14:paraId="6B1590FF" w14:textId="77777777" w:rsidTr="00547111">
        <w:tc>
          <w:tcPr>
            <w:tcW w:w="1843" w:type="dxa"/>
            <w:tcBorders>
              <w:left w:val="single" w:sz="4" w:space="0" w:color="auto"/>
            </w:tcBorders>
          </w:tcPr>
          <w:p w14:paraId="2A269EF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6AC67E2" w14:textId="77777777" w:rsidR="001E41F3" w:rsidRDefault="00C507D9">
            <w:pPr>
              <w:pStyle w:val="CRCoverPage"/>
              <w:spacing w:after="0"/>
              <w:ind w:left="100"/>
              <w:rPr>
                <w:noProof/>
              </w:rPr>
            </w:pPr>
            <w:r w:rsidRPr="00C507D9">
              <w:rPr>
                <w:noProof/>
              </w:rPr>
              <w:t>NR_newRAT-Core</w:t>
            </w:r>
          </w:p>
        </w:tc>
        <w:tc>
          <w:tcPr>
            <w:tcW w:w="567" w:type="dxa"/>
            <w:tcBorders>
              <w:left w:val="nil"/>
            </w:tcBorders>
          </w:tcPr>
          <w:p w14:paraId="3F1A04E5" w14:textId="77777777" w:rsidR="001E41F3" w:rsidRDefault="001E41F3">
            <w:pPr>
              <w:pStyle w:val="CRCoverPage"/>
              <w:spacing w:after="0"/>
              <w:ind w:right="100"/>
              <w:rPr>
                <w:noProof/>
              </w:rPr>
            </w:pPr>
          </w:p>
        </w:tc>
        <w:tc>
          <w:tcPr>
            <w:tcW w:w="1417" w:type="dxa"/>
            <w:gridSpan w:val="3"/>
            <w:tcBorders>
              <w:left w:val="nil"/>
            </w:tcBorders>
          </w:tcPr>
          <w:p w14:paraId="643A9D1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A90AF1" w14:textId="3CC60A3C" w:rsidR="001E41F3" w:rsidRDefault="00E6660E" w:rsidP="00EF6F6F">
            <w:pPr>
              <w:pStyle w:val="CRCoverPage"/>
              <w:spacing w:after="0"/>
              <w:ind w:left="100"/>
              <w:rPr>
                <w:noProof/>
              </w:rPr>
            </w:pPr>
            <w:r w:rsidRPr="00EF6F6F">
              <w:rPr>
                <w:noProof/>
              </w:rPr>
              <w:t>20</w:t>
            </w:r>
            <w:r w:rsidR="004417D2" w:rsidRPr="00EF6F6F">
              <w:rPr>
                <w:noProof/>
              </w:rPr>
              <w:t>20</w:t>
            </w:r>
            <w:r w:rsidRPr="00EF6F6F">
              <w:rPr>
                <w:noProof/>
              </w:rPr>
              <w:t>-</w:t>
            </w:r>
            <w:r w:rsidR="00EF6F6F" w:rsidRPr="00EF6F6F">
              <w:rPr>
                <w:noProof/>
              </w:rPr>
              <w:t>11</w:t>
            </w:r>
            <w:r w:rsidRPr="00EF6F6F">
              <w:rPr>
                <w:noProof/>
              </w:rPr>
              <w:t>-</w:t>
            </w:r>
            <w:r w:rsidR="00EF6F6F" w:rsidRPr="00EF6F6F">
              <w:rPr>
                <w:noProof/>
              </w:rPr>
              <w:t>0</w:t>
            </w:r>
            <w:r w:rsidR="00EF6F6F">
              <w:rPr>
                <w:noProof/>
              </w:rPr>
              <w:t>2</w:t>
            </w:r>
          </w:p>
        </w:tc>
      </w:tr>
      <w:tr w:rsidR="001E41F3" w14:paraId="462458D2" w14:textId="77777777" w:rsidTr="00547111">
        <w:tc>
          <w:tcPr>
            <w:tcW w:w="1843" w:type="dxa"/>
            <w:tcBorders>
              <w:left w:val="single" w:sz="4" w:space="0" w:color="auto"/>
            </w:tcBorders>
          </w:tcPr>
          <w:p w14:paraId="3568717C" w14:textId="77777777" w:rsidR="001E41F3" w:rsidRDefault="001E41F3">
            <w:pPr>
              <w:pStyle w:val="CRCoverPage"/>
              <w:spacing w:after="0"/>
              <w:rPr>
                <w:b/>
                <w:i/>
                <w:noProof/>
                <w:sz w:val="8"/>
                <w:szCs w:val="8"/>
              </w:rPr>
            </w:pPr>
          </w:p>
        </w:tc>
        <w:tc>
          <w:tcPr>
            <w:tcW w:w="1986" w:type="dxa"/>
            <w:gridSpan w:val="4"/>
          </w:tcPr>
          <w:p w14:paraId="02D67CCA" w14:textId="77777777" w:rsidR="001E41F3" w:rsidRDefault="001E41F3">
            <w:pPr>
              <w:pStyle w:val="CRCoverPage"/>
              <w:spacing w:after="0"/>
              <w:rPr>
                <w:noProof/>
                <w:sz w:val="8"/>
                <w:szCs w:val="8"/>
              </w:rPr>
            </w:pPr>
          </w:p>
        </w:tc>
        <w:tc>
          <w:tcPr>
            <w:tcW w:w="2267" w:type="dxa"/>
            <w:gridSpan w:val="2"/>
          </w:tcPr>
          <w:p w14:paraId="797E0395" w14:textId="77777777" w:rsidR="001E41F3" w:rsidRDefault="001E41F3">
            <w:pPr>
              <w:pStyle w:val="CRCoverPage"/>
              <w:spacing w:after="0"/>
              <w:rPr>
                <w:noProof/>
                <w:sz w:val="8"/>
                <w:szCs w:val="8"/>
              </w:rPr>
            </w:pPr>
          </w:p>
        </w:tc>
        <w:tc>
          <w:tcPr>
            <w:tcW w:w="1417" w:type="dxa"/>
            <w:gridSpan w:val="3"/>
          </w:tcPr>
          <w:p w14:paraId="725C5FCB" w14:textId="77777777" w:rsidR="001E41F3" w:rsidRDefault="001E41F3">
            <w:pPr>
              <w:pStyle w:val="CRCoverPage"/>
              <w:spacing w:after="0"/>
              <w:rPr>
                <w:noProof/>
                <w:sz w:val="8"/>
                <w:szCs w:val="8"/>
              </w:rPr>
            </w:pPr>
          </w:p>
        </w:tc>
        <w:tc>
          <w:tcPr>
            <w:tcW w:w="2127" w:type="dxa"/>
            <w:tcBorders>
              <w:right w:val="single" w:sz="4" w:space="0" w:color="auto"/>
            </w:tcBorders>
          </w:tcPr>
          <w:p w14:paraId="5CD3D878" w14:textId="77777777" w:rsidR="001E41F3" w:rsidRDefault="001E41F3">
            <w:pPr>
              <w:pStyle w:val="CRCoverPage"/>
              <w:spacing w:after="0"/>
              <w:rPr>
                <w:noProof/>
                <w:sz w:val="8"/>
                <w:szCs w:val="8"/>
              </w:rPr>
            </w:pPr>
          </w:p>
        </w:tc>
      </w:tr>
      <w:tr w:rsidR="001E41F3" w14:paraId="4A922FC4" w14:textId="77777777" w:rsidTr="00547111">
        <w:trPr>
          <w:cantSplit/>
        </w:trPr>
        <w:tc>
          <w:tcPr>
            <w:tcW w:w="1843" w:type="dxa"/>
            <w:tcBorders>
              <w:left w:val="single" w:sz="4" w:space="0" w:color="auto"/>
            </w:tcBorders>
          </w:tcPr>
          <w:p w14:paraId="7B705956" w14:textId="77777777" w:rsidR="001E41F3" w:rsidRPr="00AC0F7F" w:rsidRDefault="001E41F3">
            <w:pPr>
              <w:pStyle w:val="CRCoverPage"/>
              <w:tabs>
                <w:tab w:val="right" w:pos="1759"/>
              </w:tabs>
              <w:spacing w:after="0"/>
              <w:rPr>
                <w:b/>
                <w:i/>
                <w:noProof/>
              </w:rPr>
            </w:pPr>
            <w:r w:rsidRPr="00AC0F7F">
              <w:rPr>
                <w:b/>
                <w:i/>
                <w:noProof/>
              </w:rPr>
              <w:t>Category:</w:t>
            </w:r>
          </w:p>
        </w:tc>
        <w:tc>
          <w:tcPr>
            <w:tcW w:w="851" w:type="dxa"/>
            <w:shd w:val="pct30" w:color="FFFF00" w:fill="auto"/>
          </w:tcPr>
          <w:p w14:paraId="20202B69" w14:textId="31792F04" w:rsidR="001E41F3" w:rsidRPr="00AC0F7F" w:rsidRDefault="00AC0F7F" w:rsidP="00D24991">
            <w:pPr>
              <w:pStyle w:val="CRCoverPage"/>
              <w:spacing w:after="0"/>
              <w:ind w:left="100" w:right="-609"/>
              <w:rPr>
                <w:b/>
                <w:noProof/>
              </w:rPr>
            </w:pPr>
            <w:r>
              <w:rPr>
                <w:rFonts w:hint="eastAsia"/>
                <w:b/>
                <w:noProof/>
                <w:lang w:eastAsia="zh-CN"/>
              </w:rPr>
              <w:t>A</w:t>
            </w:r>
          </w:p>
        </w:tc>
        <w:tc>
          <w:tcPr>
            <w:tcW w:w="3402" w:type="dxa"/>
            <w:gridSpan w:val="5"/>
            <w:tcBorders>
              <w:left w:val="nil"/>
            </w:tcBorders>
          </w:tcPr>
          <w:p w14:paraId="0D2E15AB" w14:textId="77777777" w:rsidR="001E41F3" w:rsidRDefault="001E41F3">
            <w:pPr>
              <w:pStyle w:val="CRCoverPage"/>
              <w:spacing w:after="0"/>
              <w:rPr>
                <w:noProof/>
              </w:rPr>
            </w:pPr>
          </w:p>
        </w:tc>
        <w:tc>
          <w:tcPr>
            <w:tcW w:w="1417" w:type="dxa"/>
            <w:gridSpan w:val="3"/>
            <w:tcBorders>
              <w:left w:val="nil"/>
            </w:tcBorders>
          </w:tcPr>
          <w:p w14:paraId="3C01EF4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1454C70" w14:textId="60AE71A1" w:rsidR="001E41F3" w:rsidRDefault="00E6660E" w:rsidP="00196C14">
            <w:pPr>
              <w:pStyle w:val="CRCoverPage"/>
              <w:spacing w:after="0"/>
              <w:ind w:left="100"/>
              <w:rPr>
                <w:noProof/>
              </w:rPr>
            </w:pPr>
            <w:r w:rsidRPr="00E6660E">
              <w:rPr>
                <w:noProof/>
              </w:rPr>
              <w:t>Rel-1</w:t>
            </w:r>
            <w:r w:rsidR="00622F56">
              <w:rPr>
                <w:noProof/>
              </w:rPr>
              <w:t>6</w:t>
            </w:r>
          </w:p>
        </w:tc>
      </w:tr>
      <w:tr w:rsidR="001E41F3" w14:paraId="5CBB7F6A" w14:textId="77777777" w:rsidTr="00547111">
        <w:tc>
          <w:tcPr>
            <w:tcW w:w="1843" w:type="dxa"/>
            <w:tcBorders>
              <w:left w:val="single" w:sz="4" w:space="0" w:color="auto"/>
              <w:bottom w:val="single" w:sz="4" w:space="0" w:color="auto"/>
            </w:tcBorders>
          </w:tcPr>
          <w:p w14:paraId="653F4C31" w14:textId="77777777" w:rsidR="001E41F3" w:rsidRDefault="001E41F3">
            <w:pPr>
              <w:pStyle w:val="CRCoverPage"/>
              <w:spacing w:after="0"/>
              <w:rPr>
                <w:b/>
                <w:i/>
                <w:noProof/>
              </w:rPr>
            </w:pPr>
          </w:p>
        </w:tc>
        <w:tc>
          <w:tcPr>
            <w:tcW w:w="4677" w:type="dxa"/>
            <w:gridSpan w:val="8"/>
            <w:tcBorders>
              <w:bottom w:val="single" w:sz="4" w:space="0" w:color="auto"/>
            </w:tcBorders>
          </w:tcPr>
          <w:p w14:paraId="485AD369"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F6D344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B7BF03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D7E930B" w14:textId="77777777" w:rsidTr="00547111">
        <w:tc>
          <w:tcPr>
            <w:tcW w:w="1843" w:type="dxa"/>
          </w:tcPr>
          <w:p w14:paraId="2013F514" w14:textId="77777777" w:rsidR="001E41F3" w:rsidRDefault="001E41F3">
            <w:pPr>
              <w:pStyle w:val="CRCoverPage"/>
              <w:spacing w:after="0"/>
              <w:rPr>
                <w:b/>
                <w:i/>
                <w:noProof/>
                <w:sz w:val="8"/>
                <w:szCs w:val="8"/>
              </w:rPr>
            </w:pPr>
          </w:p>
        </w:tc>
        <w:tc>
          <w:tcPr>
            <w:tcW w:w="7797" w:type="dxa"/>
            <w:gridSpan w:val="10"/>
          </w:tcPr>
          <w:p w14:paraId="38ADC580" w14:textId="77777777" w:rsidR="001E41F3" w:rsidRDefault="001E41F3">
            <w:pPr>
              <w:pStyle w:val="CRCoverPage"/>
              <w:spacing w:after="0"/>
              <w:rPr>
                <w:noProof/>
                <w:sz w:val="8"/>
                <w:szCs w:val="8"/>
              </w:rPr>
            </w:pPr>
          </w:p>
        </w:tc>
      </w:tr>
      <w:tr w:rsidR="001E41F3" w14:paraId="476D3A2F" w14:textId="77777777" w:rsidTr="00547111">
        <w:tc>
          <w:tcPr>
            <w:tcW w:w="2694" w:type="dxa"/>
            <w:gridSpan w:val="2"/>
            <w:tcBorders>
              <w:top w:val="single" w:sz="4" w:space="0" w:color="auto"/>
              <w:left w:val="single" w:sz="4" w:space="0" w:color="auto"/>
            </w:tcBorders>
          </w:tcPr>
          <w:p w14:paraId="7BDBFB2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D62F91" w14:textId="778D0D8F" w:rsidR="009911AA" w:rsidRPr="00D55DFA" w:rsidRDefault="00F07213" w:rsidP="0017333A">
            <w:pPr>
              <w:pStyle w:val="CRCoverPage"/>
              <w:jc w:val="both"/>
              <w:rPr>
                <w:noProof/>
                <w:lang w:eastAsia="zh-CN"/>
              </w:rPr>
            </w:pPr>
            <w:r>
              <w:rPr>
                <w:noProof/>
                <w:lang w:eastAsia="zh-CN"/>
              </w:rPr>
              <w:t xml:space="preserve">1/ </w:t>
            </w:r>
            <w:r w:rsidR="00EF6F6F">
              <w:rPr>
                <w:rFonts w:hint="eastAsia"/>
                <w:noProof/>
                <w:lang w:eastAsia="zh-CN"/>
              </w:rPr>
              <w:t>T</w:t>
            </w:r>
            <w:r w:rsidR="0017333A">
              <w:rPr>
                <w:noProof/>
                <w:lang w:eastAsia="zh-CN"/>
              </w:rPr>
              <w:t>he curre</w:t>
            </w:r>
            <w:r w:rsidR="00EF6F6F">
              <w:rPr>
                <w:noProof/>
                <w:lang w:eastAsia="zh-CN"/>
              </w:rPr>
              <w:t xml:space="preserve">nt spec in TS 38.331 has capatured the parameters of </w:t>
            </w:r>
            <w:r w:rsidR="00733EEB" w:rsidRPr="00EF6F6F">
              <w:rPr>
                <w:i/>
                <w:noProof/>
                <w:lang w:eastAsia="zh-CN"/>
              </w:rPr>
              <w:t>pdcp-DuplicationSplitSRB</w:t>
            </w:r>
            <w:r w:rsidR="00733EEB">
              <w:rPr>
                <w:i/>
                <w:noProof/>
                <w:lang w:eastAsia="zh-CN"/>
              </w:rPr>
              <w:t xml:space="preserve"> </w:t>
            </w:r>
            <w:r w:rsidR="00733EEB" w:rsidRPr="00733EEB">
              <w:rPr>
                <w:noProof/>
                <w:lang w:eastAsia="zh-CN"/>
              </w:rPr>
              <w:t>and</w:t>
            </w:r>
            <w:r w:rsidR="00733EEB">
              <w:rPr>
                <w:i/>
                <w:noProof/>
                <w:lang w:eastAsia="zh-CN"/>
              </w:rPr>
              <w:t xml:space="preserve"> </w:t>
            </w:r>
            <w:r w:rsidR="00733EEB" w:rsidRPr="00EF6F6F">
              <w:rPr>
                <w:i/>
                <w:noProof/>
                <w:lang w:eastAsia="zh-CN"/>
              </w:rPr>
              <w:t>pdcp-DuplicationSplit</w:t>
            </w:r>
            <w:r w:rsidR="00733EEB">
              <w:rPr>
                <w:i/>
                <w:noProof/>
                <w:lang w:eastAsia="zh-CN"/>
              </w:rPr>
              <w:t>D</w:t>
            </w:r>
            <w:r w:rsidR="00733EEB" w:rsidRPr="00EF6F6F">
              <w:rPr>
                <w:i/>
                <w:noProof/>
                <w:lang w:eastAsia="zh-CN"/>
              </w:rPr>
              <w:t>RB</w:t>
            </w:r>
            <w:r w:rsidR="00733EEB">
              <w:rPr>
                <w:i/>
                <w:noProof/>
                <w:lang w:eastAsia="zh-CN"/>
              </w:rPr>
              <w:t xml:space="preserve"> </w:t>
            </w:r>
            <w:r w:rsidR="00733EEB" w:rsidRPr="000D1858">
              <w:rPr>
                <w:noProof/>
                <w:lang w:eastAsia="zh-CN"/>
              </w:rPr>
              <w:t>in</w:t>
            </w:r>
            <w:r w:rsidR="00733EEB">
              <w:rPr>
                <w:i/>
                <w:noProof/>
                <w:lang w:eastAsia="zh-CN"/>
              </w:rPr>
              <w:t xml:space="preserve"> </w:t>
            </w:r>
            <w:r w:rsidR="00733EEB" w:rsidRPr="00733EEB">
              <w:rPr>
                <w:rFonts w:hint="eastAsia"/>
                <w:i/>
                <w:noProof/>
                <w:lang w:eastAsia="zh-CN"/>
              </w:rPr>
              <w:t>UE-MRDC-Capability-&gt; pdcp-ParametersMRDC-v1530</w:t>
            </w:r>
            <w:r w:rsidR="0017333A" w:rsidRPr="00733EEB">
              <w:rPr>
                <w:rFonts w:hint="eastAsia"/>
                <w:i/>
                <w:noProof/>
                <w:lang w:eastAsia="zh-CN"/>
              </w:rPr>
              <w:t>-&gt;</w:t>
            </w:r>
            <w:r w:rsidR="000D1858">
              <w:rPr>
                <w:i/>
                <w:noProof/>
                <w:lang w:eastAsia="zh-CN"/>
              </w:rPr>
              <w:t xml:space="preserve"> </w:t>
            </w:r>
            <w:r w:rsidR="0017333A">
              <w:rPr>
                <w:i/>
                <w:noProof/>
                <w:lang w:eastAsia="zh-CN"/>
              </w:rPr>
              <w:t xml:space="preserve">PDCP-ParametersMRDC </w:t>
            </w:r>
            <w:r w:rsidR="000D1858">
              <w:rPr>
                <w:noProof/>
                <w:lang w:eastAsia="zh-CN"/>
              </w:rPr>
              <w:t>as below</w:t>
            </w:r>
            <w:r w:rsidR="00D55DFA">
              <w:rPr>
                <w:noProof/>
                <w:lang w:eastAsia="zh-CN"/>
              </w:rPr>
              <w:t>:</w:t>
            </w:r>
          </w:p>
          <w:p w14:paraId="23EB92FD" w14:textId="77777777" w:rsidR="009911AA" w:rsidRDefault="009911AA" w:rsidP="009911AA">
            <w:pPr>
              <w:keepNext/>
              <w:keepLines/>
              <w:overflowPunct w:val="0"/>
              <w:autoSpaceDE w:val="0"/>
              <w:autoSpaceDN w:val="0"/>
              <w:adjustRightInd w:val="0"/>
              <w:spacing w:before="60"/>
              <w:jc w:val="center"/>
              <w:textAlignment w:val="baseline"/>
              <w:rPr>
                <w:rFonts w:ascii="Arial" w:eastAsia="Times New Roman" w:hAnsi="Arial"/>
                <w:b/>
                <w:sz w:val="16"/>
                <w:szCs w:val="16"/>
                <w:lang w:eastAsia="ja-JP"/>
              </w:rPr>
            </w:pPr>
            <w:r w:rsidRPr="00D55DFA">
              <w:rPr>
                <w:rFonts w:ascii="Arial" w:eastAsia="Times New Roman" w:hAnsi="Arial"/>
                <w:b/>
                <w:i/>
                <w:sz w:val="16"/>
                <w:szCs w:val="16"/>
                <w:lang w:eastAsia="ja-JP"/>
              </w:rPr>
              <w:t>PDCP-</w:t>
            </w:r>
            <w:proofErr w:type="spellStart"/>
            <w:r w:rsidRPr="00D55DFA">
              <w:rPr>
                <w:rFonts w:ascii="Arial" w:eastAsia="Times New Roman" w:hAnsi="Arial"/>
                <w:b/>
                <w:i/>
                <w:sz w:val="16"/>
                <w:szCs w:val="16"/>
                <w:lang w:eastAsia="ja-JP"/>
              </w:rPr>
              <w:t>ParametersMRDC</w:t>
            </w:r>
            <w:proofErr w:type="spellEnd"/>
            <w:r w:rsidRPr="00D55DFA">
              <w:rPr>
                <w:rFonts w:ascii="Arial" w:eastAsia="Times New Roman" w:hAnsi="Arial"/>
                <w:b/>
                <w:sz w:val="16"/>
                <w:szCs w:val="16"/>
                <w:lang w:eastAsia="ja-JP"/>
              </w:rPr>
              <w:t xml:space="preserve"> information element</w:t>
            </w:r>
          </w:p>
          <w:p w14:paraId="2174DDBA" w14:textId="77777777" w:rsidR="00F107D1" w:rsidRPr="00F107D1" w:rsidRDefault="00F107D1" w:rsidP="00F107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4"/>
                <w:szCs w:val="14"/>
                <w:lang w:eastAsia="en-GB"/>
              </w:rPr>
            </w:pPr>
            <w:r w:rsidRPr="00F107D1">
              <w:rPr>
                <w:rFonts w:ascii="Courier New" w:eastAsia="Times New Roman" w:hAnsi="Courier New"/>
                <w:noProof/>
                <w:color w:val="808080"/>
                <w:sz w:val="14"/>
                <w:szCs w:val="14"/>
                <w:lang w:eastAsia="en-GB"/>
              </w:rPr>
              <w:t>-- ASN1START</w:t>
            </w:r>
          </w:p>
          <w:p w14:paraId="1B6ADE85" w14:textId="77777777" w:rsidR="00F107D1" w:rsidRPr="00F107D1" w:rsidRDefault="00F107D1" w:rsidP="00F107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4"/>
                <w:szCs w:val="14"/>
                <w:lang w:eastAsia="en-GB"/>
              </w:rPr>
            </w:pPr>
            <w:r w:rsidRPr="00F107D1">
              <w:rPr>
                <w:rFonts w:ascii="Courier New" w:eastAsia="Times New Roman" w:hAnsi="Courier New"/>
                <w:noProof/>
                <w:color w:val="808080"/>
                <w:sz w:val="14"/>
                <w:szCs w:val="14"/>
                <w:lang w:eastAsia="en-GB"/>
              </w:rPr>
              <w:t>-- TAG-PDCP-PARAMETERSMRDC-START</w:t>
            </w:r>
          </w:p>
          <w:p w14:paraId="6DE765C3" w14:textId="77777777" w:rsidR="00F107D1" w:rsidRPr="00F107D1" w:rsidRDefault="00F107D1" w:rsidP="00F107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4"/>
                <w:szCs w:val="14"/>
                <w:lang w:eastAsia="en-GB"/>
              </w:rPr>
            </w:pPr>
          </w:p>
          <w:p w14:paraId="6137D4B0" w14:textId="77777777" w:rsidR="00F107D1" w:rsidRPr="00F107D1" w:rsidRDefault="00F107D1" w:rsidP="00F107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4"/>
                <w:szCs w:val="14"/>
                <w:lang w:eastAsia="en-GB"/>
              </w:rPr>
            </w:pPr>
            <w:r w:rsidRPr="00F107D1">
              <w:rPr>
                <w:rFonts w:ascii="Courier New" w:eastAsia="Times New Roman" w:hAnsi="Courier New"/>
                <w:noProof/>
                <w:sz w:val="14"/>
                <w:szCs w:val="14"/>
                <w:lang w:eastAsia="en-GB"/>
              </w:rPr>
              <w:t xml:space="preserve">PDCP-ParametersMRDC ::=                 </w:t>
            </w:r>
            <w:r w:rsidRPr="00F107D1">
              <w:rPr>
                <w:rFonts w:ascii="Courier New" w:eastAsia="Times New Roman" w:hAnsi="Courier New"/>
                <w:noProof/>
                <w:color w:val="993366"/>
                <w:sz w:val="14"/>
                <w:szCs w:val="14"/>
                <w:lang w:eastAsia="en-GB"/>
              </w:rPr>
              <w:t>SEQUENCE</w:t>
            </w:r>
            <w:r w:rsidRPr="00F107D1">
              <w:rPr>
                <w:rFonts w:ascii="Courier New" w:eastAsia="Times New Roman" w:hAnsi="Courier New"/>
                <w:noProof/>
                <w:sz w:val="14"/>
                <w:szCs w:val="14"/>
                <w:lang w:eastAsia="en-GB"/>
              </w:rPr>
              <w:t xml:space="preserve"> {</w:t>
            </w:r>
          </w:p>
          <w:p w14:paraId="35E73EAD" w14:textId="77777777" w:rsidR="00F107D1" w:rsidRPr="00F107D1" w:rsidRDefault="00F107D1" w:rsidP="00F107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4"/>
                <w:szCs w:val="14"/>
                <w:lang w:eastAsia="en-GB"/>
              </w:rPr>
            </w:pPr>
            <w:r w:rsidRPr="00F107D1">
              <w:rPr>
                <w:rFonts w:ascii="Courier New" w:eastAsia="Times New Roman" w:hAnsi="Courier New"/>
                <w:noProof/>
                <w:sz w:val="14"/>
                <w:szCs w:val="14"/>
                <w:lang w:eastAsia="en-GB"/>
              </w:rPr>
              <w:t xml:space="preserve">    pdcp-DuplicationSplitSRB                </w:t>
            </w:r>
            <w:r w:rsidRPr="00F107D1">
              <w:rPr>
                <w:rFonts w:ascii="Courier New" w:eastAsia="Times New Roman" w:hAnsi="Courier New"/>
                <w:noProof/>
                <w:color w:val="993366"/>
                <w:sz w:val="14"/>
                <w:szCs w:val="14"/>
                <w:lang w:eastAsia="en-GB"/>
              </w:rPr>
              <w:t>ENUMERATED</w:t>
            </w:r>
            <w:r w:rsidRPr="00F107D1">
              <w:rPr>
                <w:rFonts w:ascii="Courier New" w:eastAsia="Times New Roman" w:hAnsi="Courier New"/>
                <w:noProof/>
                <w:sz w:val="14"/>
                <w:szCs w:val="14"/>
                <w:lang w:eastAsia="en-GB"/>
              </w:rPr>
              <w:t xml:space="preserve"> {supported}      </w:t>
            </w:r>
            <w:r w:rsidRPr="00F107D1">
              <w:rPr>
                <w:rFonts w:ascii="Courier New" w:eastAsia="Times New Roman" w:hAnsi="Courier New"/>
                <w:noProof/>
                <w:color w:val="993366"/>
                <w:sz w:val="14"/>
                <w:szCs w:val="14"/>
                <w:lang w:eastAsia="en-GB"/>
              </w:rPr>
              <w:t>OPTIONAL</w:t>
            </w:r>
            <w:r w:rsidRPr="00F107D1">
              <w:rPr>
                <w:rFonts w:ascii="Courier New" w:eastAsia="Times New Roman" w:hAnsi="Courier New"/>
                <w:noProof/>
                <w:sz w:val="14"/>
                <w:szCs w:val="14"/>
                <w:lang w:eastAsia="en-GB"/>
              </w:rPr>
              <w:t>,</w:t>
            </w:r>
          </w:p>
          <w:p w14:paraId="035C4B6B" w14:textId="77777777" w:rsidR="00F107D1" w:rsidRPr="00F107D1" w:rsidRDefault="00F107D1" w:rsidP="00F107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4"/>
                <w:szCs w:val="14"/>
                <w:lang w:eastAsia="en-GB"/>
              </w:rPr>
            </w:pPr>
            <w:r w:rsidRPr="00F107D1">
              <w:rPr>
                <w:rFonts w:ascii="Courier New" w:eastAsia="Times New Roman" w:hAnsi="Courier New"/>
                <w:noProof/>
                <w:sz w:val="14"/>
                <w:szCs w:val="14"/>
                <w:lang w:eastAsia="en-GB"/>
              </w:rPr>
              <w:t xml:space="preserve">    pdcp-DuplicationSplitDRB                </w:t>
            </w:r>
            <w:r w:rsidRPr="00F107D1">
              <w:rPr>
                <w:rFonts w:ascii="Courier New" w:eastAsia="Times New Roman" w:hAnsi="Courier New"/>
                <w:noProof/>
                <w:color w:val="993366"/>
                <w:sz w:val="14"/>
                <w:szCs w:val="14"/>
                <w:lang w:eastAsia="en-GB"/>
              </w:rPr>
              <w:t>ENUMERATED</w:t>
            </w:r>
            <w:r w:rsidRPr="00F107D1">
              <w:rPr>
                <w:rFonts w:ascii="Courier New" w:eastAsia="Times New Roman" w:hAnsi="Courier New"/>
                <w:noProof/>
                <w:sz w:val="14"/>
                <w:szCs w:val="14"/>
                <w:lang w:eastAsia="en-GB"/>
              </w:rPr>
              <w:t xml:space="preserve"> {supported}      </w:t>
            </w:r>
            <w:r w:rsidRPr="00F107D1">
              <w:rPr>
                <w:rFonts w:ascii="Courier New" w:eastAsia="Times New Roman" w:hAnsi="Courier New"/>
                <w:noProof/>
                <w:color w:val="993366"/>
                <w:sz w:val="14"/>
                <w:szCs w:val="14"/>
                <w:lang w:eastAsia="en-GB"/>
              </w:rPr>
              <w:t>OPTIONAL</w:t>
            </w:r>
          </w:p>
          <w:p w14:paraId="06C5EFD0" w14:textId="77777777" w:rsidR="00F107D1" w:rsidRPr="00F107D1" w:rsidRDefault="00F107D1" w:rsidP="00F107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4"/>
                <w:szCs w:val="14"/>
                <w:lang w:eastAsia="en-GB"/>
              </w:rPr>
            </w:pPr>
            <w:r w:rsidRPr="00F107D1">
              <w:rPr>
                <w:rFonts w:ascii="Courier New" w:eastAsia="Times New Roman" w:hAnsi="Courier New"/>
                <w:noProof/>
                <w:sz w:val="14"/>
                <w:szCs w:val="14"/>
                <w:lang w:eastAsia="en-GB"/>
              </w:rPr>
              <w:t>}</w:t>
            </w:r>
          </w:p>
          <w:p w14:paraId="728DAAEB" w14:textId="77777777" w:rsidR="00F107D1" w:rsidRPr="00F107D1" w:rsidRDefault="00F107D1" w:rsidP="00F107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4"/>
                <w:szCs w:val="14"/>
                <w:lang w:eastAsia="en-GB"/>
              </w:rPr>
            </w:pPr>
          </w:p>
          <w:p w14:paraId="3FE2E797" w14:textId="77777777" w:rsidR="00F107D1" w:rsidRPr="00F107D1" w:rsidRDefault="00F107D1" w:rsidP="00F107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4"/>
                <w:szCs w:val="14"/>
                <w:lang w:eastAsia="en-GB"/>
              </w:rPr>
            </w:pPr>
            <w:r w:rsidRPr="00F107D1">
              <w:rPr>
                <w:rFonts w:ascii="Courier New" w:eastAsia="Times New Roman" w:hAnsi="Courier New"/>
                <w:noProof/>
                <w:sz w:val="14"/>
                <w:szCs w:val="14"/>
                <w:lang w:eastAsia="en-GB"/>
              </w:rPr>
              <w:t xml:space="preserve">PDCP-ParametersMRDC-v1610 ::= </w:t>
            </w:r>
            <w:r w:rsidRPr="00F107D1">
              <w:rPr>
                <w:rFonts w:ascii="Courier New" w:eastAsia="Times New Roman" w:hAnsi="Courier New"/>
                <w:noProof/>
                <w:color w:val="993366"/>
                <w:sz w:val="14"/>
                <w:szCs w:val="14"/>
                <w:lang w:eastAsia="en-GB"/>
              </w:rPr>
              <w:t>SEQUENCE</w:t>
            </w:r>
            <w:r w:rsidRPr="00F107D1">
              <w:rPr>
                <w:rFonts w:ascii="Courier New" w:eastAsia="Times New Roman" w:hAnsi="Courier New"/>
                <w:noProof/>
                <w:sz w:val="14"/>
                <w:szCs w:val="14"/>
                <w:lang w:eastAsia="en-GB"/>
              </w:rPr>
              <w:t xml:space="preserve"> {</w:t>
            </w:r>
          </w:p>
          <w:p w14:paraId="7EDB6D2F" w14:textId="77777777" w:rsidR="00F107D1" w:rsidRPr="00F107D1" w:rsidRDefault="00F107D1" w:rsidP="00F107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4"/>
                <w:szCs w:val="14"/>
                <w:lang w:eastAsia="en-GB"/>
              </w:rPr>
            </w:pPr>
            <w:r w:rsidRPr="00F107D1">
              <w:rPr>
                <w:rFonts w:ascii="Courier New" w:eastAsia="Times New Roman" w:hAnsi="Courier New"/>
                <w:noProof/>
                <w:sz w:val="14"/>
                <w:szCs w:val="14"/>
                <w:lang w:eastAsia="en-GB"/>
              </w:rPr>
              <w:t xml:space="preserve">    scg-DRB-NR-IAB-r16                  </w:t>
            </w:r>
            <w:r w:rsidRPr="00F107D1">
              <w:rPr>
                <w:rFonts w:ascii="Courier New" w:eastAsia="Times New Roman" w:hAnsi="Courier New"/>
                <w:noProof/>
                <w:color w:val="993366"/>
                <w:sz w:val="14"/>
                <w:szCs w:val="14"/>
                <w:lang w:eastAsia="en-GB"/>
              </w:rPr>
              <w:t>ENUMERATED</w:t>
            </w:r>
            <w:r w:rsidRPr="00F107D1">
              <w:rPr>
                <w:rFonts w:ascii="Courier New" w:eastAsia="Times New Roman" w:hAnsi="Courier New"/>
                <w:noProof/>
                <w:sz w:val="14"/>
                <w:szCs w:val="14"/>
                <w:lang w:eastAsia="en-GB"/>
              </w:rPr>
              <w:t xml:space="preserve"> {supported}          </w:t>
            </w:r>
            <w:r w:rsidRPr="00F107D1">
              <w:rPr>
                <w:rFonts w:ascii="Courier New" w:eastAsia="Times New Roman" w:hAnsi="Courier New"/>
                <w:noProof/>
                <w:color w:val="993366"/>
                <w:sz w:val="14"/>
                <w:szCs w:val="14"/>
                <w:lang w:eastAsia="en-GB"/>
              </w:rPr>
              <w:t>OPTIONAL</w:t>
            </w:r>
          </w:p>
          <w:p w14:paraId="42F8A267" w14:textId="77777777" w:rsidR="00F107D1" w:rsidRPr="00F107D1" w:rsidRDefault="00F107D1" w:rsidP="00F107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4"/>
                <w:szCs w:val="14"/>
                <w:lang w:eastAsia="en-GB"/>
              </w:rPr>
            </w:pPr>
            <w:r w:rsidRPr="00F107D1">
              <w:rPr>
                <w:rFonts w:ascii="Courier New" w:eastAsia="Times New Roman" w:hAnsi="Courier New"/>
                <w:noProof/>
                <w:sz w:val="14"/>
                <w:szCs w:val="14"/>
                <w:lang w:eastAsia="en-GB"/>
              </w:rPr>
              <w:t>}</w:t>
            </w:r>
          </w:p>
          <w:p w14:paraId="577B2CD9" w14:textId="77777777" w:rsidR="00F107D1" w:rsidRPr="00F107D1" w:rsidRDefault="00F107D1" w:rsidP="00F107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4"/>
                <w:szCs w:val="14"/>
                <w:lang w:eastAsia="en-GB"/>
              </w:rPr>
            </w:pPr>
          </w:p>
          <w:p w14:paraId="2B745C19" w14:textId="77777777" w:rsidR="00F107D1" w:rsidRPr="00F107D1" w:rsidRDefault="00F107D1" w:rsidP="00F107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4"/>
                <w:szCs w:val="14"/>
                <w:lang w:eastAsia="en-GB"/>
              </w:rPr>
            </w:pPr>
            <w:r w:rsidRPr="00F107D1">
              <w:rPr>
                <w:rFonts w:ascii="Courier New" w:eastAsia="Times New Roman" w:hAnsi="Courier New"/>
                <w:noProof/>
                <w:color w:val="808080"/>
                <w:sz w:val="14"/>
                <w:szCs w:val="14"/>
                <w:lang w:eastAsia="en-GB"/>
              </w:rPr>
              <w:t>-- TAG-PDCP-PARAMETERSMRDC-STOP</w:t>
            </w:r>
          </w:p>
          <w:p w14:paraId="29FDE7B3" w14:textId="77777777" w:rsidR="00F107D1" w:rsidRPr="00F107D1" w:rsidRDefault="00F107D1" w:rsidP="00F107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4"/>
                <w:szCs w:val="14"/>
                <w:lang w:eastAsia="en-GB"/>
              </w:rPr>
            </w:pPr>
            <w:r w:rsidRPr="00F107D1">
              <w:rPr>
                <w:rFonts w:ascii="Courier New" w:eastAsia="Times New Roman" w:hAnsi="Courier New"/>
                <w:noProof/>
                <w:color w:val="808080"/>
                <w:sz w:val="14"/>
                <w:szCs w:val="14"/>
                <w:lang w:eastAsia="en-GB"/>
              </w:rPr>
              <w:t>-- ASN1STOP</w:t>
            </w:r>
          </w:p>
          <w:p w14:paraId="57EA01EF" w14:textId="77777777" w:rsidR="00C441F3" w:rsidRDefault="00CC725B" w:rsidP="00F107D1">
            <w:pPr>
              <w:pStyle w:val="CRCoverPage"/>
              <w:spacing w:before="120"/>
              <w:rPr>
                <w:rFonts w:eastAsia="Times New Roman"/>
                <w:lang w:eastAsia="ja-JP"/>
              </w:rPr>
            </w:pPr>
            <w:r>
              <w:rPr>
                <w:noProof/>
                <w:lang w:eastAsia="zh-CN"/>
              </w:rPr>
              <w:t>H</w:t>
            </w:r>
            <w:r w:rsidRPr="00FC2A5C">
              <w:rPr>
                <w:noProof/>
                <w:lang w:eastAsia="zh-CN"/>
              </w:rPr>
              <w:t xml:space="preserve">owever, </w:t>
            </w:r>
            <w:r>
              <w:rPr>
                <w:noProof/>
                <w:lang w:eastAsia="zh-CN"/>
              </w:rPr>
              <w:t>t</w:t>
            </w:r>
            <w:r w:rsidRPr="009911AA">
              <w:rPr>
                <w:rFonts w:eastAsia="Times New Roman"/>
                <w:lang w:eastAsia="ja-JP"/>
              </w:rPr>
              <w:t xml:space="preserve">he IE </w:t>
            </w:r>
            <w:r w:rsidRPr="009911AA">
              <w:rPr>
                <w:rFonts w:eastAsia="Times New Roman"/>
                <w:i/>
                <w:lang w:eastAsia="ja-JP"/>
              </w:rPr>
              <w:t>PDCP-</w:t>
            </w:r>
            <w:proofErr w:type="spellStart"/>
            <w:r w:rsidRPr="009911AA">
              <w:rPr>
                <w:rFonts w:eastAsia="Times New Roman"/>
                <w:i/>
                <w:lang w:eastAsia="ja-JP"/>
              </w:rPr>
              <w:t>ParametersMRDC</w:t>
            </w:r>
            <w:proofErr w:type="spellEnd"/>
            <w:r w:rsidRPr="009911AA">
              <w:rPr>
                <w:rFonts w:eastAsia="Times New Roman"/>
                <w:lang w:eastAsia="ja-JP"/>
              </w:rPr>
              <w:t xml:space="preserve"> is used to convey PDCP </w:t>
            </w:r>
            <w:r>
              <w:rPr>
                <w:rFonts w:eastAsia="Times New Roman"/>
                <w:lang w:eastAsia="ja-JP"/>
              </w:rPr>
              <w:t xml:space="preserve">duplication </w:t>
            </w:r>
            <w:r w:rsidRPr="009911AA">
              <w:rPr>
                <w:rFonts w:eastAsia="Times New Roman"/>
                <w:lang w:eastAsia="ja-JP"/>
              </w:rPr>
              <w:t>related capabilities for MR-DC</w:t>
            </w:r>
            <w:r>
              <w:rPr>
                <w:rFonts w:eastAsia="Times New Roman"/>
                <w:lang w:eastAsia="ja-JP"/>
              </w:rPr>
              <w:t xml:space="preserve">, which is not for NR-DC. In other words, the capabilities of </w:t>
            </w:r>
            <w:proofErr w:type="spellStart"/>
            <w:r w:rsidRPr="007D04E6">
              <w:rPr>
                <w:rFonts w:eastAsia="Times New Roman"/>
                <w:i/>
                <w:lang w:eastAsia="ja-JP"/>
              </w:rPr>
              <w:t>pdcp-DuplicationSplitSRB</w:t>
            </w:r>
            <w:proofErr w:type="spellEnd"/>
            <w:r>
              <w:rPr>
                <w:rFonts w:eastAsia="Times New Roman"/>
                <w:lang w:eastAsia="ja-JP"/>
              </w:rPr>
              <w:t xml:space="preserve"> and </w:t>
            </w:r>
            <w:proofErr w:type="spellStart"/>
            <w:r w:rsidRPr="007D04E6">
              <w:rPr>
                <w:rFonts w:eastAsia="Times New Roman"/>
                <w:i/>
                <w:lang w:eastAsia="ja-JP"/>
              </w:rPr>
              <w:t>pdcp-DuplicationSplitDRB</w:t>
            </w:r>
            <w:proofErr w:type="spellEnd"/>
            <w:r>
              <w:rPr>
                <w:rFonts w:eastAsia="Times New Roman"/>
                <w:lang w:eastAsia="ja-JP"/>
              </w:rPr>
              <w:t xml:space="preserve"> are absent for NR-DC.  So corrections are needed to make up for the missing capabilities.</w:t>
            </w:r>
          </w:p>
          <w:p w14:paraId="47590E42" w14:textId="77777777" w:rsidR="00F07213" w:rsidRDefault="00F07213" w:rsidP="00F07213">
            <w:pPr>
              <w:pStyle w:val="CRCoverPage"/>
              <w:spacing w:before="120"/>
              <w:rPr>
                <w:rFonts w:eastAsia="Times New Roman"/>
                <w:lang w:eastAsia="ja-JP"/>
              </w:rPr>
            </w:pPr>
          </w:p>
          <w:p w14:paraId="75B8A3B4" w14:textId="48F2FD05" w:rsidR="00F07213" w:rsidRPr="000B6E57" w:rsidRDefault="00F07213" w:rsidP="00F07213">
            <w:pPr>
              <w:pStyle w:val="CRCoverPage"/>
              <w:spacing w:before="120"/>
              <w:rPr>
                <w:rFonts w:eastAsia="MS Mincho"/>
                <w:lang w:eastAsia="ja-JP"/>
              </w:rPr>
            </w:pPr>
            <w:r>
              <w:rPr>
                <w:rFonts w:eastAsia="Times New Roman"/>
                <w:lang w:eastAsia="ja-JP"/>
              </w:rPr>
              <w:t xml:space="preserve">2/ It is better to use a single place in </w:t>
            </w:r>
            <w:r w:rsidRPr="00BB3318">
              <w:rPr>
                <w:rFonts w:eastAsia="Times New Roman"/>
                <w:lang w:eastAsia="ja-JP"/>
              </w:rPr>
              <w:t>UE-NR-Capability</w:t>
            </w:r>
            <w:r>
              <w:rPr>
                <w:rFonts w:eastAsia="Times New Roman"/>
                <w:lang w:eastAsia="ja-JP"/>
              </w:rPr>
              <w:t xml:space="preserve"> message for late non-critical extension, so the field </w:t>
            </w:r>
            <w:proofErr w:type="spellStart"/>
            <w:r w:rsidRPr="00BB3318">
              <w:rPr>
                <w:rFonts w:eastAsia="Times New Roman"/>
                <w:lang w:eastAsia="ja-JP"/>
              </w:rPr>
              <w:t>lateNonCriticalExtension</w:t>
            </w:r>
            <w:proofErr w:type="spellEnd"/>
            <w:r>
              <w:rPr>
                <w:rFonts w:eastAsia="Times New Roman"/>
                <w:lang w:eastAsia="ja-JP"/>
              </w:rPr>
              <w:t xml:space="preserve"> in IE </w:t>
            </w:r>
            <w:r w:rsidRPr="004F132C">
              <w:t>NRDC-Parameters</w:t>
            </w:r>
            <w:r>
              <w:t xml:space="preserve"> should be </w:t>
            </w:r>
            <w:proofErr w:type="spellStart"/>
            <w:r>
              <w:t>dummified</w:t>
            </w:r>
            <w:proofErr w:type="spellEnd"/>
            <w:r>
              <w:t>.</w:t>
            </w:r>
          </w:p>
        </w:tc>
      </w:tr>
      <w:tr w:rsidR="001E41F3" w14:paraId="4AFC726A" w14:textId="77777777" w:rsidTr="00547111">
        <w:tc>
          <w:tcPr>
            <w:tcW w:w="2694" w:type="dxa"/>
            <w:gridSpan w:val="2"/>
            <w:tcBorders>
              <w:left w:val="single" w:sz="4" w:space="0" w:color="auto"/>
            </w:tcBorders>
          </w:tcPr>
          <w:p w14:paraId="445DF86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40FBE17" w14:textId="77777777" w:rsidR="001E41F3" w:rsidRDefault="001E41F3">
            <w:pPr>
              <w:pStyle w:val="CRCoverPage"/>
              <w:spacing w:after="0"/>
              <w:rPr>
                <w:noProof/>
                <w:sz w:val="8"/>
                <w:szCs w:val="8"/>
              </w:rPr>
            </w:pPr>
          </w:p>
        </w:tc>
      </w:tr>
      <w:tr w:rsidR="001E41F3" w14:paraId="4D5054DA" w14:textId="77777777" w:rsidTr="00547111">
        <w:tc>
          <w:tcPr>
            <w:tcW w:w="2694" w:type="dxa"/>
            <w:gridSpan w:val="2"/>
            <w:tcBorders>
              <w:left w:val="single" w:sz="4" w:space="0" w:color="auto"/>
            </w:tcBorders>
          </w:tcPr>
          <w:p w14:paraId="51BE223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B2709A6" w14:textId="29E85309" w:rsidR="00AE0ECB" w:rsidRDefault="006A2418" w:rsidP="00FF0ED7">
            <w:pPr>
              <w:pStyle w:val="CRCoverPage"/>
              <w:spacing w:afterLines="50"/>
              <w:rPr>
                <w:noProof/>
              </w:rPr>
            </w:pPr>
            <w:r>
              <w:rPr>
                <w:noProof/>
              </w:rPr>
              <w:t xml:space="preserve">1/ </w:t>
            </w:r>
            <w:r w:rsidR="000B7718">
              <w:rPr>
                <w:noProof/>
              </w:rPr>
              <w:t xml:space="preserve">Two following parameters are added in </w:t>
            </w:r>
            <w:r w:rsidR="00F07213" w:rsidRPr="000B6E57">
              <w:rPr>
                <w:rFonts w:hint="eastAsia"/>
                <w:i/>
                <w:noProof/>
              </w:rPr>
              <w:t>UE-NR-Capability</w:t>
            </w:r>
            <w:r w:rsidR="00F07213" w:rsidRPr="000B6E57">
              <w:rPr>
                <w:rFonts w:hint="eastAsia"/>
                <w:noProof/>
              </w:rPr>
              <w:t>-&gt;</w:t>
            </w:r>
            <w:r w:rsidR="00F07213">
              <w:t xml:space="preserve"> </w:t>
            </w:r>
            <w:r w:rsidR="00F07213" w:rsidRPr="00BB3318">
              <w:rPr>
                <w:i/>
                <w:noProof/>
              </w:rPr>
              <w:t>lateNonCriticalExtension</w:t>
            </w:r>
            <w:r w:rsidR="000B6E57" w:rsidRPr="000B6E57">
              <w:rPr>
                <w:noProof/>
              </w:rPr>
              <w:t>:</w:t>
            </w:r>
          </w:p>
          <w:p w14:paraId="2E5C0D41" w14:textId="77777777" w:rsidR="00B17471" w:rsidRPr="00EF6F6F" w:rsidRDefault="000B7718" w:rsidP="00CA1D44">
            <w:pPr>
              <w:pStyle w:val="CRCoverPage"/>
              <w:numPr>
                <w:ilvl w:val="0"/>
                <w:numId w:val="7"/>
              </w:numPr>
              <w:spacing w:after="0"/>
              <w:ind w:left="749"/>
              <w:rPr>
                <w:i/>
                <w:noProof/>
                <w:lang w:eastAsia="zh-CN"/>
              </w:rPr>
            </w:pPr>
            <w:r w:rsidRPr="00EF6F6F">
              <w:rPr>
                <w:i/>
                <w:noProof/>
                <w:lang w:eastAsia="zh-CN"/>
              </w:rPr>
              <w:t xml:space="preserve">pdcp-DuplicationSplitSRB </w:t>
            </w:r>
          </w:p>
          <w:p w14:paraId="43A9DA94" w14:textId="1C753242" w:rsidR="00AE0ECB" w:rsidRPr="00EF6F6F" w:rsidRDefault="000B7718" w:rsidP="00CA1D44">
            <w:pPr>
              <w:pStyle w:val="CRCoverPage"/>
              <w:numPr>
                <w:ilvl w:val="0"/>
                <w:numId w:val="7"/>
              </w:numPr>
              <w:spacing w:after="0"/>
              <w:ind w:left="749"/>
              <w:rPr>
                <w:i/>
                <w:noProof/>
                <w:lang w:eastAsia="zh-CN"/>
              </w:rPr>
            </w:pPr>
            <w:r w:rsidRPr="00EF6F6F">
              <w:rPr>
                <w:i/>
                <w:noProof/>
                <w:lang w:eastAsia="zh-CN"/>
              </w:rPr>
              <w:t>pdcp-DuplicationSplitDRB</w:t>
            </w:r>
          </w:p>
          <w:p w14:paraId="00CC86B9" w14:textId="2434BBFD" w:rsidR="0039518C" w:rsidRDefault="006A2418" w:rsidP="006A2418">
            <w:pPr>
              <w:pStyle w:val="CRCoverPage"/>
              <w:spacing w:after="0"/>
              <w:rPr>
                <w:noProof/>
                <w:lang w:eastAsia="zh-CN"/>
              </w:rPr>
            </w:pPr>
            <w:r>
              <w:rPr>
                <w:noProof/>
                <w:lang w:eastAsia="zh-CN"/>
              </w:rPr>
              <w:t xml:space="preserve">2/ </w:t>
            </w:r>
            <w:r w:rsidRPr="006A2418">
              <w:rPr>
                <w:noProof/>
                <w:lang w:eastAsia="zh-CN"/>
              </w:rPr>
              <w:t xml:space="preserve">the lateNonCriticalExtension </w:t>
            </w:r>
            <w:r>
              <w:rPr>
                <w:noProof/>
                <w:lang w:eastAsia="zh-CN"/>
              </w:rPr>
              <w:t xml:space="preserve">field </w:t>
            </w:r>
            <w:r w:rsidRPr="006A2418">
              <w:rPr>
                <w:noProof/>
                <w:lang w:eastAsia="zh-CN"/>
              </w:rPr>
              <w:t xml:space="preserve">in IE </w:t>
            </w:r>
            <w:r w:rsidRPr="006A2418">
              <w:rPr>
                <w:i/>
                <w:noProof/>
                <w:lang w:eastAsia="zh-CN"/>
              </w:rPr>
              <w:t>NRDC-Parameters</w:t>
            </w:r>
            <w:r w:rsidRPr="006A2418">
              <w:rPr>
                <w:noProof/>
                <w:lang w:eastAsia="zh-CN"/>
              </w:rPr>
              <w:t xml:space="preserve"> </w:t>
            </w:r>
            <w:r>
              <w:rPr>
                <w:noProof/>
                <w:lang w:eastAsia="zh-CN"/>
              </w:rPr>
              <w:t>is</w:t>
            </w:r>
            <w:r w:rsidRPr="006A2418">
              <w:rPr>
                <w:noProof/>
                <w:lang w:eastAsia="zh-CN"/>
              </w:rPr>
              <w:t xml:space="preserve"> dummified</w:t>
            </w:r>
            <w:r>
              <w:rPr>
                <w:noProof/>
                <w:lang w:eastAsia="zh-CN"/>
              </w:rPr>
              <w:t>.</w:t>
            </w:r>
          </w:p>
          <w:p w14:paraId="7ACA68C6" w14:textId="77777777" w:rsidR="006A2418" w:rsidRPr="00DD00F4" w:rsidRDefault="006A2418" w:rsidP="006A2418">
            <w:pPr>
              <w:pStyle w:val="CRCoverPage"/>
              <w:spacing w:after="0"/>
              <w:rPr>
                <w:noProof/>
                <w:lang w:eastAsia="zh-CN"/>
              </w:rPr>
            </w:pPr>
          </w:p>
          <w:p w14:paraId="0ECF4831" w14:textId="77777777" w:rsidR="007961EB" w:rsidRPr="009A158D" w:rsidRDefault="007961EB" w:rsidP="007961EB">
            <w:pPr>
              <w:pStyle w:val="CRCoverPage"/>
              <w:spacing w:after="0"/>
              <w:ind w:left="100"/>
              <w:rPr>
                <w:b/>
                <w:noProof/>
              </w:rPr>
            </w:pPr>
            <w:r w:rsidRPr="009A158D">
              <w:rPr>
                <w:b/>
                <w:noProof/>
              </w:rPr>
              <w:t>Impact Analysis</w:t>
            </w:r>
          </w:p>
          <w:p w14:paraId="41112710" w14:textId="77777777" w:rsidR="0012314C" w:rsidRDefault="007961EB" w:rsidP="007961EB">
            <w:pPr>
              <w:pStyle w:val="CRCoverPage"/>
              <w:spacing w:after="0"/>
              <w:ind w:left="100"/>
              <w:rPr>
                <w:noProof/>
                <w:lang w:val="en-US" w:eastAsia="zh-CN"/>
              </w:rPr>
            </w:pPr>
            <w:r w:rsidRPr="0012314C">
              <w:rPr>
                <w:rFonts w:hint="eastAsia"/>
                <w:noProof/>
                <w:u w:val="single"/>
                <w:lang w:val="en-US" w:eastAsia="zh-CN"/>
              </w:rPr>
              <w:t>Impacted 5G architecture options:</w:t>
            </w:r>
          </w:p>
          <w:p w14:paraId="4A14718B" w14:textId="07C52EEF" w:rsidR="007961EB" w:rsidRPr="00546312" w:rsidRDefault="0015511D" w:rsidP="007961EB">
            <w:pPr>
              <w:pStyle w:val="CRCoverPage"/>
              <w:spacing w:after="0"/>
              <w:ind w:left="100"/>
              <w:rPr>
                <w:noProof/>
                <w:lang w:val="en-US" w:eastAsia="zh-CN"/>
              </w:rPr>
            </w:pPr>
            <w:r w:rsidRPr="00AC0F7F">
              <w:rPr>
                <w:noProof/>
                <w:lang w:val="en-US" w:eastAsia="zh-CN"/>
              </w:rPr>
              <w:t>NR-DC</w:t>
            </w:r>
          </w:p>
          <w:p w14:paraId="0D54CE72" w14:textId="77777777" w:rsidR="007961EB" w:rsidRDefault="007961EB" w:rsidP="007961EB">
            <w:pPr>
              <w:pStyle w:val="CRCoverPage"/>
              <w:spacing w:after="0"/>
              <w:ind w:left="100"/>
              <w:rPr>
                <w:noProof/>
                <w:u w:val="single"/>
              </w:rPr>
            </w:pPr>
          </w:p>
          <w:p w14:paraId="0980A2F1" w14:textId="77777777" w:rsidR="007961EB" w:rsidRPr="00477F75" w:rsidRDefault="007961EB" w:rsidP="007961EB">
            <w:pPr>
              <w:pStyle w:val="CRCoverPage"/>
              <w:spacing w:after="0"/>
              <w:ind w:left="100"/>
              <w:rPr>
                <w:noProof/>
                <w:u w:val="single"/>
              </w:rPr>
            </w:pPr>
            <w:r w:rsidRPr="00477F75">
              <w:rPr>
                <w:noProof/>
                <w:u w:val="single"/>
              </w:rPr>
              <w:t>Impacted functionality:</w:t>
            </w:r>
          </w:p>
          <w:p w14:paraId="26F79B85" w14:textId="77777777" w:rsidR="007961EB" w:rsidRDefault="000F220C" w:rsidP="007961EB">
            <w:pPr>
              <w:pStyle w:val="CRCoverPage"/>
              <w:spacing w:after="0"/>
              <w:ind w:left="100"/>
              <w:rPr>
                <w:noProof/>
              </w:rPr>
            </w:pPr>
            <w:r>
              <w:rPr>
                <w:kern w:val="2"/>
                <w:lang w:eastAsia="zh-CN"/>
              </w:rPr>
              <w:t>UE Capability</w:t>
            </w:r>
          </w:p>
          <w:p w14:paraId="0415F7FD" w14:textId="77777777" w:rsidR="007961EB" w:rsidRPr="00477F75" w:rsidRDefault="007961EB" w:rsidP="007961EB">
            <w:pPr>
              <w:pStyle w:val="CRCoverPage"/>
              <w:spacing w:after="0"/>
              <w:ind w:left="100"/>
              <w:rPr>
                <w:noProof/>
              </w:rPr>
            </w:pPr>
          </w:p>
          <w:p w14:paraId="36B130C4" w14:textId="444713D0" w:rsidR="000F220C" w:rsidRPr="00020375" w:rsidRDefault="007961EB" w:rsidP="00020375">
            <w:pPr>
              <w:pStyle w:val="CRCoverPage"/>
              <w:spacing w:after="0"/>
              <w:ind w:left="100"/>
              <w:rPr>
                <w:noProof/>
                <w:u w:val="single"/>
              </w:rPr>
            </w:pPr>
            <w:r w:rsidRPr="00477F75">
              <w:rPr>
                <w:noProof/>
                <w:u w:val="single"/>
              </w:rPr>
              <w:t>Inter-operability:</w:t>
            </w:r>
          </w:p>
          <w:p w14:paraId="533FEAF7" w14:textId="77777777" w:rsidR="00CC725B" w:rsidRDefault="00CC725B" w:rsidP="00CC725B">
            <w:pPr>
              <w:pStyle w:val="CRCoverPage"/>
              <w:ind w:left="100"/>
              <w:rPr>
                <w:lang w:eastAsia="zh-CN"/>
              </w:rPr>
            </w:pPr>
            <w:r>
              <w:rPr>
                <w:rFonts w:hint="eastAsia"/>
                <w:lang w:eastAsia="zh-CN"/>
              </w:rPr>
              <w:t>1</w:t>
            </w:r>
            <w:r>
              <w:rPr>
                <w:lang w:eastAsia="zh-CN"/>
              </w:rPr>
              <w:t>. If the network is implemented according to the CR and the UE is not, there is no inter-operability issue, since the UE will not report the added capabilities to the network, and the network will not configure the PDCP duplication functions to the UE in NR-DC.</w:t>
            </w:r>
          </w:p>
          <w:p w14:paraId="46A89B08" w14:textId="5625E603" w:rsidR="007961EB" w:rsidRPr="0015511D" w:rsidRDefault="00CC725B" w:rsidP="00CC725B">
            <w:pPr>
              <w:pStyle w:val="CRCoverPage"/>
              <w:ind w:left="100"/>
              <w:rPr>
                <w:lang w:eastAsia="zh-CN"/>
              </w:rPr>
            </w:pPr>
            <w:r>
              <w:rPr>
                <w:rFonts w:hint="eastAsia"/>
                <w:lang w:eastAsia="zh-CN"/>
              </w:rPr>
              <w:t>2</w:t>
            </w:r>
            <w:r>
              <w:rPr>
                <w:lang w:eastAsia="zh-CN"/>
              </w:rPr>
              <w:t>. If the UE is implemented according to the CR and the network is not, there is no inter-operability issue, since the UE may report the added capabilities to the network but the network will not see the capabilities and thus will not configure the PDCP duplication functions to the UE in NR-DC.</w:t>
            </w:r>
            <w:r w:rsidR="0015511D">
              <w:rPr>
                <w:noProof/>
                <w:lang w:eastAsia="zh-CN"/>
              </w:rPr>
              <w:t>.</w:t>
            </w:r>
          </w:p>
        </w:tc>
      </w:tr>
      <w:tr w:rsidR="001E41F3" w14:paraId="036C6BAE" w14:textId="77777777" w:rsidTr="00547111">
        <w:tc>
          <w:tcPr>
            <w:tcW w:w="2694" w:type="dxa"/>
            <w:gridSpan w:val="2"/>
            <w:tcBorders>
              <w:left w:val="single" w:sz="4" w:space="0" w:color="auto"/>
            </w:tcBorders>
          </w:tcPr>
          <w:p w14:paraId="1DD40BF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ADB8AE5" w14:textId="77777777" w:rsidR="001E41F3" w:rsidRDefault="001E41F3">
            <w:pPr>
              <w:pStyle w:val="CRCoverPage"/>
              <w:spacing w:after="0"/>
              <w:rPr>
                <w:noProof/>
                <w:sz w:val="8"/>
                <w:szCs w:val="8"/>
              </w:rPr>
            </w:pPr>
          </w:p>
        </w:tc>
      </w:tr>
      <w:tr w:rsidR="001E41F3" w14:paraId="25FD1FD7" w14:textId="77777777" w:rsidTr="00547111">
        <w:tc>
          <w:tcPr>
            <w:tcW w:w="2694" w:type="dxa"/>
            <w:gridSpan w:val="2"/>
            <w:tcBorders>
              <w:left w:val="single" w:sz="4" w:space="0" w:color="auto"/>
              <w:bottom w:val="single" w:sz="4" w:space="0" w:color="auto"/>
            </w:tcBorders>
          </w:tcPr>
          <w:p w14:paraId="716BA8A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331D70" w14:textId="577BECA0" w:rsidR="001E41F3" w:rsidRDefault="00CC725B" w:rsidP="001817BD">
            <w:pPr>
              <w:pStyle w:val="CRCoverPage"/>
              <w:spacing w:after="0"/>
              <w:ind w:left="100"/>
              <w:rPr>
                <w:noProof/>
                <w:lang w:eastAsia="zh-CN"/>
              </w:rPr>
            </w:pPr>
            <w:r>
              <w:rPr>
                <w:noProof/>
                <w:lang w:eastAsia="zh-CN"/>
              </w:rPr>
              <w:t>DC-based PDCP duplication for split DRB and DC-based PDCP duplication for split SRB1/2 in NR-DC will not be supported.</w:t>
            </w:r>
          </w:p>
        </w:tc>
      </w:tr>
      <w:tr w:rsidR="001E41F3" w14:paraId="0FE4ADAF" w14:textId="77777777" w:rsidTr="00547111">
        <w:tc>
          <w:tcPr>
            <w:tcW w:w="2694" w:type="dxa"/>
            <w:gridSpan w:val="2"/>
          </w:tcPr>
          <w:p w14:paraId="7ABB3FE3" w14:textId="77777777" w:rsidR="001E41F3" w:rsidRDefault="001E41F3">
            <w:pPr>
              <w:pStyle w:val="CRCoverPage"/>
              <w:spacing w:after="0"/>
              <w:rPr>
                <w:b/>
                <w:i/>
                <w:noProof/>
                <w:sz w:val="8"/>
                <w:szCs w:val="8"/>
              </w:rPr>
            </w:pPr>
          </w:p>
        </w:tc>
        <w:tc>
          <w:tcPr>
            <w:tcW w:w="6946" w:type="dxa"/>
            <w:gridSpan w:val="9"/>
          </w:tcPr>
          <w:p w14:paraId="7C8EDDEC" w14:textId="77777777" w:rsidR="001E41F3" w:rsidRDefault="001E41F3">
            <w:pPr>
              <w:pStyle w:val="CRCoverPage"/>
              <w:spacing w:after="0"/>
              <w:rPr>
                <w:noProof/>
                <w:sz w:val="8"/>
                <w:szCs w:val="8"/>
              </w:rPr>
            </w:pPr>
          </w:p>
        </w:tc>
      </w:tr>
      <w:tr w:rsidR="001E41F3" w14:paraId="36FA9A6E" w14:textId="77777777" w:rsidTr="00547111">
        <w:tc>
          <w:tcPr>
            <w:tcW w:w="2694" w:type="dxa"/>
            <w:gridSpan w:val="2"/>
            <w:tcBorders>
              <w:top w:val="single" w:sz="4" w:space="0" w:color="auto"/>
              <w:left w:val="single" w:sz="4" w:space="0" w:color="auto"/>
            </w:tcBorders>
          </w:tcPr>
          <w:p w14:paraId="52E7CB4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6EE958" w14:textId="171A594C" w:rsidR="001E41F3" w:rsidRDefault="00CE0FB6">
            <w:pPr>
              <w:pStyle w:val="CRCoverPage"/>
              <w:spacing w:after="0"/>
              <w:ind w:left="100"/>
              <w:rPr>
                <w:noProof/>
              </w:rPr>
            </w:pPr>
            <w:r w:rsidRPr="00622F56">
              <w:rPr>
                <w:noProof/>
              </w:rPr>
              <w:t>6.3</w:t>
            </w:r>
            <w:r w:rsidR="00621865" w:rsidRPr="00622F56">
              <w:rPr>
                <w:noProof/>
              </w:rPr>
              <w:t>.3</w:t>
            </w:r>
          </w:p>
        </w:tc>
      </w:tr>
      <w:tr w:rsidR="001E41F3" w14:paraId="092C267F" w14:textId="77777777" w:rsidTr="00547111">
        <w:tc>
          <w:tcPr>
            <w:tcW w:w="2694" w:type="dxa"/>
            <w:gridSpan w:val="2"/>
            <w:tcBorders>
              <w:left w:val="single" w:sz="4" w:space="0" w:color="auto"/>
            </w:tcBorders>
          </w:tcPr>
          <w:p w14:paraId="4703300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571E24" w14:textId="77777777" w:rsidR="001E41F3" w:rsidRDefault="001E41F3">
            <w:pPr>
              <w:pStyle w:val="CRCoverPage"/>
              <w:spacing w:after="0"/>
              <w:rPr>
                <w:noProof/>
                <w:sz w:val="8"/>
                <w:szCs w:val="8"/>
              </w:rPr>
            </w:pPr>
          </w:p>
        </w:tc>
      </w:tr>
      <w:tr w:rsidR="001E41F3" w14:paraId="0084F6D9" w14:textId="77777777" w:rsidTr="00547111">
        <w:tc>
          <w:tcPr>
            <w:tcW w:w="2694" w:type="dxa"/>
            <w:gridSpan w:val="2"/>
            <w:tcBorders>
              <w:left w:val="single" w:sz="4" w:space="0" w:color="auto"/>
            </w:tcBorders>
          </w:tcPr>
          <w:p w14:paraId="7DCD7A5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EDAB81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7D52099" w14:textId="77777777" w:rsidR="001E41F3" w:rsidRDefault="001E41F3">
            <w:pPr>
              <w:pStyle w:val="CRCoverPage"/>
              <w:spacing w:after="0"/>
              <w:jc w:val="center"/>
              <w:rPr>
                <w:b/>
                <w:caps/>
                <w:noProof/>
              </w:rPr>
            </w:pPr>
            <w:r>
              <w:rPr>
                <w:b/>
                <w:caps/>
                <w:noProof/>
              </w:rPr>
              <w:t>N</w:t>
            </w:r>
          </w:p>
        </w:tc>
        <w:tc>
          <w:tcPr>
            <w:tcW w:w="2977" w:type="dxa"/>
            <w:gridSpan w:val="4"/>
          </w:tcPr>
          <w:p w14:paraId="06506A0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010761" w14:textId="77777777" w:rsidR="001E41F3" w:rsidRDefault="001E41F3">
            <w:pPr>
              <w:pStyle w:val="CRCoverPage"/>
              <w:spacing w:after="0"/>
              <w:ind w:left="99"/>
              <w:rPr>
                <w:noProof/>
              </w:rPr>
            </w:pPr>
          </w:p>
        </w:tc>
      </w:tr>
      <w:tr w:rsidR="001E41F3" w14:paraId="0C83A658" w14:textId="77777777" w:rsidTr="00547111">
        <w:tc>
          <w:tcPr>
            <w:tcW w:w="2694" w:type="dxa"/>
            <w:gridSpan w:val="2"/>
            <w:tcBorders>
              <w:left w:val="single" w:sz="4" w:space="0" w:color="auto"/>
            </w:tcBorders>
          </w:tcPr>
          <w:p w14:paraId="07FE97C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12A3C9" w14:textId="0F6C0A2C"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223537" w14:textId="178B5E9E" w:rsidR="001E41F3" w:rsidRDefault="000D6D99">
            <w:pPr>
              <w:pStyle w:val="CRCoverPage"/>
              <w:spacing w:after="0"/>
              <w:jc w:val="center"/>
              <w:rPr>
                <w:b/>
                <w:caps/>
                <w:noProof/>
              </w:rPr>
            </w:pPr>
            <w:r w:rsidRPr="00477F75">
              <w:rPr>
                <w:rFonts w:hint="eastAsia"/>
                <w:b/>
                <w:caps/>
                <w:noProof/>
                <w:lang w:eastAsia="zh-CN"/>
              </w:rPr>
              <w:t>X</w:t>
            </w:r>
          </w:p>
        </w:tc>
        <w:tc>
          <w:tcPr>
            <w:tcW w:w="2977" w:type="dxa"/>
            <w:gridSpan w:val="4"/>
          </w:tcPr>
          <w:p w14:paraId="3E60636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D18FBB" w14:textId="24B47E7E" w:rsidR="001E41F3" w:rsidRDefault="000D6D99" w:rsidP="008B298F">
            <w:pPr>
              <w:pStyle w:val="CRCoverPage"/>
              <w:spacing w:after="0"/>
              <w:ind w:left="99"/>
              <w:rPr>
                <w:noProof/>
              </w:rPr>
            </w:pPr>
            <w:r>
              <w:rPr>
                <w:noProof/>
              </w:rPr>
              <w:t>TS/TR ... CR ...</w:t>
            </w:r>
          </w:p>
        </w:tc>
      </w:tr>
      <w:tr w:rsidR="001E41F3" w14:paraId="2DC621BB" w14:textId="77777777" w:rsidTr="00547111">
        <w:tc>
          <w:tcPr>
            <w:tcW w:w="2694" w:type="dxa"/>
            <w:gridSpan w:val="2"/>
            <w:tcBorders>
              <w:left w:val="single" w:sz="4" w:space="0" w:color="auto"/>
            </w:tcBorders>
          </w:tcPr>
          <w:p w14:paraId="319134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A8FEF2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74139"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52EE2A8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E282F1" w14:textId="77777777" w:rsidR="001E41F3" w:rsidRDefault="00145D43">
            <w:pPr>
              <w:pStyle w:val="CRCoverPage"/>
              <w:spacing w:after="0"/>
              <w:ind w:left="99"/>
              <w:rPr>
                <w:noProof/>
              </w:rPr>
            </w:pPr>
            <w:r>
              <w:rPr>
                <w:noProof/>
              </w:rPr>
              <w:t xml:space="preserve">TS/TR ... CR ... </w:t>
            </w:r>
          </w:p>
        </w:tc>
      </w:tr>
      <w:tr w:rsidR="001E41F3" w14:paraId="09523ABC" w14:textId="77777777" w:rsidTr="00547111">
        <w:tc>
          <w:tcPr>
            <w:tcW w:w="2694" w:type="dxa"/>
            <w:gridSpan w:val="2"/>
            <w:tcBorders>
              <w:left w:val="single" w:sz="4" w:space="0" w:color="auto"/>
            </w:tcBorders>
          </w:tcPr>
          <w:p w14:paraId="2508D60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F07B53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C0D82D"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12320939"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4987F23"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D11E324" w14:textId="77777777" w:rsidTr="008863B9">
        <w:tc>
          <w:tcPr>
            <w:tcW w:w="2694" w:type="dxa"/>
            <w:gridSpan w:val="2"/>
            <w:tcBorders>
              <w:left w:val="single" w:sz="4" w:space="0" w:color="auto"/>
            </w:tcBorders>
          </w:tcPr>
          <w:p w14:paraId="32A3E9AE" w14:textId="77777777" w:rsidR="001E41F3" w:rsidRDefault="001E41F3">
            <w:pPr>
              <w:pStyle w:val="CRCoverPage"/>
              <w:spacing w:after="0"/>
              <w:rPr>
                <w:b/>
                <w:i/>
                <w:noProof/>
              </w:rPr>
            </w:pPr>
          </w:p>
        </w:tc>
        <w:tc>
          <w:tcPr>
            <w:tcW w:w="6946" w:type="dxa"/>
            <w:gridSpan w:val="9"/>
            <w:tcBorders>
              <w:right w:val="single" w:sz="4" w:space="0" w:color="auto"/>
            </w:tcBorders>
          </w:tcPr>
          <w:p w14:paraId="55489891" w14:textId="77777777" w:rsidR="001E41F3" w:rsidRDefault="001E41F3">
            <w:pPr>
              <w:pStyle w:val="CRCoverPage"/>
              <w:spacing w:after="0"/>
              <w:rPr>
                <w:noProof/>
              </w:rPr>
            </w:pPr>
          </w:p>
        </w:tc>
      </w:tr>
      <w:tr w:rsidR="001E41F3" w14:paraId="341FF76A" w14:textId="77777777" w:rsidTr="008863B9">
        <w:tc>
          <w:tcPr>
            <w:tcW w:w="2694" w:type="dxa"/>
            <w:gridSpan w:val="2"/>
            <w:tcBorders>
              <w:left w:val="single" w:sz="4" w:space="0" w:color="auto"/>
              <w:bottom w:val="single" w:sz="4" w:space="0" w:color="auto"/>
            </w:tcBorders>
          </w:tcPr>
          <w:p w14:paraId="1243CE9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587F7F" w14:textId="77777777" w:rsidR="001E41F3" w:rsidRDefault="001E41F3">
            <w:pPr>
              <w:pStyle w:val="CRCoverPage"/>
              <w:spacing w:after="0"/>
              <w:ind w:left="100"/>
              <w:rPr>
                <w:noProof/>
              </w:rPr>
            </w:pPr>
          </w:p>
        </w:tc>
      </w:tr>
      <w:tr w:rsidR="008863B9" w:rsidRPr="008863B9" w14:paraId="5BC9EFC8" w14:textId="77777777" w:rsidTr="008863B9">
        <w:tc>
          <w:tcPr>
            <w:tcW w:w="2694" w:type="dxa"/>
            <w:gridSpan w:val="2"/>
            <w:tcBorders>
              <w:top w:val="single" w:sz="4" w:space="0" w:color="auto"/>
              <w:bottom w:val="single" w:sz="4" w:space="0" w:color="auto"/>
            </w:tcBorders>
          </w:tcPr>
          <w:p w14:paraId="496373E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6228F5" w14:textId="77777777" w:rsidR="008863B9" w:rsidRPr="008863B9" w:rsidRDefault="008863B9">
            <w:pPr>
              <w:pStyle w:val="CRCoverPage"/>
              <w:spacing w:after="0"/>
              <w:ind w:left="100"/>
              <w:rPr>
                <w:noProof/>
                <w:sz w:val="8"/>
                <w:szCs w:val="8"/>
              </w:rPr>
            </w:pPr>
          </w:p>
        </w:tc>
      </w:tr>
      <w:tr w:rsidR="008863B9" w14:paraId="0F34C8C8" w14:textId="77777777" w:rsidTr="008863B9">
        <w:tc>
          <w:tcPr>
            <w:tcW w:w="2694" w:type="dxa"/>
            <w:gridSpan w:val="2"/>
            <w:tcBorders>
              <w:top w:val="single" w:sz="4" w:space="0" w:color="auto"/>
              <w:left w:val="single" w:sz="4" w:space="0" w:color="auto"/>
              <w:bottom w:val="single" w:sz="4" w:space="0" w:color="auto"/>
            </w:tcBorders>
          </w:tcPr>
          <w:p w14:paraId="6D00AF02"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E46DA62" w14:textId="77777777" w:rsidR="008863B9" w:rsidRDefault="008863B9">
            <w:pPr>
              <w:pStyle w:val="CRCoverPage"/>
              <w:spacing w:after="0"/>
              <w:ind w:left="100"/>
              <w:rPr>
                <w:noProof/>
              </w:rPr>
            </w:pPr>
          </w:p>
        </w:tc>
      </w:tr>
    </w:tbl>
    <w:p w14:paraId="770758B3" w14:textId="77777777" w:rsidR="001E41F3" w:rsidRDefault="001E41F3">
      <w:pPr>
        <w:pStyle w:val="CRCoverPage"/>
        <w:spacing w:after="0"/>
        <w:rPr>
          <w:noProof/>
          <w:sz w:val="8"/>
          <w:szCs w:val="8"/>
        </w:rPr>
      </w:pPr>
    </w:p>
    <w:p w14:paraId="6FE2C622" w14:textId="77777777" w:rsidR="00FD335E" w:rsidRDefault="00FD335E">
      <w:pPr>
        <w:rPr>
          <w:noProof/>
        </w:rPr>
      </w:pPr>
      <w:r>
        <w:rPr>
          <w:noProof/>
        </w:rPr>
        <w:br w:type="page"/>
      </w:r>
    </w:p>
    <w:p w14:paraId="69D7F0F9"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DB3115E" w14:textId="77777777" w:rsidR="00F07213" w:rsidRDefault="00F07213" w:rsidP="00F07213">
      <w:pPr>
        <w:pStyle w:val="4"/>
        <w:ind w:left="0" w:firstLine="0"/>
      </w:pPr>
      <w:bookmarkStart w:id="4" w:name="_Toc37238770"/>
      <w:bookmarkStart w:id="5" w:name="_Toc37238656"/>
      <w:bookmarkStart w:id="6" w:name="_Toc37093380"/>
      <w:bookmarkStart w:id="7" w:name="_Toc29382263"/>
      <w:bookmarkStart w:id="8" w:name="_Toc12750899"/>
      <w:bookmarkStart w:id="9" w:name="_Toc5883512"/>
      <w:r w:rsidRPr="008E7728">
        <w:rPr>
          <w:highlight w:val="yellow"/>
        </w:rPr>
        <w:lastRenderedPageBreak/>
        <w:t xml:space="preserve">&lt;Start of </w:t>
      </w:r>
      <w:r>
        <w:rPr>
          <w:highlight w:val="yellow"/>
        </w:rPr>
        <w:t xml:space="preserve">the first </w:t>
      </w:r>
      <w:r w:rsidRPr="008E7728">
        <w:rPr>
          <w:highlight w:val="yellow"/>
        </w:rPr>
        <w:t>modification&gt;</w:t>
      </w:r>
    </w:p>
    <w:bookmarkEnd w:id="4"/>
    <w:bookmarkEnd w:id="5"/>
    <w:bookmarkEnd w:id="6"/>
    <w:bookmarkEnd w:id="7"/>
    <w:bookmarkEnd w:id="8"/>
    <w:p w14:paraId="2B4C1DFF" w14:textId="77777777" w:rsidR="005459B2" w:rsidRPr="00F07213" w:rsidRDefault="005459B2" w:rsidP="008E5277">
      <w:pPr>
        <w:jc w:val="center"/>
        <w:rPr>
          <w:noProof/>
          <w:sz w:val="24"/>
        </w:rPr>
      </w:pPr>
    </w:p>
    <w:p w14:paraId="341C21B8" w14:textId="0184722E" w:rsidR="00622F56" w:rsidRPr="00622F56" w:rsidRDefault="00622F56" w:rsidP="00622F56">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10" w:name="_Toc46487440"/>
      <w:bookmarkStart w:id="11" w:name="_Toc46444679"/>
      <w:bookmarkStart w:id="12" w:name="_Toc46439842"/>
      <w:bookmarkEnd w:id="9"/>
      <w:r w:rsidRPr="00622F56">
        <w:rPr>
          <w:rFonts w:ascii="Arial" w:eastAsia="Times New Roman" w:hAnsi="Arial"/>
          <w:sz w:val="24"/>
          <w:lang w:eastAsia="ja-JP"/>
        </w:rPr>
        <w:t>–</w:t>
      </w:r>
      <w:r w:rsidRPr="00622F56">
        <w:rPr>
          <w:rFonts w:ascii="Arial" w:eastAsia="Times New Roman" w:hAnsi="Arial"/>
          <w:sz w:val="24"/>
          <w:lang w:eastAsia="ja-JP"/>
        </w:rPr>
        <w:tab/>
      </w:r>
      <w:r w:rsidRPr="00622F56">
        <w:rPr>
          <w:rFonts w:ascii="Arial" w:eastAsia="Times New Roman" w:hAnsi="Arial"/>
          <w:i/>
          <w:noProof/>
          <w:sz w:val="24"/>
          <w:lang w:eastAsia="ja-JP"/>
        </w:rPr>
        <w:t>NRDC-Parameters</w:t>
      </w:r>
      <w:bookmarkEnd w:id="10"/>
      <w:bookmarkEnd w:id="11"/>
      <w:bookmarkEnd w:id="12"/>
    </w:p>
    <w:p w14:paraId="36467094" w14:textId="77777777" w:rsidR="00622F56" w:rsidRPr="00622F56" w:rsidRDefault="00622F56" w:rsidP="00622F56">
      <w:pPr>
        <w:overflowPunct w:val="0"/>
        <w:autoSpaceDE w:val="0"/>
        <w:autoSpaceDN w:val="0"/>
        <w:adjustRightInd w:val="0"/>
        <w:rPr>
          <w:rFonts w:eastAsia="Times New Roman"/>
          <w:lang w:eastAsia="ja-JP"/>
        </w:rPr>
      </w:pPr>
      <w:r w:rsidRPr="00622F56">
        <w:rPr>
          <w:rFonts w:eastAsia="Times New Roman"/>
          <w:lang w:eastAsia="ja-JP"/>
        </w:rPr>
        <w:t xml:space="preserve">The IE </w:t>
      </w:r>
      <w:r w:rsidRPr="00622F56">
        <w:rPr>
          <w:rFonts w:eastAsia="Times New Roman"/>
          <w:i/>
          <w:lang w:eastAsia="ja-JP"/>
        </w:rPr>
        <w:t>NRDC-Parameters</w:t>
      </w:r>
      <w:r w:rsidRPr="00622F56">
        <w:rPr>
          <w:rFonts w:eastAsia="Times New Roman"/>
          <w:lang w:eastAsia="ja-JP"/>
        </w:rPr>
        <w:t xml:space="preserve"> contains parameters specific to NR-DC, i.e., which are not applicable to NR SA.</w:t>
      </w:r>
    </w:p>
    <w:p w14:paraId="4759A459" w14:textId="77777777" w:rsidR="00622F56" w:rsidRPr="00622F56" w:rsidRDefault="00622F56" w:rsidP="00622F56">
      <w:pPr>
        <w:keepNext/>
        <w:keepLines/>
        <w:overflowPunct w:val="0"/>
        <w:autoSpaceDE w:val="0"/>
        <w:autoSpaceDN w:val="0"/>
        <w:adjustRightInd w:val="0"/>
        <w:spacing w:before="60"/>
        <w:jc w:val="center"/>
        <w:rPr>
          <w:rFonts w:ascii="Arial" w:eastAsia="Times New Roman" w:hAnsi="Arial" w:cs="Arial"/>
          <w:b/>
          <w:lang w:eastAsia="ja-JP"/>
        </w:rPr>
      </w:pPr>
      <w:r w:rsidRPr="00622F56">
        <w:rPr>
          <w:rFonts w:ascii="Arial" w:eastAsia="Times New Roman" w:hAnsi="Arial" w:cs="Arial"/>
          <w:b/>
          <w:i/>
          <w:lang w:eastAsia="ja-JP"/>
        </w:rPr>
        <w:t>NRDC-Parameters</w:t>
      </w:r>
      <w:r w:rsidRPr="00622F56">
        <w:rPr>
          <w:rFonts w:ascii="Arial" w:eastAsia="Times New Roman" w:hAnsi="Arial" w:cs="Arial"/>
          <w:b/>
          <w:lang w:eastAsia="ja-JP"/>
        </w:rPr>
        <w:t xml:space="preserve"> information element</w:t>
      </w:r>
    </w:p>
    <w:p w14:paraId="5502C837"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22F56">
        <w:rPr>
          <w:rFonts w:ascii="Courier New" w:eastAsia="Times New Roman" w:hAnsi="Courier New" w:cs="Courier New"/>
          <w:noProof/>
          <w:color w:val="808080"/>
          <w:sz w:val="16"/>
          <w:lang w:eastAsia="en-GB"/>
        </w:rPr>
        <w:t>-- ASN1START</w:t>
      </w:r>
    </w:p>
    <w:p w14:paraId="66C7D6AC"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22F56">
        <w:rPr>
          <w:rFonts w:ascii="Courier New" w:eastAsia="Times New Roman" w:hAnsi="Courier New" w:cs="Courier New"/>
          <w:noProof/>
          <w:color w:val="808080"/>
          <w:sz w:val="16"/>
          <w:lang w:eastAsia="en-GB"/>
        </w:rPr>
        <w:t>-- TAG-NRDC-PARAMETERS-START</w:t>
      </w:r>
    </w:p>
    <w:p w14:paraId="1B836585"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ADA5B69"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2F56">
        <w:rPr>
          <w:rFonts w:ascii="Courier New" w:eastAsia="Times New Roman" w:hAnsi="Courier New" w:cs="Courier New"/>
          <w:noProof/>
          <w:sz w:val="16"/>
          <w:lang w:eastAsia="en-GB"/>
        </w:rPr>
        <w:t xml:space="preserve">NRDC-Parameters ::=                 </w:t>
      </w:r>
      <w:r w:rsidRPr="00622F56">
        <w:rPr>
          <w:rFonts w:ascii="Courier New" w:eastAsia="Times New Roman" w:hAnsi="Courier New" w:cs="Courier New"/>
          <w:noProof/>
          <w:color w:val="993366"/>
          <w:sz w:val="16"/>
          <w:lang w:eastAsia="en-GB"/>
        </w:rPr>
        <w:t>SEQUENCE</w:t>
      </w:r>
      <w:r w:rsidRPr="00622F56">
        <w:rPr>
          <w:rFonts w:ascii="Courier New" w:eastAsia="Times New Roman" w:hAnsi="Courier New" w:cs="Courier New"/>
          <w:noProof/>
          <w:sz w:val="16"/>
          <w:lang w:eastAsia="en-GB"/>
        </w:rPr>
        <w:t xml:space="preserve"> {</w:t>
      </w:r>
    </w:p>
    <w:p w14:paraId="45F1988C"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2F56">
        <w:rPr>
          <w:rFonts w:ascii="Courier New" w:eastAsia="Times New Roman" w:hAnsi="Courier New" w:cs="Courier New"/>
          <w:noProof/>
          <w:sz w:val="16"/>
          <w:lang w:eastAsia="en-GB"/>
        </w:rPr>
        <w:t xml:space="preserve">    measAndMobParametersNRDC            MeasAndMobParametersMRDC                    </w:t>
      </w:r>
      <w:r w:rsidRPr="00622F56">
        <w:rPr>
          <w:rFonts w:ascii="Courier New" w:eastAsia="Times New Roman" w:hAnsi="Courier New" w:cs="Courier New"/>
          <w:noProof/>
          <w:color w:val="993366"/>
          <w:sz w:val="16"/>
          <w:lang w:eastAsia="en-GB"/>
        </w:rPr>
        <w:t>OPTIONAL</w:t>
      </w:r>
      <w:r w:rsidRPr="00622F56">
        <w:rPr>
          <w:rFonts w:ascii="Courier New" w:eastAsia="Times New Roman" w:hAnsi="Courier New" w:cs="Courier New"/>
          <w:noProof/>
          <w:sz w:val="16"/>
          <w:lang w:eastAsia="en-GB"/>
        </w:rPr>
        <w:t>,</w:t>
      </w:r>
    </w:p>
    <w:p w14:paraId="6075FEAF"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2F56">
        <w:rPr>
          <w:rFonts w:ascii="Courier New" w:eastAsia="Times New Roman" w:hAnsi="Courier New" w:cs="Courier New"/>
          <w:noProof/>
          <w:sz w:val="16"/>
          <w:lang w:eastAsia="en-GB"/>
        </w:rPr>
        <w:t xml:space="preserve">    generalParametersNRDC               GeneralParametersMRDC-XDD-Diff              </w:t>
      </w:r>
      <w:r w:rsidRPr="00622F56">
        <w:rPr>
          <w:rFonts w:ascii="Courier New" w:eastAsia="Times New Roman" w:hAnsi="Courier New" w:cs="Courier New"/>
          <w:noProof/>
          <w:color w:val="993366"/>
          <w:sz w:val="16"/>
          <w:lang w:eastAsia="en-GB"/>
        </w:rPr>
        <w:t>OPTIONAL</w:t>
      </w:r>
      <w:r w:rsidRPr="00622F56">
        <w:rPr>
          <w:rFonts w:ascii="Courier New" w:eastAsia="Times New Roman" w:hAnsi="Courier New" w:cs="Courier New"/>
          <w:noProof/>
          <w:sz w:val="16"/>
          <w:lang w:eastAsia="en-GB"/>
        </w:rPr>
        <w:t>,</w:t>
      </w:r>
    </w:p>
    <w:p w14:paraId="29B878E3"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2F56">
        <w:rPr>
          <w:rFonts w:ascii="Courier New" w:eastAsia="Times New Roman" w:hAnsi="Courier New" w:cs="Courier New"/>
          <w:noProof/>
          <w:sz w:val="16"/>
          <w:lang w:eastAsia="en-GB"/>
        </w:rPr>
        <w:t xml:space="preserve">    fdd-Add-UE-NRDC-Capabilities        UE-MRDC-CapabilityAddXDD-Mode               </w:t>
      </w:r>
      <w:r w:rsidRPr="00622F56">
        <w:rPr>
          <w:rFonts w:ascii="Courier New" w:eastAsia="Times New Roman" w:hAnsi="Courier New" w:cs="Courier New"/>
          <w:noProof/>
          <w:color w:val="993366"/>
          <w:sz w:val="16"/>
          <w:lang w:eastAsia="en-GB"/>
        </w:rPr>
        <w:t>OPTIONAL</w:t>
      </w:r>
      <w:r w:rsidRPr="00622F56">
        <w:rPr>
          <w:rFonts w:ascii="Courier New" w:eastAsia="Times New Roman" w:hAnsi="Courier New" w:cs="Courier New"/>
          <w:noProof/>
          <w:sz w:val="16"/>
          <w:lang w:eastAsia="en-GB"/>
        </w:rPr>
        <w:t>,</w:t>
      </w:r>
    </w:p>
    <w:p w14:paraId="250252DD"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2F56">
        <w:rPr>
          <w:rFonts w:ascii="Courier New" w:eastAsia="Times New Roman" w:hAnsi="Courier New" w:cs="Courier New"/>
          <w:noProof/>
          <w:sz w:val="16"/>
          <w:lang w:eastAsia="en-GB"/>
        </w:rPr>
        <w:t xml:space="preserve">    tdd-Add-UE-NRDC-Capabilities        UE-MRDC-CapabilityAddXDD-Mode               </w:t>
      </w:r>
      <w:r w:rsidRPr="00622F56">
        <w:rPr>
          <w:rFonts w:ascii="Courier New" w:eastAsia="Times New Roman" w:hAnsi="Courier New" w:cs="Courier New"/>
          <w:noProof/>
          <w:color w:val="993366"/>
          <w:sz w:val="16"/>
          <w:lang w:eastAsia="en-GB"/>
        </w:rPr>
        <w:t>OPTIONAL</w:t>
      </w:r>
      <w:r w:rsidRPr="00622F56">
        <w:rPr>
          <w:rFonts w:ascii="Courier New" w:eastAsia="Times New Roman" w:hAnsi="Courier New" w:cs="Courier New"/>
          <w:noProof/>
          <w:sz w:val="16"/>
          <w:lang w:eastAsia="en-GB"/>
        </w:rPr>
        <w:t>,</w:t>
      </w:r>
    </w:p>
    <w:p w14:paraId="6531BD2D"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2F56">
        <w:rPr>
          <w:rFonts w:ascii="Courier New" w:eastAsia="Times New Roman" w:hAnsi="Courier New" w:cs="Courier New"/>
          <w:noProof/>
          <w:sz w:val="16"/>
          <w:lang w:eastAsia="en-GB"/>
        </w:rPr>
        <w:t xml:space="preserve">    fr1-Add-UE-NRDC-Capabilities        UE-MRDC-CapabilityAddFRX-Mode               </w:t>
      </w:r>
      <w:r w:rsidRPr="00622F56">
        <w:rPr>
          <w:rFonts w:ascii="Courier New" w:eastAsia="Times New Roman" w:hAnsi="Courier New" w:cs="Courier New"/>
          <w:noProof/>
          <w:color w:val="993366"/>
          <w:sz w:val="16"/>
          <w:lang w:eastAsia="en-GB"/>
        </w:rPr>
        <w:t>OPTIONAL</w:t>
      </w:r>
      <w:r w:rsidRPr="00622F56">
        <w:rPr>
          <w:rFonts w:ascii="Courier New" w:eastAsia="Times New Roman" w:hAnsi="Courier New" w:cs="Courier New"/>
          <w:noProof/>
          <w:sz w:val="16"/>
          <w:lang w:eastAsia="en-GB"/>
        </w:rPr>
        <w:t>,</w:t>
      </w:r>
    </w:p>
    <w:p w14:paraId="40335FD5"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2F56">
        <w:rPr>
          <w:rFonts w:ascii="Courier New" w:eastAsia="Times New Roman" w:hAnsi="Courier New" w:cs="Courier New"/>
          <w:noProof/>
          <w:sz w:val="16"/>
          <w:lang w:eastAsia="en-GB"/>
        </w:rPr>
        <w:t xml:space="preserve">    fr2-Add-UE-NRDC-Capabilities        UE-MRDC-CapabilityAddFRX-Mode               </w:t>
      </w:r>
      <w:r w:rsidRPr="00622F56">
        <w:rPr>
          <w:rFonts w:ascii="Courier New" w:eastAsia="Times New Roman" w:hAnsi="Courier New" w:cs="Courier New"/>
          <w:noProof/>
          <w:color w:val="993366"/>
          <w:sz w:val="16"/>
          <w:lang w:eastAsia="en-GB"/>
        </w:rPr>
        <w:t>OPTIONAL</w:t>
      </w:r>
      <w:r w:rsidRPr="00622F56">
        <w:rPr>
          <w:rFonts w:ascii="Courier New" w:eastAsia="Times New Roman" w:hAnsi="Courier New" w:cs="Courier New"/>
          <w:noProof/>
          <w:sz w:val="16"/>
          <w:lang w:eastAsia="en-GB"/>
        </w:rPr>
        <w:t>,</w:t>
      </w:r>
    </w:p>
    <w:p w14:paraId="0DF04B38" w14:textId="287B31A6"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2F56">
        <w:rPr>
          <w:rFonts w:ascii="Courier New" w:eastAsia="Times New Roman" w:hAnsi="Courier New" w:cs="Courier New"/>
          <w:noProof/>
          <w:sz w:val="16"/>
          <w:lang w:eastAsia="en-GB"/>
        </w:rPr>
        <w:t xml:space="preserve">    </w:t>
      </w:r>
      <w:ins w:id="13" w:author="Zhenzhen" w:date="2020-11-20T17:45:00Z">
        <w:r w:rsidR="00F07213" w:rsidRPr="00622F56">
          <w:rPr>
            <w:rFonts w:ascii="Courier New" w:eastAsia="Times New Roman" w:hAnsi="Courier New" w:cs="Courier New"/>
            <w:noProof/>
            <w:sz w:val="16"/>
            <w:lang w:eastAsia="en-GB"/>
          </w:rPr>
          <w:t>dummy</w:t>
        </w:r>
      </w:ins>
      <w:ins w:id="14" w:author="Zhenzhen" w:date="2020-11-30T11:57:00Z">
        <w:r w:rsidR="006A2418">
          <w:rPr>
            <w:rFonts w:ascii="Courier New" w:eastAsia="Times New Roman" w:hAnsi="Courier New" w:cs="Courier New"/>
            <w:noProof/>
            <w:sz w:val="16"/>
            <w:lang w:eastAsia="en-GB"/>
          </w:rPr>
          <w:t>2</w:t>
        </w:r>
      </w:ins>
      <w:ins w:id="15" w:author="Zhenzhen" w:date="2020-11-20T17:45:00Z">
        <w:r w:rsidR="00F07213" w:rsidRPr="00622F56">
          <w:rPr>
            <w:rFonts w:ascii="Courier New" w:eastAsia="Times New Roman" w:hAnsi="Courier New" w:cs="Courier New"/>
            <w:noProof/>
            <w:sz w:val="16"/>
            <w:lang w:eastAsia="en-GB"/>
          </w:rPr>
          <w:t xml:space="preserve">                   </w:t>
        </w:r>
      </w:ins>
      <w:del w:id="16" w:author="Zhenzhen" w:date="2020-11-20T17:45:00Z">
        <w:r w:rsidRPr="00622F56" w:rsidDel="00F07213">
          <w:rPr>
            <w:rFonts w:ascii="Courier New" w:eastAsia="Times New Roman" w:hAnsi="Courier New" w:cs="Courier New"/>
            <w:noProof/>
            <w:sz w:val="16"/>
            <w:lang w:eastAsia="en-GB"/>
          </w:rPr>
          <w:delText>lateNonCriticalExtension</w:delText>
        </w:r>
      </w:del>
      <w:r w:rsidRPr="00622F56">
        <w:rPr>
          <w:rFonts w:ascii="Courier New" w:eastAsia="Times New Roman" w:hAnsi="Courier New" w:cs="Courier New"/>
          <w:noProof/>
          <w:sz w:val="16"/>
          <w:lang w:eastAsia="en-GB"/>
        </w:rPr>
        <w:t xml:space="preserve">            </w:t>
      </w:r>
      <w:r w:rsidRPr="00622F56">
        <w:rPr>
          <w:rFonts w:ascii="Courier New" w:eastAsia="Times New Roman" w:hAnsi="Courier New" w:cs="Courier New"/>
          <w:noProof/>
          <w:color w:val="993366"/>
          <w:sz w:val="16"/>
          <w:lang w:eastAsia="en-GB"/>
        </w:rPr>
        <w:t>OCTET</w:t>
      </w:r>
      <w:r w:rsidRPr="00622F56">
        <w:rPr>
          <w:rFonts w:ascii="Courier New" w:eastAsia="Times New Roman" w:hAnsi="Courier New" w:cs="Courier New"/>
          <w:noProof/>
          <w:sz w:val="16"/>
          <w:lang w:eastAsia="en-GB"/>
        </w:rPr>
        <w:t xml:space="preserve"> </w:t>
      </w:r>
      <w:r w:rsidRPr="00622F56">
        <w:rPr>
          <w:rFonts w:ascii="Courier New" w:eastAsia="Times New Roman" w:hAnsi="Courier New" w:cs="Courier New"/>
          <w:noProof/>
          <w:color w:val="993366"/>
          <w:sz w:val="16"/>
          <w:lang w:eastAsia="en-GB"/>
        </w:rPr>
        <w:t>STRING</w:t>
      </w:r>
      <w:r w:rsidRPr="00622F56">
        <w:rPr>
          <w:rFonts w:ascii="Courier New" w:eastAsia="Times New Roman" w:hAnsi="Courier New" w:cs="Courier New"/>
          <w:noProof/>
          <w:sz w:val="16"/>
          <w:lang w:eastAsia="en-GB"/>
        </w:rPr>
        <w:t xml:space="preserve">                                </w:t>
      </w:r>
      <w:r w:rsidRPr="00622F56">
        <w:rPr>
          <w:rFonts w:ascii="Courier New" w:eastAsia="Times New Roman" w:hAnsi="Courier New" w:cs="Courier New"/>
          <w:noProof/>
          <w:color w:val="993366"/>
          <w:sz w:val="16"/>
          <w:lang w:eastAsia="en-GB"/>
        </w:rPr>
        <w:t>OPTIONAL</w:t>
      </w:r>
      <w:r w:rsidRPr="00622F56">
        <w:rPr>
          <w:rFonts w:ascii="Courier New" w:eastAsia="Times New Roman" w:hAnsi="Courier New" w:cs="Courier New"/>
          <w:noProof/>
          <w:sz w:val="16"/>
          <w:lang w:eastAsia="en-GB"/>
        </w:rPr>
        <w:t>,</w:t>
      </w:r>
    </w:p>
    <w:p w14:paraId="568258D7"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2F56">
        <w:rPr>
          <w:rFonts w:ascii="Courier New" w:eastAsia="Times New Roman" w:hAnsi="Courier New" w:cs="Courier New"/>
          <w:noProof/>
          <w:sz w:val="16"/>
          <w:lang w:eastAsia="en-GB"/>
        </w:rPr>
        <w:t xml:space="preserve">    dummy                               </w:t>
      </w:r>
      <w:r w:rsidRPr="00622F56">
        <w:rPr>
          <w:rFonts w:ascii="Courier New" w:eastAsia="Times New Roman" w:hAnsi="Courier New" w:cs="Courier New"/>
          <w:noProof/>
          <w:color w:val="993366"/>
          <w:sz w:val="16"/>
          <w:lang w:eastAsia="en-GB"/>
        </w:rPr>
        <w:t>SEQUENCE</w:t>
      </w:r>
      <w:r w:rsidRPr="00622F56">
        <w:rPr>
          <w:rFonts w:ascii="Courier New" w:eastAsia="Times New Roman" w:hAnsi="Courier New" w:cs="Courier New"/>
          <w:noProof/>
          <w:sz w:val="16"/>
          <w:lang w:eastAsia="en-GB"/>
        </w:rPr>
        <w:t xml:space="preserve"> {}                                 </w:t>
      </w:r>
      <w:r w:rsidRPr="00622F56">
        <w:rPr>
          <w:rFonts w:ascii="Courier New" w:eastAsia="Times New Roman" w:hAnsi="Courier New" w:cs="Courier New"/>
          <w:noProof/>
          <w:color w:val="993366"/>
          <w:sz w:val="16"/>
          <w:lang w:eastAsia="en-GB"/>
        </w:rPr>
        <w:t>OPTIONAL</w:t>
      </w:r>
    </w:p>
    <w:p w14:paraId="61972478"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2F56">
        <w:rPr>
          <w:rFonts w:ascii="Courier New" w:eastAsia="Times New Roman" w:hAnsi="Courier New" w:cs="Courier New"/>
          <w:noProof/>
          <w:sz w:val="16"/>
          <w:lang w:eastAsia="en-GB"/>
        </w:rPr>
        <w:t>}</w:t>
      </w:r>
    </w:p>
    <w:p w14:paraId="58ED5E5A" w14:textId="77777777" w:rsidR="00D96BFF" w:rsidRPr="00622F56" w:rsidRDefault="00D96BFF"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AAF732E"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2F56">
        <w:rPr>
          <w:rFonts w:ascii="Courier New" w:eastAsia="Times New Roman" w:hAnsi="Courier New" w:cs="Courier New"/>
          <w:noProof/>
          <w:sz w:val="16"/>
          <w:lang w:eastAsia="en-GB"/>
        </w:rPr>
        <w:t xml:space="preserve">NRDC-Parameters-v1570 ::=           </w:t>
      </w:r>
      <w:r w:rsidRPr="00622F56">
        <w:rPr>
          <w:rFonts w:ascii="Courier New" w:eastAsia="Times New Roman" w:hAnsi="Courier New" w:cs="Courier New"/>
          <w:noProof/>
          <w:color w:val="993366"/>
          <w:sz w:val="16"/>
          <w:lang w:eastAsia="en-GB"/>
        </w:rPr>
        <w:t>SEQUENCE</w:t>
      </w:r>
      <w:r w:rsidRPr="00622F56">
        <w:rPr>
          <w:rFonts w:ascii="Courier New" w:eastAsia="Times New Roman" w:hAnsi="Courier New" w:cs="Courier New"/>
          <w:noProof/>
          <w:sz w:val="16"/>
          <w:lang w:eastAsia="en-GB"/>
        </w:rPr>
        <w:t xml:space="preserve"> {</w:t>
      </w:r>
    </w:p>
    <w:p w14:paraId="57E2652E"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2F56">
        <w:rPr>
          <w:rFonts w:ascii="Courier New" w:eastAsia="Times New Roman" w:hAnsi="Courier New" w:cs="Courier New"/>
          <w:noProof/>
          <w:sz w:val="16"/>
          <w:lang w:eastAsia="en-GB"/>
        </w:rPr>
        <w:t xml:space="preserve">    sfn-SyncNRDC                        </w:t>
      </w:r>
      <w:r w:rsidRPr="00622F56">
        <w:rPr>
          <w:rFonts w:ascii="Courier New" w:eastAsia="Times New Roman" w:hAnsi="Courier New" w:cs="Courier New"/>
          <w:noProof/>
          <w:color w:val="993366"/>
          <w:sz w:val="16"/>
          <w:lang w:eastAsia="en-GB"/>
        </w:rPr>
        <w:t>ENUMERATED</w:t>
      </w:r>
      <w:r w:rsidRPr="00622F56">
        <w:rPr>
          <w:rFonts w:ascii="Courier New" w:eastAsia="Times New Roman" w:hAnsi="Courier New" w:cs="Courier New"/>
          <w:noProof/>
          <w:sz w:val="16"/>
          <w:lang w:eastAsia="en-GB"/>
        </w:rPr>
        <w:t xml:space="preserve"> {supported}                      </w:t>
      </w:r>
      <w:r w:rsidRPr="00622F56">
        <w:rPr>
          <w:rFonts w:ascii="Courier New" w:eastAsia="Times New Roman" w:hAnsi="Courier New" w:cs="Courier New"/>
          <w:noProof/>
          <w:color w:val="993366"/>
          <w:sz w:val="16"/>
          <w:lang w:eastAsia="en-GB"/>
        </w:rPr>
        <w:t>OPTIONAL</w:t>
      </w:r>
    </w:p>
    <w:p w14:paraId="23507BC4"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2F56">
        <w:rPr>
          <w:rFonts w:ascii="Courier New" w:eastAsia="Times New Roman" w:hAnsi="Courier New" w:cs="Courier New"/>
          <w:noProof/>
          <w:sz w:val="16"/>
          <w:lang w:eastAsia="en-GB"/>
        </w:rPr>
        <w:t>}</w:t>
      </w:r>
    </w:p>
    <w:p w14:paraId="55D5F1D4" w14:textId="77777777" w:rsid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 w:author="Zhenzhen" w:date="2020-11-20T17:46:00Z"/>
          <w:rFonts w:ascii="Courier New" w:eastAsia="Times New Roman" w:hAnsi="Courier New"/>
          <w:noProof/>
          <w:sz w:val="16"/>
          <w:lang w:eastAsia="en-GB"/>
        </w:rPr>
      </w:pPr>
    </w:p>
    <w:p w14:paraId="0BAB29C3" w14:textId="77777777" w:rsidR="00F07213" w:rsidRPr="005A0450"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 w:author="Zhenzhen" w:date="2020-11-20T17:46:00Z"/>
          <w:rFonts w:ascii="Courier New" w:eastAsia="Times New Roman" w:hAnsi="Courier New"/>
          <w:noProof/>
          <w:sz w:val="16"/>
          <w:lang w:eastAsia="en-GB"/>
        </w:rPr>
      </w:pPr>
      <w:ins w:id="19" w:author="Zhenzhen" w:date="2020-11-20T17:46:00Z">
        <w:r w:rsidRPr="005A0450">
          <w:rPr>
            <w:rFonts w:ascii="Courier New" w:eastAsia="Times New Roman" w:hAnsi="Courier New"/>
            <w:noProof/>
            <w:sz w:val="16"/>
            <w:lang w:eastAsia="en-GB"/>
          </w:rPr>
          <w:t>NRDC-Parameters-v15xy ::=       SEQUENCE {</w:t>
        </w:r>
      </w:ins>
    </w:p>
    <w:p w14:paraId="406DC5DA" w14:textId="77777777" w:rsidR="00F07213" w:rsidRPr="005A0450"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 w:author="Zhenzhen" w:date="2020-11-20T17:46:00Z"/>
          <w:rFonts w:ascii="Courier New" w:eastAsia="Times New Roman" w:hAnsi="Courier New"/>
          <w:noProof/>
          <w:sz w:val="16"/>
          <w:lang w:eastAsia="en-GB"/>
        </w:rPr>
      </w:pPr>
      <w:ins w:id="21" w:author="Zhenzhen" w:date="2020-11-20T17:46:00Z">
        <w:r>
          <w:rPr>
            <w:rFonts w:ascii="Courier New" w:eastAsia="Times New Roman" w:hAnsi="Courier New"/>
            <w:noProof/>
            <w:sz w:val="16"/>
            <w:lang w:eastAsia="en-GB"/>
          </w:rPr>
          <w:tab/>
        </w:r>
        <w:r w:rsidRPr="005A0450">
          <w:rPr>
            <w:rFonts w:ascii="Courier New" w:eastAsia="Times New Roman" w:hAnsi="Courier New"/>
            <w:noProof/>
            <w:sz w:val="16"/>
            <w:lang w:eastAsia="en-GB"/>
          </w:rPr>
          <w:t>pdcp-DuplicationSplitSRB            ENUMERATED {supported}                      OPTIONAL,</w:t>
        </w:r>
      </w:ins>
    </w:p>
    <w:p w14:paraId="4E4C15E2" w14:textId="77777777" w:rsidR="00F07213" w:rsidRPr="005A0450"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 w:author="Zhenzhen" w:date="2020-11-20T17:46:00Z"/>
          <w:rFonts w:ascii="Courier New" w:eastAsia="Times New Roman" w:hAnsi="Courier New"/>
          <w:noProof/>
          <w:sz w:val="16"/>
          <w:lang w:eastAsia="en-GB"/>
        </w:rPr>
      </w:pPr>
      <w:ins w:id="23" w:author="Zhenzhen" w:date="2020-11-20T17:46:00Z">
        <w:r>
          <w:rPr>
            <w:rFonts w:ascii="Courier New" w:eastAsia="Times New Roman" w:hAnsi="Courier New"/>
            <w:noProof/>
            <w:sz w:val="16"/>
            <w:lang w:eastAsia="en-GB"/>
          </w:rPr>
          <w:tab/>
        </w:r>
        <w:r w:rsidRPr="005A0450">
          <w:rPr>
            <w:rFonts w:ascii="Courier New" w:eastAsia="Times New Roman" w:hAnsi="Courier New"/>
            <w:noProof/>
            <w:sz w:val="16"/>
            <w:lang w:eastAsia="en-GB"/>
          </w:rPr>
          <w:t>pdcp-DuplicationSplitDRB            ENUMERATED {supported}                      OPTIONAL</w:t>
        </w:r>
      </w:ins>
    </w:p>
    <w:p w14:paraId="57F06933" w14:textId="77777777" w:rsidR="00F07213" w:rsidRPr="00604B70"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 w:author="Zhenzhen" w:date="2020-11-20T17:46:00Z"/>
          <w:rFonts w:ascii="Courier New" w:eastAsia="Times New Roman" w:hAnsi="Courier New"/>
          <w:noProof/>
          <w:sz w:val="16"/>
          <w:lang w:eastAsia="en-GB"/>
        </w:rPr>
      </w:pPr>
      <w:ins w:id="25" w:author="Zhenzhen" w:date="2020-11-20T17:46:00Z">
        <w:r w:rsidRPr="005A0450">
          <w:rPr>
            <w:rFonts w:ascii="Courier New" w:eastAsia="Times New Roman" w:hAnsi="Courier New"/>
            <w:noProof/>
            <w:sz w:val="16"/>
            <w:lang w:eastAsia="en-GB"/>
          </w:rPr>
          <w:t>}</w:t>
        </w:r>
      </w:ins>
    </w:p>
    <w:p w14:paraId="61A8D0D0"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5FA7C3"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2F56">
        <w:rPr>
          <w:rFonts w:ascii="Courier New" w:eastAsia="Times New Roman" w:hAnsi="Courier New" w:cs="Courier New"/>
          <w:noProof/>
          <w:sz w:val="16"/>
          <w:lang w:eastAsia="en-GB"/>
        </w:rPr>
        <w:t xml:space="preserve">NRDC-Parameters-v1610 ::=           </w:t>
      </w:r>
      <w:r w:rsidRPr="00622F56">
        <w:rPr>
          <w:rFonts w:ascii="Courier New" w:eastAsia="Times New Roman" w:hAnsi="Courier New" w:cs="Courier New"/>
          <w:noProof/>
          <w:color w:val="993366"/>
          <w:sz w:val="16"/>
          <w:lang w:eastAsia="en-GB"/>
        </w:rPr>
        <w:t>SEQUENCE</w:t>
      </w:r>
      <w:r w:rsidRPr="00622F56">
        <w:rPr>
          <w:rFonts w:ascii="Courier New" w:eastAsia="Times New Roman" w:hAnsi="Courier New" w:cs="Courier New"/>
          <w:noProof/>
          <w:sz w:val="16"/>
          <w:lang w:eastAsia="en-GB"/>
        </w:rPr>
        <w:t xml:space="preserve"> {</w:t>
      </w:r>
    </w:p>
    <w:p w14:paraId="04B3A269"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2F56">
        <w:rPr>
          <w:rFonts w:ascii="Courier New" w:eastAsia="Times New Roman" w:hAnsi="Courier New" w:cs="Courier New"/>
          <w:noProof/>
          <w:sz w:val="16"/>
          <w:lang w:eastAsia="en-GB"/>
        </w:rPr>
        <w:t xml:space="preserve">    measAndMobParametersNRDC-v1610      MeasAndMobParametersMRDC-v1610              </w:t>
      </w:r>
      <w:r w:rsidRPr="00622F56">
        <w:rPr>
          <w:rFonts w:ascii="Courier New" w:eastAsia="Times New Roman" w:hAnsi="Courier New" w:cs="Courier New"/>
          <w:noProof/>
          <w:color w:val="993366"/>
          <w:sz w:val="16"/>
          <w:lang w:eastAsia="en-GB"/>
        </w:rPr>
        <w:t>OPTIONAL</w:t>
      </w:r>
    </w:p>
    <w:p w14:paraId="7A6A3CF4"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2F56">
        <w:rPr>
          <w:rFonts w:ascii="Courier New" w:eastAsia="Times New Roman" w:hAnsi="Courier New" w:cs="Courier New"/>
          <w:noProof/>
          <w:sz w:val="16"/>
          <w:lang w:eastAsia="en-GB"/>
        </w:rPr>
        <w:t>}</w:t>
      </w:r>
    </w:p>
    <w:p w14:paraId="58B1604A"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7C7D645"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873D14F"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22F56">
        <w:rPr>
          <w:rFonts w:ascii="Courier New" w:eastAsia="Times New Roman" w:hAnsi="Courier New" w:cs="Courier New"/>
          <w:noProof/>
          <w:color w:val="808080"/>
          <w:sz w:val="16"/>
          <w:lang w:eastAsia="en-GB"/>
        </w:rPr>
        <w:t>-- TAG-NRDC-PARAMETERS-STOP</w:t>
      </w:r>
    </w:p>
    <w:p w14:paraId="4E319F09"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22F56">
        <w:rPr>
          <w:rFonts w:ascii="Courier New" w:eastAsia="Times New Roman" w:hAnsi="Courier New" w:cs="Courier New"/>
          <w:noProof/>
          <w:color w:val="808080"/>
          <w:sz w:val="16"/>
          <w:lang w:eastAsia="en-GB"/>
        </w:rPr>
        <w:t>-- ASN1STOP</w:t>
      </w:r>
    </w:p>
    <w:p w14:paraId="22FCBF9C" w14:textId="77777777" w:rsidR="00BB680A" w:rsidRPr="00650446" w:rsidRDefault="00BB680A" w:rsidP="00625CE2">
      <w:pPr>
        <w:overflowPunct w:val="0"/>
        <w:autoSpaceDE w:val="0"/>
        <w:autoSpaceDN w:val="0"/>
        <w:adjustRightInd w:val="0"/>
        <w:textAlignment w:val="baseline"/>
        <w:rPr>
          <w:rFonts w:eastAsia="MS Mincho"/>
          <w:lang w:eastAsia="ja-JP"/>
        </w:rPr>
      </w:pPr>
    </w:p>
    <w:p w14:paraId="4BABFED1" w14:textId="77777777" w:rsidR="00F07213" w:rsidRDefault="00F07213" w:rsidP="00F07213">
      <w:pPr>
        <w:pStyle w:val="4"/>
        <w:ind w:left="0" w:firstLine="0"/>
      </w:pPr>
      <w:r w:rsidRPr="008E7728">
        <w:rPr>
          <w:highlight w:val="yellow"/>
        </w:rPr>
        <w:t>&lt;</w:t>
      </w:r>
      <w:r>
        <w:rPr>
          <w:highlight w:val="yellow"/>
        </w:rPr>
        <w:t>End</w:t>
      </w:r>
      <w:r w:rsidRPr="008E7728">
        <w:rPr>
          <w:highlight w:val="yellow"/>
        </w:rPr>
        <w:t xml:space="preserve"> of</w:t>
      </w:r>
      <w:r>
        <w:rPr>
          <w:highlight w:val="yellow"/>
        </w:rPr>
        <w:t xml:space="preserve"> the first</w:t>
      </w:r>
      <w:r w:rsidRPr="008E7728">
        <w:rPr>
          <w:highlight w:val="yellow"/>
        </w:rPr>
        <w:t xml:space="preserve"> modification&gt;</w:t>
      </w:r>
    </w:p>
    <w:p w14:paraId="205B6960" w14:textId="77777777" w:rsidR="00F07213" w:rsidRDefault="00F07213" w:rsidP="00F07213">
      <w:pPr>
        <w:pStyle w:val="4"/>
        <w:ind w:left="0" w:firstLine="0"/>
      </w:pPr>
      <w:r w:rsidRPr="008E7728">
        <w:rPr>
          <w:highlight w:val="yellow"/>
        </w:rPr>
        <w:t xml:space="preserve">&lt;Start of </w:t>
      </w:r>
      <w:r>
        <w:rPr>
          <w:highlight w:val="yellow"/>
        </w:rPr>
        <w:t xml:space="preserve">the </w:t>
      </w:r>
      <w:r>
        <w:rPr>
          <w:rFonts w:hint="eastAsia"/>
          <w:highlight w:val="yellow"/>
          <w:lang w:eastAsia="zh-CN"/>
        </w:rPr>
        <w:t>se</w:t>
      </w:r>
      <w:r>
        <w:rPr>
          <w:highlight w:val="yellow"/>
        </w:rPr>
        <w:t xml:space="preserve">cond </w:t>
      </w:r>
      <w:r w:rsidRPr="008E7728">
        <w:rPr>
          <w:highlight w:val="yellow"/>
        </w:rPr>
        <w:t>modification&gt;</w:t>
      </w:r>
    </w:p>
    <w:p w14:paraId="6240134B" w14:textId="77777777" w:rsidR="00F07213" w:rsidRPr="00F07213" w:rsidRDefault="00F07213" w:rsidP="00F0721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6" w:name="_Toc46439867"/>
      <w:bookmarkStart w:id="27" w:name="_Toc46444704"/>
      <w:bookmarkStart w:id="28" w:name="_Toc46487465"/>
      <w:bookmarkStart w:id="29" w:name="_Toc52837344"/>
      <w:bookmarkStart w:id="30" w:name="_Toc52838352"/>
      <w:bookmarkStart w:id="31" w:name="_Toc53006992"/>
      <w:r w:rsidRPr="00F07213">
        <w:rPr>
          <w:rFonts w:ascii="Arial" w:eastAsia="Times New Roman" w:hAnsi="Arial"/>
          <w:sz w:val="24"/>
          <w:lang w:eastAsia="ja-JP"/>
        </w:rPr>
        <w:t>–</w:t>
      </w:r>
      <w:r w:rsidRPr="00F07213">
        <w:rPr>
          <w:rFonts w:ascii="Arial" w:eastAsia="Times New Roman" w:hAnsi="Arial"/>
          <w:sz w:val="24"/>
          <w:lang w:eastAsia="ja-JP"/>
        </w:rPr>
        <w:tab/>
      </w:r>
      <w:r w:rsidRPr="00F07213">
        <w:rPr>
          <w:rFonts w:ascii="Arial" w:eastAsia="Times New Roman" w:hAnsi="Arial"/>
          <w:i/>
          <w:noProof/>
          <w:sz w:val="24"/>
          <w:lang w:eastAsia="ja-JP"/>
        </w:rPr>
        <w:t>UE-NR-Capability</w:t>
      </w:r>
      <w:bookmarkEnd w:id="26"/>
      <w:bookmarkEnd w:id="27"/>
      <w:bookmarkEnd w:id="28"/>
      <w:bookmarkEnd w:id="29"/>
      <w:bookmarkEnd w:id="30"/>
      <w:bookmarkEnd w:id="31"/>
    </w:p>
    <w:p w14:paraId="4F3108CD" w14:textId="77777777" w:rsidR="00F07213" w:rsidRPr="00F07213" w:rsidRDefault="00F07213" w:rsidP="00F07213">
      <w:pPr>
        <w:overflowPunct w:val="0"/>
        <w:autoSpaceDE w:val="0"/>
        <w:autoSpaceDN w:val="0"/>
        <w:adjustRightInd w:val="0"/>
        <w:textAlignment w:val="baseline"/>
        <w:rPr>
          <w:rFonts w:eastAsia="Times New Roman"/>
          <w:iCs/>
          <w:lang w:eastAsia="ja-JP"/>
        </w:rPr>
      </w:pPr>
      <w:r w:rsidRPr="00F07213">
        <w:rPr>
          <w:rFonts w:eastAsia="Times New Roman"/>
          <w:lang w:eastAsia="ja-JP"/>
        </w:rPr>
        <w:t xml:space="preserve">The IE </w:t>
      </w:r>
      <w:r w:rsidRPr="00F07213">
        <w:rPr>
          <w:rFonts w:eastAsia="Times New Roman"/>
          <w:i/>
          <w:lang w:eastAsia="ja-JP"/>
        </w:rPr>
        <w:t>UE-NR-Capability</w:t>
      </w:r>
      <w:r w:rsidRPr="00F07213">
        <w:rPr>
          <w:rFonts w:eastAsia="Times New Roman"/>
          <w:iCs/>
          <w:lang w:eastAsia="ja-JP"/>
        </w:rPr>
        <w:t xml:space="preserve"> is used to convey the NR UE Radio Access Capability Parameters, see TS 38.306 [26].</w:t>
      </w:r>
    </w:p>
    <w:p w14:paraId="272B712C" w14:textId="77777777" w:rsidR="00F07213" w:rsidRPr="00F07213" w:rsidRDefault="00F07213" w:rsidP="00F07213">
      <w:pPr>
        <w:keepNext/>
        <w:keepLines/>
        <w:overflowPunct w:val="0"/>
        <w:autoSpaceDE w:val="0"/>
        <w:autoSpaceDN w:val="0"/>
        <w:adjustRightInd w:val="0"/>
        <w:spacing w:before="60"/>
        <w:jc w:val="center"/>
        <w:textAlignment w:val="baseline"/>
        <w:rPr>
          <w:rFonts w:ascii="Arial" w:eastAsia="Times New Roman" w:hAnsi="Arial"/>
          <w:b/>
          <w:lang w:eastAsia="ja-JP"/>
        </w:rPr>
      </w:pPr>
      <w:r w:rsidRPr="00F07213">
        <w:rPr>
          <w:rFonts w:ascii="Arial" w:eastAsia="Times New Roman" w:hAnsi="Arial"/>
          <w:b/>
          <w:i/>
          <w:lang w:eastAsia="ja-JP"/>
        </w:rPr>
        <w:lastRenderedPageBreak/>
        <w:t>UE-NR-Capability</w:t>
      </w:r>
      <w:r w:rsidRPr="00F07213">
        <w:rPr>
          <w:rFonts w:ascii="Arial" w:eastAsia="Times New Roman" w:hAnsi="Arial"/>
          <w:b/>
          <w:lang w:eastAsia="ja-JP"/>
        </w:rPr>
        <w:t xml:space="preserve"> information element</w:t>
      </w:r>
    </w:p>
    <w:p w14:paraId="48A17083"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07213">
        <w:rPr>
          <w:rFonts w:ascii="Courier New" w:eastAsia="Times New Roman" w:hAnsi="Courier New"/>
          <w:noProof/>
          <w:color w:val="808080"/>
          <w:sz w:val="16"/>
          <w:lang w:eastAsia="en-GB"/>
        </w:rPr>
        <w:t>-- ASN1START</w:t>
      </w:r>
    </w:p>
    <w:p w14:paraId="74662F06"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07213">
        <w:rPr>
          <w:rFonts w:ascii="Courier New" w:eastAsia="Times New Roman" w:hAnsi="Courier New"/>
          <w:noProof/>
          <w:color w:val="808080"/>
          <w:sz w:val="16"/>
          <w:lang w:eastAsia="en-GB"/>
        </w:rPr>
        <w:t>-- TAG-UE-NR-CAPABILITY-START</w:t>
      </w:r>
    </w:p>
    <w:p w14:paraId="0F26E66E"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62B724"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UE-NR-Capability ::=            </w:t>
      </w:r>
      <w:r w:rsidRPr="00F07213">
        <w:rPr>
          <w:rFonts w:ascii="Courier New" w:eastAsia="Times New Roman" w:hAnsi="Courier New"/>
          <w:noProof/>
          <w:color w:val="993366"/>
          <w:sz w:val="16"/>
          <w:lang w:eastAsia="en-GB"/>
        </w:rPr>
        <w:t>SEQUENCE</w:t>
      </w:r>
      <w:r w:rsidRPr="00F07213">
        <w:rPr>
          <w:rFonts w:ascii="Courier New" w:eastAsia="Times New Roman" w:hAnsi="Courier New"/>
          <w:noProof/>
          <w:sz w:val="16"/>
          <w:lang w:eastAsia="en-GB"/>
        </w:rPr>
        <w:t xml:space="preserve"> {</w:t>
      </w:r>
    </w:p>
    <w:p w14:paraId="0018CE3A"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accessStratumRelease            AccessStratumRelease,</w:t>
      </w:r>
    </w:p>
    <w:p w14:paraId="52AC3AFF"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pdcp-Parameters                 PDCP-Parameters,</w:t>
      </w:r>
    </w:p>
    <w:p w14:paraId="34601DC2"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rlc-Parameters                  RLC-Parameters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666269C6"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mac-Parameters                  MAC-Parameters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6880CA03"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phy-Parameters                  Phy-Parameters,</w:t>
      </w:r>
    </w:p>
    <w:p w14:paraId="2FD2C350"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rf-Parameters                   RF-Parameters,</w:t>
      </w:r>
    </w:p>
    <w:p w14:paraId="439B8EF5"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measAndMobParameters            MeasAndMobParameters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41C81E00"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fdd-Add-UE-NR-Capabilities      UE-NR-CapabilityAddXDD-Mode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3533CD67"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tdd-Add-UE-NR-Capabilities      UE-NR-CapabilityAddXDD-Mode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1F5BB55F"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fr1-Add-UE-NR-Capabilities      UE-NR-CapabilityAddFRX-Mode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1C49C5E5"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fr2-Add-UE-NR-Capabilities      UE-NR-CapabilityAddFRX-Mode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5539A780"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featureSets                     FeatureSets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1FDBB404"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featureSetCombinations          </w:t>
      </w:r>
      <w:r w:rsidRPr="00F07213">
        <w:rPr>
          <w:rFonts w:ascii="Courier New" w:eastAsia="Times New Roman" w:hAnsi="Courier New"/>
          <w:noProof/>
          <w:color w:val="993366"/>
          <w:sz w:val="16"/>
          <w:lang w:eastAsia="en-GB"/>
        </w:rPr>
        <w:t>SEQUENCE</w:t>
      </w:r>
      <w:r w:rsidRPr="00F07213">
        <w:rPr>
          <w:rFonts w:ascii="Courier New" w:eastAsia="Times New Roman" w:hAnsi="Courier New"/>
          <w:noProof/>
          <w:sz w:val="16"/>
          <w:lang w:eastAsia="en-GB"/>
        </w:rPr>
        <w:t xml:space="preserve"> (</w:t>
      </w:r>
      <w:r w:rsidRPr="00F07213">
        <w:rPr>
          <w:rFonts w:ascii="Courier New" w:eastAsia="Times New Roman" w:hAnsi="Courier New"/>
          <w:noProof/>
          <w:color w:val="993366"/>
          <w:sz w:val="16"/>
          <w:lang w:eastAsia="en-GB"/>
        </w:rPr>
        <w:t>SIZE</w:t>
      </w:r>
      <w:r w:rsidRPr="00F07213">
        <w:rPr>
          <w:rFonts w:ascii="Courier New" w:eastAsia="Times New Roman" w:hAnsi="Courier New"/>
          <w:noProof/>
          <w:sz w:val="16"/>
          <w:lang w:eastAsia="en-GB"/>
        </w:rPr>
        <w:t xml:space="preserve"> (1..maxFeatureSetCombinations))</w:t>
      </w:r>
      <w:r w:rsidRPr="00F07213">
        <w:rPr>
          <w:rFonts w:ascii="Courier New" w:eastAsia="Times New Roman" w:hAnsi="Courier New"/>
          <w:noProof/>
          <w:color w:val="993366"/>
          <w:sz w:val="16"/>
          <w:lang w:eastAsia="en-GB"/>
        </w:rPr>
        <w:t xml:space="preserve"> OF</w:t>
      </w:r>
      <w:r w:rsidRPr="00F07213">
        <w:rPr>
          <w:rFonts w:ascii="Courier New" w:eastAsia="Times New Roman" w:hAnsi="Courier New"/>
          <w:noProof/>
          <w:sz w:val="16"/>
          <w:lang w:eastAsia="en-GB"/>
        </w:rPr>
        <w:t xml:space="preserve"> FeatureSetCombination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4A95C11D"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1E5032" w14:textId="7D8811B2"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lateNonCriticalExtension        </w:t>
      </w:r>
      <w:r w:rsidRPr="00F07213">
        <w:rPr>
          <w:rFonts w:ascii="Courier New" w:eastAsia="Times New Roman" w:hAnsi="Courier New"/>
          <w:noProof/>
          <w:color w:val="993366"/>
          <w:sz w:val="16"/>
          <w:lang w:eastAsia="en-GB"/>
        </w:rPr>
        <w:t>OCTET</w:t>
      </w:r>
      <w:r w:rsidRPr="00F07213">
        <w:rPr>
          <w:rFonts w:ascii="Courier New" w:eastAsia="Times New Roman" w:hAnsi="Courier New"/>
          <w:noProof/>
          <w:sz w:val="16"/>
          <w:lang w:eastAsia="en-GB"/>
        </w:rPr>
        <w:t xml:space="preserve"> </w:t>
      </w:r>
      <w:r w:rsidRPr="00F07213">
        <w:rPr>
          <w:rFonts w:ascii="Courier New" w:eastAsia="Times New Roman" w:hAnsi="Courier New"/>
          <w:noProof/>
          <w:color w:val="993366"/>
          <w:sz w:val="16"/>
          <w:lang w:eastAsia="en-GB"/>
        </w:rPr>
        <w:t>STRING</w:t>
      </w:r>
      <w:r w:rsidRPr="00F07213">
        <w:rPr>
          <w:rFonts w:ascii="Courier New" w:eastAsia="Times New Roman" w:hAnsi="Courier New"/>
          <w:noProof/>
          <w:sz w:val="16"/>
          <w:lang w:eastAsia="en-GB"/>
        </w:rPr>
        <w:t xml:space="preserve"> </w:t>
      </w:r>
      <w:ins w:id="32" w:author="Zhenzhen" w:date="2020-11-20T17:31:00Z">
        <w:r w:rsidRPr="005A0450">
          <w:rPr>
            <w:rFonts w:ascii="Courier New" w:eastAsia="Times New Roman" w:hAnsi="Courier New"/>
            <w:noProof/>
            <w:sz w:val="16"/>
            <w:lang w:eastAsia="en-GB"/>
          </w:rPr>
          <w:t>(CONTAINING UE-NR-Capability-v15xy)</w:t>
        </w:r>
      </w:ins>
      <w:r w:rsidRPr="00F07213">
        <w:rPr>
          <w:rFonts w:ascii="Courier New" w:eastAsia="Times New Roman" w:hAnsi="Courier New"/>
          <w:noProof/>
          <w:sz w:val="16"/>
          <w:lang w:eastAsia="en-GB"/>
        </w:rPr>
        <w:t xml:space="preserve">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1BF78620"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nonCriticalExtension            UE-NR-Capability-v1530                                                </w:t>
      </w:r>
      <w:r w:rsidRPr="00F07213">
        <w:rPr>
          <w:rFonts w:ascii="Courier New" w:eastAsia="Times New Roman" w:hAnsi="Courier New"/>
          <w:noProof/>
          <w:color w:val="993366"/>
          <w:sz w:val="16"/>
          <w:lang w:eastAsia="en-GB"/>
        </w:rPr>
        <w:t>OPTIONAL</w:t>
      </w:r>
    </w:p>
    <w:p w14:paraId="01E14C20"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w:t>
      </w:r>
    </w:p>
    <w:p w14:paraId="3B321A94"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33AA88" w14:textId="75EBAAFC" w:rsidR="004F4811" w:rsidRPr="00D34111" w:rsidRDefault="004F4811" w:rsidP="004F4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 w:author="Zhenzhen" w:date="2020-11-30T15:55:00Z"/>
          <w:rFonts w:ascii="Courier New" w:eastAsia="Times New Roman" w:hAnsi="Courier New"/>
          <w:noProof/>
          <w:sz w:val="16"/>
          <w:lang w:val="en-US" w:eastAsia="en-GB"/>
        </w:rPr>
      </w:pPr>
      <w:ins w:id="34" w:author="Zhenzhen" w:date="2020-11-30T15:55:00Z">
        <w:r w:rsidRPr="00D34111">
          <w:rPr>
            <w:rFonts w:ascii="Courier New" w:eastAsia="Times New Roman" w:hAnsi="Courier New"/>
            <w:noProof/>
            <w:sz w:val="16"/>
            <w:lang w:val="en-US" w:eastAsia="en-GB"/>
          </w:rPr>
          <w:t xml:space="preserve">-- </w:t>
        </w:r>
      </w:ins>
      <w:ins w:id="35" w:author="Zhenzhen" w:date="2020-12-01T10:11:00Z">
        <w:r>
          <w:rPr>
            <w:rFonts w:ascii="Courier New" w:eastAsia="Times New Roman" w:hAnsi="Courier New"/>
            <w:noProof/>
            <w:sz w:val="16"/>
            <w:lang w:val="en-US" w:eastAsia="en-GB"/>
          </w:rPr>
          <w:t>Regular</w:t>
        </w:r>
      </w:ins>
      <w:ins w:id="36" w:author="Zhenzhen" w:date="2020-11-30T15:55:00Z">
        <w:r w:rsidRPr="00D34111">
          <w:rPr>
            <w:rFonts w:ascii="Courier New" w:eastAsia="Times New Roman" w:hAnsi="Courier New"/>
            <w:noProof/>
            <w:sz w:val="16"/>
            <w:lang w:val="en-US" w:eastAsia="en-GB"/>
          </w:rPr>
          <w:t xml:space="preserve"> non-critical extensions:</w:t>
        </w:r>
      </w:ins>
    </w:p>
    <w:p w14:paraId="0C326707"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UE-NR-Capability-v1530 ::=               </w:t>
      </w:r>
      <w:r w:rsidRPr="00F07213">
        <w:rPr>
          <w:rFonts w:ascii="Courier New" w:eastAsia="Times New Roman" w:hAnsi="Courier New"/>
          <w:noProof/>
          <w:color w:val="993366"/>
          <w:sz w:val="16"/>
          <w:lang w:eastAsia="en-GB"/>
        </w:rPr>
        <w:t>SEQUENCE</w:t>
      </w:r>
      <w:r w:rsidRPr="00F07213">
        <w:rPr>
          <w:rFonts w:ascii="Courier New" w:eastAsia="Times New Roman" w:hAnsi="Courier New"/>
          <w:noProof/>
          <w:sz w:val="16"/>
          <w:lang w:eastAsia="en-GB"/>
        </w:rPr>
        <w:t xml:space="preserve"> {</w:t>
      </w:r>
    </w:p>
    <w:p w14:paraId="04A7380F"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fdd-Add-UE-NR-Capabilities-v1530         UE-NR-CapabilityAddXDD-Mode-v1530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1E1E59FD"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tdd-Add-UE-NR-Capabilities-v1530         UE-NR-CapabilityAddXDD-Mode-v1530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0D6EFDC7"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dummy                                    </w:t>
      </w:r>
      <w:r w:rsidRPr="00F07213">
        <w:rPr>
          <w:rFonts w:ascii="Courier New" w:eastAsia="Times New Roman" w:hAnsi="Courier New"/>
          <w:noProof/>
          <w:color w:val="993366"/>
          <w:sz w:val="16"/>
          <w:lang w:eastAsia="en-GB"/>
        </w:rPr>
        <w:t>ENUMERATED</w:t>
      </w:r>
      <w:r w:rsidRPr="00F07213">
        <w:rPr>
          <w:rFonts w:ascii="Courier New" w:eastAsia="Times New Roman" w:hAnsi="Courier New"/>
          <w:noProof/>
          <w:sz w:val="16"/>
          <w:lang w:eastAsia="en-GB"/>
        </w:rPr>
        <w:t xml:space="preserve"> {supported}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760A7DFA"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interRAT-Parameters                      InterRAT-Parameters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0B8FD2FD"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inactiveState                            </w:t>
      </w:r>
      <w:r w:rsidRPr="00F07213">
        <w:rPr>
          <w:rFonts w:ascii="Courier New" w:eastAsia="Times New Roman" w:hAnsi="Courier New"/>
          <w:noProof/>
          <w:color w:val="993366"/>
          <w:sz w:val="16"/>
          <w:lang w:eastAsia="en-GB"/>
        </w:rPr>
        <w:t>ENUMERATED</w:t>
      </w:r>
      <w:r w:rsidRPr="00F07213">
        <w:rPr>
          <w:rFonts w:ascii="Courier New" w:eastAsia="Times New Roman" w:hAnsi="Courier New"/>
          <w:noProof/>
          <w:sz w:val="16"/>
          <w:lang w:eastAsia="en-GB"/>
        </w:rPr>
        <w:t xml:space="preserve"> {supported}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279DEE6E"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delayBudgetReporting                     </w:t>
      </w:r>
      <w:r w:rsidRPr="00F07213">
        <w:rPr>
          <w:rFonts w:ascii="Courier New" w:eastAsia="Times New Roman" w:hAnsi="Courier New"/>
          <w:noProof/>
          <w:color w:val="993366"/>
          <w:sz w:val="16"/>
          <w:lang w:eastAsia="en-GB"/>
        </w:rPr>
        <w:t>ENUMERATED</w:t>
      </w:r>
      <w:r w:rsidRPr="00F07213">
        <w:rPr>
          <w:rFonts w:ascii="Courier New" w:eastAsia="Times New Roman" w:hAnsi="Courier New"/>
          <w:noProof/>
          <w:sz w:val="16"/>
          <w:lang w:eastAsia="en-GB"/>
        </w:rPr>
        <w:t xml:space="preserve"> {supported}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70D0C67A"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nonCriticalExtension                     UE-NR-Capability-v1540                                       </w:t>
      </w:r>
      <w:r w:rsidRPr="00F07213">
        <w:rPr>
          <w:rFonts w:ascii="Courier New" w:eastAsia="Times New Roman" w:hAnsi="Courier New"/>
          <w:noProof/>
          <w:color w:val="993366"/>
          <w:sz w:val="16"/>
          <w:lang w:eastAsia="en-GB"/>
        </w:rPr>
        <w:t>OPTIONAL</w:t>
      </w:r>
    </w:p>
    <w:p w14:paraId="145B3254"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w:t>
      </w:r>
    </w:p>
    <w:p w14:paraId="09A68BAC"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490014"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UE-NR-Capability-v1540 ::=              </w:t>
      </w:r>
      <w:r w:rsidRPr="00F07213">
        <w:rPr>
          <w:rFonts w:ascii="Courier New" w:eastAsia="Times New Roman" w:hAnsi="Courier New"/>
          <w:noProof/>
          <w:color w:val="993366"/>
          <w:sz w:val="16"/>
          <w:lang w:eastAsia="en-GB"/>
        </w:rPr>
        <w:t>SEQUENCE</w:t>
      </w:r>
      <w:r w:rsidRPr="00F07213">
        <w:rPr>
          <w:rFonts w:ascii="Courier New" w:eastAsia="Times New Roman" w:hAnsi="Courier New"/>
          <w:noProof/>
          <w:sz w:val="16"/>
          <w:lang w:eastAsia="en-GB"/>
        </w:rPr>
        <w:t xml:space="preserve"> {</w:t>
      </w:r>
    </w:p>
    <w:p w14:paraId="6C94DAC0"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sdap-Parameters                         SDAP-Parameters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2598EFA3"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overheatingInd                          </w:t>
      </w:r>
      <w:r w:rsidRPr="00F07213">
        <w:rPr>
          <w:rFonts w:ascii="Courier New" w:eastAsia="Times New Roman" w:hAnsi="Courier New"/>
          <w:noProof/>
          <w:color w:val="993366"/>
          <w:sz w:val="16"/>
          <w:lang w:eastAsia="en-GB"/>
        </w:rPr>
        <w:t>ENUMERATED</w:t>
      </w:r>
      <w:r w:rsidRPr="00F07213">
        <w:rPr>
          <w:rFonts w:ascii="Courier New" w:eastAsia="Times New Roman" w:hAnsi="Courier New"/>
          <w:noProof/>
          <w:sz w:val="16"/>
          <w:lang w:eastAsia="en-GB"/>
        </w:rPr>
        <w:t xml:space="preserve"> {supported}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772E0BAA"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ims-Parameters                          IMS-Parameters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3C827597"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fr1-Add-UE-NR-Capabilities-v1540        UE-NR-CapabilityAddFRX-Mode-v1540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73E5ED01"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fr2-Add-UE-NR-Capabilities-v1540        UE-NR-CapabilityAddFRX-Mode-v1540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56C246AF"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fr1-fr2-Add-UE-NR-Capabilities          UE-NR-CapabilityAddFRX-Mode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761E8335"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nonCriticalExtension                    UE-NR-Capability-v1550                                        </w:t>
      </w:r>
      <w:r w:rsidRPr="00F07213">
        <w:rPr>
          <w:rFonts w:ascii="Courier New" w:eastAsia="Times New Roman" w:hAnsi="Courier New"/>
          <w:noProof/>
          <w:color w:val="993366"/>
          <w:sz w:val="16"/>
          <w:lang w:eastAsia="en-GB"/>
        </w:rPr>
        <w:t>OPTIONAL</w:t>
      </w:r>
    </w:p>
    <w:p w14:paraId="0B9C8E14"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w:t>
      </w:r>
    </w:p>
    <w:p w14:paraId="100358A1"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6BD747"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UE-NR-Capability-v1550 ::=               </w:t>
      </w:r>
      <w:r w:rsidRPr="00F07213">
        <w:rPr>
          <w:rFonts w:ascii="Courier New" w:eastAsia="Times New Roman" w:hAnsi="Courier New"/>
          <w:noProof/>
          <w:color w:val="993366"/>
          <w:sz w:val="16"/>
          <w:lang w:eastAsia="en-GB"/>
        </w:rPr>
        <w:t>SEQUENCE</w:t>
      </w:r>
      <w:r w:rsidRPr="00F07213">
        <w:rPr>
          <w:rFonts w:ascii="Courier New" w:eastAsia="Times New Roman" w:hAnsi="Courier New"/>
          <w:noProof/>
          <w:sz w:val="16"/>
          <w:lang w:eastAsia="en-GB"/>
        </w:rPr>
        <w:t xml:space="preserve"> {</w:t>
      </w:r>
    </w:p>
    <w:p w14:paraId="232EA0E0"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reducedCP-Latency                        </w:t>
      </w:r>
      <w:r w:rsidRPr="00F07213">
        <w:rPr>
          <w:rFonts w:ascii="Courier New" w:eastAsia="Times New Roman" w:hAnsi="Courier New"/>
          <w:noProof/>
          <w:color w:val="993366"/>
          <w:sz w:val="16"/>
          <w:lang w:eastAsia="en-GB"/>
        </w:rPr>
        <w:t>ENUMERATED</w:t>
      </w:r>
      <w:r w:rsidRPr="00F07213">
        <w:rPr>
          <w:rFonts w:ascii="Courier New" w:eastAsia="Times New Roman" w:hAnsi="Courier New"/>
          <w:noProof/>
          <w:sz w:val="16"/>
          <w:lang w:eastAsia="en-GB"/>
        </w:rPr>
        <w:t xml:space="preserve"> {supported}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4EDE825F"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nonCriticalExtension                     UE-NR-Capability-v1560                                       </w:t>
      </w:r>
      <w:r w:rsidRPr="00F07213">
        <w:rPr>
          <w:rFonts w:ascii="Courier New" w:eastAsia="Times New Roman" w:hAnsi="Courier New"/>
          <w:noProof/>
          <w:color w:val="993366"/>
          <w:sz w:val="16"/>
          <w:lang w:eastAsia="en-GB"/>
        </w:rPr>
        <w:t>OPTIONAL</w:t>
      </w:r>
    </w:p>
    <w:p w14:paraId="493C5DEA"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w:t>
      </w:r>
    </w:p>
    <w:p w14:paraId="2BEBA6F6"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70F3C0"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UE-NR-Capability-v1560 ::=               </w:t>
      </w:r>
      <w:r w:rsidRPr="00F07213">
        <w:rPr>
          <w:rFonts w:ascii="Courier New" w:eastAsia="Times New Roman" w:hAnsi="Courier New"/>
          <w:noProof/>
          <w:color w:val="993366"/>
          <w:sz w:val="16"/>
          <w:lang w:eastAsia="en-GB"/>
        </w:rPr>
        <w:t>SEQUENCE</w:t>
      </w:r>
      <w:r w:rsidRPr="00F07213">
        <w:rPr>
          <w:rFonts w:ascii="Courier New" w:eastAsia="Times New Roman" w:hAnsi="Courier New"/>
          <w:noProof/>
          <w:sz w:val="16"/>
          <w:lang w:eastAsia="en-GB"/>
        </w:rPr>
        <w:t xml:space="preserve"> {</w:t>
      </w:r>
    </w:p>
    <w:p w14:paraId="2A43D20F"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lastRenderedPageBreak/>
        <w:t xml:space="preserve">    nrdc-Parameters                         NRDC-Parameters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06DE63F7"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receivedFilters                         </w:t>
      </w:r>
      <w:r w:rsidRPr="00F07213">
        <w:rPr>
          <w:rFonts w:ascii="Courier New" w:eastAsia="Times New Roman" w:hAnsi="Courier New"/>
          <w:noProof/>
          <w:color w:val="993366"/>
          <w:sz w:val="16"/>
          <w:lang w:eastAsia="en-GB"/>
        </w:rPr>
        <w:t>OCTET</w:t>
      </w:r>
      <w:r w:rsidRPr="00F07213">
        <w:rPr>
          <w:rFonts w:ascii="Courier New" w:eastAsia="Times New Roman" w:hAnsi="Courier New"/>
          <w:noProof/>
          <w:sz w:val="16"/>
          <w:lang w:eastAsia="en-GB"/>
        </w:rPr>
        <w:t xml:space="preserve"> </w:t>
      </w:r>
      <w:r w:rsidRPr="00F07213">
        <w:rPr>
          <w:rFonts w:ascii="Courier New" w:eastAsia="Times New Roman" w:hAnsi="Courier New"/>
          <w:noProof/>
          <w:color w:val="993366"/>
          <w:sz w:val="16"/>
          <w:lang w:eastAsia="en-GB"/>
        </w:rPr>
        <w:t>STRING</w:t>
      </w:r>
      <w:r w:rsidRPr="00F07213">
        <w:rPr>
          <w:rFonts w:ascii="Courier New" w:eastAsia="Times New Roman" w:hAnsi="Courier New"/>
          <w:noProof/>
          <w:sz w:val="16"/>
          <w:lang w:eastAsia="en-GB"/>
        </w:rPr>
        <w:t xml:space="preserve"> (CONTAINING UECapabilityEnquiry-v1560-IEs)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1CADBE65"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nonCriticalExtension                    UE-NR-Capability-v1570                                        </w:t>
      </w:r>
      <w:r w:rsidRPr="00F07213">
        <w:rPr>
          <w:rFonts w:ascii="Courier New" w:eastAsia="Times New Roman" w:hAnsi="Courier New"/>
          <w:noProof/>
          <w:color w:val="993366"/>
          <w:sz w:val="16"/>
          <w:lang w:eastAsia="en-GB"/>
        </w:rPr>
        <w:t>OPTIONAL</w:t>
      </w:r>
    </w:p>
    <w:p w14:paraId="506DDCFE"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w:t>
      </w:r>
    </w:p>
    <w:p w14:paraId="21C3CDDF"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FBDB66E"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UE-NR-Capability-v1570 ::=               </w:t>
      </w:r>
      <w:r w:rsidRPr="00F07213">
        <w:rPr>
          <w:rFonts w:ascii="Courier New" w:eastAsia="Times New Roman" w:hAnsi="Courier New"/>
          <w:noProof/>
          <w:color w:val="993366"/>
          <w:sz w:val="16"/>
          <w:lang w:eastAsia="en-GB"/>
        </w:rPr>
        <w:t>SEQUENCE</w:t>
      </w:r>
      <w:r w:rsidRPr="00F07213">
        <w:rPr>
          <w:rFonts w:ascii="Courier New" w:eastAsia="Times New Roman" w:hAnsi="Courier New"/>
          <w:noProof/>
          <w:sz w:val="16"/>
          <w:lang w:eastAsia="en-GB"/>
        </w:rPr>
        <w:t xml:space="preserve"> {</w:t>
      </w:r>
    </w:p>
    <w:p w14:paraId="5C0C92AB"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nrdc-Parameters-v1570                   NRDC-Parameters-v1570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69639BEF"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nonCriticalExtension                    UE-NR-Capability-v1610                                        </w:t>
      </w:r>
      <w:r w:rsidRPr="00F07213">
        <w:rPr>
          <w:rFonts w:ascii="Courier New" w:eastAsia="Times New Roman" w:hAnsi="Courier New"/>
          <w:noProof/>
          <w:color w:val="993366"/>
          <w:sz w:val="16"/>
          <w:lang w:eastAsia="en-GB"/>
        </w:rPr>
        <w:t>OPTIONAL</w:t>
      </w:r>
    </w:p>
    <w:p w14:paraId="2D621CA8"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w:t>
      </w:r>
    </w:p>
    <w:p w14:paraId="7DCCE246" w14:textId="77777777" w:rsidR="004F4811" w:rsidRDefault="004F4811" w:rsidP="004F4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 w:author="Zhenzhen" w:date="2020-11-30T15:55:00Z"/>
          <w:rFonts w:ascii="Courier New" w:eastAsia="Times New Roman" w:hAnsi="Courier New"/>
          <w:noProof/>
          <w:sz w:val="16"/>
          <w:lang w:eastAsia="en-GB"/>
        </w:rPr>
      </w:pPr>
    </w:p>
    <w:p w14:paraId="38119024" w14:textId="77777777" w:rsidR="004F4811" w:rsidRPr="00D34111" w:rsidRDefault="004F4811" w:rsidP="004F4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Zhenzhen" w:date="2020-11-30T15:55:00Z"/>
          <w:rFonts w:ascii="Courier New" w:eastAsia="Times New Roman" w:hAnsi="Courier New"/>
          <w:noProof/>
          <w:sz w:val="16"/>
          <w:lang w:val="en-US" w:eastAsia="en-GB"/>
        </w:rPr>
      </w:pPr>
      <w:ins w:id="39" w:author="Zhenzhen" w:date="2020-11-30T15:55:00Z">
        <w:r w:rsidRPr="00D34111">
          <w:rPr>
            <w:rFonts w:ascii="Courier New" w:eastAsia="Times New Roman" w:hAnsi="Courier New"/>
            <w:noProof/>
            <w:sz w:val="16"/>
            <w:lang w:val="en-US" w:eastAsia="en-GB"/>
          </w:rPr>
          <w:t>-- Late non-critical extensions:</w:t>
        </w:r>
      </w:ins>
    </w:p>
    <w:p w14:paraId="14D38089" w14:textId="77777777" w:rsidR="004F4811" w:rsidRPr="005A0450" w:rsidRDefault="004F4811" w:rsidP="004F4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 w:author="Zhenzhen" w:date="2020-11-30T15:55:00Z"/>
          <w:rFonts w:ascii="Courier New" w:eastAsia="Times New Roman" w:hAnsi="Courier New"/>
          <w:noProof/>
          <w:sz w:val="16"/>
          <w:lang w:eastAsia="en-GB"/>
        </w:rPr>
      </w:pPr>
      <w:ins w:id="41" w:author="Zhenzhen" w:date="2020-11-30T15:55:00Z">
        <w:r w:rsidRPr="005A0450">
          <w:rPr>
            <w:rFonts w:ascii="Courier New" w:eastAsia="Times New Roman" w:hAnsi="Courier New"/>
            <w:noProof/>
            <w:sz w:val="16"/>
            <w:lang w:eastAsia="en-GB"/>
          </w:rPr>
          <w:t>UE-NR-Capability-v15xy ::=               SEQUENCE {</w:t>
        </w:r>
      </w:ins>
    </w:p>
    <w:p w14:paraId="10F6B7E0" w14:textId="77777777" w:rsidR="004F4811" w:rsidRPr="005A0450" w:rsidRDefault="004F4811" w:rsidP="004F4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 w:author="Zhenzhen" w:date="2020-11-30T15:55:00Z"/>
          <w:rFonts w:ascii="Courier New" w:eastAsia="Times New Roman" w:hAnsi="Courier New"/>
          <w:noProof/>
          <w:sz w:val="16"/>
          <w:lang w:eastAsia="en-GB"/>
        </w:rPr>
      </w:pPr>
      <w:ins w:id="43" w:author="Zhenzhen" w:date="2020-11-30T15:55:00Z">
        <w:r w:rsidRPr="005A0450">
          <w:rPr>
            <w:rFonts w:ascii="Courier New" w:eastAsia="Times New Roman" w:hAnsi="Courier New"/>
            <w:noProof/>
            <w:sz w:val="16"/>
            <w:lang w:eastAsia="en-GB"/>
          </w:rPr>
          <w:t xml:space="preserve">    nrdc-Parameters-v15xy                    NRDC-Parameters-v15xy                                        OPTIONAL,</w:t>
        </w:r>
      </w:ins>
    </w:p>
    <w:p w14:paraId="63F8D760" w14:textId="77777777" w:rsidR="004F4811" w:rsidRPr="005A0450" w:rsidRDefault="004F4811" w:rsidP="004F4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 w:author="Zhenzhen" w:date="2020-11-30T15:55:00Z"/>
          <w:rFonts w:ascii="Courier New" w:eastAsia="Times New Roman" w:hAnsi="Courier New"/>
          <w:noProof/>
          <w:sz w:val="16"/>
          <w:lang w:eastAsia="en-GB"/>
        </w:rPr>
      </w:pPr>
      <w:ins w:id="45" w:author="Zhenzhen" w:date="2020-11-30T15:55:00Z">
        <w:r w:rsidRPr="005A0450">
          <w:rPr>
            <w:rFonts w:ascii="Courier New" w:eastAsia="Times New Roman" w:hAnsi="Courier New"/>
            <w:noProof/>
            <w:sz w:val="16"/>
            <w:lang w:eastAsia="en-GB"/>
          </w:rPr>
          <w:t xml:space="preserve">    nonCriticalExtension                     SEQUENCE {}                                                  OPTIONAL</w:t>
        </w:r>
      </w:ins>
    </w:p>
    <w:p w14:paraId="5C6B7742" w14:textId="77777777" w:rsidR="004F4811" w:rsidRPr="005A0450" w:rsidRDefault="004F4811" w:rsidP="004F4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 w:author="Zhenzhen" w:date="2020-11-30T15:55:00Z"/>
          <w:rFonts w:ascii="Courier New" w:eastAsia="Times New Roman" w:hAnsi="Courier New"/>
          <w:noProof/>
          <w:sz w:val="16"/>
          <w:lang w:eastAsia="en-GB"/>
        </w:rPr>
      </w:pPr>
      <w:ins w:id="47" w:author="Zhenzhen" w:date="2020-11-30T15:55:00Z">
        <w:r w:rsidRPr="005A0450">
          <w:rPr>
            <w:rFonts w:ascii="Courier New" w:eastAsia="Times New Roman" w:hAnsi="Courier New"/>
            <w:noProof/>
            <w:sz w:val="16"/>
            <w:lang w:eastAsia="en-GB"/>
          </w:rPr>
          <w:t>}</w:t>
        </w:r>
      </w:ins>
    </w:p>
    <w:p w14:paraId="27F22409"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CEE038" w14:textId="77777777" w:rsidR="004F4811" w:rsidRPr="00D34111" w:rsidRDefault="004F4811" w:rsidP="004F4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 w:author="Zhenzhen" w:date="2020-12-01T10:11:00Z"/>
          <w:rFonts w:ascii="Courier New" w:eastAsia="Times New Roman" w:hAnsi="Courier New"/>
          <w:noProof/>
          <w:sz w:val="16"/>
          <w:lang w:val="en-US" w:eastAsia="en-GB"/>
        </w:rPr>
      </w:pPr>
      <w:ins w:id="49" w:author="Zhenzhen" w:date="2020-12-01T10:11:00Z">
        <w:r w:rsidRPr="00D34111">
          <w:rPr>
            <w:rFonts w:ascii="Courier New" w:eastAsia="Times New Roman" w:hAnsi="Courier New"/>
            <w:noProof/>
            <w:sz w:val="16"/>
            <w:lang w:val="en-US" w:eastAsia="en-GB"/>
          </w:rPr>
          <w:t xml:space="preserve">-- </w:t>
        </w:r>
        <w:r>
          <w:rPr>
            <w:rFonts w:ascii="Courier New" w:eastAsia="Times New Roman" w:hAnsi="Courier New"/>
            <w:noProof/>
            <w:sz w:val="16"/>
            <w:lang w:val="en-US" w:eastAsia="en-GB"/>
          </w:rPr>
          <w:t>Regular</w:t>
        </w:r>
        <w:r w:rsidRPr="00D34111">
          <w:rPr>
            <w:rFonts w:ascii="Courier New" w:eastAsia="Times New Roman" w:hAnsi="Courier New"/>
            <w:noProof/>
            <w:sz w:val="16"/>
            <w:lang w:val="en-US" w:eastAsia="en-GB"/>
          </w:rPr>
          <w:t xml:space="preserve"> non-critical extensions:</w:t>
        </w:r>
      </w:ins>
    </w:p>
    <w:p w14:paraId="0F5D404B"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UE-NR-Capability-v1610 ::=               </w:t>
      </w:r>
      <w:r w:rsidRPr="00F07213">
        <w:rPr>
          <w:rFonts w:ascii="Courier New" w:eastAsia="Times New Roman" w:hAnsi="Courier New"/>
          <w:noProof/>
          <w:color w:val="993366"/>
          <w:sz w:val="16"/>
          <w:lang w:eastAsia="en-GB"/>
        </w:rPr>
        <w:t>SEQUENCE</w:t>
      </w:r>
      <w:r w:rsidRPr="00F07213">
        <w:rPr>
          <w:rFonts w:ascii="Courier New" w:eastAsia="Times New Roman" w:hAnsi="Courier New"/>
          <w:noProof/>
          <w:sz w:val="16"/>
          <w:lang w:eastAsia="en-GB"/>
        </w:rPr>
        <w:t xml:space="preserve"> {</w:t>
      </w:r>
    </w:p>
    <w:p w14:paraId="07783A9E"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inDeviceCoexInd-r16                     </w:t>
      </w:r>
      <w:r w:rsidRPr="00F07213">
        <w:rPr>
          <w:rFonts w:ascii="Courier New" w:eastAsia="Times New Roman" w:hAnsi="Courier New"/>
          <w:noProof/>
          <w:color w:val="993366"/>
          <w:sz w:val="16"/>
          <w:lang w:eastAsia="en-GB"/>
        </w:rPr>
        <w:t>ENUMERATED</w:t>
      </w:r>
      <w:r w:rsidRPr="00F07213">
        <w:rPr>
          <w:rFonts w:ascii="Courier New" w:eastAsia="Times New Roman" w:hAnsi="Courier New"/>
          <w:noProof/>
          <w:sz w:val="16"/>
          <w:lang w:eastAsia="en-GB"/>
        </w:rPr>
        <w:t xml:space="preserve"> {supported}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2A6D69CF"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dl-DedicatedMessageSegmentation-r16     </w:t>
      </w:r>
      <w:r w:rsidRPr="00F07213">
        <w:rPr>
          <w:rFonts w:ascii="Courier New" w:eastAsia="Times New Roman" w:hAnsi="Courier New"/>
          <w:noProof/>
          <w:color w:val="993366"/>
          <w:sz w:val="16"/>
          <w:lang w:eastAsia="en-GB"/>
        </w:rPr>
        <w:t>ENUMERATED</w:t>
      </w:r>
      <w:r w:rsidRPr="00F07213">
        <w:rPr>
          <w:rFonts w:ascii="Courier New" w:eastAsia="Times New Roman" w:hAnsi="Courier New"/>
          <w:noProof/>
          <w:sz w:val="16"/>
          <w:lang w:eastAsia="en-GB"/>
        </w:rPr>
        <w:t xml:space="preserve"> {supported}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4280FCB2"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nrdc-Parameters-v1610                   NRDC-Parameters-v1610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696B11FA"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w:t>
      </w:r>
      <w:bookmarkStart w:id="50" w:name="_Hlk42697704"/>
      <w:r w:rsidRPr="00F07213">
        <w:rPr>
          <w:rFonts w:ascii="Courier New" w:eastAsia="Times New Roman" w:hAnsi="Courier New"/>
          <w:noProof/>
          <w:sz w:val="16"/>
          <w:lang w:eastAsia="en-GB"/>
        </w:rPr>
        <w:t xml:space="preserve">powSav-Parameters-r16                   PowSav-Parameters-r16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4B9D9171"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fr1-Add-UE-NR-Capabilities-v1610        UE-NR-CapabilityAddFRX-Mode-v1610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76E16BEC"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fr2-Add-UE-NR-Capabilities-</w:t>
      </w:r>
      <w:bookmarkStart w:id="51" w:name="_GoBack"/>
      <w:bookmarkEnd w:id="51"/>
      <w:r w:rsidRPr="00F07213">
        <w:rPr>
          <w:rFonts w:ascii="Courier New" w:eastAsia="Times New Roman" w:hAnsi="Courier New"/>
          <w:noProof/>
          <w:sz w:val="16"/>
          <w:lang w:eastAsia="en-GB"/>
        </w:rPr>
        <w:t xml:space="preserve">v1610        UE-NR-CapabilityAddFRX-Mode-v1610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bookmarkEnd w:id="50"/>
    </w:p>
    <w:p w14:paraId="40F62EB3"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bh-RLF-Indication-r16                   </w:t>
      </w:r>
      <w:r w:rsidRPr="00F07213">
        <w:rPr>
          <w:rFonts w:ascii="Courier New" w:eastAsia="Times New Roman" w:hAnsi="Courier New"/>
          <w:noProof/>
          <w:color w:val="993366"/>
          <w:sz w:val="16"/>
          <w:lang w:eastAsia="en-GB"/>
        </w:rPr>
        <w:t>ENUMERATED</w:t>
      </w:r>
      <w:r w:rsidRPr="00F07213">
        <w:rPr>
          <w:rFonts w:ascii="Courier New" w:eastAsia="Times New Roman" w:hAnsi="Courier New"/>
          <w:noProof/>
          <w:sz w:val="16"/>
          <w:lang w:eastAsia="en-GB"/>
        </w:rPr>
        <w:t xml:space="preserve"> {supported}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3F6A6D82"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directSN-AdditionFirstRRC-IAB-r16       </w:t>
      </w:r>
      <w:r w:rsidRPr="00F07213">
        <w:rPr>
          <w:rFonts w:ascii="Courier New" w:eastAsia="Times New Roman" w:hAnsi="Courier New"/>
          <w:noProof/>
          <w:color w:val="993366"/>
          <w:sz w:val="16"/>
          <w:lang w:eastAsia="en-GB"/>
        </w:rPr>
        <w:t>ENUMERATED</w:t>
      </w:r>
      <w:r w:rsidRPr="00F07213">
        <w:rPr>
          <w:rFonts w:ascii="Courier New" w:eastAsia="Times New Roman" w:hAnsi="Courier New"/>
          <w:noProof/>
          <w:sz w:val="16"/>
          <w:lang w:eastAsia="en-GB"/>
        </w:rPr>
        <w:t xml:space="preserve"> {supported}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70F7DDF4"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bap-Parameters-r16                      BAP-Parameters-r16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700ACFA6"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referenceTimeProvision-r16              </w:t>
      </w:r>
      <w:r w:rsidRPr="00F07213">
        <w:rPr>
          <w:rFonts w:ascii="Courier New" w:eastAsia="Times New Roman" w:hAnsi="Courier New"/>
          <w:noProof/>
          <w:color w:val="993366"/>
          <w:sz w:val="16"/>
          <w:lang w:eastAsia="en-GB"/>
        </w:rPr>
        <w:t>ENUMERATED</w:t>
      </w:r>
      <w:r w:rsidRPr="00F07213">
        <w:rPr>
          <w:rFonts w:ascii="Courier New" w:eastAsia="Times New Roman" w:hAnsi="Courier New"/>
          <w:noProof/>
          <w:sz w:val="16"/>
          <w:lang w:eastAsia="en-GB"/>
        </w:rPr>
        <w:t xml:space="preserve"> {supported}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69CD16CD"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sidelinkParameters-r16                  SidelinkParameters-r16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7BF0AE48"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highSpeedParameters-r16                 HighSpeedParameters-r16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5B5AEB01"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mac-Parameters-v1610                    MAC-Parameters-v1610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49F6601A"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mcgRLF-RecoveryViaSCG-r16               </w:t>
      </w:r>
      <w:r w:rsidRPr="00F07213">
        <w:rPr>
          <w:rFonts w:ascii="Courier New" w:eastAsia="Times New Roman" w:hAnsi="Courier New"/>
          <w:noProof/>
          <w:color w:val="993366"/>
          <w:sz w:val="16"/>
          <w:lang w:eastAsia="en-GB"/>
        </w:rPr>
        <w:t>ENUMERATED</w:t>
      </w:r>
      <w:r w:rsidRPr="00F07213">
        <w:rPr>
          <w:rFonts w:ascii="Courier New" w:eastAsia="Times New Roman" w:hAnsi="Courier New"/>
          <w:noProof/>
          <w:sz w:val="16"/>
          <w:lang w:eastAsia="en-GB"/>
        </w:rPr>
        <w:t xml:space="preserve"> {supported}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0BD19E04"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resumeWithStoredMCG-SCells-r16          </w:t>
      </w:r>
      <w:r w:rsidRPr="00F07213">
        <w:rPr>
          <w:rFonts w:ascii="Courier New" w:eastAsia="Times New Roman" w:hAnsi="Courier New"/>
          <w:noProof/>
          <w:color w:val="993366"/>
          <w:sz w:val="16"/>
          <w:lang w:eastAsia="en-GB"/>
        </w:rPr>
        <w:t>ENUMERATED</w:t>
      </w:r>
      <w:r w:rsidRPr="00F07213">
        <w:rPr>
          <w:rFonts w:ascii="Courier New" w:eastAsia="Times New Roman" w:hAnsi="Courier New"/>
          <w:noProof/>
          <w:sz w:val="16"/>
          <w:lang w:eastAsia="en-GB"/>
        </w:rPr>
        <w:t xml:space="preserve"> {supported}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03A7A765"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resumeWithStoredSCG-r16                 </w:t>
      </w:r>
      <w:r w:rsidRPr="00F07213">
        <w:rPr>
          <w:rFonts w:ascii="Courier New" w:eastAsia="Times New Roman" w:hAnsi="Courier New"/>
          <w:noProof/>
          <w:color w:val="993366"/>
          <w:sz w:val="16"/>
          <w:lang w:eastAsia="en-GB"/>
        </w:rPr>
        <w:t>ENUMERATED</w:t>
      </w:r>
      <w:r w:rsidRPr="00F07213">
        <w:rPr>
          <w:rFonts w:ascii="Courier New" w:eastAsia="Times New Roman" w:hAnsi="Courier New"/>
          <w:noProof/>
          <w:sz w:val="16"/>
          <w:lang w:eastAsia="en-GB"/>
        </w:rPr>
        <w:t xml:space="preserve"> {supported}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51CD7A0C"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resumeWithSCG-Config-r16                </w:t>
      </w:r>
      <w:r w:rsidRPr="00F07213">
        <w:rPr>
          <w:rFonts w:ascii="Courier New" w:eastAsia="Times New Roman" w:hAnsi="Courier New"/>
          <w:noProof/>
          <w:color w:val="993366"/>
          <w:sz w:val="16"/>
          <w:lang w:eastAsia="en-GB"/>
        </w:rPr>
        <w:t>ENUMERATED</w:t>
      </w:r>
      <w:r w:rsidRPr="00F07213">
        <w:rPr>
          <w:rFonts w:ascii="Courier New" w:eastAsia="Times New Roman" w:hAnsi="Courier New"/>
          <w:noProof/>
          <w:sz w:val="16"/>
          <w:lang w:eastAsia="en-GB"/>
        </w:rPr>
        <w:t xml:space="preserve"> {supported}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52D00C94"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ue-BasedPerfMeas-Parameters-r16         UE-BasedPerfMeas-Parameters-r16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127F6B07"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son-Parameters-r16                      SON-Parameters-r16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3D39962D"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onDemandSIB-Connected-r16               </w:t>
      </w:r>
      <w:r w:rsidRPr="00F07213">
        <w:rPr>
          <w:rFonts w:ascii="Courier New" w:eastAsia="Times New Roman" w:hAnsi="Courier New"/>
          <w:noProof/>
          <w:color w:val="993366"/>
          <w:sz w:val="16"/>
          <w:lang w:eastAsia="en-GB"/>
        </w:rPr>
        <w:t>ENUMERATED</w:t>
      </w:r>
      <w:r w:rsidRPr="00F07213">
        <w:rPr>
          <w:rFonts w:ascii="Courier New" w:eastAsia="Times New Roman" w:hAnsi="Courier New"/>
          <w:noProof/>
          <w:sz w:val="16"/>
          <w:lang w:eastAsia="en-GB"/>
        </w:rPr>
        <w:t xml:space="preserve"> {supported}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654323BF"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nonCriticalExtension                    </w:t>
      </w:r>
      <w:r w:rsidRPr="00F07213">
        <w:rPr>
          <w:rFonts w:ascii="Courier New" w:eastAsia="Times New Roman" w:hAnsi="Courier New"/>
          <w:noProof/>
          <w:color w:val="993366"/>
          <w:sz w:val="16"/>
          <w:lang w:eastAsia="en-GB"/>
        </w:rPr>
        <w:t>SEQUENCE</w:t>
      </w:r>
      <w:r w:rsidRPr="00F07213">
        <w:rPr>
          <w:rFonts w:ascii="Courier New" w:eastAsia="Times New Roman" w:hAnsi="Courier New"/>
          <w:noProof/>
          <w:sz w:val="16"/>
          <w:lang w:eastAsia="en-GB"/>
        </w:rPr>
        <w:t xml:space="preserve"> {}                                                   </w:t>
      </w:r>
      <w:r w:rsidRPr="00F07213">
        <w:rPr>
          <w:rFonts w:ascii="Courier New" w:eastAsia="Times New Roman" w:hAnsi="Courier New"/>
          <w:noProof/>
          <w:color w:val="993366"/>
          <w:sz w:val="16"/>
          <w:lang w:eastAsia="en-GB"/>
        </w:rPr>
        <w:t>OPTIONAL</w:t>
      </w:r>
    </w:p>
    <w:p w14:paraId="5BBF49B3"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w:t>
      </w:r>
    </w:p>
    <w:p w14:paraId="547B46C5"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6DF3E"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UE-NR-CapabilityAddXDD-Mode ::=         </w:t>
      </w:r>
      <w:r w:rsidRPr="00F07213">
        <w:rPr>
          <w:rFonts w:ascii="Courier New" w:eastAsia="Times New Roman" w:hAnsi="Courier New"/>
          <w:noProof/>
          <w:color w:val="993366"/>
          <w:sz w:val="16"/>
          <w:lang w:eastAsia="en-GB"/>
        </w:rPr>
        <w:t>SEQUENCE</w:t>
      </w:r>
      <w:r w:rsidRPr="00F07213">
        <w:rPr>
          <w:rFonts w:ascii="Courier New" w:eastAsia="Times New Roman" w:hAnsi="Courier New"/>
          <w:noProof/>
          <w:sz w:val="16"/>
          <w:lang w:eastAsia="en-GB"/>
        </w:rPr>
        <w:t xml:space="preserve"> {</w:t>
      </w:r>
    </w:p>
    <w:p w14:paraId="57BF01AC"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phy-ParametersXDD-Diff                  Phy-ParametersXDD-Diff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55B00D82"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mac-ParametersXDD-Diff                  MAC-ParametersXDD-Diff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5E030EE3"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measAndMobParametersXDD-Diff            MeasAndMobParametersXDD-Diff                                  </w:t>
      </w:r>
      <w:r w:rsidRPr="00F07213">
        <w:rPr>
          <w:rFonts w:ascii="Courier New" w:eastAsia="Times New Roman" w:hAnsi="Courier New"/>
          <w:noProof/>
          <w:color w:val="993366"/>
          <w:sz w:val="16"/>
          <w:lang w:eastAsia="en-GB"/>
        </w:rPr>
        <w:t>OPTIONAL</w:t>
      </w:r>
    </w:p>
    <w:p w14:paraId="365F126D"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w:t>
      </w:r>
    </w:p>
    <w:p w14:paraId="7852B204"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843C2A"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UE-NR-CapabilityAddXDD-Mode-v1530 ::=    </w:t>
      </w:r>
      <w:r w:rsidRPr="00F07213">
        <w:rPr>
          <w:rFonts w:ascii="Courier New" w:eastAsia="Times New Roman" w:hAnsi="Courier New"/>
          <w:noProof/>
          <w:color w:val="993366"/>
          <w:sz w:val="16"/>
          <w:lang w:eastAsia="en-GB"/>
        </w:rPr>
        <w:t>SEQUENCE</w:t>
      </w:r>
      <w:r w:rsidRPr="00F07213">
        <w:rPr>
          <w:rFonts w:ascii="Courier New" w:eastAsia="Times New Roman" w:hAnsi="Courier New"/>
          <w:noProof/>
          <w:sz w:val="16"/>
          <w:lang w:eastAsia="en-GB"/>
        </w:rPr>
        <w:t xml:space="preserve"> {</w:t>
      </w:r>
    </w:p>
    <w:p w14:paraId="4704E2B6"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eutra-ParametersXDD-Diff                 EUTRA-ParametersXDD-Diff</w:t>
      </w:r>
    </w:p>
    <w:p w14:paraId="217A3696"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w:t>
      </w:r>
    </w:p>
    <w:p w14:paraId="688CE37E"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005229"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UE-NR-CapabilityAddFRX-Mode ::= </w:t>
      </w:r>
      <w:r w:rsidRPr="00F07213">
        <w:rPr>
          <w:rFonts w:ascii="Courier New" w:eastAsia="Times New Roman" w:hAnsi="Courier New"/>
          <w:noProof/>
          <w:color w:val="993366"/>
          <w:sz w:val="16"/>
          <w:lang w:eastAsia="en-GB"/>
        </w:rPr>
        <w:t>SEQUENCE</w:t>
      </w:r>
      <w:r w:rsidRPr="00F07213">
        <w:rPr>
          <w:rFonts w:ascii="Courier New" w:eastAsia="Times New Roman" w:hAnsi="Courier New"/>
          <w:noProof/>
          <w:sz w:val="16"/>
          <w:lang w:eastAsia="en-GB"/>
        </w:rPr>
        <w:t xml:space="preserve"> {</w:t>
      </w:r>
    </w:p>
    <w:p w14:paraId="275CAC43"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phy-ParametersFRX-Diff              Phy-ParametersFRX-Diff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2949571E"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lastRenderedPageBreak/>
        <w:t xml:space="preserve">    measAndMobParametersFRX-Diff        MeasAndMobParametersFRX-Diff                                      </w:t>
      </w:r>
      <w:r w:rsidRPr="00F07213">
        <w:rPr>
          <w:rFonts w:ascii="Courier New" w:eastAsia="Times New Roman" w:hAnsi="Courier New"/>
          <w:noProof/>
          <w:color w:val="993366"/>
          <w:sz w:val="16"/>
          <w:lang w:eastAsia="en-GB"/>
        </w:rPr>
        <w:t>OPTIONAL</w:t>
      </w:r>
    </w:p>
    <w:p w14:paraId="7D9FD3D1"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w:t>
      </w:r>
    </w:p>
    <w:p w14:paraId="778DE26C"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343FD9"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UE-NR-CapabilityAddFRX-Mode-v1540 ::=    </w:t>
      </w:r>
      <w:r w:rsidRPr="00F07213">
        <w:rPr>
          <w:rFonts w:ascii="Courier New" w:eastAsia="Times New Roman" w:hAnsi="Courier New"/>
          <w:noProof/>
          <w:color w:val="993366"/>
          <w:sz w:val="16"/>
          <w:lang w:eastAsia="en-GB"/>
        </w:rPr>
        <w:t>SEQUENCE</w:t>
      </w:r>
      <w:r w:rsidRPr="00F07213">
        <w:rPr>
          <w:rFonts w:ascii="Courier New" w:eastAsia="Times New Roman" w:hAnsi="Courier New"/>
          <w:noProof/>
          <w:sz w:val="16"/>
          <w:lang w:eastAsia="en-GB"/>
        </w:rPr>
        <w:t xml:space="preserve"> {</w:t>
      </w:r>
    </w:p>
    <w:p w14:paraId="04822FFE"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ims-ParametersFRX-Diff                   IMS-ParametersFRX-Diff                                       </w:t>
      </w:r>
      <w:r w:rsidRPr="00F07213">
        <w:rPr>
          <w:rFonts w:ascii="Courier New" w:eastAsia="Times New Roman" w:hAnsi="Courier New"/>
          <w:noProof/>
          <w:color w:val="993366"/>
          <w:sz w:val="16"/>
          <w:lang w:eastAsia="en-GB"/>
        </w:rPr>
        <w:t>OPTIONAL</w:t>
      </w:r>
    </w:p>
    <w:p w14:paraId="1177D3AE"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w:t>
      </w:r>
    </w:p>
    <w:p w14:paraId="3D007ABA"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70F41B"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52" w:name="_Hlk42697859"/>
      <w:r w:rsidRPr="00F07213">
        <w:rPr>
          <w:rFonts w:ascii="Courier New" w:eastAsia="Times New Roman" w:hAnsi="Courier New"/>
          <w:noProof/>
          <w:sz w:val="16"/>
          <w:lang w:eastAsia="en-GB"/>
        </w:rPr>
        <w:t xml:space="preserve">UE-NR-CapabilityAddFRX-Mode-v1610 ::=    </w:t>
      </w:r>
      <w:r w:rsidRPr="00F07213">
        <w:rPr>
          <w:rFonts w:ascii="Courier New" w:eastAsia="Times New Roman" w:hAnsi="Courier New"/>
          <w:noProof/>
          <w:color w:val="993366"/>
          <w:sz w:val="16"/>
          <w:lang w:eastAsia="en-GB"/>
        </w:rPr>
        <w:t>SEQUENCE</w:t>
      </w:r>
      <w:r w:rsidRPr="00F07213">
        <w:rPr>
          <w:rFonts w:ascii="Courier New" w:eastAsia="Times New Roman" w:hAnsi="Courier New"/>
          <w:noProof/>
          <w:sz w:val="16"/>
          <w:lang w:eastAsia="en-GB"/>
        </w:rPr>
        <w:t xml:space="preserve"> {</w:t>
      </w:r>
    </w:p>
    <w:p w14:paraId="46519509"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powSav-ParametersFRX-Diff-r16            PowSav-ParametersFRX-Diff-r16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42CF6352"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mac-ParametersFRX-Diff-r16               MAC-ParametersFRX-Diff-r16                                   </w:t>
      </w:r>
      <w:r w:rsidRPr="00F07213">
        <w:rPr>
          <w:rFonts w:ascii="Courier New" w:eastAsia="Times New Roman" w:hAnsi="Courier New"/>
          <w:noProof/>
          <w:color w:val="993366"/>
          <w:sz w:val="16"/>
          <w:lang w:eastAsia="en-GB"/>
        </w:rPr>
        <w:t>OPTIONAL</w:t>
      </w:r>
    </w:p>
    <w:p w14:paraId="29220D98"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w:t>
      </w:r>
    </w:p>
    <w:bookmarkEnd w:id="52"/>
    <w:p w14:paraId="1A703AAA"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87594F"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BAP-Parameters-r16 ::=                   </w:t>
      </w:r>
      <w:r w:rsidRPr="00F07213">
        <w:rPr>
          <w:rFonts w:ascii="Courier New" w:eastAsia="Times New Roman" w:hAnsi="Courier New"/>
          <w:noProof/>
          <w:color w:val="993366"/>
          <w:sz w:val="16"/>
          <w:lang w:eastAsia="en-GB"/>
        </w:rPr>
        <w:t>SEQUENCE</w:t>
      </w:r>
      <w:r w:rsidRPr="00F07213">
        <w:rPr>
          <w:rFonts w:ascii="Courier New" w:eastAsia="Times New Roman" w:hAnsi="Courier New"/>
          <w:noProof/>
          <w:sz w:val="16"/>
          <w:lang w:eastAsia="en-GB"/>
        </w:rPr>
        <w:t xml:space="preserve"> {</w:t>
      </w:r>
    </w:p>
    <w:p w14:paraId="097A0578"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flowControlBH-RLC-ChannelBased-r16       </w:t>
      </w:r>
      <w:r w:rsidRPr="00F07213">
        <w:rPr>
          <w:rFonts w:ascii="Courier New" w:eastAsia="Times New Roman" w:hAnsi="Courier New"/>
          <w:noProof/>
          <w:color w:val="993366"/>
          <w:sz w:val="16"/>
          <w:lang w:eastAsia="en-GB"/>
        </w:rPr>
        <w:t>ENUMERATED</w:t>
      </w:r>
      <w:r w:rsidRPr="00F07213">
        <w:rPr>
          <w:rFonts w:ascii="Courier New" w:eastAsia="Times New Roman" w:hAnsi="Courier New"/>
          <w:noProof/>
          <w:sz w:val="16"/>
          <w:lang w:eastAsia="en-GB"/>
        </w:rPr>
        <w:t xml:space="preserve"> {supported}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293070F0"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flowControlRouting-ID-Based-r16          </w:t>
      </w:r>
      <w:r w:rsidRPr="00F07213">
        <w:rPr>
          <w:rFonts w:ascii="Courier New" w:eastAsia="Times New Roman" w:hAnsi="Courier New"/>
          <w:noProof/>
          <w:color w:val="993366"/>
          <w:sz w:val="16"/>
          <w:lang w:eastAsia="en-GB"/>
        </w:rPr>
        <w:t>ENUMERATED</w:t>
      </w:r>
      <w:r w:rsidRPr="00F07213">
        <w:rPr>
          <w:rFonts w:ascii="Courier New" w:eastAsia="Times New Roman" w:hAnsi="Courier New"/>
          <w:noProof/>
          <w:sz w:val="16"/>
          <w:lang w:eastAsia="en-GB"/>
        </w:rPr>
        <w:t xml:space="preserve"> {supported}                                       </w:t>
      </w:r>
      <w:r w:rsidRPr="00F07213">
        <w:rPr>
          <w:rFonts w:ascii="Courier New" w:eastAsia="Times New Roman" w:hAnsi="Courier New"/>
          <w:noProof/>
          <w:color w:val="993366"/>
          <w:sz w:val="16"/>
          <w:lang w:eastAsia="en-GB"/>
        </w:rPr>
        <w:t>OPTIONAL</w:t>
      </w:r>
    </w:p>
    <w:p w14:paraId="42695E56"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w:t>
      </w:r>
    </w:p>
    <w:p w14:paraId="5F54D717"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CC82FE"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07213">
        <w:rPr>
          <w:rFonts w:ascii="Courier New" w:eastAsia="Times New Roman" w:hAnsi="Courier New"/>
          <w:noProof/>
          <w:color w:val="808080"/>
          <w:sz w:val="16"/>
          <w:lang w:eastAsia="en-GB"/>
        </w:rPr>
        <w:t>-- TAG-UE-NR-CAPABILITY-STOP</w:t>
      </w:r>
    </w:p>
    <w:p w14:paraId="44CA2ADB"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F07213">
        <w:rPr>
          <w:rFonts w:ascii="Courier New" w:eastAsia="Times New Roman" w:hAnsi="Courier New"/>
          <w:noProof/>
          <w:color w:val="808080"/>
          <w:sz w:val="16"/>
          <w:lang w:eastAsia="en-GB"/>
        </w:rPr>
        <w:t>-- ASN1STOP</w:t>
      </w:r>
    </w:p>
    <w:p w14:paraId="1ADAF292" w14:textId="77777777" w:rsidR="00F07213" w:rsidRPr="00F07213" w:rsidRDefault="00F07213" w:rsidP="00F0721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7213" w:rsidRPr="00F07213" w14:paraId="6311CA6A" w14:textId="77777777" w:rsidTr="007621DF">
        <w:tc>
          <w:tcPr>
            <w:tcW w:w="14173" w:type="dxa"/>
            <w:tcBorders>
              <w:top w:val="single" w:sz="4" w:space="0" w:color="auto"/>
              <w:left w:val="single" w:sz="4" w:space="0" w:color="auto"/>
              <w:bottom w:val="single" w:sz="4" w:space="0" w:color="auto"/>
              <w:right w:val="single" w:sz="4" w:space="0" w:color="auto"/>
            </w:tcBorders>
            <w:hideMark/>
          </w:tcPr>
          <w:p w14:paraId="5C988ACD" w14:textId="77777777" w:rsidR="00F07213" w:rsidRPr="00F07213" w:rsidRDefault="00F07213" w:rsidP="00F0721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F07213">
              <w:rPr>
                <w:rFonts w:ascii="Arial" w:eastAsia="Times New Roman" w:hAnsi="Arial"/>
                <w:b/>
                <w:i/>
                <w:sz w:val="18"/>
                <w:szCs w:val="22"/>
                <w:lang w:eastAsia="sv-SE"/>
              </w:rPr>
              <w:t xml:space="preserve">UE-NR-Capability </w:t>
            </w:r>
            <w:r w:rsidRPr="00F07213">
              <w:rPr>
                <w:rFonts w:ascii="Arial" w:eastAsia="Times New Roman" w:hAnsi="Arial"/>
                <w:b/>
                <w:sz w:val="18"/>
                <w:szCs w:val="22"/>
                <w:lang w:eastAsia="sv-SE"/>
              </w:rPr>
              <w:t>field descriptions</w:t>
            </w:r>
          </w:p>
        </w:tc>
      </w:tr>
      <w:tr w:rsidR="00F07213" w:rsidRPr="00F07213" w14:paraId="4544ACFB" w14:textId="77777777" w:rsidTr="007621DF">
        <w:tc>
          <w:tcPr>
            <w:tcW w:w="14173" w:type="dxa"/>
            <w:tcBorders>
              <w:top w:val="single" w:sz="4" w:space="0" w:color="auto"/>
              <w:left w:val="single" w:sz="4" w:space="0" w:color="auto"/>
              <w:bottom w:val="single" w:sz="4" w:space="0" w:color="auto"/>
              <w:right w:val="single" w:sz="4" w:space="0" w:color="auto"/>
            </w:tcBorders>
            <w:hideMark/>
          </w:tcPr>
          <w:p w14:paraId="3C8F2C95" w14:textId="77777777" w:rsidR="00F07213" w:rsidRPr="00F07213" w:rsidRDefault="00F07213" w:rsidP="00F0721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07213">
              <w:rPr>
                <w:rFonts w:ascii="Arial" w:eastAsia="Times New Roman" w:hAnsi="Arial"/>
                <w:b/>
                <w:i/>
                <w:sz w:val="18"/>
                <w:szCs w:val="22"/>
                <w:lang w:eastAsia="sv-SE"/>
              </w:rPr>
              <w:t>featureSetCombinations</w:t>
            </w:r>
            <w:proofErr w:type="spellEnd"/>
          </w:p>
          <w:p w14:paraId="5BAE356E" w14:textId="77777777" w:rsidR="00F07213" w:rsidRPr="00F07213" w:rsidRDefault="00F07213" w:rsidP="00F0721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07213">
              <w:rPr>
                <w:rFonts w:ascii="Arial" w:eastAsia="Times New Roman" w:hAnsi="Arial"/>
                <w:sz w:val="18"/>
                <w:szCs w:val="22"/>
                <w:lang w:eastAsia="sv-SE"/>
              </w:rPr>
              <w:t xml:space="preserve">A list of </w:t>
            </w:r>
            <w:proofErr w:type="spellStart"/>
            <w:r w:rsidRPr="00F07213">
              <w:rPr>
                <w:rFonts w:ascii="Arial" w:eastAsia="Times New Roman" w:hAnsi="Arial"/>
                <w:i/>
                <w:sz w:val="18"/>
                <w:lang w:eastAsia="sv-SE"/>
              </w:rPr>
              <w:t>FeatureSetCombination</w:t>
            </w:r>
            <w:proofErr w:type="gramStart"/>
            <w:r w:rsidRPr="00F07213">
              <w:rPr>
                <w:rFonts w:ascii="Arial" w:eastAsia="Times New Roman" w:hAnsi="Arial"/>
                <w:i/>
                <w:sz w:val="18"/>
                <w:lang w:eastAsia="sv-SE"/>
              </w:rPr>
              <w:t>:s</w:t>
            </w:r>
            <w:proofErr w:type="spellEnd"/>
            <w:proofErr w:type="gramEnd"/>
            <w:r w:rsidRPr="00F07213">
              <w:rPr>
                <w:rFonts w:ascii="Arial" w:eastAsia="Times New Roman" w:hAnsi="Arial"/>
                <w:sz w:val="18"/>
                <w:szCs w:val="22"/>
                <w:lang w:eastAsia="sv-SE"/>
              </w:rPr>
              <w:t xml:space="preserve"> for </w:t>
            </w:r>
            <w:proofErr w:type="spellStart"/>
            <w:r w:rsidRPr="00F07213">
              <w:rPr>
                <w:rFonts w:ascii="Arial" w:eastAsia="Times New Roman" w:hAnsi="Arial"/>
                <w:i/>
                <w:sz w:val="18"/>
                <w:szCs w:val="22"/>
                <w:lang w:eastAsia="sv-SE"/>
              </w:rPr>
              <w:t>supportedBandCombinationList</w:t>
            </w:r>
            <w:proofErr w:type="spellEnd"/>
            <w:r w:rsidRPr="00F07213">
              <w:rPr>
                <w:rFonts w:ascii="Arial" w:eastAsia="Times New Roman" w:hAnsi="Arial"/>
                <w:i/>
                <w:sz w:val="18"/>
                <w:szCs w:val="22"/>
                <w:lang w:eastAsia="sv-SE"/>
              </w:rPr>
              <w:t xml:space="preserve"> </w:t>
            </w:r>
            <w:r w:rsidRPr="00F07213">
              <w:rPr>
                <w:rFonts w:ascii="Arial" w:eastAsia="Times New Roman" w:hAnsi="Arial"/>
                <w:sz w:val="18"/>
                <w:szCs w:val="22"/>
                <w:lang w:eastAsia="sv-SE"/>
              </w:rPr>
              <w:t xml:space="preserve">in </w:t>
            </w:r>
            <w:r w:rsidRPr="00F07213">
              <w:rPr>
                <w:rFonts w:ascii="Arial" w:eastAsia="Times New Roman" w:hAnsi="Arial"/>
                <w:i/>
                <w:sz w:val="18"/>
                <w:lang w:eastAsia="sv-SE"/>
              </w:rPr>
              <w:t>UE-NR-Capability</w:t>
            </w:r>
            <w:r w:rsidRPr="00F07213">
              <w:rPr>
                <w:rFonts w:ascii="Arial" w:eastAsia="Times New Roman" w:hAnsi="Arial"/>
                <w:sz w:val="18"/>
                <w:szCs w:val="22"/>
                <w:lang w:eastAsia="sv-SE"/>
              </w:rPr>
              <w:t xml:space="preserve">. The </w:t>
            </w:r>
            <w:proofErr w:type="spellStart"/>
            <w:r w:rsidRPr="00F07213">
              <w:rPr>
                <w:rFonts w:ascii="Arial" w:eastAsia="Times New Roman" w:hAnsi="Arial"/>
                <w:i/>
                <w:sz w:val="18"/>
                <w:lang w:eastAsia="sv-SE"/>
              </w:rPr>
              <w:t>FeatureSetDownlink</w:t>
            </w:r>
            <w:proofErr w:type="gramStart"/>
            <w:r w:rsidRPr="00F07213">
              <w:rPr>
                <w:rFonts w:ascii="Arial" w:eastAsia="Times New Roman" w:hAnsi="Arial"/>
                <w:i/>
                <w:sz w:val="18"/>
                <w:lang w:eastAsia="sv-SE"/>
              </w:rPr>
              <w:t>:s</w:t>
            </w:r>
            <w:proofErr w:type="spellEnd"/>
            <w:proofErr w:type="gramEnd"/>
            <w:r w:rsidRPr="00F07213">
              <w:rPr>
                <w:rFonts w:ascii="Arial" w:eastAsia="Times New Roman" w:hAnsi="Arial"/>
                <w:sz w:val="18"/>
                <w:szCs w:val="22"/>
                <w:lang w:eastAsia="sv-SE"/>
              </w:rPr>
              <w:t xml:space="preserve"> and </w:t>
            </w:r>
            <w:proofErr w:type="spellStart"/>
            <w:r w:rsidRPr="00F07213">
              <w:rPr>
                <w:rFonts w:ascii="Arial" w:eastAsia="Times New Roman" w:hAnsi="Arial"/>
                <w:i/>
                <w:sz w:val="18"/>
                <w:lang w:eastAsia="sv-SE"/>
              </w:rPr>
              <w:t>FeatureSetUplink:s</w:t>
            </w:r>
            <w:proofErr w:type="spellEnd"/>
            <w:r w:rsidRPr="00F07213">
              <w:rPr>
                <w:rFonts w:ascii="Arial" w:eastAsia="Times New Roman" w:hAnsi="Arial"/>
                <w:sz w:val="18"/>
                <w:szCs w:val="22"/>
                <w:lang w:eastAsia="sv-SE"/>
              </w:rPr>
              <w:t xml:space="preserve"> referred to from these </w:t>
            </w:r>
            <w:proofErr w:type="spellStart"/>
            <w:r w:rsidRPr="00F07213">
              <w:rPr>
                <w:rFonts w:ascii="Arial" w:eastAsia="Times New Roman" w:hAnsi="Arial"/>
                <w:i/>
                <w:sz w:val="18"/>
                <w:lang w:eastAsia="sv-SE"/>
              </w:rPr>
              <w:t>FeatureSetCombination:s</w:t>
            </w:r>
            <w:proofErr w:type="spellEnd"/>
            <w:r w:rsidRPr="00F07213">
              <w:rPr>
                <w:rFonts w:ascii="Arial" w:eastAsia="Times New Roman" w:hAnsi="Arial"/>
                <w:sz w:val="18"/>
                <w:szCs w:val="22"/>
                <w:lang w:eastAsia="sv-SE"/>
              </w:rPr>
              <w:t xml:space="preserve"> are defined in the </w:t>
            </w:r>
            <w:proofErr w:type="spellStart"/>
            <w:r w:rsidRPr="00F07213">
              <w:rPr>
                <w:rFonts w:ascii="Arial" w:eastAsia="Times New Roman" w:hAnsi="Arial"/>
                <w:i/>
                <w:sz w:val="18"/>
                <w:lang w:eastAsia="sv-SE"/>
              </w:rPr>
              <w:t>featureSets</w:t>
            </w:r>
            <w:proofErr w:type="spellEnd"/>
            <w:r w:rsidRPr="00F07213">
              <w:rPr>
                <w:rFonts w:ascii="Arial" w:eastAsia="Times New Roman" w:hAnsi="Arial"/>
                <w:sz w:val="18"/>
                <w:szCs w:val="22"/>
                <w:lang w:eastAsia="sv-SE"/>
              </w:rPr>
              <w:t xml:space="preserve"> list in </w:t>
            </w:r>
            <w:r w:rsidRPr="00F07213">
              <w:rPr>
                <w:rFonts w:ascii="Arial" w:eastAsia="Times New Roman" w:hAnsi="Arial"/>
                <w:i/>
                <w:sz w:val="18"/>
                <w:lang w:eastAsia="sv-SE"/>
              </w:rPr>
              <w:t>UE-NR-Capability</w:t>
            </w:r>
            <w:r w:rsidRPr="00F07213">
              <w:rPr>
                <w:rFonts w:ascii="Arial" w:eastAsia="Times New Roman" w:hAnsi="Arial"/>
                <w:sz w:val="18"/>
                <w:szCs w:val="22"/>
                <w:lang w:eastAsia="sv-SE"/>
              </w:rPr>
              <w:t>.</w:t>
            </w:r>
          </w:p>
        </w:tc>
      </w:tr>
    </w:tbl>
    <w:p w14:paraId="76ACE1DC" w14:textId="77777777" w:rsidR="00F07213" w:rsidRPr="00F07213" w:rsidRDefault="00F07213" w:rsidP="00F07213">
      <w:pPr>
        <w:overflowPunct w:val="0"/>
        <w:autoSpaceDE w:val="0"/>
        <w:autoSpaceDN w:val="0"/>
        <w:adjustRightInd w:val="0"/>
        <w:textAlignment w:val="baseline"/>
        <w:rPr>
          <w:rFonts w:eastAsia="Times New Roman"/>
          <w:lang w:eastAsia="ja-JP"/>
        </w:rPr>
      </w:pPr>
    </w:p>
    <w:p w14:paraId="3160DC99" w14:textId="77777777" w:rsidR="00F07213" w:rsidRPr="00F07213" w:rsidRDefault="00F07213" w:rsidP="00F07213"/>
    <w:p w14:paraId="68BCE317" w14:textId="77777777" w:rsidR="00F07213" w:rsidRDefault="00F07213" w:rsidP="00F07213">
      <w:pPr>
        <w:pStyle w:val="4"/>
        <w:ind w:left="0" w:firstLine="0"/>
      </w:pPr>
      <w:r w:rsidRPr="008E7728">
        <w:rPr>
          <w:highlight w:val="yellow"/>
        </w:rPr>
        <w:t>&lt;</w:t>
      </w:r>
      <w:r>
        <w:rPr>
          <w:highlight w:val="yellow"/>
        </w:rPr>
        <w:t>End</w:t>
      </w:r>
      <w:r w:rsidRPr="008E7728">
        <w:rPr>
          <w:highlight w:val="yellow"/>
        </w:rPr>
        <w:t xml:space="preserve"> of</w:t>
      </w:r>
      <w:r>
        <w:rPr>
          <w:highlight w:val="yellow"/>
        </w:rPr>
        <w:t xml:space="preserve"> the second</w:t>
      </w:r>
      <w:r w:rsidRPr="008E7728">
        <w:rPr>
          <w:highlight w:val="yellow"/>
        </w:rPr>
        <w:t xml:space="preserve"> modification&gt;</w:t>
      </w:r>
    </w:p>
    <w:p w14:paraId="3C1ABC77" w14:textId="77777777" w:rsidR="00F07213" w:rsidRPr="00F07213" w:rsidRDefault="00F07213" w:rsidP="00F07213"/>
    <w:p w14:paraId="0414C3A0" w14:textId="6915742D" w:rsidR="00921FF7" w:rsidRPr="00F07213" w:rsidRDefault="00921FF7" w:rsidP="00AC0F7F">
      <w:pPr>
        <w:jc w:val="center"/>
        <w:rPr>
          <w:noProof/>
          <w:sz w:val="24"/>
        </w:rPr>
      </w:pPr>
    </w:p>
    <w:sectPr w:rsidR="00921FF7" w:rsidRPr="00F07213" w:rsidSect="00545EBE">
      <w:headerReference w:type="even" r:id="rId13"/>
      <w:headerReference w:type="default" r:id="rId14"/>
      <w:headerReference w:type="first" r:id="rId15"/>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7C3FFB" w14:textId="77777777" w:rsidR="00E764BE" w:rsidRDefault="00E764BE">
      <w:r>
        <w:separator/>
      </w:r>
    </w:p>
  </w:endnote>
  <w:endnote w:type="continuationSeparator" w:id="0">
    <w:p w14:paraId="672634F9" w14:textId="77777777" w:rsidR="00E764BE" w:rsidRDefault="00E76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871AFC" w14:textId="77777777" w:rsidR="00E764BE" w:rsidRDefault="00E764BE">
      <w:r>
        <w:separator/>
      </w:r>
    </w:p>
  </w:footnote>
  <w:footnote w:type="continuationSeparator" w:id="0">
    <w:p w14:paraId="03F3ACA2" w14:textId="77777777" w:rsidR="00E764BE" w:rsidRDefault="00E764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92560" w14:textId="77777777" w:rsidR="004D222E" w:rsidRDefault="004D222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623A1" w14:textId="77777777" w:rsidR="004D222E" w:rsidRDefault="004D222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9C6AB" w14:textId="77777777" w:rsidR="004D222E" w:rsidRDefault="004D222E">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DF281" w14:textId="77777777" w:rsidR="004D222E" w:rsidRDefault="004D222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F54CB"/>
    <w:multiLevelType w:val="hybridMultilevel"/>
    <w:tmpl w:val="86F4B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5382AC8"/>
    <w:multiLevelType w:val="hybridMultilevel"/>
    <w:tmpl w:val="D1346DAC"/>
    <w:lvl w:ilvl="0" w:tplc="CD4C6C52">
      <w:start w:val="1"/>
      <w:numFmt w:val="bullet"/>
      <w:lvlText w:val=""/>
      <w:lvlJc w:val="left"/>
      <w:pPr>
        <w:tabs>
          <w:tab w:val="num" w:pos="720"/>
        </w:tabs>
        <w:ind w:left="720" w:hanging="360"/>
      </w:pPr>
      <w:rPr>
        <w:rFonts w:ascii="Symbol" w:hAnsi="Symbol" w:hint="default"/>
      </w:rPr>
    </w:lvl>
    <w:lvl w:ilvl="1" w:tplc="00E47F2E">
      <w:start w:val="133"/>
      <w:numFmt w:val="bullet"/>
      <w:lvlText w:val="o"/>
      <w:lvlJc w:val="left"/>
      <w:pPr>
        <w:tabs>
          <w:tab w:val="num" w:pos="1440"/>
        </w:tabs>
        <w:ind w:left="1440" w:hanging="360"/>
      </w:pPr>
      <w:rPr>
        <w:rFonts w:ascii="Courier New" w:hAnsi="Courier New" w:cs="Times New Roman" w:hint="default"/>
      </w:rPr>
    </w:lvl>
    <w:lvl w:ilvl="2" w:tplc="8FA406F4">
      <w:start w:val="1"/>
      <w:numFmt w:val="bullet"/>
      <w:lvlText w:val=""/>
      <w:lvlJc w:val="left"/>
      <w:pPr>
        <w:tabs>
          <w:tab w:val="num" w:pos="2160"/>
        </w:tabs>
        <w:ind w:left="2160" w:hanging="360"/>
      </w:pPr>
      <w:rPr>
        <w:rFonts w:ascii="Symbol" w:hAnsi="Symbol" w:hint="default"/>
      </w:rPr>
    </w:lvl>
    <w:lvl w:ilvl="3" w:tplc="311A3C5C">
      <w:start w:val="1"/>
      <w:numFmt w:val="bullet"/>
      <w:lvlText w:val=""/>
      <w:lvlJc w:val="left"/>
      <w:pPr>
        <w:tabs>
          <w:tab w:val="num" w:pos="2880"/>
        </w:tabs>
        <w:ind w:left="2880" w:hanging="360"/>
      </w:pPr>
      <w:rPr>
        <w:rFonts w:ascii="Symbol" w:hAnsi="Symbol" w:hint="default"/>
      </w:rPr>
    </w:lvl>
    <w:lvl w:ilvl="4" w:tplc="0046DF84">
      <w:start w:val="1"/>
      <w:numFmt w:val="bullet"/>
      <w:lvlText w:val=""/>
      <w:lvlJc w:val="left"/>
      <w:pPr>
        <w:tabs>
          <w:tab w:val="num" w:pos="3600"/>
        </w:tabs>
        <w:ind w:left="3600" w:hanging="360"/>
      </w:pPr>
      <w:rPr>
        <w:rFonts w:ascii="Symbol" w:hAnsi="Symbol" w:hint="default"/>
      </w:rPr>
    </w:lvl>
    <w:lvl w:ilvl="5" w:tplc="70840480">
      <w:start w:val="1"/>
      <w:numFmt w:val="bullet"/>
      <w:lvlText w:val=""/>
      <w:lvlJc w:val="left"/>
      <w:pPr>
        <w:tabs>
          <w:tab w:val="num" w:pos="4320"/>
        </w:tabs>
        <w:ind w:left="4320" w:hanging="360"/>
      </w:pPr>
      <w:rPr>
        <w:rFonts w:ascii="Symbol" w:hAnsi="Symbol" w:hint="default"/>
      </w:rPr>
    </w:lvl>
    <w:lvl w:ilvl="6" w:tplc="FB14E6B4">
      <w:start w:val="1"/>
      <w:numFmt w:val="bullet"/>
      <w:lvlText w:val=""/>
      <w:lvlJc w:val="left"/>
      <w:pPr>
        <w:tabs>
          <w:tab w:val="num" w:pos="5040"/>
        </w:tabs>
        <w:ind w:left="5040" w:hanging="360"/>
      </w:pPr>
      <w:rPr>
        <w:rFonts w:ascii="Symbol" w:hAnsi="Symbol" w:hint="default"/>
      </w:rPr>
    </w:lvl>
    <w:lvl w:ilvl="7" w:tplc="2FAEB102">
      <w:start w:val="1"/>
      <w:numFmt w:val="bullet"/>
      <w:lvlText w:val=""/>
      <w:lvlJc w:val="left"/>
      <w:pPr>
        <w:tabs>
          <w:tab w:val="num" w:pos="5760"/>
        </w:tabs>
        <w:ind w:left="5760" w:hanging="360"/>
      </w:pPr>
      <w:rPr>
        <w:rFonts w:ascii="Symbol" w:hAnsi="Symbol" w:hint="default"/>
      </w:rPr>
    </w:lvl>
    <w:lvl w:ilvl="8" w:tplc="47865B34">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F8B5DF0"/>
    <w:multiLevelType w:val="hybridMultilevel"/>
    <w:tmpl w:val="196A78BE"/>
    <w:lvl w:ilvl="0" w:tplc="7A5EE636">
      <w:start w:val="1"/>
      <w:numFmt w:val="bullet"/>
      <w:lvlText w:val="•"/>
      <w:lvlJc w:val="left"/>
      <w:pPr>
        <w:tabs>
          <w:tab w:val="num" w:pos="720"/>
        </w:tabs>
        <w:ind w:left="720" w:hanging="360"/>
      </w:pPr>
      <w:rPr>
        <w:rFonts w:ascii="Arial" w:hAnsi="Arial" w:cs="Times New Roman" w:hint="default"/>
      </w:rPr>
    </w:lvl>
    <w:lvl w:ilvl="1" w:tplc="5D6C624A">
      <w:start w:val="133"/>
      <w:numFmt w:val="bullet"/>
      <w:lvlText w:val="•"/>
      <w:lvlJc w:val="left"/>
      <w:pPr>
        <w:tabs>
          <w:tab w:val="num" w:pos="1440"/>
        </w:tabs>
        <w:ind w:left="1440" w:hanging="360"/>
      </w:pPr>
      <w:rPr>
        <w:rFonts w:ascii="Arial" w:hAnsi="Arial" w:cs="Times New Roman" w:hint="default"/>
      </w:rPr>
    </w:lvl>
    <w:lvl w:ilvl="2" w:tplc="1E3C2D2A">
      <w:start w:val="1"/>
      <w:numFmt w:val="bullet"/>
      <w:lvlText w:val="•"/>
      <w:lvlJc w:val="left"/>
      <w:pPr>
        <w:tabs>
          <w:tab w:val="num" w:pos="2160"/>
        </w:tabs>
        <w:ind w:left="2160" w:hanging="360"/>
      </w:pPr>
      <w:rPr>
        <w:rFonts w:ascii="Arial" w:hAnsi="Arial" w:cs="Times New Roman" w:hint="default"/>
      </w:rPr>
    </w:lvl>
    <w:lvl w:ilvl="3" w:tplc="F2901560">
      <w:start w:val="1"/>
      <w:numFmt w:val="bullet"/>
      <w:lvlText w:val="•"/>
      <w:lvlJc w:val="left"/>
      <w:pPr>
        <w:tabs>
          <w:tab w:val="num" w:pos="2880"/>
        </w:tabs>
        <w:ind w:left="2880" w:hanging="360"/>
      </w:pPr>
      <w:rPr>
        <w:rFonts w:ascii="Arial" w:hAnsi="Arial" w:cs="Times New Roman" w:hint="default"/>
      </w:rPr>
    </w:lvl>
    <w:lvl w:ilvl="4" w:tplc="5A70EE8A">
      <w:start w:val="1"/>
      <w:numFmt w:val="bullet"/>
      <w:lvlText w:val="•"/>
      <w:lvlJc w:val="left"/>
      <w:pPr>
        <w:tabs>
          <w:tab w:val="num" w:pos="3600"/>
        </w:tabs>
        <w:ind w:left="3600" w:hanging="360"/>
      </w:pPr>
      <w:rPr>
        <w:rFonts w:ascii="Arial" w:hAnsi="Arial" w:cs="Times New Roman" w:hint="default"/>
      </w:rPr>
    </w:lvl>
    <w:lvl w:ilvl="5" w:tplc="CA7A3C2A">
      <w:start w:val="1"/>
      <w:numFmt w:val="bullet"/>
      <w:lvlText w:val="•"/>
      <w:lvlJc w:val="left"/>
      <w:pPr>
        <w:tabs>
          <w:tab w:val="num" w:pos="4320"/>
        </w:tabs>
        <w:ind w:left="4320" w:hanging="360"/>
      </w:pPr>
      <w:rPr>
        <w:rFonts w:ascii="Arial" w:hAnsi="Arial" w:cs="Times New Roman" w:hint="default"/>
      </w:rPr>
    </w:lvl>
    <w:lvl w:ilvl="6" w:tplc="811C988E">
      <w:start w:val="1"/>
      <w:numFmt w:val="bullet"/>
      <w:lvlText w:val="•"/>
      <w:lvlJc w:val="left"/>
      <w:pPr>
        <w:tabs>
          <w:tab w:val="num" w:pos="5040"/>
        </w:tabs>
        <w:ind w:left="5040" w:hanging="360"/>
      </w:pPr>
      <w:rPr>
        <w:rFonts w:ascii="Arial" w:hAnsi="Arial" w:cs="Times New Roman" w:hint="default"/>
      </w:rPr>
    </w:lvl>
    <w:lvl w:ilvl="7" w:tplc="1EE48AE8">
      <w:start w:val="1"/>
      <w:numFmt w:val="bullet"/>
      <w:lvlText w:val="•"/>
      <w:lvlJc w:val="left"/>
      <w:pPr>
        <w:tabs>
          <w:tab w:val="num" w:pos="5760"/>
        </w:tabs>
        <w:ind w:left="5760" w:hanging="360"/>
      </w:pPr>
      <w:rPr>
        <w:rFonts w:ascii="Arial" w:hAnsi="Arial" w:cs="Times New Roman" w:hint="default"/>
      </w:rPr>
    </w:lvl>
    <w:lvl w:ilvl="8" w:tplc="78E0B774">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71970913"/>
    <w:multiLevelType w:val="hybridMultilevel"/>
    <w:tmpl w:val="B40CDF46"/>
    <w:lvl w:ilvl="0" w:tplc="0409000D">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2"/>
  </w:num>
  <w:num w:numId="2">
    <w:abstractNumId w:val="1"/>
  </w:num>
  <w:num w:numId="3">
    <w:abstractNumId w:val="3"/>
  </w:num>
  <w:num w:numId="4">
    <w:abstractNumId w:val="4"/>
  </w:num>
  <w:num w:numId="5">
    <w:abstractNumId w:val="3"/>
  </w:num>
  <w:num w:numId="6">
    <w:abstractNumId w:val="0"/>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enzhen">
    <w15:presenceInfo w15:providerId="None" w15:userId="Zhen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D3B"/>
    <w:rsid w:val="0001276B"/>
    <w:rsid w:val="0001790D"/>
    <w:rsid w:val="00020375"/>
    <w:rsid w:val="00022E4A"/>
    <w:rsid w:val="00025029"/>
    <w:rsid w:val="00025BF6"/>
    <w:rsid w:val="00027FCA"/>
    <w:rsid w:val="00030590"/>
    <w:rsid w:val="0004475F"/>
    <w:rsid w:val="00045979"/>
    <w:rsid w:val="00062B44"/>
    <w:rsid w:val="00065D26"/>
    <w:rsid w:val="0007165F"/>
    <w:rsid w:val="000729B6"/>
    <w:rsid w:val="00081807"/>
    <w:rsid w:val="00090BD2"/>
    <w:rsid w:val="00090DDA"/>
    <w:rsid w:val="00094BBE"/>
    <w:rsid w:val="00095179"/>
    <w:rsid w:val="00095BE1"/>
    <w:rsid w:val="000A0FEF"/>
    <w:rsid w:val="000A6394"/>
    <w:rsid w:val="000A7088"/>
    <w:rsid w:val="000B128F"/>
    <w:rsid w:val="000B36EB"/>
    <w:rsid w:val="000B6E57"/>
    <w:rsid w:val="000B6F03"/>
    <w:rsid w:val="000B7718"/>
    <w:rsid w:val="000B7FED"/>
    <w:rsid w:val="000C038A"/>
    <w:rsid w:val="000C18EF"/>
    <w:rsid w:val="000C6598"/>
    <w:rsid w:val="000C6AF7"/>
    <w:rsid w:val="000D1858"/>
    <w:rsid w:val="000D6D99"/>
    <w:rsid w:val="000E0748"/>
    <w:rsid w:val="000E3418"/>
    <w:rsid w:val="000E5664"/>
    <w:rsid w:val="000F220C"/>
    <w:rsid w:val="00117359"/>
    <w:rsid w:val="00117F15"/>
    <w:rsid w:val="0012314C"/>
    <w:rsid w:val="001246C5"/>
    <w:rsid w:val="001252B6"/>
    <w:rsid w:val="00130C7D"/>
    <w:rsid w:val="00133F74"/>
    <w:rsid w:val="00145D43"/>
    <w:rsid w:val="0015511D"/>
    <w:rsid w:val="00161349"/>
    <w:rsid w:val="0016463C"/>
    <w:rsid w:val="0017333A"/>
    <w:rsid w:val="001817BD"/>
    <w:rsid w:val="001827A4"/>
    <w:rsid w:val="00192C46"/>
    <w:rsid w:val="00196C14"/>
    <w:rsid w:val="001A08B3"/>
    <w:rsid w:val="001A263E"/>
    <w:rsid w:val="001A4F6D"/>
    <w:rsid w:val="001A73D7"/>
    <w:rsid w:val="001A7448"/>
    <w:rsid w:val="001A7B60"/>
    <w:rsid w:val="001B52F0"/>
    <w:rsid w:val="001B7048"/>
    <w:rsid w:val="001B7984"/>
    <w:rsid w:val="001B7A65"/>
    <w:rsid w:val="001C0A93"/>
    <w:rsid w:val="001C0CF0"/>
    <w:rsid w:val="001C3F22"/>
    <w:rsid w:val="001C7DBC"/>
    <w:rsid w:val="001D4858"/>
    <w:rsid w:val="001D4F1F"/>
    <w:rsid w:val="001E341A"/>
    <w:rsid w:val="001E41F3"/>
    <w:rsid w:val="001E77E2"/>
    <w:rsid w:val="002151E1"/>
    <w:rsid w:val="00216398"/>
    <w:rsid w:val="00216D24"/>
    <w:rsid w:val="00220DB9"/>
    <w:rsid w:val="00222F8F"/>
    <w:rsid w:val="00225A3D"/>
    <w:rsid w:val="0023741F"/>
    <w:rsid w:val="00240A2B"/>
    <w:rsid w:val="002501AF"/>
    <w:rsid w:val="0025755F"/>
    <w:rsid w:val="0026004D"/>
    <w:rsid w:val="002640DD"/>
    <w:rsid w:val="00271F30"/>
    <w:rsid w:val="0027408C"/>
    <w:rsid w:val="002759B7"/>
    <w:rsid w:val="00275D12"/>
    <w:rsid w:val="0028004C"/>
    <w:rsid w:val="002848A8"/>
    <w:rsid w:val="00284FEB"/>
    <w:rsid w:val="002860C4"/>
    <w:rsid w:val="00293D16"/>
    <w:rsid w:val="002A0B0F"/>
    <w:rsid w:val="002A1161"/>
    <w:rsid w:val="002A34D8"/>
    <w:rsid w:val="002B5741"/>
    <w:rsid w:val="002C57A2"/>
    <w:rsid w:val="002C632A"/>
    <w:rsid w:val="002C737A"/>
    <w:rsid w:val="002D4404"/>
    <w:rsid w:val="002E1312"/>
    <w:rsid w:val="002F3D42"/>
    <w:rsid w:val="00304DA1"/>
    <w:rsid w:val="00305409"/>
    <w:rsid w:val="003119C0"/>
    <w:rsid w:val="00315A04"/>
    <w:rsid w:val="003163EF"/>
    <w:rsid w:val="0032480D"/>
    <w:rsid w:val="00324E50"/>
    <w:rsid w:val="003312E2"/>
    <w:rsid w:val="00335A38"/>
    <w:rsid w:val="003365D5"/>
    <w:rsid w:val="00342E49"/>
    <w:rsid w:val="00345B33"/>
    <w:rsid w:val="00345FF9"/>
    <w:rsid w:val="003609EF"/>
    <w:rsid w:val="003612C5"/>
    <w:rsid w:val="0036231A"/>
    <w:rsid w:val="00373969"/>
    <w:rsid w:val="00374AF1"/>
    <w:rsid w:val="00374DD4"/>
    <w:rsid w:val="00382E12"/>
    <w:rsid w:val="0039396F"/>
    <w:rsid w:val="0039518C"/>
    <w:rsid w:val="00395770"/>
    <w:rsid w:val="00397E8B"/>
    <w:rsid w:val="003A0CC0"/>
    <w:rsid w:val="003A6F22"/>
    <w:rsid w:val="003B306A"/>
    <w:rsid w:val="003B39E6"/>
    <w:rsid w:val="003B427E"/>
    <w:rsid w:val="003B4421"/>
    <w:rsid w:val="003B7F57"/>
    <w:rsid w:val="003C2AB2"/>
    <w:rsid w:val="003D1B8F"/>
    <w:rsid w:val="003E09CA"/>
    <w:rsid w:val="003E1A36"/>
    <w:rsid w:val="003E59F9"/>
    <w:rsid w:val="003F1BC0"/>
    <w:rsid w:val="00402B1A"/>
    <w:rsid w:val="00407E8A"/>
    <w:rsid w:val="00410371"/>
    <w:rsid w:val="004159C0"/>
    <w:rsid w:val="00416DC3"/>
    <w:rsid w:val="004223A9"/>
    <w:rsid w:val="0042318D"/>
    <w:rsid w:val="004242F1"/>
    <w:rsid w:val="00424763"/>
    <w:rsid w:val="00425394"/>
    <w:rsid w:val="00431CDB"/>
    <w:rsid w:val="004353DC"/>
    <w:rsid w:val="00436CA6"/>
    <w:rsid w:val="004417D2"/>
    <w:rsid w:val="004449D4"/>
    <w:rsid w:val="00450126"/>
    <w:rsid w:val="00457096"/>
    <w:rsid w:val="00463D96"/>
    <w:rsid w:val="004708C4"/>
    <w:rsid w:val="00482676"/>
    <w:rsid w:val="00486B08"/>
    <w:rsid w:val="004916A0"/>
    <w:rsid w:val="00491F7C"/>
    <w:rsid w:val="00494118"/>
    <w:rsid w:val="004A3D8E"/>
    <w:rsid w:val="004B00F4"/>
    <w:rsid w:val="004B60CD"/>
    <w:rsid w:val="004B75B7"/>
    <w:rsid w:val="004C0C68"/>
    <w:rsid w:val="004C2535"/>
    <w:rsid w:val="004C647E"/>
    <w:rsid w:val="004D222E"/>
    <w:rsid w:val="004D519F"/>
    <w:rsid w:val="004E2D02"/>
    <w:rsid w:val="004E6055"/>
    <w:rsid w:val="004F2324"/>
    <w:rsid w:val="004F4811"/>
    <w:rsid w:val="004F5BF7"/>
    <w:rsid w:val="0051235F"/>
    <w:rsid w:val="00514039"/>
    <w:rsid w:val="0051580D"/>
    <w:rsid w:val="005329D1"/>
    <w:rsid w:val="005344A4"/>
    <w:rsid w:val="0053497E"/>
    <w:rsid w:val="005459B2"/>
    <w:rsid w:val="00545EBE"/>
    <w:rsid w:val="00547111"/>
    <w:rsid w:val="00551D1A"/>
    <w:rsid w:val="005538E3"/>
    <w:rsid w:val="005558E9"/>
    <w:rsid w:val="0055601E"/>
    <w:rsid w:val="00556186"/>
    <w:rsid w:val="00560336"/>
    <w:rsid w:val="00566146"/>
    <w:rsid w:val="005730B6"/>
    <w:rsid w:val="00574056"/>
    <w:rsid w:val="0058368B"/>
    <w:rsid w:val="00584DAE"/>
    <w:rsid w:val="00585F9A"/>
    <w:rsid w:val="00592D74"/>
    <w:rsid w:val="005A6660"/>
    <w:rsid w:val="005A7BFD"/>
    <w:rsid w:val="005B04F0"/>
    <w:rsid w:val="005B2CDD"/>
    <w:rsid w:val="005B39D0"/>
    <w:rsid w:val="005E2C44"/>
    <w:rsid w:val="005E4AC1"/>
    <w:rsid w:val="005F63E0"/>
    <w:rsid w:val="0060781E"/>
    <w:rsid w:val="0061036F"/>
    <w:rsid w:val="00612D0F"/>
    <w:rsid w:val="006164E5"/>
    <w:rsid w:val="00621188"/>
    <w:rsid w:val="00621865"/>
    <w:rsid w:val="00622F56"/>
    <w:rsid w:val="0062447D"/>
    <w:rsid w:val="0062478C"/>
    <w:rsid w:val="00625241"/>
    <w:rsid w:val="006257ED"/>
    <w:rsid w:val="00625CE2"/>
    <w:rsid w:val="0063228F"/>
    <w:rsid w:val="006332C3"/>
    <w:rsid w:val="00650446"/>
    <w:rsid w:val="0065237A"/>
    <w:rsid w:val="00653429"/>
    <w:rsid w:val="006602E7"/>
    <w:rsid w:val="0066467A"/>
    <w:rsid w:val="006776DA"/>
    <w:rsid w:val="00677B59"/>
    <w:rsid w:val="00680835"/>
    <w:rsid w:val="00684C4D"/>
    <w:rsid w:val="00695808"/>
    <w:rsid w:val="006A07CD"/>
    <w:rsid w:val="006A2418"/>
    <w:rsid w:val="006A24B6"/>
    <w:rsid w:val="006B130F"/>
    <w:rsid w:val="006B46FB"/>
    <w:rsid w:val="006C38A5"/>
    <w:rsid w:val="006C5E5B"/>
    <w:rsid w:val="006C6621"/>
    <w:rsid w:val="006D6996"/>
    <w:rsid w:val="006E21FB"/>
    <w:rsid w:val="006F4BCE"/>
    <w:rsid w:val="006F56D7"/>
    <w:rsid w:val="006F6C1F"/>
    <w:rsid w:val="00713C67"/>
    <w:rsid w:val="00715CA8"/>
    <w:rsid w:val="00724FF6"/>
    <w:rsid w:val="00733EEB"/>
    <w:rsid w:val="007529BB"/>
    <w:rsid w:val="00762076"/>
    <w:rsid w:val="0077263C"/>
    <w:rsid w:val="00776E5E"/>
    <w:rsid w:val="00777EC1"/>
    <w:rsid w:val="00785271"/>
    <w:rsid w:val="007866F8"/>
    <w:rsid w:val="00792342"/>
    <w:rsid w:val="007961EB"/>
    <w:rsid w:val="007977A8"/>
    <w:rsid w:val="007B125C"/>
    <w:rsid w:val="007B32F1"/>
    <w:rsid w:val="007B512A"/>
    <w:rsid w:val="007C2097"/>
    <w:rsid w:val="007C48D2"/>
    <w:rsid w:val="007C68C1"/>
    <w:rsid w:val="007D04E6"/>
    <w:rsid w:val="007D1414"/>
    <w:rsid w:val="007D30C1"/>
    <w:rsid w:val="007D43E7"/>
    <w:rsid w:val="007D4C11"/>
    <w:rsid w:val="007D6A07"/>
    <w:rsid w:val="007E4309"/>
    <w:rsid w:val="007E4A94"/>
    <w:rsid w:val="007E64DC"/>
    <w:rsid w:val="007F3B31"/>
    <w:rsid w:val="007F687E"/>
    <w:rsid w:val="007F7259"/>
    <w:rsid w:val="0080359F"/>
    <w:rsid w:val="008040A8"/>
    <w:rsid w:val="00810177"/>
    <w:rsid w:val="0081203C"/>
    <w:rsid w:val="008131E3"/>
    <w:rsid w:val="00813D4B"/>
    <w:rsid w:val="00813DE7"/>
    <w:rsid w:val="00816272"/>
    <w:rsid w:val="00824CCD"/>
    <w:rsid w:val="008259BE"/>
    <w:rsid w:val="008279FA"/>
    <w:rsid w:val="008626E7"/>
    <w:rsid w:val="00862B15"/>
    <w:rsid w:val="00870EE7"/>
    <w:rsid w:val="008739AB"/>
    <w:rsid w:val="00874040"/>
    <w:rsid w:val="00874538"/>
    <w:rsid w:val="0087738C"/>
    <w:rsid w:val="0087762B"/>
    <w:rsid w:val="00880294"/>
    <w:rsid w:val="008863B9"/>
    <w:rsid w:val="008A2B87"/>
    <w:rsid w:val="008A2D6B"/>
    <w:rsid w:val="008A42CF"/>
    <w:rsid w:val="008A45A6"/>
    <w:rsid w:val="008B298F"/>
    <w:rsid w:val="008D1706"/>
    <w:rsid w:val="008D1D6A"/>
    <w:rsid w:val="008D35FF"/>
    <w:rsid w:val="008D4718"/>
    <w:rsid w:val="008E3BF1"/>
    <w:rsid w:val="008E3E6C"/>
    <w:rsid w:val="008E5277"/>
    <w:rsid w:val="008F130F"/>
    <w:rsid w:val="008F686C"/>
    <w:rsid w:val="009078AD"/>
    <w:rsid w:val="009134A7"/>
    <w:rsid w:val="00914111"/>
    <w:rsid w:val="009148DE"/>
    <w:rsid w:val="00914BFF"/>
    <w:rsid w:val="00916C59"/>
    <w:rsid w:val="00921FF7"/>
    <w:rsid w:val="009258FB"/>
    <w:rsid w:val="00926933"/>
    <w:rsid w:val="009306D6"/>
    <w:rsid w:val="00931800"/>
    <w:rsid w:val="0093573F"/>
    <w:rsid w:val="00941E30"/>
    <w:rsid w:val="00951279"/>
    <w:rsid w:val="00954A8B"/>
    <w:rsid w:val="009619F0"/>
    <w:rsid w:val="009620DF"/>
    <w:rsid w:val="00963BB9"/>
    <w:rsid w:val="00966C3A"/>
    <w:rsid w:val="009777D9"/>
    <w:rsid w:val="00984A98"/>
    <w:rsid w:val="00986B08"/>
    <w:rsid w:val="009911AA"/>
    <w:rsid w:val="00991B88"/>
    <w:rsid w:val="009946E9"/>
    <w:rsid w:val="00994A1A"/>
    <w:rsid w:val="0099787E"/>
    <w:rsid w:val="009A0FAC"/>
    <w:rsid w:val="009A18F6"/>
    <w:rsid w:val="009A2BA5"/>
    <w:rsid w:val="009A5753"/>
    <w:rsid w:val="009A579D"/>
    <w:rsid w:val="009A7793"/>
    <w:rsid w:val="009A7846"/>
    <w:rsid w:val="009B0899"/>
    <w:rsid w:val="009B274C"/>
    <w:rsid w:val="009B3557"/>
    <w:rsid w:val="009B6056"/>
    <w:rsid w:val="009B6EAA"/>
    <w:rsid w:val="009C471B"/>
    <w:rsid w:val="009C65CA"/>
    <w:rsid w:val="009D356C"/>
    <w:rsid w:val="009E05DF"/>
    <w:rsid w:val="009E0B75"/>
    <w:rsid w:val="009E3297"/>
    <w:rsid w:val="009E3942"/>
    <w:rsid w:val="009F0B80"/>
    <w:rsid w:val="009F66CD"/>
    <w:rsid w:val="009F734F"/>
    <w:rsid w:val="00A04132"/>
    <w:rsid w:val="00A057E4"/>
    <w:rsid w:val="00A166B9"/>
    <w:rsid w:val="00A21B42"/>
    <w:rsid w:val="00A246B6"/>
    <w:rsid w:val="00A30655"/>
    <w:rsid w:val="00A4032D"/>
    <w:rsid w:val="00A47267"/>
    <w:rsid w:val="00A47E70"/>
    <w:rsid w:val="00A50CF0"/>
    <w:rsid w:val="00A64B6C"/>
    <w:rsid w:val="00A74C25"/>
    <w:rsid w:val="00A7671C"/>
    <w:rsid w:val="00A80150"/>
    <w:rsid w:val="00A83805"/>
    <w:rsid w:val="00A90402"/>
    <w:rsid w:val="00A92B30"/>
    <w:rsid w:val="00AA2CBC"/>
    <w:rsid w:val="00AA4DBB"/>
    <w:rsid w:val="00AB242C"/>
    <w:rsid w:val="00AB52ED"/>
    <w:rsid w:val="00AB7501"/>
    <w:rsid w:val="00AC0F7F"/>
    <w:rsid w:val="00AC5820"/>
    <w:rsid w:val="00AD1CD8"/>
    <w:rsid w:val="00AE0ECB"/>
    <w:rsid w:val="00B00710"/>
    <w:rsid w:val="00B00E90"/>
    <w:rsid w:val="00B0282D"/>
    <w:rsid w:val="00B15383"/>
    <w:rsid w:val="00B155DC"/>
    <w:rsid w:val="00B16EE0"/>
    <w:rsid w:val="00B17471"/>
    <w:rsid w:val="00B20099"/>
    <w:rsid w:val="00B258BB"/>
    <w:rsid w:val="00B25F2B"/>
    <w:rsid w:val="00B266AE"/>
    <w:rsid w:val="00B31AA4"/>
    <w:rsid w:val="00B363B3"/>
    <w:rsid w:val="00B442B0"/>
    <w:rsid w:val="00B47D9F"/>
    <w:rsid w:val="00B521EB"/>
    <w:rsid w:val="00B65BC0"/>
    <w:rsid w:val="00B67B97"/>
    <w:rsid w:val="00B67DC2"/>
    <w:rsid w:val="00B7603A"/>
    <w:rsid w:val="00B76FB9"/>
    <w:rsid w:val="00B77453"/>
    <w:rsid w:val="00B8296B"/>
    <w:rsid w:val="00B835D8"/>
    <w:rsid w:val="00B8792C"/>
    <w:rsid w:val="00B87DC9"/>
    <w:rsid w:val="00B968C8"/>
    <w:rsid w:val="00BA047D"/>
    <w:rsid w:val="00BA3EC5"/>
    <w:rsid w:val="00BA51D9"/>
    <w:rsid w:val="00BA6302"/>
    <w:rsid w:val="00BA6E34"/>
    <w:rsid w:val="00BB22FB"/>
    <w:rsid w:val="00BB3478"/>
    <w:rsid w:val="00BB5DFC"/>
    <w:rsid w:val="00BB680A"/>
    <w:rsid w:val="00BD279D"/>
    <w:rsid w:val="00BD33E9"/>
    <w:rsid w:val="00BD6BB8"/>
    <w:rsid w:val="00BD6C02"/>
    <w:rsid w:val="00BF1011"/>
    <w:rsid w:val="00BF5F2A"/>
    <w:rsid w:val="00BF6A59"/>
    <w:rsid w:val="00C03DC1"/>
    <w:rsid w:val="00C0704C"/>
    <w:rsid w:val="00C165B6"/>
    <w:rsid w:val="00C265FC"/>
    <w:rsid w:val="00C43929"/>
    <w:rsid w:val="00C441F3"/>
    <w:rsid w:val="00C44CAB"/>
    <w:rsid w:val="00C46598"/>
    <w:rsid w:val="00C507D9"/>
    <w:rsid w:val="00C52F12"/>
    <w:rsid w:val="00C52F2C"/>
    <w:rsid w:val="00C53159"/>
    <w:rsid w:val="00C54AC5"/>
    <w:rsid w:val="00C66BA2"/>
    <w:rsid w:val="00C67F05"/>
    <w:rsid w:val="00C70531"/>
    <w:rsid w:val="00C70692"/>
    <w:rsid w:val="00C72C4A"/>
    <w:rsid w:val="00C82B63"/>
    <w:rsid w:val="00C93049"/>
    <w:rsid w:val="00C93E81"/>
    <w:rsid w:val="00C95985"/>
    <w:rsid w:val="00C9759E"/>
    <w:rsid w:val="00CA1D44"/>
    <w:rsid w:val="00CA45E5"/>
    <w:rsid w:val="00CA6304"/>
    <w:rsid w:val="00CB1990"/>
    <w:rsid w:val="00CB2968"/>
    <w:rsid w:val="00CB5BD0"/>
    <w:rsid w:val="00CC2BDE"/>
    <w:rsid w:val="00CC5026"/>
    <w:rsid w:val="00CC5979"/>
    <w:rsid w:val="00CC68D0"/>
    <w:rsid w:val="00CC725B"/>
    <w:rsid w:val="00CD084E"/>
    <w:rsid w:val="00CE0788"/>
    <w:rsid w:val="00CE0FB6"/>
    <w:rsid w:val="00CE4CD1"/>
    <w:rsid w:val="00CF06BE"/>
    <w:rsid w:val="00D03F9A"/>
    <w:rsid w:val="00D06D51"/>
    <w:rsid w:val="00D132C8"/>
    <w:rsid w:val="00D17203"/>
    <w:rsid w:val="00D226EC"/>
    <w:rsid w:val="00D24991"/>
    <w:rsid w:val="00D26860"/>
    <w:rsid w:val="00D27656"/>
    <w:rsid w:val="00D3469D"/>
    <w:rsid w:val="00D372D4"/>
    <w:rsid w:val="00D409D3"/>
    <w:rsid w:val="00D40BB2"/>
    <w:rsid w:val="00D477DC"/>
    <w:rsid w:val="00D50255"/>
    <w:rsid w:val="00D50446"/>
    <w:rsid w:val="00D52F25"/>
    <w:rsid w:val="00D55DFA"/>
    <w:rsid w:val="00D5647B"/>
    <w:rsid w:val="00D565A2"/>
    <w:rsid w:val="00D56954"/>
    <w:rsid w:val="00D62998"/>
    <w:rsid w:val="00D66520"/>
    <w:rsid w:val="00D67FA3"/>
    <w:rsid w:val="00D725E0"/>
    <w:rsid w:val="00D73848"/>
    <w:rsid w:val="00D759BD"/>
    <w:rsid w:val="00D87808"/>
    <w:rsid w:val="00D96BFF"/>
    <w:rsid w:val="00DA409F"/>
    <w:rsid w:val="00DB5E55"/>
    <w:rsid w:val="00DB5E97"/>
    <w:rsid w:val="00DC3C5D"/>
    <w:rsid w:val="00DC69E1"/>
    <w:rsid w:val="00DD00F4"/>
    <w:rsid w:val="00DD2ADF"/>
    <w:rsid w:val="00DE159E"/>
    <w:rsid w:val="00DE34CF"/>
    <w:rsid w:val="00DF424A"/>
    <w:rsid w:val="00DF5F67"/>
    <w:rsid w:val="00E00DF4"/>
    <w:rsid w:val="00E13F3D"/>
    <w:rsid w:val="00E30461"/>
    <w:rsid w:val="00E34898"/>
    <w:rsid w:val="00E35646"/>
    <w:rsid w:val="00E35927"/>
    <w:rsid w:val="00E422FE"/>
    <w:rsid w:val="00E475BC"/>
    <w:rsid w:val="00E60FEF"/>
    <w:rsid w:val="00E61E79"/>
    <w:rsid w:val="00E6660E"/>
    <w:rsid w:val="00E764BE"/>
    <w:rsid w:val="00E76CAD"/>
    <w:rsid w:val="00E8009C"/>
    <w:rsid w:val="00E80BF3"/>
    <w:rsid w:val="00E9725D"/>
    <w:rsid w:val="00EA360F"/>
    <w:rsid w:val="00EB09B7"/>
    <w:rsid w:val="00EB3690"/>
    <w:rsid w:val="00ED3368"/>
    <w:rsid w:val="00EE7D7C"/>
    <w:rsid w:val="00EF3DE5"/>
    <w:rsid w:val="00EF4667"/>
    <w:rsid w:val="00EF6F6F"/>
    <w:rsid w:val="00F04027"/>
    <w:rsid w:val="00F064FC"/>
    <w:rsid w:val="00F07213"/>
    <w:rsid w:val="00F107D1"/>
    <w:rsid w:val="00F14732"/>
    <w:rsid w:val="00F2275A"/>
    <w:rsid w:val="00F2337F"/>
    <w:rsid w:val="00F25D98"/>
    <w:rsid w:val="00F300FB"/>
    <w:rsid w:val="00F36557"/>
    <w:rsid w:val="00F369EA"/>
    <w:rsid w:val="00F36F7D"/>
    <w:rsid w:val="00F46E97"/>
    <w:rsid w:val="00F5730D"/>
    <w:rsid w:val="00F57E76"/>
    <w:rsid w:val="00F7448A"/>
    <w:rsid w:val="00F74D3F"/>
    <w:rsid w:val="00F76D55"/>
    <w:rsid w:val="00F876BA"/>
    <w:rsid w:val="00F91F18"/>
    <w:rsid w:val="00F960CC"/>
    <w:rsid w:val="00FA0200"/>
    <w:rsid w:val="00FB6386"/>
    <w:rsid w:val="00FC2A5C"/>
    <w:rsid w:val="00FD05BF"/>
    <w:rsid w:val="00FD07CB"/>
    <w:rsid w:val="00FD335E"/>
    <w:rsid w:val="00FD39F9"/>
    <w:rsid w:val="00FD7045"/>
    <w:rsid w:val="00FE06AC"/>
    <w:rsid w:val="00FE569B"/>
    <w:rsid w:val="00FF0ED7"/>
    <w:rsid w:val="00FF727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8D45F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af1">
    <w:name w:val="List Paragraph"/>
    <w:aliases w:val="- Bullets,목록 단락,Lista1,?? ??,?????,????,列出段落1,中等深浅网格 1 - 着色 21,列表段落,¥¡¡¡¡ì¬º¥¹¥È¶ÎÂä,ÁÐ³ö¶ÎÂä,列表段落1,—ño’i—Ž,¥ê¥¹¥È¶ÎÂä"/>
    <w:basedOn w:val="a"/>
    <w:link w:val="Char"/>
    <w:uiPriority w:val="34"/>
    <w:qFormat/>
    <w:rsid w:val="007D30C1"/>
    <w:pPr>
      <w:spacing w:after="0"/>
      <w:ind w:leftChars="400" w:left="840" w:hanging="720"/>
    </w:pPr>
    <w:rPr>
      <w:rFonts w:ascii="Times" w:eastAsia="Batang" w:hAnsi="Times"/>
      <w:szCs w:val="24"/>
      <w:lang w:eastAsia="x-none"/>
    </w:rPr>
  </w:style>
  <w:style w:type="character" w:customStyle="1" w:styleId="Char">
    <w:name w:val="列出段落 Char"/>
    <w:aliases w:val="- Bullets Char,목록 단락 Char,Lista1 Char,?? ?? Char,????? Char,???? Char,列出段落1 Char,中等深浅网格 1 - 着色 21 Char,列表段落 Char,¥¡¡¡¡ì¬º¥¹¥È¶ÎÂä Char,ÁÐ³ö¶ÎÂä Char,列表段落1 Char,—ño’i—Ž Char,¥ê¥¹¥È¶ÎÂä Char"/>
    <w:link w:val="af1"/>
    <w:uiPriority w:val="34"/>
    <w:qFormat/>
    <w:rsid w:val="007D30C1"/>
    <w:rPr>
      <w:rFonts w:ascii="Times" w:eastAsia="Batang" w:hAnsi="Times"/>
      <w:szCs w:val="24"/>
      <w:lang w:val="en-GB" w:eastAsia="x-none"/>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NOChar">
    <w:name w:val="NO Char"/>
    <w:link w:val="NO"/>
    <w:qFormat/>
    <w:rsid w:val="001D4F1F"/>
    <w:rPr>
      <w:rFonts w:ascii="Times New Roman" w:hAnsi="Times New Roman"/>
      <w:lang w:val="en-GB" w:eastAsia="en-US"/>
    </w:rPr>
  </w:style>
  <w:style w:type="character" w:customStyle="1" w:styleId="B2Char">
    <w:name w:val="B2 Char"/>
    <w:link w:val="B2"/>
    <w:qFormat/>
    <w:rsid w:val="001D4F1F"/>
    <w:rPr>
      <w:rFonts w:ascii="Times New Roman" w:hAnsi="Times New Roman"/>
      <w:lang w:val="en-GB" w:eastAsia="en-US"/>
    </w:rPr>
  </w:style>
  <w:style w:type="character" w:customStyle="1" w:styleId="B3Char2">
    <w:name w:val="B3 Char2"/>
    <w:link w:val="B3"/>
    <w:qFormat/>
    <w:rsid w:val="001D4F1F"/>
    <w:rPr>
      <w:rFonts w:ascii="Times New Roman" w:hAnsi="Times New Roman"/>
      <w:lang w:val="en-GB" w:eastAsia="en-US"/>
    </w:rPr>
  </w:style>
  <w:style w:type="character" w:customStyle="1" w:styleId="B4Char">
    <w:name w:val="B4 Char"/>
    <w:link w:val="B4"/>
    <w:qFormat/>
    <w:rsid w:val="001D4F1F"/>
    <w:rPr>
      <w:rFonts w:ascii="Times New Roman" w:hAnsi="Times New Roman"/>
      <w:lang w:val="en-GB" w:eastAsia="en-US"/>
    </w:rPr>
  </w:style>
  <w:style w:type="character" w:customStyle="1" w:styleId="B5Char">
    <w:name w:val="B5 Char"/>
    <w:link w:val="B5"/>
    <w:qFormat/>
    <w:rsid w:val="001D4F1F"/>
    <w:rPr>
      <w:rFonts w:ascii="Times New Roman" w:hAnsi="Times New Roman"/>
      <w:lang w:val="en-GB" w:eastAsia="en-US"/>
    </w:rPr>
  </w:style>
  <w:style w:type="character" w:customStyle="1" w:styleId="PLChar">
    <w:name w:val="PL Char"/>
    <w:link w:val="PL"/>
    <w:qFormat/>
    <w:rsid w:val="00DA409F"/>
    <w:rPr>
      <w:rFonts w:ascii="Courier New" w:hAnsi="Courier New"/>
      <w:noProof/>
      <w:sz w:val="16"/>
      <w:lang w:val="en-GB" w:eastAsia="en-US"/>
    </w:rPr>
  </w:style>
  <w:style w:type="paragraph" w:styleId="af2">
    <w:name w:val="Normal (Web)"/>
    <w:basedOn w:val="a"/>
    <w:uiPriority w:val="99"/>
    <w:semiHidden/>
    <w:unhideWhenUsed/>
    <w:rsid w:val="00622F56"/>
    <w:pPr>
      <w:spacing w:before="100" w:beforeAutospacing="1" w:after="100" w:afterAutospacing="1"/>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955566">
      <w:bodyDiv w:val="1"/>
      <w:marLeft w:val="0"/>
      <w:marRight w:val="0"/>
      <w:marTop w:val="0"/>
      <w:marBottom w:val="0"/>
      <w:divBdr>
        <w:top w:val="none" w:sz="0" w:space="0" w:color="auto"/>
        <w:left w:val="none" w:sz="0" w:space="0" w:color="auto"/>
        <w:bottom w:val="none" w:sz="0" w:space="0" w:color="auto"/>
        <w:right w:val="none" w:sz="0" w:space="0" w:color="auto"/>
      </w:divBdr>
    </w:div>
    <w:div w:id="1320771373">
      <w:bodyDiv w:val="1"/>
      <w:marLeft w:val="0"/>
      <w:marRight w:val="0"/>
      <w:marTop w:val="0"/>
      <w:marBottom w:val="0"/>
      <w:divBdr>
        <w:top w:val="none" w:sz="0" w:space="0" w:color="auto"/>
        <w:left w:val="none" w:sz="0" w:space="0" w:color="auto"/>
        <w:bottom w:val="none" w:sz="0" w:space="0" w:color="auto"/>
        <w:right w:val="none" w:sz="0" w:space="0" w:color="auto"/>
      </w:divBdr>
    </w:div>
    <w:div w:id="1470901908">
      <w:bodyDiv w:val="1"/>
      <w:marLeft w:val="0"/>
      <w:marRight w:val="0"/>
      <w:marTop w:val="0"/>
      <w:marBottom w:val="0"/>
      <w:divBdr>
        <w:top w:val="none" w:sz="0" w:space="0" w:color="auto"/>
        <w:left w:val="none" w:sz="0" w:space="0" w:color="auto"/>
        <w:bottom w:val="none" w:sz="0" w:space="0" w:color="auto"/>
        <w:right w:val="none" w:sz="0" w:space="0" w:color="auto"/>
      </w:divBdr>
    </w:div>
    <w:div w:id="1802115801">
      <w:bodyDiv w:val="1"/>
      <w:marLeft w:val="0"/>
      <w:marRight w:val="0"/>
      <w:marTop w:val="0"/>
      <w:marBottom w:val="0"/>
      <w:divBdr>
        <w:top w:val="none" w:sz="0" w:space="0" w:color="auto"/>
        <w:left w:val="none" w:sz="0" w:space="0" w:color="auto"/>
        <w:bottom w:val="none" w:sz="0" w:space="0" w:color="auto"/>
        <w:right w:val="none" w:sz="0" w:space="0" w:color="auto"/>
      </w:divBdr>
    </w:div>
    <w:div w:id="1847162006">
      <w:bodyDiv w:val="1"/>
      <w:marLeft w:val="0"/>
      <w:marRight w:val="0"/>
      <w:marTop w:val="0"/>
      <w:marBottom w:val="0"/>
      <w:divBdr>
        <w:top w:val="none" w:sz="0" w:space="0" w:color="auto"/>
        <w:left w:val="none" w:sz="0" w:space="0" w:color="auto"/>
        <w:bottom w:val="none" w:sz="0" w:space="0" w:color="auto"/>
        <w:right w:val="none" w:sz="0" w:space="0" w:color="auto"/>
      </w:divBdr>
    </w:div>
    <w:div w:id="184932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ABF2D-5307-444A-B305-E3E6DB271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Pages>
  <Words>2210</Words>
  <Characters>12597</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14778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Zhenzhen</cp:lastModifiedBy>
  <cp:revision>2</cp:revision>
  <cp:lastPrinted>1899-12-31T23:00:00Z</cp:lastPrinted>
  <dcterms:created xsi:type="dcterms:W3CDTF">2020-12-01T02:13:00Z</dcterms:created>
  <dcterms:modified xsi:type="dcterms:W3CDTF">2020-12-01T02:13:00Z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(3)TQPS5VsqI3JvcuMMIhR3wT8ABxR/NzmuI7b/0XtnWmNuKG2KZpMXni0/LzLo/f27VHEjNy51
sl1k4ao39Gi+w3JAYvInympJABqN9ICZV+RsuMq/SWpvCWbg3g+Bqbf8Rvfo9tYvmZR5aSmm
kpE19CNglaDZkemHFcDf3PBdYrfcQAK3bwf/SLCJAX4ACs34iDx0enqa+mdbVM9zI9MYlfWV
4yTvz3zlIaWjCIyiXA</vt:lpwstr>
  </property>
  <property fmtid="{D5CDD505-2E9C-101B-9397-08002B2CF9AE}" pid="22" name="_2015_ms_pID_7253431">
    <vt:lpwstr>4gwvNk5wIHTRkoCh9UMan+OQ9AIDtYZ1fhXuM561IPLLiBUaAroVRt
yjC5Z0X7eS+491GsIs2kqql0xaJtAcxPcM7xukz0WxAyjPncxhTUfjefhmMs/H8wXc/PTich
1hDLb1GMX8ri1KnUokGnwumEu9aKpVGuXFPmzf7X3wXn8OgbDHkiH1VsiBLGYASUGWQvmVuG
GQzghxzlRICnlwn0cqHm2Y6Z0gAx0fe9QuUK</vt:lpwstr>
  </property>
  <property fmtid="{D5CDD505-2E9C-101B-9397-08002B2CF9AE}" pid="23" name="_2015_ms_pID_7253432">
    <vt:lpwstr>og==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1581046728</vt:lpwstr>
  </property>
</Properties>
</file>