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F03F3" w14:textId="41734E12" w:rsidR="00B363B3" w:rsidRPr="000F0716" w:rsidRDefault="00B363B3" w:rsidP="00B363B3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="00335A38">
        <w:rPr>
          <w:rFonts w:cs="黑体"/>
          <w:b/>
          <w:sz w:val="24"/>
          <w:szCs w:val="24"/>
        </w:rPr>
        <w:t xml:space="preserve"> </w:t>
      </w:r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</w:t>
      </w:r>
      <w:r w:rsidR="00622F56">
        <w:rPr>
          <w:rFonts w:cs="黑体"/>
          <w:b/>
          <w:sz w:val="24"/>
          <w:szCs w:val="24"/>
        </w:rPr>
        <w:t>12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 w:rsidR="00B20099" w:rsidRPr="00B20099">
        <w:rPr>
          <w:rFonts w:cs="黑体"/>
          <w:b/>
          <w:sz w:val="24"/>
          <w:szCs w:val="24"/>
          <w:lang w:eastAsia="zh-CN"/>
        </w:rPr>
        <w:t>electronic</w:t>
      </w:r>
      <w:r w:rsidR="00335A38">
        <w:rPr>
          <w:b/>
          <w:noProof/>
          <w:sz w:val="24"/>
        </w:rPr>
        <w:t xml:space="preserve">                    </w:t>
      </w:r>
      <w:r>
        <w:rPr>
          <w:b/>
          <w:noProof/>
          <w:sz w:val="24"/>
        </w:rPr>
        <w:t xml:space="preserve">                               </w:t>
      </w:r>
      <w:r w:rsidR="008F4824" w:rsidRPr="008F4824">
        <w:rPr>
          <w:rFonts w:eastAsia="Malgun Gothic"/>
          <w:b/>
          <w:bCs/>
          <w:sz w:val="24"/>
          <w:szCs w:val="24"/>
          <w:lang w:eastAsia="zh-CN"/>
        </w:rPr>
        <w:t xml:space="preserve"> R2-2010857</w:t>
      </w:r>
    </w:p>
    <w:p w14:paraId="4BF4974B" w14:textId="776FB4C7" w:rsidR="001E41F3" w:rsidRPr="00622F56" w:rsidRDefault="00622F56" w:rsidP="00B363B3">
      <w:pPr>
        <w:pStyle w:val="CRCoverPage"/>
        <w:outlineLvl w:val="0"/>
        <w:rPr>
          <w:b/>
          <w:bCs/>
          <w:noProof/>
          <w:sz w:val="24"/>
          <w:lang w:eastAsia="zh-CN"/>
        </w:rPr>
      </w:pPr>
      <w:r>
        <w:rPr>
          <w:b/>
          <w:bCs/>
          <w:noProof/>
          <w:sz w:val="24"/>
          <w:lang w:eastAsia="zh-CN"/>
        </w:rPr>
        <w:t>Electronic</w:t>
      </w:r>
      <w:r>
        <w:rPr>
          <w:rFonts w:hint="eastAsia"/>
          <w:b/>
          <w:bCs/>
          <w:noProof/>
          <w:sz w:val="24"/>
          <w:lang w:eastAsia="zh-CN"/>
        </w:rPr>
        <w:t>,</w:t>
      </w:r>
      <w:r w:rsidR="00F73079">
        <w:rPr>
          <w:b/>
          <w:bCs/>
          <w:noProof/>
          <w:sz w:val="24"/>
          <w:lang w:eastAsia="zh-CN"/>
        </w:rPr>
        <w:t xml:space="preserve"> </w:t>
      </w:r>
      <w:r w:rsidR="0088207C">
        <w:rPr>
          <w:rFonts w:hint="eastAsia"/>
          <w:b/>
          <w:bCs/>
          <w:noProof/>
          <w:sz w:val="24"/>
          <w:lang w:eastAsia="zh-CN"/>
        </w:rPr>
        <w:t>November</w:t>
      </w:r>
      <w:r>
        <w:rPr>
          <w:b/>
          <w:bCs/>
          <w:noProof/>
          <w:sz w:val="24"/>
          <w:lang w:eastAsia="zh-CN"/>
        </w:rPr>
        <w:t xml:space="preserve"> </w:t>
      </w:r>
      <w:r w:rsidR="00914111">
        <w:rPr>
          <w:b/>
          <w:bCs/>
          <w:noProof/>
          <w:sz w:val="24"/>
          <w:lang w:eastAsia="zh-CN"/>
        </w:rPr>
        <w:t>2</w:t>
      </w:r>
      <w:r w:rsidRPr="00622F56">
        <w:rPr>
          <w:b/>
          <w:bCs/>
          <w:noProof/>
          <w:sz w:val="24"/>
          <w:vertAlign w:val="superscript"/>
          <w:lang w:eastAsia="zh-CN"/>
        </w:rPr>
        <w:t>nd</w:t>
      </w:r>
      <w:r w:rsidR="00B363B3">
        <w:rPr>
          <w:rFonts w:cs="黑体"/>
          <w:b/>
          <w:sz w:val="24"/>
          <w:szCs w:val="24"/>
        </w:rPr>
        <w:t xml:space="preserve"> –</w:t>
      </w:r>
      <w:r w:rsidR="00D3469D">
        <w:rPr>
          <w:rFonts w:cs="黑体"/>
          <w:b/>
          <w:sz w:val="24"/>
          <w:szCs w:val="24"/>
        </w:rPr>
        <w:t xml:space="preserve"> </w:t>
      </w:r>
      <w:r>
        <w:rPr>
          <w:rFonts w:cs="黑体"/>
          <w:b/>
          <w:sz w:val="24"/>
          <w:szCs w:val="24"/>
        </w:rPr>
        <w:t>13</w:t>
      </w:r>
      <w:r w:rsidR="00B363B3" w:rsidRPr="009B5E54">
        <w:rPr>
          <w:rFonts w:cs="黑体"/>
          <w:b/>
          <w:sz w:val="24"/>
          <w:szCs w:val="24"/>
          <w:vertAlign w:val="superscript"/>
        </w:rPr>
        <w:t>th</w:t>
      </w:r>
      <w:r w:rsidR="00914111">
        <w:rPr>
          <w:rFonts w:cs="黑体"/>
          <w:b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4E2B19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EC52" w14:textId="77777777" w:rsidR="001E41F3" w:rsidRPr="0088207C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8207C">
              <w:rPr>
                <w:i/>
                <w:noProof/>
                <w:sz w:val="14"/>
              </w:rPr>
              <w:t>CR-Form-v</w:t>
            </w:r>
            <w:r w:rsidR="008863B9" w:rsidRPr="0088207C">
              <w:rPr>
                <w:i/>
                <w:noProof/>
                <w:sz w:val="14"/>
              </w:rPr>
              <w:t>12.0</w:t>
            </w:r>
          </w:p>
        </w:tc>
      </w:tr>
      <w:tr w:rsidR="001E41F3" w14:paraId="0C4D11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C50491" w14:textId="77777777" w:rsidR="001E41F3" w:rsidRPr="0088207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47764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B3D177" w14:textId="77777777" w:rsidR="001E41F3" w:rsidRPr="0088207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3B589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64AF87" w14:textId="77777777" w:rsidR="001E41F3" w:rsidRPr="0088207C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AE8797" w14:textId="102FDDAF" w:rsidR="001E41F3" w:rsidRPr="0088207C" w:rsidRDefault="001B1A71" w:rsidP="001B1A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8207C">
              <w:rPr>
                <w:b/>
                <w:noProof/>
                <w:sz w:val="28"/>
              </w:rPr>
              <w:t>38</w:t>
            </w:r>
            <w:r w:rsidR="00EA360F" w:rsidRPr="0088207C">
              <w:rPr>
                <w:b/>
                <w:noProof/>
                <w:sz w:val="28"/>
              </w:rPr>
              <w:t>.3</w:t>
            </w:r>
            <w:r w:rsidR="0004475F" w:rsidRPr="0088207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A947282" w14:textId="77777777" w:rsidR="001E41F3" w:rsidRPr="0088207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F9F072" w14:textId="2F6E903E" w:rsidR="001E41F3" w:rsidRPr="0088207C" w:rsidRDefault="002E0F75" w:rsidP="002E0F75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 w:rsidRPr="002E0F75">
              <w:rPr>
                <w:rFonts w:hint="eastAsia"/>
                <w:b/>
                <w:noProof/>
                <w:sz w:val="28"/>
              </w:rPr>
              <w:t>2</w:t>
            </w:r>
            <w:r w:rsidRPr="002E0F75">
              <w:rPr>
                <w:b/>
                <w:noProof/>
                <w:sz w:val="28"/>
              </w:rPr>
              <w:t>063</w:t>
            </w:r>
          </w:p>
        </w:tc>
        <w:tc>
          <w:tcPr>
            <w:tcW w:w="709" w:type="dxa"/>
          </w:tcPr>
          <w:p w14:paraId="2E8A0BC6" w14:textId="77777777" w:rsidR="001E41F3" w:rsidRPr="0088207C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8207C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F273EA" w14:textId="29DDFA93" w:rsidR="001E41F3" w:rsidRPr="0088207C" w:rsidRDefault="00BB33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0558855" w14:textId="77777777" w:rsidR="001E41F3" w:rsidRPr="0088207C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5C2B27" w14:textId="545F162A" w:rsidR="001E41F3" w:rsidRPr="0088207C" w:rsidRDefault="001B1A71" w:rsidP="00B048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8207C">
              <w:rPr>
                <w:b/>
                <w:noProof/>
                <w:sz w:val="28"/>
              </w:rPr>
              <w:t>15</w:t>
            </w:r>
            <w:r w:rsidR="0087738C" w:rsidRPr="0088207C">
              <w:rPr>
                <w:b/>
                <w:noProof/>
                <w:sz w:val="28"/>
              </w:rPr>
              <w:t>.</w:t>
            </w:r>
            <w:r w:rsidR="00622F56" w:rsidRPr="0088207C">
              <w:rPr>
                <w:b/>
                <w:noProof/>
                <w:sz w:val="28"/>
              </w:rPr>
              <w:t>1</w:t>
            </w:r>
            <w:r w:rsidR="00B048DA">
              <w:rPr>
                <w:b/>
                <w:noProof/>
                <w:sz w:val="28"/>
              </w:rPr>
              <w:t>1</w:t>
            </w:r>
            <w:r w:rsidR="0087738C" w:rsidRPr="0088207C">
              <w:rPr>
                <w:b/>
                <w:noProof/>
                <w:sz w:val="28"/>
              </w:rPr>
              <w:t>.</w:t>
            </w:r>
            <w:r w:rsidRPr="0088207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04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666BF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C270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F1C36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486FB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F678A6A" w14:textId="77777777" w:rsidTr="00547111">
        <w:tc>
          <w:tcPr>
            <w:tcW w:w="9641" w:type="dxa"/>
            <w:gridSpan w:val="9"/>
          </w:tcPr>
          <w:p w14:paraId="4EE2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35D74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D6F6C3" w14:textId="77777777" w:rsidTr="00A7671C">
        <w:tc>
          <w:tcPr>
            <w:tcW w:w="2835" w:type="dxa"/>
          </w:tcPr>
          <w:p w14:paraId="76919A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D3F4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45A8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586F8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BC02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9A8D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583A4E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C194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6369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1C56B1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73B75B1" w14:textId="77777777" w:rsidTr="00547111">
        <w:tc>
          <w:tcPr>
            <w:tcW w:w="9640" w:type="dxa"/>
            <w:gridSpan w:val="11"/>
          </w:tcPr>
          <w:p w14:paraId="5DA8FE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33741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1EDF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7C3614" w14:textId="2DCF2223" w:rsidR="001E41F3" w:rsidRDefault="001B7695" w:rsidP="00F7307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Corrections</w:t>
            </w:r>
            <w:r w:rsidR="00AB7501" w:rsidRPr="00AB7501">
              <w:t xml:space="preserve"> on </w:t>
            </w:r>
            <w:r w:rsidR="00672F5B">
              <w:t>PDCP duplication</w:t>
            </w:r>
            <w:r w:rsidR="00F73079">
              <w:t xml:space="preserve"> capability</w:t>
            </w:r>
            <w:r w:rsidR="00672F5B">
              <w:t xml:space="preserve"> </w:t>
            </w:r>
            <w:r w:rsidR="00622F56">
              <w:t xml:space="preserve">for NR-DC </w:t>
            </w:r>
          </w:p>
        </w:tc>
      </w:tr>
      <w:tr w:rsidR="001E41F3" w14:paraId="4D901F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A1D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07472" w14:textId="77777777" w:rsidR="001E41F3" w:rsidRPr="00AB464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B4D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05A1E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21E281" w14:textId="288A9150" w:rsidR="001E41F3" w:rsidRDefault="00E6660E" w:rsidP="00FC2A5C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</w:t>
            </w:r>
            <w:r w:rsidR="00FD07CB">
              <w:rPr>
                <w:noProof/>
              </w:rPr>
              <w:t xml:space="preserve">, </w:t>
            </w:r>
            <w:r w:rsidRPr="00E6660E">
              <w:rPr>
                <w:noProof/>
              </w:rPr>
              <w:t>HiSilicon</w:t>
            </w:r>
          </w:p>
        </w:tc>
      </w:tr>
      <w:tr w:rsidR="001E41F3" w14:paraId="5A839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E46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CDA6C4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10766C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F44A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E439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1590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269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AC67E2" w14:textId="77777777" w:rsidR="001E41F3" w:rsidRDefault="00C507D9">
            <w:pPr>
              <w:pStyle w:val="CRCoverPage"/>
              <w:spacing w:after="0"/>
              <w:ind w:left="100"/>
              <w:rPr>
                <w:noProof/>
              </w:rPr>
            </w:pPr>
            <w:r w:rsidRPr="00C507D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3F1A04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3A9D1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A90AF1" w14:textId="3CC60A3C" w:rsidR="001E41F3" w:rsidRDefault="00E6660E" w:rsidP="00EF6F6F">
            <w:pPr>
              <w:pStyle w:val="CRCoverPage"/>
              <w:spacing w:after="0"/>
              <w:ind w:left="100"/>
              <w:rPr>
                <w:noProof/>
              </w:rPr>
            </w:pPr>
            <w:r w:rsidRPr="00EF6F6F">
              <w:rPr>
                <w:noProof/>
              </w:rPr>
              <w:t>20</w:t>
            </w:r>
            <w:r w:rsidR="004417D2" w:rsidRPr="00EF6F6F">
              <w:rPr>
                <w:noProof/>
              </w:rPr>
              <w:t>20</w:t>
            </w:r>
            <w:r w:rsidRPr="00EF6F6F">
              <w:rPr>
                <w:noProof/>
              </w:rPr>
              <w:t>-</w:t>
            </w:r>
            <w:r w:rsidR="00EF6F6F" w:rsidRPr="00EF6F6F">
              <w:rPr>
                <w:noProof/>
              </w:rPr>
              <w:t>11</w:t>
            </w:r>
            <w:r w:rsidRPr="00EF6F6F">
              <w:rPr>
                <w:noProof/>
              </w:rPr>
              <w:t>-</w:t>
            </w:r>
            <w:r w:rsidR="00EF6F6F" w:rsidRPr="00EF6F6F">
              <w:rPr>
                <w:noProof/>
              </w:rPr>
              <w:t>0</w:t>
            </w:r>
            <w:r w:rsidR="00EF6F6F">
              <w:rPr>
                <w:noProof/>
              </w:rPr>
              <w:t>2</w:t>
            </w:r>
          </w:p>
        </w:tc>
      </w:tr>
      <w:tr w:rsidR="001E41F3" w14:paraId="46245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6871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D67C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E03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5C5F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3D8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922FC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705956" w14:textId="77777777" w:rsidR="001E41F3" w:rsidRPr="0088207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8207C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0202B69" w14:textId="1B7586C1" w:rsidR="001E41F3" w:rsidRPr="0088207C" w:rsidRDefault="00324E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8207C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2E15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01EF4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454C70" w14:textId="3F25D25D" w:rsidR="001E41F3" w:rsidRDefault="00E6660E" w:rsidP="001B1A71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</w:t>
            </w:r>
            <w:r w:rsidR="001B1A71" w:rsidRPr="00E6660E">
              <w:rPr>
                <w:noProof/>
              </w:rPr>
              <w:t>1</w:t>
            </w:r>
            <w:r w:rsidR="001B1A71">
              <w:rPr>
                <w:noProof/>
              </w:rPr>
              <w:t>5</w:t>
            </w:r>
          </w:p>
        </w:tc>
      </w:tr>
      <w:tr w:rsidR="001E41F3" w14:paraId="5CBB7F6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3F4C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5AD36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6D344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7BF03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7E930B" w14:textId="77777777" w:rsidTr="00547111">
        <w:tc>
          <w:tcPr>
            <w:tcW w:w="1843" w:type="dxa"/>
          </w:tcPr>
          <w:p w14:paraId="2013F5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ADC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6D3A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DBFB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62F91" w14:textId="0C6AA570" w:rsidR="009911AA" w:rsidRPr="00D55DFA" w:rsidRDefault="00BB3318" w:rsidP="0017333A">
            <w:pPr>
              <w:pStyle w:val="CRCoverPage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1/ </w:t>
            </w:r>
            <w:r w:rsidR="00EF6F6F">
              <w:rPr>
                <w:rFonts w:hint="eastAsia"/>
                <w:noProof/>
                <w:lang w:eastAsia="zh-CN"/>
              </w:rPr>
              <w:t>T</w:t>
            </w:r>
            <w:r w:rsidR="0017333A">
              <w:rPr>
                <w:noProof/>
                <w:lang w:eastAsia="zh-CN"/>
              </w:rPr>
              <w:t>he curre</w:t>
            </w:r>
            <w:r w:rsidR="00EF6F6F">
              <w:rPr>
                <w:noProof/>
                <w:lang w:eastAsia="zh-CN"/>
              </w:rPr>
              <w:t xml:space="preserve">nt spec in TS 38.331 has capatured the parameters of </w:t>
            </w:r>
            <w:r w:rsidR="00733EEB" w:rsidRPr="00EF6F6F">
              <w:rPr>
                <w:i/>
                <w:noProof/>
                <w:lang w:eastAsia="zh-CN"/>
              </w:rPr>
              <w:t>pdcp-DuplicationSplitSRB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733EEB">
              <w:rPr>
                <w:noProof/>
                <w:lang w:eastAsia="zh-CN"/>
              </w:rPr>
              <w:t>and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EF6F6F">
              <w:rPr>
                <w:i/>
                <w:noProof/>
                <w:lang w:eastAsia="zh-CN"/>
              </w:rPr>
              <w:t>pdcp-DuplicationSplit</w:t>
            </w:r>
            <w:r w:rsidR="00733EEB">
              <w:rPr>
                <w:i/>
                <w:noProof/>
                <w:lang w:eastAsia="zh-CN"/>
              </w:rPr>
              <w:t>D</w:t>
            </w:r>
            <w:r w:rsidR="00733EEB" w:rsidRPr="00EF6F6F">
              <w:rPr>
                <w:i/>
                <w:noProof/>
                <w:lang w:eastAsia="zh-CN"/>
              </w:rPr>
              <w:t>RB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0D1858">
              <w:rPr>
                <w:noProof/>
                <w:lang w:eastAsia="zh-CN"/>
              </w:rPr>
              <w:t>in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733EEB">
              <w:rPr>
                <w:rFonts w:hint="eastAsia"/>
                <w:i/>
                <w:noProof/>
                <w:lang w:eastAsia="zh-CN"/>
              </w:rPr>
              <w:t>UE-MRDC-Capability-&gt; pdcp-ParametersMRDC-v1530</w:t>
            </w:r>
            <w:r w:rsidR="0017333A" w:rsidRPr="00733EEB">
              <w:rPr>
                <w:rFonts w:hint="eastAsia"/>
                <w:i/>
                <w:noProof/>
                <w:lang w:eastAsia="zh-CN"/>
              </w:rPr>
              <w:t>-&gt;</w:t>
            </w:r>
            <w:r w:rsidR="000D1858">
              <w:rPr>
                <w:i/>
                <w:noProof/>
                <w:lang w:eastAsia="zh-CN"/>
              </w:rPr>
              <w:t xml:space="preserve"> </w:t>
            </w:r>
            <w:r w:rsidR="0017333A">
              <w:rPr>
                <w:i/>
                <w:noProof/>
                <w:lang w:eastAsia="zh-CN"/>
              </w:rPr>
              <w:t xml:space="preserve">PDCP-ParametersMRDC </w:t>
            </w:r>
            <w:r w:rsidR="000D1858">
              <w:rPr>
                <w:noProof/>
                <w:lang w:eastAsia="zh-CN"/>
              </w:rPr>
              <w:t>as below</w:t>
            </w:r>
            <w:r w:rsidR="00D55DFA">
              <w:rPr>
                <w:noProof/>
                <w:lang w:eastAsia="zh-CN"/>
              </w:rPr>
              <w:t>:</w:t>
            </w:r>
          </w:p>
          <w:p w14:paraId="23EB92FD" w14:textId="77777777" w:rsidR="009911AA" w:rsidRDefault="009911AA" w:rsidP="009911AA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eastAsia="ja-JP"/>
              </w:rPr>
            </w:pPr>
            <w:r w:rsidRPr="00D55DFA">
              <w:rPr>
                <w:rFonts w:ascii="Arial" w:eastAsia="Times New Roman" w:hAnsi="Arial"/>
                <w:b/>
                <w:i/>
                <w:sz w:val="16"/>
                <w:szCs w:val="16"/>
                <w:lang w:eastAsia="ja-JP"/>
              </w:rPr>
              <w:t>PDCP-</w:t>
            </w:r>
            <w:proofErr w:type="spellStart"/>
            <w:r w:rsidRPr="00D55DFA">
              <w:rPr>
                <w:rFonts w:ascii="Arial" w:eastAsia="Times New Roman" w:hAnsi="Arial"/>
                <w:b/>
                <w:i/>
                <w:sz w:val="16"/>
                <w:szCs w:val="16"/>
                <w:lang w:eastAsia="ja-JP"/>
              </w:rPr>
              <w:t>ParametersMRDC</w:t>
            </w:r>
            <w:proofErr w:type="spellEnd"/>
            <w:r w:rsidRPr="00D55DFA">
              <w:rPr>
                <w:rFonts w:ascii="Arial" w:eastAsia="Times New Roman" w:hAnsi="Arial"/>
                <w:b/>
                <w:sz w:val="16"/>
                <w:szCs w:val="16"/>
                <w:lang w:eastAsia="ja-JP"/>
              </w:rPr>
              <w:t xml:space="preserve"> information element</w:t>
            </w:r>
          </w:p>
          <w:p w14:paraId="4998FB20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0CE6CDE0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TAG-PDCP-PARAMETERSMRDC-START</w:t>
            </w:r>
          </w:p>
          <w:p w14:paraId="0D74B649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</w:p>
          <w:p w14:paraId="5181D2EE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PDCP-ParametersMRDC ::=                 SEQUENCE {</w:t>
            </w:r>
          </w:p>
          <w:p w14:paraId="7C85C814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 xml:space="preserve">    pdcp-DuplicationSplitSRB                ENUMERATED {supported}      OPTIONAL,</w:t>
            </w:r>
          </w:p>
          <w:p w14:paraId="33599C61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 xml:space="preserve">    pdcp-DuplicationSplitDRB                ENUMERATED {supported}      OPTIONAL</w:t>
            </w:r>
          </w:p>
          <w:p w14:paraId="0FD10B7C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}</w:t>
            </w:r>
          </w:p>
          <w:p w14:paraId="61B24A25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</w:p>
          <w:p w14:paraId="0FD34CD4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-- TAG-PDCP-PARAMETERSMRDC-STOP</w:t>
            </w:r>
          </w:p>
          <w:p w14:paraId="38371D42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-- ASN1STOP</w:t>
            </w:r>
          </w:p>
          <w:p w14:paraId="43E2AAC6" w14:textId="77777777" w:rsidR="00C441F3" w:rsidRDefault="009911AA" w:rsidP="00D7108C">
            <w:pPr>
              <w:pStyle w:val="CRCoverPage"/>
              <w:spacing w:before="120"/>
              <w:rPr>
                <w:rFonts w:eastAsia="Times New Roman"/>
                <w:lang w:eastAsia="ja-JP"/>
              </w:rPr>
            </w:pPr>
            <w:r>
              <w:rPr>
                <w:noProof/>
                <w:lang w:eastAsia="zh-CN"/>
              </w:rPr>
              <w:t>H</w:t>
            </w:r>
            <w:r w:rsidR="009A7846" w:rsidRPr="00FC2A5C">
              <w:rPr>
                <w:noProof/>
                <w:lang w:eastAsia="zh-CN"/>
              </w:rPr>
              <w:t xml:space="preserve">owever, </w:t>
            </w:r>
            <w:r w:rsidR="00D55DFA">
              <w:rPr>
                <w:noProof/>
                <w:lang w:eastAsia="zh-CN"/>
              </w:rPr>
              <w:t>t</w:t>
            </w:r>
            <w:r w:rsidR="00D55DFA" w:rsidRPr="009911AA">
              <w:rPr>
                <w:rFonts w:eastAsia="Times New Roman"/>
                <w:lang w:eastAsia="ja-JP"/>
              </w:rPr>
              <w:t xml:space="preserve">he IE </w:t>
            </w:r>
            <w:r w:rsidR="00D55DFA" w:rsidRPr="009911AA">
              <w:rPr>
                <w:rFonts w:eastAsia="Times New Roman"/>
                <w:i/>
                <w:lang w:eastAsia="ja-JP"/>
              </w:rPr>
              <w:t>PDCP-</w:t>
            </w:r>
            <w:proofErr w:type="spellStart"/>
            <w:r w:rsidR="00D55DFA" w:rsidRPr="009911AA">
              <w:rPr>
                <w:rFonts w:eastAsia="Times New Roman"/>
                <w:i/>
                <w:lang w:eastAsia="ja-JP"/>
              </w:rPr>
              <w:t>ParametersMRDC</w:t>
            </w:r>
            <w:proofErr w:type="spellEnd"/>
            <w:r w:rsidR="00D55DFA" w:rsidRPr="009911AA">
              <w:rPr>
                <w:rFonts w:eastAsia="Times New Roman"/>
                <w:lang w:eastAsia="ja-JP"/>
              </w:rPr>
              <w:t xml:space="preserve"> is used to convey PDCP </w:t>
            </w:r>
            <w:r w:rsidR="00D7108C">
              <w:rPr>
                <w:rFonts w:eastAsia="Times New Roman"/>
                <w:lang w:eastAsia="ja-JP"/>
              </w:rPr>
              <w:t xml:space="preserve">duplication </w:t>
            </w:r>
            <w:r w:rsidR="00D55DFA" w:rsidRPr="009911AA">
              <w:rPr>
                <w:rFonts w:eastAsia="Times New Roman"/>
                <w:lang w:eastAsia="ja-JP"/>
              </w:rPr>
              <w:t>related capabilities for MR-DC</w:t>
            </w:r>
            <w:r w:rsidR="00916C59">
              <w:rPr>
                <w:rFonts w:eastAsia="Times New Roman"/>
                <w:lang w:eastAsia="ja-JP"/>
              </w:rPr>
              <w:t xml:space="preserve">, </w:t>
            </w:r>
            <w:r w:rsidR="00845D78">
              <w:rPr>
                <w:rFonts w:eastAsia="Times New Roman"/>
                <w:lang w:eastAsia="ja-JP"/>
              </w:rPr>
              <w:t>which is not</w:t>
            </w:r>
            <w:r w:rsidR="00916C59">
              <w:rPr>
                <w:rFonts w:eastAsia="Times New Roman"/>
                <w:lang w:eastAsia="ja-JP"/>
              </w:rPr>
              <w:t xml:space="preserve"> </w:t>
            </w:r>
            <w:r w:rsidR="007D04E6">
              <w:rPr>
                <w:rFonts w:eastAsia="Times New Roman"/>
                <w:lang w:eastAsia="ja-JP"/>
              </w:rPr>
              <w:t>for NR-DC</w:t>
            </w:r>
            <w:r w:rsidR="00916C59">
              <w:rPr>
                <w:rFonts w:eastAsia="Times New Roman"/>
                <w:lang w:eastAsia="ja-JP"/>
              </w:rPr>
              <w:t xml:space="preserve">. In other words, the </w:t>
            </w:r>
            <w:r w:rsidR="00845D78">
              <w:rPr>
                <w:rFonts w:eastAsia="Times New Roman"/>
                <w:lang w:eastAsia="ja-JP"/>
              </w:rPr>
              <w:t>capabilities</w:t>
            </w:r>
            <w:r w:rsidR="00916C59">
              <w:rPr>
                <w:rFonts w:eastAsia="Times New Roman"/>
                <w:lang w:eastAsia="ja-JP"/>
              </w:rPr>
              <w:t xml:space="preserve"> of </w:t>
            </w:r>
            <w:proofErr w:type="spellStart"/>
            <w:r w:rsidR="00916C59" w:rsidRPr="007D04E6">
              <w:rPr>
                <w:rFonts w:eastAsia="Times New Roman"/>
                <w:i/>
                <w:lang w:eastAsia="ja-JP"/>
              </w:rPr>
              <w:t>pdcp-DuplicationSplitSRB</w:t>
            </w:r>
            <w:proofErr w:type="spellEnd"/>
            <w:r w:rsidR="00916C59">
              <w:rPr>
                <w:rFonts w:eastAsia="Times New Roman"/>
                <w:lang w:eastAsia="ja-JP"/>
              </w:rPr>
              <w:t xml:space="preserve"> and </w:t>
            </w:r>
            <w:proofErr w:type="spellStart"/>
            <w:r w:rsidR="00916C59" w:rsidRPr="007D04E6">
              <w:rPr>
                <w:rFonts w:eastAsia="Times New Roman"/>
                <w:i/>
                <w:lang w:eastAsia="ja-JP"/>
              </w:rPr>
              <w:t>pdcp-DuplicationSplitDRB</w:t>
            </w:r>
            <w:proofErr w:type="spellEnd"/>
            <w:r w:rsidR="00916C59">
              <w:rPr>
                <w:rFonts w:eastAsia="Times New Roman"/>
                <w:lang w:eastAsia="ja-JP"/>
              </w:rPr>
              <w:t xml:space="preserve"> are absent for NR-DC.  </w:t>
            </w:r>
            <w:r w:rsidR="00161349">
              <w:rPr>
                <w:rFonts w:eastAsia="Times New Roman"/>
                <w:lang w:eastAsia="ja-JP"/>
              </w:rPr>
              <w:t xml:space="preserve">So corrections are needed </w:t>
            </w:r>
            <w:r w:rsidR="00D409D3">
              <w:rPr>
                <w:rFonts w:eastAsia="Times New Roman"/>
                <w:lang w:eastAsia="ja-JP"/>
              </w:rPr>
              <w:t xml:space="preserve">to make up </w:t>
            </w:r>
            <w:r w:rsidR="00161349">
              <w:rPr>
                <w:rFonts w:eastAsia="Times New Roman"/>
                <w:lang w:eastAsia="ja-JP"/>
              </w:rPr>
              <w:t>for</w:t>
            </w:r>
            <w:r w:rsidR="00845D78">
              <w:rPr>
                <w:rFonts w:eastAsia="Times New Roman"/>
                <w:lang w:eastAsia="ja-JP"/>
              </w:rPr>
              <w:t xml:space="preserve"> the</w:t>
            </w:r>
            <w:r w:rsidR="00161349">
              <w:rPr>
                <w:rFonts w:eastAsia="Times New Roman"/>
                <w:lang w:eastAsia="ja-JP"/>
              </w:rPr>
              <w:t xml:space="preserve"> </w:t>
            </w:r>
            <w:r w:rsidR="00117359">
              <w:rPr>
                <w:rFonts w:eastAsia="Times New Roman"/>
                <w:lang w:eastAsia="ja-JP"/>
              </w:rPr>
              <w:t>m</w:t>
            </w:r>
            <w:r w:rsidR="00D409D3">
              <w:rPr>
                <w:rFonts w:eastAsia="Times New Roman"/>
                <w:lang w:eastAsia="ja-JP"/>
              </w:rPr>
              <w:t xml:space="preserve">issing </w:t>
            </w:r>
            <w:r w:rsidR="00845D78">
              <w:rPr>
                <w:rFonts w:eastAsia="Times New Roman"/>
                <w:lang w:eastAsia="ja-JP"/>
              </w:rPr>
              <w:t>capabilities</w:t>
            </w:r>
            <w:r w:rsidR="00D409D3">
              <w:rPr>
                <w:rFonts w:eastAsia="Times New Roman"/>
                <w:lang w:eastAsia="ja-JP"/>
              </w:rPr>
              <w:t>.</w:t>
            </w:r>
          </w:p>
          <w:p w14:paraId="69BE51CF" w14:textId="77777777" w:rsidR="00BB3318" w:rsidRDefault="00BB3318" w:rsidP="00D7108C">
            <w:pPr>
              <w:pStyle w:val="CRCoverPage"/>
              <w:spacing w:before="120"/>
              <w:rPr>
                <w:rFonts w:eastAsia="Times New Roman"/>
                <w:lang w:eastAsia="ja-JP"/>
              </w:rPr>
            </w:pPr>
          </w:p>
          <w:p w14:paraId="75B8A3B4" w14:textId="343D96E9" w:rsidR="00BB3318" w:rsidRPr="000B6E57" w:rsidRDefault="00BB3318" w:rsidP="00BB3318">
            <w:pPr>
              <w:pStyle w:val="CRCoverPage"/>
              <w:spacing w:before="120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2/ It is better to use a single place in </w:t>
            </w:r>
            <w:r w:rsidRPr="00BB3318">
              <w:rPr>
                <w:rFonts w:eastAsia="Times New Roman"/>
                <w:lang w:eastAsia="ja-JP"/>
              </w:rPr>
              <w:t>UE-NR-Capability</w:t>
            </w:r>
            <w:r>
              <w:rPr>
                <w:rFonts w:eastAsia="Times New Roman"/>
                <w:lang w:eastAsia="ja-JP"/>
              </w:rPr>
              <w:t xml:space="preserve"> message for late non-critical extension, so the field </w:t>
            </w:r>
            <w:proofErr w:type="spellStart"/>
            <w:r w:rsidRPr="00BB3318">
              <w:rPr>
                <w:rFonts w:eastAsia="Times New Roman"/>
                <w:lang w:eastAsia="ja-JP"/>
              </w:rPr>
              <w:t>lateNonCriticalExtension</w:t>
            </w:r>
            <w:proofErr w:type="spellEnd"/>
            <w:r>
              <w:rPr>
                <w:rFonts w:eastAsia="Times New Roman"/>
                <w:lang w:eastAsia="ja-JP"/>
              </w:rPr>
              <w:t xml:space="preserve"> in IE </w:t>
            </w:r>
            <w:r w:rsidRPr="004F132C">
              <w:t>NRDC-Parameters</w:t>
            </w:r>
            <w:r>
              <w:t xml:space="preserve"> should be </w:t>
            </w:r>
            <w:proofErr w:type="spellStart"/>
            <w:r>
              <w:t>dumm</w:t>
            </w:r>
            <w:r w:rsidR="00DB1F0C">
              <w:t>i</w:t>
            </w:r>
            <w:r>
              <w:t>fied</w:t>
            </w:r>
            <w:proofErr w:type="spellEnd"/>
            <w:r>
              <w:t>.</w:t>
            </w:r>
          </w:p>
        </w:tc>
      </w:tr>
      <w:tr w:rsidR="001E41F3" w14:paraId="4AFC72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DF8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0FBE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054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BE22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2709A6" w14:textId="16E225A0" w:rsidR="00AE0ECB" w:rsidRDefault="00E71A1F" w:rsidP="00FF0ED7">
            <w:pPr>
              <w:pStyle w:val="CRCoverPage"/>
              <w:spacing w:afterLines="50"/>
              <w:rPr>
                <w:noProof/>
              </w:rPr>
            </w:pPr>
            <w:r>
              <w:rPr>
                <w:noProof/>
              </w:rPr>
              <w:t xml:space="preserve">1/ </w:t>
            </w:r>
            <w:r w:rsidR="000B7718">
              <w:rPr>
                <w:noProof/>
              </w:rPr>
              <w:t xml:space="preserve">Two following parameters are added in </w:t>
            </w:r>
            <w:r w:rsidR="000B6E57" w:rsidRPr="000B6E57">
              <w:rPr>
                <w:rFonts w:hint="eastAsia"/>
                <w:i/>
                <w:noProof/>
              </w:rPr>
              <w:t>UE-NR-Capability</w:t>
            </w:r>
            <w:r w:rsidR="000B6E57" w:rsidRPr="000B6E57">
              <w:rPr>
                <w:rFonts w:hint="eastAsia"/>
                <w:noProof/>
              </w:rPr>
              <w:t>-&gt;</w:t>
            </w:r>
            <w:r w:rsidR="00BB3318">
              <w:t xml:space="preserve"> </w:t>
            </w:r>
            <w:r w:rsidR="00BB3318" w:rsidRPr="00BB3318">
              <w:rPr>
                <w:i/>
                <w:noProof/>
              </w:rPr>
              <w:t>lateNonCriticalExtension</w:t>
            </w:r>
            <w:r w:rsidR="000B6E57" w:rsidRPr="000B6E57">
              <w:rPr>
                <w:noProof/>
              </w:rPr>
              <w:t>:</w:t>
            </w:r>
          </w:p>
          <w:p w14:paraId="2E5C0D41" w14:textId="77777777" w:rsidR="00B17471" w:rsidRPr="00EF6F6F" w:rsidRDefault="000B7718" w:rsidP="00CA1D44">
            <w:pPr>
              <w:pStyle w:val="CRCoverPage"/>
              <w:numPr>
                <w:ilvl w:val="0"/>
                <w:numId w:val="7"/>
              </w:numPr>
              <w:spacing w:after="0"/>
              <w:ind w:left="749"/>
              <w:rPr>
                <w:i/>
                <w:noProof/>
                <w:lang w:eastAsia="zh-CN"/>
              </w:rPr>
            </w:pPr>
            <w:r w:rsidRPr="00EF6F6F">
              <w:rPr>
                <w:i/>
                <w:noProof/>
                <w:lang w:eastAsia="zh-CN"/>
              </w:rPr>
              <w:t xml:space="preserve">pdcp-DuplicationSplitSRB </w:t>
            </w:r>
          </w:p>
          <w:p w14:paraId="43A9DA94" w14:textId="1C753242" w:rsidR="00AE0ECB" w:rsidRPr="00EF6F6F" w:rsidRDefault="000B7718" w:rsidP="00CA1D44">
            <w:pPr>
              <w:pStyle w:val="CRCoverPage"/>
              <w:numPr>
                <w:ilvl w:val="0"/>
                <w:numId w:val="7"/>
              </w:numPr>
              <w:spacing w:after="0"/>
              <w:ind w:left="749"/>
              <w:rPr>
                <w:i/>
                <w:noProof/>
                <w:lang w:eastAsia="zh-CN"/>
              </w:rPr>
            </w:pPr>
            <w:r w:rsidRPr="00EF6F6F">
              <w:rPr>
                <w:i/>
                <w:noProof/>
                <w:lang w:eastAsia="zh-CN"/>
              </w:rPr>
              <w:t>pdcp-DuplicationSplitDRB</w:t>
            </w:r>
          </w:p>
          <w:p w14:paraId="21379387" w14:textId="77777777" w:rsidR="00E71A1F" w:rsidRDefault="00E71A1F" w:rsidP="00E71A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2/ </w:t>
            </w:r>
            <w:r w:rsidRPr="006A2418">
              <w:rPr>
                <w:noProof/>
                <w:lang w:eastAsia="zh-CN"/>
              </w:rPr>
              <w:t xml:space="preserve">the lateNonCriticalExtension </w:t>
            </w:r>
            <w:r>
              <w:rPr>
                <w:noProof/>
                <w:lang w:eastAsia="zh-CN"/>
              </w:rPr>
              <w:t xml:space="preserve">field </w:t>
            </w:r>
            <w:r w:rsidRPr="006A2418">
              <w:rPr>
                <w:noProof/>
                <w:lang w:eastAsia="zh-CN"/>
              </w:rPr>
              <w:t xml:space="preserve">in IE </w:t>
            </w:r>
            <w:r w:rsidRPr="006A2418">
              <w:rPr>
                <w:i/>
                <w:noProof/>
                <w:lang w:eastAsia="zh-CN"/>
              </w:rPr>
              <w:t>NRDC-Parameters</w:t>
            </w:r>
            <w:r w:rsidRPr="006A241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</w:t>
            </w:r>
            <w:r w:rsidRPr="006A2418">
              <w:rPr>
                <w:noProof/>
                <w:lang w:eastAsia="zh-CN"/>
              </w:rPr>
              <w:t xml:space="preserve"> dummified</w:t>
            </w:r>
            <w:r>
              <w:rPr>
                <w:noProof/>
                <w:lang w:eastAsia="zh-CN"/>
              </w:rPr>
              <w:t>.</w:t>
            </w:r>
          </w:p>
          <w:p w14:paraId="00CC86B9" w14:textId="77777777" w:rsidR="0039518C" w:rsidRPr="00E71A1F" w:rsidRDefault="003951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CF4831" w14:textId="77777777" w:rsidR="007961EB" w:rsidRPr="009A158D" w:rsidRDefault="007961EB" w:rsidP="007961EB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41112710" w14:textId="77777777" w:rsidR="0012314C" w:rsidRDefault="007961EB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12314C">
              <w:rPr>
                <w:rFonts w:hint="eastAsia"/>
                <w:noProof/>
                <w:u w:val="single"/>
                <w:lang w:val="en-US" w:eastAsia="zh-CN"/>
              </w:rPr>
              <w:lastRenderedPageBreak/>
              <w:t>Impacted 5G architecture options:</w:t>
            </w:r>
          </w:p>
          <w:p w14:paraId="4A14718B" w14:textId="5923938F" w:rsidR="007961EB" w:rsidRPr="00546312" w:rsidRDefault="0015511D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88207C">
              <w:rPr>
                <w:noProof/>
                <w:lang w:val="en-US" w:eastAsia="zh-CN"/>
              </w:rPr>
              <w:t>NR-DC</w:t>
            </w:r>
          </w:p>
          <w:p w14:paraId="0D54CE72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80A2F1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26F79B85" w14:textId="77777777" w:rsidR="007961EB" w:rsidRDefault="000F220C" w:rsidP="00796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Capability</w:t>
            </w:r>
          </w:p>
          <w:p w14:paraId="0415F7FD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B130C4" w14:textId="444713D0" w:rsidR="000F220C" w:rsidRPr="00020375" w:rsidRDefault="007961EB" w:rsidP="0002037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1DC552EA" w14:textId="6326ACC0" w:rsidR="00B17471" w:rsidRDefault="00B17471" w:rsidP="000B7718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If the network is implemented according to the CR and the UE is not, there </w:t>
            </w:r>
            <w:r w:rsidR="00845D78">
              <w:rPr>
                <w:lang w:eastAsia="zh-CN"/>
              </w:rPr>
              <w:t>is no inter-operability</w:t>
            </w:r>
            <w:r>
              <w:rPr>
                <w:lang w:eastAsia="zh-CN"/>
              </w:rPr>
              <w:t xml:space="preserve"> issue, since </w:t>
            </w:r>
            <w:r w:rsidR="00845D78">
              <w:rPr>
                <w:lang w:eastAsia="zh-CN"/>
              </w:rPr>
              <w:t xml:space="preserve">the UE will not report the added capabilities to the network, and </w:t>
            </w:r>
            <w:r>
              <w:rPr>
                <w:lang w:eastAsia="zh-CN"/>
              </w:rPr>
              <w:t xml:space="preserve">the </w:t>
            </w:r>
            <w:r w:rsidR="00845D78">
              <w:rPr>
                <w:lang w:eastAsia="zh-CN"/>
              </w:rPr>
              <w:t>network</w:t>
            </w:r>
            <w:r>
              <w:rPr>
                <w:lang w:eastAsia="zh-CN"/>
              </w:rPr>
              <w:t xml:space="preserve"> will </w:t>
            </w:r>
            <w:r w:rsidR="00845D78">
              <w:rPr>
                <w:lang w:eastAsia="zh-CN"/>
              </w:rPr>
              <w:t xml:space="preserve">not </w:t>
            </w:r>
            <w:r>
              <w:rPr>
                <w:lang w:eastAsia="zh-CN"/>
              </w:rPr>
              <w:t xml:space="preserve">configure </w:t>
            </w:r>
            <w:r w:rsidR="00D7108C">
              <w:rPr>
                <w:lang w:eastAsia="zh-CN"/>
              </w:rPr>
              <w:t xml:space="preserve">the </w:t>
            </w:r>
            <w:r w:rsidR="00845D78">
              <w:rPr>
                <w:lang w:eastAsia="zh-CN"/>
              </w:rPr>
              <w:t>PDCP duplication functions to the UE in NR-DC</w:t>
            </w:r>
            <w:r>
              <w:rPr>
                <w:lang w:eastAsia="zh-CN"/>
              </w:rPr>
              <w:t>.</w:t>
            </w:r>
          </w:p>
          <w:p w14:paraId="46A89B08" w14:textId="063F9EAD" w:rsidR="007961EB" w:rsidRPr="0015511D" w:rsidRDefault="00B17471" w:rsidP="00D7108C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If the UE is implemented according to the CR and the network is not, </w:t>
            </w:r>
            <w:r w:rsidR="00845D78">
              <w:rPr>
                <w:lang w:eastAsia="zh-CN"/>
              </w:rPr>
              <w:t>there is no inter-operability issue</w:t>
            </w:r>
            <w:r w:rsidR="006E4F74">
              <w:rPr>
                <w:lang w:eastAsia="zh-CN"/>
              </w:rPr>
              <w:t xml:space="preserve">, since the UE </w:t>
            </w:r>
            <w:r w:rsidR="00D7108C">
              <w:rPr>
                <w:lang w:eastAsia="zh-CN"/>
              </w:rPr>
              <w:t>may report the added capabilities to the network but the network will not see the capabilities and thus will not configure the PDCP duplication functions to the UE in NR-DC</w:t>
            </w:r>
            <w:r>
              <w:rPr>
                <w:lang w:eastAsia="zh-CN"/>
              </w:rPr>
              <w:t>.</w:t>
            </w:r>
          </w:p>
        </w:tc>
      </w:tr>
      <w:tr w:rsidR="001E41F3" w14:paraId="036C6B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40B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B8A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FD1F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6BA8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331D70" w14:textId="5CD4FF30" w:rsidR="001E41F3" w:rsidRDefault="00D7108C" w:rsidP="00D710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DC-based </w:t>
            </w:r>
            <w:r w:rsidR="000D6D99">
              <w:rPr>
                <w:noProof/>
                <w:lang w:eastAsia="zh-CN"/>
              </w:rPr>
              <w:t xml:space="preserve">PDCP duplication </w:t>
            </w:r>
            <w:r>
              <w:rPr>
                <w:noProof/>
                <w:lang w:eastAsia="zh-CN"/>
              </w:rPr>
              <w:t>for</w:t>
            </w:r>
            <w:r w:rsidR="000D6D99">
              <w:rPr>
                <w:noProof/>
                <w:lang w:eastAsia="zh-CN"/>
              </w:rPr>
              <w:t xml:space="preserve"> split DRB and </w:t>
            </w:r>
            <w:r>
              <w:rPr>
                <w:noProof/>
                <w:lang w:eastAsia="zh-CN"/>
              </w:rPr>
              <w:t xml:space="preserve">DC-based </w:t>
            </w:r>
            <w:r w:rsidR="000D6D99">
              <w:rPr>
                <w:noProof/>
                <w:lang w:eastAsia="zh-CN"/>
              </w:rPr>
              <w:t xml:space="preserve">PDCP duplication </w:t>
            </w:r>
            <w:r>
              <w:rPr>
                <w:noProof/>
                <w:lang w:eastAsia="zh-CN"/>
              </w:rPr>
              <w:t>for split</w:t>
            </w:r>
            <w:r w:rsidR="000D6D99">
              <w:rPr>
                <w:noProof/>
                <w:lang w:eastAsia="zh-CN"/>
              </w:rPr>
              <w:t xml:space="preserve"> SRB1/2 </w:t>
            </w:r>
            <w:r>
              <w:rPr>
                <w:noProof/>
                <w:lang w:eastAsia="zh-CN"/>
              </w:rPr>
              <w:t>in</w:t>
            </w:r>
            <w:r w:rsidR="001817BD">
              <w:rPr>
                <w:noProof/>
                <w:lang w:eastAsia="zh-CN"/>
              </w:rPr>
              <w:t xml:space="preserve"> NR-DC </w:t>
            </w:r>
            <w:r>
              <w:rPr>
                <w:noProof/>
                <w:lang w:eastAsia="zh-CN"/>
              </w:rPr>
              <w:t>will not be supported</w:t>
            </w:r>
            <w:r w:rsidR="000D6D99">
              <w:rPr>
                <w:noProof/>
                <w:lang w:eastAsia="zh-CN"/>
              </w:rPr>
              <w:t>.</w:t>
            </w:r>
          </w:p>
        </w:tc>
      </w:tr>
      <w:tr w:rsidR="001E41F3" w14:paraId="0FE4ADAF" w14:textId="77777777" w:rsidTr="00547111">
        <w:tc>
          <w:tcPr>
            <w:tcW w:w="2694" w:type="dxa"/>
            <w:gridSpan w:val="2"/>
          </w:tcPr>
          <w:p w14:paraId="7ABB3F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8EDD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FA9A6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7CB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6EE958" w14:textId="171A594C" w:rsidR="001E41F3" w:rsidRDefault="00CE0FB6">
            <w:pPr>
              <w:pStyle w:val="CRCoverPage"/>
              <w:spacing w:after="0"/>
              <w:ind w:left="100"/>
              <w:rPr>
                <w:noProof/>
              </w:rPr>
            </w:pPr>
            <w:r w:rsidRPr="00622F56">
              <w:rPr>
                <w:noProof/>
              </w:rPr>
              <w:t>6.3</w:t>
            </w:r>
            <w:r w:rsidR="00621865" w:rsidRPr="00622F56">
              <w:rPr>
                <w:noProof/>
              </w:rPr>
              <w:t>.3</w:t>
            </w:r>
          </w:p>
        </w:tc>
      </w:tr>
      <w:tr w:rsidR="001E41F3" w14:paraId="092C26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330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571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84F6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D7A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AB8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D520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506A0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01076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C83A6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E97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2A3C9" w14:textId="0F6C0A2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23537" w14:textId="178B5E9E" w:rsidR="001E41F3" w:rsidRDefault="000D6D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E6063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18FBB" w14:textId="24B47E7E" w:rsidR="001E41F3" w:rsidRDefault="000D6D99" w:rsidP="008B29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DC621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134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8FEF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74139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EE2A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E282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9523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8D60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07B5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D82D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3209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987F2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D11E32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3E9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4898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1FF76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43CE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587F7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BC9EFC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373E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6228F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F34C8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AF0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6DA6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0758B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E2C622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9D7F0F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E4C62E" w14:textId="2CBA4399" w:rsidR="00967807" w:rsidRDefault="00967807" w:rsidP="00967807">
      <w:pPr>
        <w:pStyle w:val="4"/>
        <w:ind w:left="0" w:firstLine="0"/>
      </w:pPr>
      <w:bookmarkStart w:id="4" w:name="_Toc37238770"/>
      <w:bookmarkStart w:id="5" w:name="_Toc37238656"/>
      <w:bookmarkStart w:id="6" w:name="_Toc37093380"/>
      <w:bookmarkStart w:id="7" w:name="_Toc29382263"/>
      <w:bookmarkStart w:id="8" w:name="_Toc12750899"/>
      <w:bookmarkStart w:id="9" w:name="_Toc5883512"/>
      <w:r w:rsidRPr="008E7728">
        <w:rPr>
          <w:highlight w:val="yellow"/>
        </w:rPr>
        <w:lastRenderedPageBreak/>
        <w:t xml:space="preserve">&lt;Start of </w:t>
      </w:r>
      <w:r w:rsidR="005A0450">
        <w:rPr>
          <w:highlight w:val="yellow"/>
        </w:rPr>
        <w:t xml:space="preserve">the first </w:t>
      </w:r>
      <w:r w:rsidRPr="008E7728">
        <w:rPr>
          <w:highlight w:val="yellow"/>
        </w:rPr>
        <w:t>modification&gt;</w:t>
      </w:r>
    </w:p>
    <w:bookmarkEnd w:id="4"/>
    <w:bookmarkEnd w:id="5"/>
    <w:bookmarkEnd w:id="6"/>
    <w:bookmarkEnd w:id="7"/>
    <w:bookmarkEnd w:id="8"/>
    <w:p w14:paraId="2B4C1DFF" w14:textId="77777777" w:rsidR="005459B2" w:rsidRPr="000D6D99" w:rsidRDefault="005459B2" w:rsidP="008E5277">
      <w:pPr>
        <w:jc w:val="center"/>
        <w:rPr>
          <w:noProof/>
          <w:sz w:val="24"/>
        </w:rPr>
      </w:pPr>
    </w:p>
    <w:p w14:paraId="341C21B8" w14:textId="0184722E" w:rsidR="00622F56" w:rsidRPr="00622F56" w:rsidRDefault="00622F56" w:rsidP="00622F5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10" w:name="_Toc46487440"/>
      <w:bookmarkStart w:id="11" w:name="_Toc46444679"/>
      <w:bookmarkStart w:id="12" w:name="_Toc46439842"/>
      <w:bookmarkEnd w:id="9"/>
      <w:r w:rsidRPr="00622F56">
        <w:rPr>
          <w:rFonts w:ascii="Arial" w:eastAsia="Times New Roman" w:hAnsi="Arial"/>
          <w:sz w:val="24"/>
          <w:lang w:eastAsia="ja-JP"/>
        </w:rPr>
        <w:t>–</w:t>
      </w:r>
      <w:r w:rsidRPr="00622F56">
        <w:rPr>
          <w:rFonts w:ascii="Arial" w:eastAsia="Times New Roman" w:hAnsi="Arial"/>
          <w:sz w:val="24"/>
          <w:lang w:eastAsia="ja-JP"/>
        </w:rPr>
        <w:tab/>
      </w:r>
      <w:r w:rsidRPr="00622F56">
        <w:rPr>
          <w:rFonts w:ascii="Arial" w:eastAsia="Times New Roman" w:hAnsi="Arial"/>
          <w:i/>
          <w:noProof/>
          <w:sz w:val="24"/>
          <w:lang w:eastAsia="ja-JP"/>
        </w:rPr>
        <w:t>NRDC-Parameters</w:t>
      </w:r>
      <w:bookmarkEnd w:id="10"/>
      <w:bookmarkEnd w:id="11"/>
      <w:bookmarkEnd w:id="12"/>
    </w:p>
    <w:p w14:paraId="36467094" w14:textId="77777777" w:rsidR="00622F56" w:rsidRPr="00622F56" w:rsidRDefault="00622F56" w:rsidP="00622F56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622F56">
        <w:rPr>
          <w:rFonts w:eastAsia="Times New Roman"/>
          <w:lang w:eastAsia="ja-JP"/>
        </w:rPr>
        <w:t xml:space="preserve">The IE </w:t>
      </w:r>
      <w:r w:rsidRPr="00622F56">
        <w:rPr>
          <w:rFonts w:eastAsia="Times New Roman"/>
          <w:i/>
          <w:lang w:eastAsia="ja-JP"/>
        </w:rPr>
        <w:t>NRDC-Parameters</w:t>
      </w:r>
      <w:r w:rsidRPr="00622F56">
        <w:rPr>
          <w:rFonts w:eastAsia="Times New Roman"/>
          <w:lang w:eastAsia="ja-JP"/>
        </w:rPr>
        <w:t xml:space="preserve"> contains parameters specific to NR-DC, i.e., which are not applicable to NR SA.</w:t>
      </w:r>
    </w:p>
    <w:p w14:paraId="4759A459" w14:textId="77777777" w:rsidR="00622F56" w:rsidRDefault="00622F56" w:rsidP="00622F5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622F56">
        <w:rPr>
          <w:rFonts w:ascii="Arial" w:eastAsia="Times New Roman" w:hAnsi="Arial" w:cs="Arial"/>
          <w:b/>
          <w:i/>
          <w:lang w:eastAsia="ja-JP"/>
        </w:rPr>
        <w:t>NRDC-Parameters</w:t>
      </w:r>
      <w:r w:rsidRPr="00622F56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1CBC8C9B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86AD46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TAG-NRDC-PARAMETERS-START</w:t>
      </w:r>
    </w:p>
    <w:p w14:paraId="05642355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AC1D29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NRDC-Parameters ::=                 SEQUENCE {</w:t>
      </w:r>
    </w:p>
    <w:p w14:paraId="7EE7B151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measAndMobParametersNRDC            MeasAndMobParametersMRDC                    OPTIONAL,</w:t>
      </w:r>
    </w:p>
    <w:p w14:paraId="198A6158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generalParametersNRDC               GeneralParametersMRDC-XDD-Diff              OPTIONAL,</w:t>
      </w:r>
    </w:p>
    <w:p w14:paraId="6CC53C9D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fdd-Add-UE-NRDC-Capabilities        UE-MRDC-CapabilityAddXDD-Mode               OPTIONAL,</w:t>
      </w:r>
    </w:p>
    <w:p w14:paraId="65B35675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tdd-Add-UE-NRDC-Capabilities        UE-MRDC-CapabilityAddXDD-Mode               OPTIONAL,</w:t>
      </w:r>
    </w:p>
    <w:p w14:paraId="2C08B76C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fr1-Add-UE-NRDC-Capabilities        UE-MRDC-CapabilityAddFRX-Mode               OPTIONAL,</w:t>
      </w:r>
    </w:p>
    <w:p w14:paraId="657179C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fr2-Add-UE-NRDC-Capabilities        UE-MRDC-CapabilityAddFRX-Mode               OPTIONAL,</w:t>
      </w:r>
    </w:p>
    <w:p w14:paraId="4D5AD04B" w14:textId="1F1678A8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ins w:id="13" w:author="Zhenzhen" w:date="2020-11-20T17:25:00Z">
        <w:r w:rsidR="005A0450" w:rsidRPr="00604B70">
          <w:rPr>
            <w:rFonts w:ascii="Courier New" w:eastAsia="Times New Roman" w:hAnsi="Courier New"/>
            <w:noProof/>
            <w:sz w:val="16"/>
            <w:lang w:eastAsia="en-GB"/>
          </w:rPr>
          <w:t>dummy</w:t>
        </w:r>
      </w:ins>
      <w:ins w:id="14" w:author="Zhenzhen" w:date="2020-11-30T11:57:00Z">
        <w:r w:rsidR="00D34111">
          <w:rPr>
            <w:rFonts w:ascii="Courier New" w:eastAsia="Times New Roman" w:hAnsi="Courier New"/>
            <w:noProof/>
            <w:sz w:val="16"/>
            <w:lang w:eastAsia="en-GB"/>
          </w:rPr>
          <w:t>2</w:t>
        </w:r>
      </w:ins>
      <w:ins w:id="15" w:author="Zhenzhen" w:date="2020-11-20T17:25:00Z">
        <w:r w:rsidR="005A0450" w:rsidRPr="00604B7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</w:ins>
      <w:del w:id="16" w:author="Zhenzhen" w:date="2020-11-20T17:25:00Z">
        <w:r w:rsidRPr="00604B70" w:rsidDel="005A0450">
          <w:rPr>
            <w:rFonts w:ascii="Courier New" w:eastAsia="Times New Roman" w:hAnsi="Courier New"/>
            <w:noProof/>
            <w:sz w:val="16"/>
            <w:lang w:eastAsia="en-GB"/>
          </w:rPr>
          <w:delText>lateNonCriticalExtension</w:delText>
        </w:r>
      </w:del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        OCTET STRING                                OPTIONAL,</w:t>
      </w:r>
    </w:p>
    <w:p w14:paraId="2FF59BC6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SEQUENCE {}                                 OPTIONAL</w:t>
      </w:r>
    </w:p>
    <w:p w14:paraId="7C65BC30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110977" w14:textId="77777777" w:rsidR="0052705B" w:rsidRPr="00604B70" w:rsidRDefault="0052705B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A1608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NRDC-Parameters-v1570 ::=           SEQUENCE {</w:t>
      </w:r>
    </w:p>
    <w:p w14:paraId="330248A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sfn-SyncNRDC                        ENUMERATED {supported}                      OPTIONAL</w:t>
      </w:r>
    </w:p>
    <w:p w14:paraId="79AB296D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614238" w14:textId="77777777" w:rsid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Zhenzhen" w:date="2020-11-20T17:35:00Z"/>
          <w:rFonts w:ascii="Courier New" w:eastAsia="Times New Roman" w:hAnsi="Courier New"/>
          <w:noProof/>
          <w:sz w:val="16"/>
          <w:lang w:eastAsia="en-GB"/>
        </w:rPr>
      </w:pPr>
    </w:p>
    <w:p w14:paraId="04CE7F97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19" w:author="Zhenzhen" w:date="2020-11-20T17:35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NRDC-Parameters-v15xy ::=       SEQUENCE {</w:t>
        </w:r>
      </w:ins>
    </w:p>
    <w:p w14:paraId="010184BF" w14:textId="25DA180F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21" w:author="Zhenzhen" w:date="2020-11-20T17:3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pdcp-DuplicationSplitSRB            ENUMERATED {supported}                      OPTIONAL,</w:t>
        </w:r>
      </w:ins>
    </w:p>
    <w:p w14:paraId="324E5267" w14:textId="3AD9C14B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23" w:author="Zhenzhen" w:date="2020-11-20T17:3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pdcp-DuplicationSplitDRB            ENUMERATED {supported}                      OPTIONAL</w:t>
        </w:r>
      </w:ins>
    </w:p>
    <w:p w14:paraId="2C856909" w14:textId="01BC0A0C" w:rsidR="005A0450" w:rsidRPr="00604B7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4" w:author="Zhenzhen" w:date="2020-11-20T17:35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C362F7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TAG-NRDC-PARAMETERS-STOP</w:t>
      </w:r>
    </w:p>
    <w:p w14:paraId="55C8C3B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0AF0637" w14:textId="3B5D83CD" w:rsidR="00622F56" w:rsidRPr="00622F56" w:rsidRDefault="00622F56" w:rsidP="00622F56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</w:p>
    <w:p w14:paraId="3CFF4989" w14:textId="401532AF" w:rsidR="00967807" w:rsidRDefault="00967807" w:rsidP="00967807">
      <w:pPr>
        <w:pStyle w:val="4"/>
        <w:ind w:left="0" w:firstLine="0"/>
      </w:pPr>
      <w:r w:rsidRPr="008E7728">
        <w:rPr>
          <w:highlight w:val="yellow"/>
        </w:rPr>
        <w:t>&lt;</w:t>
      </w:r>
      <w:r>
        <w:rPr>
          <w:highlight w:val="yellow"/>
        </w:rPr>
        <w:t>End</w:t>
      </w:r>
      <w:r w:rsidRPr="008E7728">
        <w:rPr>
          <w:highlight w:val="yellow"/>
        </w:rPr>
        <w:t xml:space="preserve"> of</w:t>
      </w:r>
      <w:r w:rsidR="005A0450">
        <w:rPr>
          <w:highlight w:val="yellow"/>
        </w:rPr>
        <w:t xml:space="preserve"> the first</w:t>
      </w:r>
      <w:r w:rsidRPr="008E7728">
        <w:rPr>
          <w:highlight w:val="yellow"/>
        </w:rPr>
        <w:t xml:space="preserve"> modification&gt;</w:t>
      </w:r>
    </w:p>
    <w:p w14:paraId="055DAB22" w14:textId="5B3B6406" w:rsidR="005A0450" w:rsidRPr="005A0450" w:rsidRDefault="005A0450" w:rsidP="005A0450">
      <w:pPr>
        <w:pStyle w:val="4"/>
        <w:ind w:left="0" w:firstLine="0"/>
      </w:pPr>
      <w:r w:rsidRPr="008E7728">
        <w:rPr>
          <w:highlight w:val="yellow"/>
        </w:rPr>
        <w:t xml:space="preserve">&lt;Start of </w:t>
      </w:r>
      <w:r>
        <w:rPr>
          <w:highlight w:val="yellow"/>
        </w:rPr>
        <w:t xml:space="preserve">the </w:t>
      </w:r>
      <w:r>
        <w:rPr>
          <w:rFonts w:hint="eastAsia"/>
          <w:highlight w:val="yellow"/>
          <w:lang w:eastAsia="zh-CN"/>
        </w:rPr>
        <w:t>se</w:t>
      </w:r>
      <w:r>
        <w:rPr>
          <w:highlight w:val="yellow"/>
        </w:rPr>
        <w:t xml:space="preserve">cond </w:t>
      </w:r>
      <w:r w:rsidRPr="008E7728">
        <w:rPr>
          <w:highlight w:val="yellow"/>
        </w:rPr>
        <w:t>modification&gt;</w:t>
      </w:r>
    </w:p>
    <w:p w14:paraId="043D8458" w14:textId="77777777" w:rsidR="005A0450" w:rsidRPr="005A0450" w:rsidRDefault="005A0450" w:rsidP="005A04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x-none"/>
        </w:rPr>
      </w:pPr>
      <w:bookmarkStart w:id="25" w:name="_Toc20426197"/>
      <w:bookmarkStart w:id="26" w:name="_Toc29321594"/>
      <w:bookmarkStart w:id="27" w:name="_Toc36219777"/>
      <w:bookmarkStart w:id="28" w:name="_Toc36220453"/>
      <w:bookmarkStart w:id="29" w:name="_Toc36513873"/>
      <w:bookmarkStart w:id="30" w:name="_Toc46449932"/>
      <w:bookmarkStart w:id="31" w:name="_Toc46489719"/>
      <w:bookmarkStart w:id="32" w:name="_Toc52495553"/>
      <w:r w:rsidRPr="005A0450">
        <w:rPr>
          <w:rFonts w:ascii="Arial" w:eastAsia="Times New Roman" w:hAnsi="Arial"/>
          <w:sz w:val="24"/>
          <w:lang w:eastAsia="x-none"/>
        </w:rPr>
        <w:t>–</w:t>
      </w:r>
      <w:r w:rsidRPr="005A0450">
        <w:rPr>
          <w:rFonts w:ascii="Arial" w:eastAsia="Times New Roman" w:hAnsi="Arial"/>
          <w:sz w:val="24"/>
          <w:lang w:eastAsia="x-none"/>
        </w:rPr>
        <w:tab/>
      </w:r>
      <w:bookmarkStart w:id="33" w:name="_Hlk726563"/>
      <w:r w:rsidRPr="005A0450">
        <w:rPr>
          <w:rFonts w:ascii="Arial" w:eastAsia="Times New Roman" w:hAnsi="Arial"/>
          <w:i/>
          <w:noProof/>
          <w:sz w:val="24"/>
          <w:lang w:eastAsia="x-none"/>
        </w:rPr>
        <w:t>UE-NR-Capability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70AE18F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5A0450">
        <w:rPr>
          <w:rFonts w:eastAsia="Times New Roman"/>
          <w:lang w:eastAsia="ja-JP"/>
        </w:rPr>
        <w:t xml:space="preserve">The IE </w:t>
      </w:r>
      <w:r w:rsidRPr="005A0450">
        <w:rPr>
          <w:rFonts w:eastAsia="Times New Roman"/>
          <w:i/>
          <w:lang w:eastAsia="ja-JP"/>
        </w:rPr>
        <w:t>UE-NR-Capability</w:t>
      </w:r>
      <w:r w:rsidRPr="005A0450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077C10A1" w14:textId="77777777" w:rsidR="005A0450" w:rsidRPr="005A0450" w:rsidRDefault="005A0450" w:rsidP="005A045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5A0450">
        <w:rPr>
          <w:rFonts w:ascii="Arial" w:eastAsia="Times New Roman" w:hAnsi="Arial"/>
          <w:b/>
          <w:i/>
          <w:lang w:eastAsia="x-none"/>
        </w:rPr>
        <w:t>UE-NR-Capability</w:t>
      </w:r>
      <w:r w:rsidRPr="005A0450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3D96B69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59E8CC3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52EEA39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0669E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191A073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169438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4F43A1D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      OPTIONAL,</w:t>
      </w:r>
    </w:p>
    <w:p w14:paraId="70A40B8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      OPTIONAL,</w:t>
      </w:r>
    </w:p>
    <w:p w14:paraId="605ACE6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16ADEEA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34" w:name="_Hlk515667603"/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bookmarkEnd w:id="34"/>
    <w:p w14:paraId="29A992A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      OPTIONAL,</w:t>
      </w:r>
    </w:p>
    <w:p w14:paraId="696CC30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      OPTIONAL,</w:t>
      </w:r>
    </w:p>
    <w:p w14:paraId="0C83992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      OPTIONAL,</w:t>
      </w:r>
    </w:p>
    <w:p w14:paraId="2F970EF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      OPTIONAL,</w:t>
      </w:r>
    </w:p>
    <w:p w14:paraId="5125CA2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      OPTIONAL,</w:t>
      </w:r>
    </w:p>
    <w:p w14:paraId="31C8613B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      OPTIONAL,</w:t>
      </w:r>
    </w:p>
    <w:p w14:paraId="6F46D6F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OPTIONAL,</w:t>
      </w:r>
    </w:p>
    <w:p w14:paraId="0BB1CD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1EABEA" w14:textId="5CA784E9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</w:t>
      </w:r>
      <w:ins w:id="35" w:author="Zhenzhen" w:date="2020-11-20T17:31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(CONTAINING UE-NR-Capability-v15xy)</w:t>
        </w:r>
      </w:ins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OPTIONAL,</w:t>
      </w:r>
    </w:p>
    <w:p w14:paraId="16B603C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      OPTIONAL</w:t>
      </w:r>
    </w:p>
    <w:p w14:paraId="5FBBC5F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A6FC1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59D7177" w14:textId="4DB212A3" w:rsidR="00092E0B" w:rsidRPr="00D34111" w:rsidRDefault="00092E0B" w:rsidP="00092E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Zhenzhen" w:date="2020-11-20T17:32:00Z"/>
          <w:rFonts w:ascii="Courier New" w:eastAsia="Times New Roman" w:hAnsi="Courier New"/>
          <w:noProof/>
          <w:sz w:val="16"/>
          <w:lang w:val="en-US" w:eastAsia="en-GB"/>
        </w:rPr>
      </w:pPr>
      <w:ins w:id="37" w:author="Zhenzhen" w:date="2020-11-30T12:03:00Z">
        <w:r w:rsidRPr="00D34111">
          <w:rPr>
            <w:rFonts w:ascii="Courier New" w:eastAsia="Times New Roman" w:hAnsi="Courier New"/>
            <w:noProof/>
            <w:sz w:val="16"/>
            <w:lang w:val="en-US" w:eastAsia="en-GB"/>
          </w:rPr>
          <w:t xml:space="preserve">-- </w:t>
        </w:r>
      </w:ins>
      <w:ins w:id="38" w:author="Zhenzhen" w:date="2020-12-01T10:10:00Z">
        <w:r>
          <w:rPr>
            <w:rFonts w:ascii="Courier New" w:eastAsia="Times New Roman" w:hAnsi="Courier New"/>
            <w:noProof/>
            <w:sz w:val="16"/>
            <w:lang w:val="en-US" w:eastAsia="en-GB"/>
          </w:rPr>
          <w:t>Regular</w:t>
        </w:r>
      </w:ins>
      <w:ins w:id="39" w:author="Zhenzhen" w:date="2020-11-30T12:03:00Z">
        <w:r w:rsidRPr="00D34111">
          <w:rPr>
            <w:rFonts w:ascii="Courier New" w:eastAsia="Times New Roman" w:hAnsi="Courier New"/>
            <w:noProof/>
            <w:sz w:val="16"/>
            <w:lang w:val="en-US" w:eastAsia="en-GB"/>
          </w:rPr>
          <w:t xml:space="preserve"> non-critical extensions:</w:t>
        </w:r>
      </w:ins>
      <w:bookmarkStart w:id="40" w:name="_GoBack"/>
      <w:bookmarkEnd w:id="40"/>
    </w:p>
    <w:p w14:paraId="3E22946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4FA482F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      OPTIONAL,</w:t>
      </w:r>
    </w:p>
    <w:p w14:paraId="7541437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      OPTIONAL,</w:t>
      </w:r>
    </w:p>
    <w:p w14:paraId="63C681E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      OPTIONAL,</w:t>
      </w:r>
    </w:p>
    <w:p w14:paraId="51733C6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      OPTIONAL,</w:t>
      </w:r>
    </w:p>
    <w:p w14:paraId="4CE2584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      OPTIONAL,</w:t>
      </w:r>
    </w:p>
    <w:p w14:paraId="2261492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      OPTIONAL,</w:t>
      </w:r>
    </w:p>
    <w:p w14:paraId="093F265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      OPTIONAL</w:t>
      </w:r>
    </w:p>
    <w:p w14:paraId="56AED00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6EFF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C45CCC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41" w:name="_Hlk726539"/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UE-NR-Capability-v1540 </w:t>
      </w:r>
      <w:bookmarkEnd w:id="41"/>
      <w:r w:rsidRPr="005A0450">
        <w:rPr>
          <w:rFonts w:ascii="Courier New" w:eastAsia="Times New Roman" w:hAnsi="Courier New"/>
          <w:noProof/>
          <w:sz w:val="16"/>
          <w:lang w:eastAsia="en-GB"/>
        </w:rPr>
        <w:t>::=              SEQUENCE {</w:t>
      </w:r>
    </w:p>
    <w:p w14:paraId="5CCD958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      OPTIONAL,</w:t>
      </w:r>
    </w:p>
    <w:p w14:paraId="55EF495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      OPTIONAL,</w:t>
      </w:r>
    </w:p>
    <w:p w14:paraId="57DC955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      OPTIONAL,</w:t>
      </w:r>
    </w:p>
    <w:p w14:paraId="445B3B6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      OPTIONAL,</w:t>
      </w:r>
    </w:p>
    <w:p w14:paraId="7B0282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      OPTIONAL,</w:t>
      </w:r>
    </w:p>
    <w:p w14:paraId="2A50CAA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      OPTIONAL,</w:t>
      </w:r>
    </w:p>
    <w:p w14:paraId="787A8B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      OPTIONAL</w:t>
      </w:r>
    </w:p>
    <w:p w14:paraId="104202F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78D25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29285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6AFCA2C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      OPTIONAL,</w:t>
      </w:r>
    </w:p>
    <w:p w14:paraId="78FDE06B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      OPTIONAL</w:t>
      </w:r>
    </w:p>
    <w:p w14:paraId="3E975C3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B865E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29CE77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0EE2A7F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      OPTIONAL,</w:t>
      </w:r>
    </w:p>
    <w:p w14:paraId="2853590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      OPTIONAL,</w:t>
      </w:r>
    </w:p>
    <w:p w14:paraId="208AF2E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      OPTIONAL</w:t>
      </w:r>
    </w:p>
    <w:p w14:paraId="0D964D5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218A8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CD007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lastRenderedPageBreak/>
        <w:t>UE-NR-Capability-v1570 ::=               SEQUENCE {</w:t>
      </w:r>
    </w:p>
    <w:p w14:paraId="7A96B1E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      OPTIONAL,</w:t>
      </w:r>
    </w:p>
    <w:p w14:paraId="02332C3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SEQUENCE {}                                                         OPTIONAL</w:t>
      </w:r>
    </w:p>
    <w:p w14:paraId="00339F8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77BF9AD" w14:textId="77777777" w:rsid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Zhenzhen" w:date="2020-11-30T12:03:00Z"/>
          <w:rFonts w:ascii="Courier New" w:eastAsia="Times New Roman" w:hAnsi="Courier New"/>
          <w:noProof/>
          <w:sz w:val="16"/>
          <w:lang w:eastAsia="en-GB"/>
        </w:rPr>
      </w:pPr>
    </w:p>
    <w:p w14:paraId="61567738" w14:textId="0986A5A5" w:rsidR="00D34111" w:rsidRPr="00D34111" w:rsidRDefault="00D34111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Zhenzhen" w:date="2020-11-20T17:32:00Z"/>
          <w:rFonts w:ascii="Courier New" w:eastAsia="Times New Roman" w:hAnsi="Courier New"/>
          <w:noProof/>
          <w:sz w:val="16"/>
          <w:lang w:val="en-US" w:eastAsia="en-GB"/>
        </w:rPr>
      </w:pPr>
      <w:ins w:id="44" w:author="Zhenzhen" w:date="2020-11-30T12:03:00Z">
        <w:r w:rsidRPr="00D34111">
          <w:rPr>
            <w:rFonts w:ascii="Courier New" w:eastAsia="Times New Roman" w:hAnsi="Courier New"/>
            <w:noProof/>
            <w:sz w:val="16"/>
            <w:lang w:val="en-US" w:eastAsia="en-GB"/>
          </w:rPr>
          <w:t>-- Late non-critical extensions:</w:t>
        </w:r>
      </w:ins>
    </w:p>
    <w:p w14:paraId="2DBE8E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6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UE-NR-Capability-v15xy ::=               SEQUENCE {</w:t>
        </w:r>
      </w:ins>
    </w:p>
    <w:p w14:paraId="0266DC7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8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 xml:space="preserve">    nrdc-Parameters-v15xy                    NRDC-Parameters-v15xy                                        OPTIONAL,</w:t>
        </w:r>
      </w:ins>
    </w:p>
    <w:p w14:paraId="3F24CB0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50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SEQUENCE {}                                                  OPTIONAL</w:t>
        </w:r>
      </w:ins>
    </w:p>
    <w:p w14:paraId="018D807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52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1A2B39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26477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398FB5A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      OPTIONAL,</w:t>
      </w:r>
    </w:p>
    <w:p w14:paraId="5939C92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      OPTIONAL,</w:t>
      </w:r>
    </w:p>
    <w:p w14:paraId="18E78B9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      OPTIONAL</w:t>
      </w:r>
    </w:p>
    <w:p w14:paraId="05E28A8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8334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032DE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4E043F2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13F84F6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80BFDA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0E256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1CBE2D2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      OPTIONAL,</w:t>
      </w:r>
    </w:p>
    <w:p w14:paraId="46D5E16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      OPTIONAL</w:t>
      </w:r>
    </w:p>
    <w:p w14:paraId="16349F1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C7B5B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939D4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350483A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      OPTIONAL</w:t>
      </w:r>
    </w:p>
    <w:p w14:paraId="093C857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D955E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C2B00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7CE6EBB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1ED5452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A0450" w:rsidRPr="005A0450" w14:paraId="57578031" w14:textId="77777777" w:rsidTr="007621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B869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5A045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UE-NR-Capability </w:t>
            </w:r>
            <w:r w:rsidRPr="005A0450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A0450" w:rsidRPr="005A0450" w14:paraId="70F362CB" w14:textId="77777777" w:rsidTr="007621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AECB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5A045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1D87772B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FeatureSetCombination</w:t>
            </w:r>
            <w:proofErr w:type="gram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:s</w:t>
            </w:r>
            <w:proofErr w:type="spellEnd"/>
            <w:proofErr w:type="gram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5A045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 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</w:t>
            </w:r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UE-NR-Capability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FeatureSetDownlink</w:t>
            </w:r>
            <w:proofErr w:type="gram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:s</w:t>
            </w:r>
            <w:proofErr w:type="spellEnd"/>
            <w:proofErr w:type="gram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FeatureSetUplink:s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FeatureSetCombination:s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</w:t>
            </w:r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UE-NR-Capability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4421EC19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4770226" w14:textId="4BE1F14E" w:rsidR="005A0450" w:rsidRDefault="005A0450" w:rsidP="005A0450">
      <w:pPr>
        <w:pStyle w:val="4"/>
        <w:ind w:left="0" w:firstLine="0"/>
      </w:pPr>
      <w:r w:rsidRPr="008E7728">
        <w:rPr>
          <w:highlight w:val="yellow"/>
        </w:rPr>
        <w:t>&lt;</w:t>
      </w:r>
      <w:r>
        <w:rPr>
          <w:highlight w:val="yellow"/>
        </w:rPr>
        <w:t>End</w:t>
      </w:r>
      <w:r w:rsidRPr="008E7728">
        <w:rPr>
          <w:highlight w:val="yellow"/>
        </w:rPr>
        <w:t xml:space="preserve"> of</w:t>
      </w:r>
      <w:r>
        <w:rPr>
          <w:highlight w:val="yellow"/>
        </w:rPr>
        <w:t xml:space="preserve"> the second</w:t>
      </w:r>
      <w:r w:rsidRPr="008E7728">
        <w:rPr>
          <w:highlight w:val="yellow"/>
        </w:rPr>
        <w:t xml:space="preserve"> modification&gt;</w:t>
      </w:r>
    </w:p>
    <w:p w14:paraId="22FCBF9C" w14:textId="77777777" w:rsidR="00BB680A" w:rsidRPr="005A0450" w:rsidRDefault="00BB680A" w:rsidP="00625CE2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414C3A0" w14:textId="28B4EB1B" w:rsidR="00921FF7" w:rsidRPr="00921FF7" w:rsidRDefault="00921FF7" w:rsidP="00225A3D">
      <w:pPr>
        <w:jc w:val="center"/>
        <w:rPr>
          <w:noProof/>
          <w:sz w:val="24"/>
        </w:rPr>
      </w:pPr>
    </w:p>
    <w:sectPr w:rsidR="00921FF7" w:rsidRPr="00921FF7" w:rsidSect="00545EBE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A2E37" w14:textId="77777777" w:rsidR="00B0040D" w:rsidRDefault="00B0040D">
      <w:r>
        <w:separator/>
      </w:r>
    </w:p>
  </w:endnote>
  <w:endnote w:type="continuationSeparator" w:id="0">
    <w:p w14:paraId="64A9784C" w14:textId="77777777" w:rsidR="00B0040D" w:rsidRDefault="00B0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26BAC" w14:textId="77777777" w:rsidR="00B0040D" w:rsidRDefault="00B0040D">
      <w:r>
        <w:separator/>
      </w:r>
    </w:p>
  </w:footnote>
  <w:footnote w:type="continuationSeparator" w:id="0">
    <w:p w14:paraId="72040DA2" w14:textId="77777777" w:rsidR="00B0040D" w:rsidRDefault="00B0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60" w14:textId="77777777" w:rsidR="004D222E" w:rsidRDefault="004D22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623A1" w14:textId="77777777" w:rsidR="004D222E" w:rsidRDefault="004D22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C6AB" w14:textId="77777777" w:rsidR="004D222E" w:rsidRDefault="004D22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DF281" w14:textId="77777777" w:rsidR="004D222E" w:rsidRDefault="004D2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4CB"/>
    <w:multiLevelType w:val="hybridMultilevel"/>
    <w:tmpl w:val="86F4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71970913"/>
    <w:multiLevelType w:val="hybridMultilevel"/>
    <w:tmpl w:val="B40CDF46"/>
    <w:lvl w:ilvl="0" w:tplc="0409000D">
      <w:start w:val="1"/>
      <w:numFmt w:val="bullet"/>
      <w:lvlText w:val="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zhen">
    <w15:presenceInfo w15:providerId="None" w15:userId="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3B"/>
    <w:rsid w:val="0001276B"/>
    <w:rsid w:val="00015264"/>
    <w:rsid w:val="0001790D"/>
    <w:rsid w:val="00020375"/>
    <w:rsid w:val="00022E4A"/>
    <w:rsid w:val="00025029"/>
    <w:rsid w:val="00025BF6"/>
    <w:rsid w:val="00027FCA"/>
    <w:rsid w:val="00030590"/>
    <w:rsid w:val="0004475F"/>
    <w:rsid w:val="00045979"/>
    <w:rsid w:val="00065D26"/>
    <w:rsid w:val="0007165F"/>
    <w:rsid w:val="000729B6"/>
    <w:rsid w:val="00081807"/>
    <w:rsid w:val="00090BD2"/>
    <w:rsid w:val="00090DDA"/>
    <w:rsid w:val="00092E0B"/>
    <w:rsid w:val="00094BBE"/>
    <w:rsid w:val="00095179"/>
    <w:rsid w:val="00095BE1"/>
    <w:rsid w:val="000A0FEF"/>
    <w:rsid w:val="000A6394"/>
    <w:rsid w:val="000A7088"/>
    <w:rsid w:val="000B128F"/>
    <w:rsid w:val="000B36EB"/>
    <w:rsid w:val="000B6E57"/>
    <w:rsid w:val="000B6F03"/>
    <w:rsid w:val="000B7718"/>
    <w:rsid w:val="000B7FED"/>
    <w:rsid w:val="000C038A"/>
    <w:rsid w:val="000C6598"/>
    <w:rsid w:val="000C6AF7"/>
    <w:rsid w:val="000D1858"/>
    <w:rsid w:val="000D6D99"/>
    <w:rsid w:val="000E0748"/>
    <w:rsid w:val="000E3418"/>
    <w:rsid w:val="000E5664"/>
    <w:rsid w:val="000F220C"/>
    <w:rsid w:val="000F4A7F"/>
    <w:rsid w:val="00116548"/>
    <w:rsid w:val="00117359"/>
    <w:rsid w:val="00117F15"/>
    <w:rsid w:val="0012314C"/>
    <w:rsid w:val="00130C7D"/>
    <w:rsid w:val="00133F74"/>
    <w:rsid w:val="00145D43"/>
    <w:rsid w:val="0015511D"/>
    <w:rsid w:val="00161349"/>
    <w:rsid w:val="0016463C"/>
    <w:rsid w:val="001657CD"/>
    <w:rsid w:val="0017333A"/>
    <w:rsid w:val="001817BD"/>
    <w:rsid w:val="001827A4"/>
    <w:rsid w:val="00192C46"/>
    <w:rsid w:val="00196C14"/>
    <w:rsid w:val="001A08B3"/>
    <w:rsid w:val="001A263E"/>
    <w:rsid w:val="001A4F6D"/>
    <w:rsid w:val="001A73D7"/>
    <w:rsid w:val="001A7448"/>
    <w:rsid w:val="001A7B60"/>
    <w:rsid w:val="001B1A71"/>
    <w:rsid w:val="001B52F0"/>
    <w:rsid w:val="001B7048"/>
    <w:rsid w:val="001B7695"/>
    <w:rsid w:val="001B7984"/>
    <w:rsid w:val="001B7A65"/>
    <w:rsid w:val="001C0A93"/>
    <w:rsid w:val="001C0CF0"/>
    <w:rsid w:val="001C3F22"/>
    <w:rsid w:val="001C7DBC"/>
    <w:rsid w:val="001D4858"/>
    <w:rsid w:val="001D4F1F"/>
    <w:rsid w:val="001E341A"/>
    <w:rsid w:val="001E41F3"/>
    <w:rsid w:val="001E77E2"/>
    <w:rsid w:val="0021109F"/>
    <w:rsid w:val="002151E1"/>
    <w:rsid w:val="00216398"/>
    <w:rsid w:val="00216D24"/>
    <w:rsid w:val="00220DB9"/>
    <w:rsid w:val="00222F8F"/>
    <w:rsid w:val="00225A3D"/>
    <w:rsid w:val="0023741F"/>
    <w:rsid w:val="00240A2B"/>
    <w:rsid w:val="002501AF"/>
    <w:rsid w:val="0025755F"/>
    <w:rsid w:val="0026004D"/>
    <w:rsid w:val="002640DD"/>
    <w:rsid w:val="00271F30"/>
    <w:rsid w:val="0027408C"/>
    <w:rsid w:val="002759B7"/>
    <w:rsid w:val="00275D12"/>
    <w:rsid w:val="0028004C"/>
    <w:rsid w:val="002848A8"/>
    <w:rsid w:val="00284FEB"/>
    <w:rsid w:val="002860C4"/>
    <w:rsid w:val="00293D16"/>
    <w:rsid w:val="002A0B0F"/>
    <w:rsid w:val="002A1161"/>
    <w:rsid w:val="002A34D8"/>
    <w:rsid w:val="002B5741"/>
    <w:rsid w:val="002C57A2"/>
    <w:rsid w:val="002C632A"/>
    <w:rsid w:val="002C737A"/>
    <w:rsid w:val="002D4404"/>
    <w:rsid w:val="002E0F75"/>
    <w:rsid w:val="002E1312"/>
    <w:rsid w:val="002F3D42"/>
    <w:rsid w:val="002F73A5"/>
    <w:rsid w:val="00304DA1"/>
    <w:rsid w:val="00305409"/>
    <w:rsid w:val="003119C0"/>
    <w:rsid w:val="00315A04"/>
    <w:rsid w:val="003163EF"/>
    <w:rsid w:val="0032480D"/>
    <w:rsid w:val="00324E50"/>
    <w:rsid w:val="003312E2"/>
    <w:rsid w:val="00335A38"/>
    <w:rsid w:val="003365D5"/>
    <w:rsid w:val="00345B33"/>
    <w:rsid w:val="00345FF9"/>
    <w:rsid w:val="003609EF"/>
    <w:rsid w:val="003612C5"/>
    <w:rsid w:val="0036231A"/>
    <w:rsid w:val="00373969"/>
    <w:rsid w:val="00374AF1"/>
    <w:rsid w:val="00374DD4"/>
    <w:rsid w:val="00382E12"/>
    <w:rsid w:val="0039396F"/>
    <w:rsid w:val="0039518C"/>
    <w:rsid w:val="00395770"/>
    <w:rsid w:val="00397E8B"/>
    <w:rsid w:val="003A0CC0"/>
    <w:rsid w:val="003A6F22"/>
    <w:rsid w:val="003B306A"/>
    <w:rsid w:val="003B39E6"/>
    <w:rsid w:val="003B427E"/>
    <w:rsid w:val="003B4421"/>
    <w:rsid w:val="003B7F57"/>
    <w:rsid w:val="003C2AB2"/>
    <w:rsid w:val="003D1B8F"/>
    <w:rsid w:val="003E09CA"/>
    <w:rsid w:val="003E1A36"/>
    <w:rsid w:val="003E59F9"/>
    <w:rsid w:val="003F1BC0"/>
    <w:rsid w:val="00400A93"/>
    <w:rsid w:val="00402B1A"/>
    <w:rsid w:val="00407E8A"/>
    <w:rsid w:val="00410371"/>
    <w:rsid w:val="004159C0"/>
    <w:rsid w:val="00416DC3"/>
    <w:rsid w:val="004223A9"/>
    <w:rsid w:val="0042318D"/>
    <w:rsid w:val="004242F1"/>
    <w:rsid w:val="00424763"/>
    <w:rsid w:val="00425394"/>
    <w:rsid w:val="00431CDB"/>
    <w:rsid w:val="004353DC"/>
    <w:rsid w:val="00436CA6"/>
    <w:rsid w:val="004417D2"/>
    <w:rsid w:val="004449D4"/>
    <w:rsid w:val="00450126"/>
    <w:rsid w:val="00457096"/>
    <w:rsid w:val="0046052E"/>
    <w:rsid w:val="00463D96"/>
    <w:rsid w:val="004708C4"/>
    <w:rsid w:val="00482676"/>
    <w:rsid w:val="00486B08"/>
    <w:rsid w:val="004916A0"/>
    <w:rsid w:val="00491F7C"/>
    <w:rsid w:val="00494118"/>
    <w:rsid w:val="004A3D8E"/>
    <w:rsid w:val="004B60CD"/>
    <w:rsid w:val="004B75B7"/>
    <w:rsid w:val="004C0C68"/>
    <w:rsid w:val="004C2535"/>
    <w:rsid w:val="004C647E"/>
    <w:rsid w:val="004D222E"/>
    <w:rsid w:val="004D519F"/>
    <w:rsid w:val="004E2D02"/>
    <w:rsid w:val="004E6055"/>
    <w:rsid w:val="004F2324"/>
    <w:rsid w:val="004F3D64"/>
    <w:rsid w:val="004F5BF7"/>
    <w:rsid w:val="0051235F"/>
    <w:rsid w:val="00514039"/>
    <w:rsid w:val="0051580D"/>
    <w:rsid w:val="0052705B"/>
    <w:rsid w:val="005329D1"/>
    <w:rsid w:val="005344A4"/>
    <w:rsid w:val="0053497E"/>
    <w:rsid w:val="005459B2"/>
    <w:rsid w:val="00545EBE"/>
    <w:rsid w:val="00547111"/>
    <w:rsid w:val="00551D1A"/>
    <w:rsid w:val="005538E3"/>
    <w:rsid w:val="005558E9"/>
    <w:rsid w:val="0055601E"/>
    <w:rsid w:val="00556186"/>
    <w:rsid w:val="00560336"/>
    <w:rsid w:val="00566146"/>
    <w:rsid w:val="005730B6"/>
    <w:rsid w:val="00574056"/>
    <w:rsid w:val="00581E6B"/>
    <w:rsid w:val="0058368B"/>
    <w:rsid w:val="00584DAE"/>
    <w:rsid w:val="00585F9A"/>
    <w:rsid w:val="00592D74"/>
    <w:rsid w:val="005A0450"/>
    <w:rsid w:val="005A6660"/>
    <w:rsid w:val="005A7BFD"/>
    <w:rsid w:val="005B04F0"/>
    <w:rsid w:val="005B2CDD"/>
    <w:rsid w:val="005B39D0"/>
    <w:rsid w:val="005E2C44"/>
    <w:rsid w:val="005E4AC1"/>
    <w:rsid w:val="005F63E0"/>
    <w:rsid w:val="00604B70"/>
    <w:rsid w:val="0060781E"/>
    <w:rsid w:val="0061036F"/>
    <w:rsid w:val="00612D0F"/>
    <w:rsid w:val="006164E5"/>
    <w:rsid w:val="00621188"/>
    <w:rsid w:val="00621865"/>
    <w:rsid w:val="00622F56"/>
    <w:rsid w:val="0062447D"/>
    <w:rsid w:val="0062478C"/>
    <w:rsid w:val="00625241"/>
    <w:rsid w:val="006257ED"/>
    <w:rsid w:val="00625CE2"/>
    <w:rsid w:val="0063228F"/>
    <w:rsid w:val="00650446"/>
    <w:rsid w:val="00653429"/>
    <w:rsid w:val="006602E7"/>
    <w:rsid w:val="0066467A"/>
    <w:rsid w:val="00672F5B"/>
    <w:rsid w:val="006776DA"/>
    <w:rsid w:val="00677B59"/>
    <w:rsid w:val="00680835"/>
    <w:rsid w:val="00684C4D"/>
    <w:rsid w:val="00695808"/>
    <w:rsid w:val="006A07CD"/>
    <w:rsid w:val="006A24B6"/>
    <w:rsid w:val="006B130F"/>
    <w:rsid w:val="006B46FB"/>
    <w:rsid w:val="006C38A5"/>
    <w:rsid w:val="006D6996"/>
    <w:rsid w:val="006E21FB"/>
    <w:rsid w:val="006E4F74"/>
    <w:rsid w:val="006F21F9"/>
    <w:rsid w:val="006F4BCE"/>
    <w:rsid w:val="006F56D7"/>
    <w:rsid w:val="006F6C1F"/>
    <w:rsid w:val="00713C67"/>
    <w:rsid w:val="00715CA8"/>
    <w:rsid w:val="00724FF6"/>
    <w:rsid w:val="00733EEB"/>
    <w:rsid w:val="007529BB"/>
    <w:rsid w:val="00762076"/>
    <w:rsid w:val="0077263C"/>
    <w:rsid w:val="00776E5E"/>
    <w:rsid w:val="00785271"/>
    <w:rsid w:val="007866F8"/>
    <w:rsid w:val="00792342"/>
    <w:rsid w:val="007961EB"/>
    <w:rsid w:val="007977A8"/>
    <w:rsid w:val="007B125C"/>
    <w:rsid w:val="007B32F1"/>
    <w:rsid w:val="007B512A"/>
    <w:rsid w:val="007C2097"/>
    <w:rsid w:val="007C48D2"/>
    <w:rsid w:val="007C68C1"/>
    <w:rsid w:val="007D04E6"/>
    <w:rsid w:val="007D1414"/>
    <w:rsid w:val="007D30C1"/>
    <w:rsid w:val="007D43E7"/>
    <w:rsid w:val="007D4C11"/>
    <w:rsid w:val="007D6A07"/>
    <w:rsid w:val="007E4309"/>
    <w:rsid w:val="007E4A94"/>
    <w:rsid w:val="007E64DC"/>
    <w:rsid w:val="007F3B31"/>
    <w:rsid w:val="007F687E"/>
    <w:rsid w:val="007F7259"/>
    <w:rsid w:val="0080359F"/>
    <w:rsid w:val="008040A8"/>
    <w:rsid w:val="0081203C"/>
    <w:rsid w:val="008131E3"/>
    <w:rsid w:val="00813D4B"/>
    <w:rsid w:val="00816272"/>
    <w:rsid w:val="00824CCD"/>
    <w:rsid w:val="008259BE"/>
    <w:rsid w:val="008279FA"/>
    <w:rsid w:val="00845D78"/>
    <w:rsid w:val="008626E7"/>
    <w:rsid w:val="00862B15"/>
    <w:rsid w:val="00870EE7"/>
    <w:rsid w:val="008739AB"/>
    <w:rsid w:val="00874538"/>
    <w:rsid w:val="0087738C"/>
    <w:rsid w:val="0087762B"/>
    <w:rsid w:val="00880294"/>
    <w:rsid w:val="0088207C"/>
    <w:rsid w:val="008863B9"/>
    <w:rsid w:val="008A2B87"/>
    <w:rsid w:val="008A2D6B"/>
    <w:rsid w:val="008A45A6"/>
    <w:rsid w:val="008B298F"/>
    <w:rsid w:val="008B60A1"/>
    <w:rsid w:val="008D1706"/>
    <w:rsid w:val="008D1D6A"/>
    <w:rsid w:val="008D35FF"/>
    <w:rsid w:val="008D4718"/>
    <w:rsid w:val="008E3BF1"/>
    <w:rsid w:val="008E3E6C"/>
    <w:rsid w:val="008E5277"/>
    <w:rsid w:val="008F130F"/>
    <w:rsid w:val="008F4824"/>
    <w:rsid w:val="008F686C"/>
    <w:rsid w:val="009078AD"/>
    <w:rsid w:val="009134A7"/>
    <w:rsid w:val="00914111"/>
    <w:rsid w:val="009148DE"/>
    <w:rsid w:val="00914BFF"/>
    <w:rsid w:val="00916C59"/>
    <w:rsid w:val="00921FF7"/>
    <w:rsid w:val="009258FB"/>
    <w:rsid w:val="00926933"/>
    <w:rsid w:val="009306D6"/>
    <w:rsid w:val="00931800"/>
    <w:rsid w:val="0093573F"/>
    <w:rsid w:val="00941E30"/>
    <w:rsid w:val="00951279"/>
    <w:rsid w:val="00954A8B"/>
    <w:rsid w:val="009619F0"/>
    <w:rsid w:val="009620DF"/>
    <w:rsid w:val="00966C3A"/>
    <w:rsid w:val="00967807"/>
    <w:rsid w:val="009777D9"/>
    <w:rsid w:val="00984A98"/>
    <w:rsid w:val="00986B08"/>
    <w:rsid w:val="009911AA"/>
    <w:rsid w:val="00991B88"/>
    <w:rsid w:val="009946E9"/>
    <w:rsid w:val="00994A1A"/>
    <w:rsid w:val="0099787E"/>
    <w:rsid w:val="009A0FAC"/>
    <w:rsid w:val="009A18F6"/>
    <w:rsid w:val="009A2BA5"/>
    <w:rsid w:val="009A5753"/>
    <w:rsid w:val="009A579D"/>
    <w:rsid w:val="009A7793"/>
    <w:rsid w:val="009A7846"/>
    <w:rsid w:val="009B0899"/>
    <w:rsid w:val="009B274C"/>
    <w:rsid w:val="009B3557"/>
    <w:rsid w:val="009B6056"/>
    <w:rsid w:val="009B6EAA"/>
    <w:rsid w:val="009C471B"/>
    <w:rsid w:val="009C65CA"/>
    <w:rsid w:val="009D356C"/>
    <w:rsid w:val="009D5689"/>
    <w:rsid w:val="009E05DF"/>
    <w:rsid w:val="009E0B75"/>
    <w:rsid w:val="009E3297"/>
    <w:rsid w:val="009F0B80"/>
    <w:rsid w:val="009F66CD"/>
    <w:rsid w:val="009F734F"/>
    <w:rsid w:val="00A04132"/>
    <w:rsid w:val="00A057E4"/>
    <w:rsid w:val="00A166B9"/>
    <w:rsid w:val="00A21B42"/>
    <w:rsid w:val="00A246B6"/>
    <w:rsid w:val="00A30655"/>
    <w:rsid w:val="00A4032D"/>
    <w:rsid w:val="00A47267"/>
    <w:rsid w:val="00A47E70"/>
    <w:rsid w:val="00A50CF0"/>
    <w:rsid w:val="00A64B6C"/>
    <w:rsid w:val="00A74C25"/>
    <w:rsid w:val="00A7671C"/>
    <w:rsid w:val="00A80150"/>
    <w:rsid w:val="00A8308A"/>
    <w:rsid w:val="00A83805"/>
    <w:rsid w:val="00A90402"/>
    <w:rsid w:val="00A92B30"/>
    <w:rsid w:val="00AA2CBC"/>
    <w:rsid w:val="00AA4DBB"/>
    <w:rsid w:val="00AB242C"/>
    <w:rsid w:val="00AB4645"/>
    <w:rsid w:val="00AB52ED"/>
    <w:rsid w:val="00AB7501"/>
    <w:rsid w:val="00AC5820"/>
    <w:rsid w:val="00AD1CD8"/>
    <w:rsid w:val="00AE0ECB"/>
    <w:rsid w:val="00B0040D"/>
    <w:rsid w:val="00B00E90"/>
    <w:rsid w:val="00B0282D"/>
    <w:rsid w:val="00B048DA"/>
    <w:rsid w:val="00B15383"/>
    <w:rsid w:val="00B155DC"/>
    <w:rsid w:val="00B16EE0"/>
    <w:rsid w:val="00B17471"/>
    <w:rsid w:val="00B20099"/>
    <w:rsid w:val="00B258BB"/>
    <w:rsid w:val="00B25F2B"/>
    <w:rsid w:val="00B266AE"/>
    <w:rsid w:val="00B31AA4"/>
    <w:rsid w:val="00B363B3"/>
    <w:rsid w:val="00B442B0"/>
    <w:rsid w:val="00B47D9F"/>
    <w:rsid w:val="00B521EB"/>
    <w:rsid w:val="00B65BC0"/>
    <w:rsid w:val="00B67B97"/>
    <w:rsid w:val="00B67DC2"/>
    <w:rsid w:val="00B7603A"/>
    <w:rsid w:val="00B76FB9"/>
    <w:rsid w:val="00B77453"/>
    <w:rsid w:val="00B8296B"/>
    <w:rsid w:val="00B835D8"/>
    <w:rsid w:val="00B8792C"/>
    <w:rsid w:val="00B87DC9"/>
    <w:rsid w:val="00B968C8"/>
    <w:rsid w:val="00BA047D"/>
    <w:rsid w:val="00BA3EC5"/>
    <w:rsid w:val="00BA51D9"/>
    <w:rsid w:val="00BA6302"/>
    <w:rsid w:val="00BA6E34"/>
    <w:rsid w:val="00BB22FB"/>
    <w:rsid w:val="00BB3318"/>
    <w:rsid w:val="00BB3478"/>
    <w:rsid w:val="00BB5DFC"/>
    <w:rsid w:val="00BB680A"/>
    <w:rsid w:val="00BD279D"/>
    <w:rsid w:val="00BD33E9"/>
    <w:rsid w:val="00BD6BB8"/>
    <w:rsid w:val="00BD6C02"/>
    <w:rsid w:val="00BF1011"/>
    <w:rsid w:val="00BF5F2A"/>
    <w:rsid w:val="00BF6A59"/>
    <w:rsid w:val="00C03DC1"/>
    <w:rsid w:val="00C0704C"/>
    <w:rsid w:val="00C165B6"/>
    <w:rsid w:val="00C265FC"/>
    <w:rsid w:val="00C34DD6"/>
    <w:rsid w:val="00C43929"/>
    <w:rsid w:val="00C441F3"/>
    <w:rsid w:val="00C44CAB"/>
    <w:rsid w:val="00C46598"/>
    <w:rsid w:val="00C507D9"/>
    <w:rsid w:val="00C52F12"/>
    <w:rsid w:val="00C53159"/>
    <w:rsid w:val="00C54AC5"/>
    <w:rsid w:val="00C66BA2"/>
    <w:rsid w:val="00C67F05"/>
    <w:rsid w:val="00C70531"/>
    <w:rsid w:val="00C70692"/>
    <w:rsid w:val="00C82B63"/>
    <w:rsid w:val="00C93049"/>
    <w:rsid w:val="00C93E81"/>
    <w:rsid w:val="00C95985"/>
    <w:rsid w:val="00C9759E"/>
    <w:rsid w:val="00CA1D44"/>
    <w:rsid w:val="00CA45E5"/>
    <w:rsid w:val="00CA6304"/>
    <w:rsid w:val="00CB1990"/>
    <w:rsid w:val="00CB2968"/>
    <w:rsid w:val="00CB5BD0"/>
    <w:rsid w:val="00CC2BDE"/>
    <w:rsid w:val="00CC5026"/>
    <w:rsid w:val="00CC5979"/>
    <w:rsid w:val="00CC68D0"/>
    <w:rsid w:val="00CD084E"/>
    <w:rsid w:val="00CE0788"/>
    <w:rsid w:val="00CE0FB6"/>
    <w:rsid w:val="00CE4CD1"/>
    <w:rsid w:val="00CF06BE"/>
    <w:rsid w:val="00D03F9A"/>
    <w:rsid w:val="00D06D51"/>
    <w:rsid w:val="00D132C8"/>
    <w:rsid w:val="00D17203"/>
    <w:rsid w:val="00D226EC"/>
    <w:rsid w:val="00D24991"/>
    <w:rsid w:val="00D26860"/>
    <w:rsid w:val="00D34111"/>
    <w:rsid w:val="00D3469D"/>
    <w:rsid w:val="00D372D4"/>
    <w:rsid w:val="00D409D3"/>
    <w:rsid w:val="00D40BB2"/>
    <w:rsid w:val="00D477DC"/>
    <w:rsid w:val="00D50255"/>
    <w:rsid w:val="00D50446"/>
    <w:rsid w:val="00D52F25"/>
    <w:rsid w:val="00D55DFA"/>
    <w:rsid w:val="00D5647B"/>
    <w:rsid w:val="00D565A2"/>
    <w:rsid w:val="00D56954"/>
    <w:rsid w:val="00D62998"/>
    <w:rsid w:val="00D66520"/>
    <w:rsid w:val="00D67FA3"/>
    <w:rsid w:val="00D7108C"/>
    <w:rsid w:val="00D725E0"/>
    <w:rsid w:val="00D73848"/>
    <w:rsid w:val="00D759BD"/>
    <w:rsid w:val="00D835DA"/>
    <w:rsid w:val="00D83F41"/>
    <w:rsid w:val="00D87808"/>
    <w:rsid w:val="00D96BFF"/>
    <w:rsid w:val="00DA409F"/>
    <w:rsid w:val="00DB1F0C"/>
    <w:rsid w:val="00DB5E55"/>
    <w:rsid w:val="00DB5E97"/>
    <w:rsid w:val="00DC3C5D"/>
    <w:rsid w:val="00DC69E1"/>
    <w:rsid w:val="00DD00F4"/>
    <w:rsid w:val="00DD2ADF"/>
    <w:rsid w:val="00DE159E"/>
    <w:rsid w:val="00DE34CF"/>
    <w:rsid w:val="00DF424A"/>
    <w:rsid w:val="00DF5F67"/>
    <w:rsid w:val="00E00DF4"/>
    <w:rsid w:val="00E13F3D"/>
    <w:rsid w:val="00E30461"/>
    <w:rsid w:val="00E34898"/>
    <w:rsid w:val="00E35646"/>
    <w:rsid w:val="00E35927"/>
    <w:rsid w:val="00E422FE"/>
    <w:rsid w:val="00E475BC"/>
    <w:rsid w:val="00E60FEF"/>
    <w:rsid w:val="00E61E79"/>
    <w:rsid w:val="00E6660E"/>
    <w:rsid w:val="00E71A1F"/>
    <w:rsid w:val="00E76CAD"/>
    <w:rsid w:val="00E8009C"/>
    <w:rsid w:val="00E80BF3"/>
    <w:rsid w:val="00EA360F"/>
    <w:rsid w:val="00EB09B7"/>
    <w:rsid w:val="00EB3690"/>
    <w:rsid w:val="00ED3368"/>
    <w:rsid w:val="00EE7D7C"/>
    <w:rsid w:val="00EF3DE5"/>
    <w:rsid w:val="00EF4667"/>
    <w:rsid w:val="00EF6F6F"/>
    <w:rsid w:val="00F04027"/>
    <w:rsid w:val="00F064FC"/>
    <w:rsid w:val="00F14732"/>
    <w:rsid w:val="00F2275A"/>
    <w:rsid w:val="00F25D98"/>
    <w:rsid w:val="00F300FB"/>
    <w:rsid w:val="00F36557"/>
    <w:rsid w:val="00F369EA"/>
    <w:rsid w:val="00F36F7D"/>
    <w:rsid w:val="00F5730D"/>
    <w:rsid w:val="00F57E76"/>
    <w:rsid w:val="00F73079"/>
    <w:rsid w:val="00F7448A"/>
    <w:rsid w:val="00F74D3F"/>
    <w:rsid w:val="00F876BA"/>
    <w:rsid w:val="00F91F18"/>
    <w:rsid w:val="00F960CC"/>
    <w:rsid w:val="00FA0200"/>
    <w:rsid w:val="00FB6386"/>
    <w:rsid w:val="00FC2A5C"/>
    <w:rsid w:val="00FD05BF"/>
    <w:rsid w:val="00FD07CB"/>
    <w:rsid w:val="00FD335E"/>
    <w:rsid w:val="00FD39F9"/>
    <w:rsid w:val="00FD7045"/>
    <w:rsid w:val="00FE06AC"/>
    <w:rsid w:val="00FE569B"/>
    <w:rsid w:val="00FF0ED7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D45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622F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88CE-6EB9-459B-9BA6-DEEAC81E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1740</Words>
  <Characters>9918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Zhenzhen</cp:lastModifiedBy>
  <cp:revision>2</cp:revision>
  <cp:lastPrinted>1899-12-31T23:00:00Z</cp:lastPrinted>
  <dcterms:created xsi:type="dcterms:W3CDTF">2020-12-01T02:10:00Z</dcterms:created>
  <dcterms:modified xsi:type="dcterms:W3CDTF">2020-12-01T02:10:00Z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(3)2rf41GB1RICabrBLBNj39V4lKijmtez6b03lyxIlc5tiQV6yJe9R2/BfJpnY+szIHXHz6fJ0
hB0TNI34EjYIX4q75jPLvYnewpFk2gb9BVG8xHs5Uz67FvDPgsW6T9hLo1TUSIcP+p8zxAHZ
F8Eo56zcpya4uB9qtFIkuh1KQ+9Wx6/D+2W9QX2EwBNOVxRIenErXFnOsIlTZMNbboH+1HDf
MS37IB+FD7XX8YLBq/</vt:lpwstr>
  </property>
  <property fmtid="{D5CDD505-2E9C-101B-9397-08002B2CF9AE}" pid="22" name="_2015_ms_pID_7253431">
    <vt:lpwstr>aQTWasUt//olzLENnk8tm/yxoMwkAgwvsET7ocrntcj7qX81LW0TCH
mBE6FLJHf61GvDXB3UYkPb1Qpdd9ZDYG/8+I0modXBBFBFay+a7Tq8w1lE7v0XVmztd1lD4o
EqsCqv25l805/YEfN/fznVcc0LNNw+RPHxmLsk+Tts6dLkpf5AWTnKNpvLgOMZwSsxjLklid
PoVi4KkIfwUxUZenbrOqsVA0vYE132mY+SiH</vt:lpwstr>
  </property>
  <property fmtid="{D5CDD505-2E9C-101B-9397-08002B2CF9AE}" pid="23" name="_2015_ms_pID_7253432">
    <vt:lpwstr>Ig==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1581046728</vt:lpwstr>
  </property>
</Properties>
</file>