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3745298D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</w:t>
      </w:r>
      <w:r w:rsidR="008B6B35">
        <w:rPr>
          <w:b/>
          <w:noProof/>
          <w:sz w:val="24"/>
          <w:szCs w:val="24"/>
        </w:rPr>
        <w:t>2</w:t>
      </w:r>
      <w:r w:rsidR="006F2027" w:rsidRPr="006F2027">
        <w:rPr>
          <w:b/>
          <w:noProof/>
          <w:sz w:val="24"/>
          <w:szCs w:val="24"/>
        </w:rPr>
        <w:t>-e</w:t>
      </w:r>
      <w:r w:rsidR="001E41F3" w:rsidRPr="0046766F">
        <w:rPr>
          <w:b/>
          <w:i/>
          <w:noProof/>
          <w:sz w:val="24"/>
          <w:szCs w:val="24"/>
        </w:rPr>
        <w:tab/>
      </w:r>
      <w:r w:rsidR="009705F6" w:rsidRPr="009705F6">
        <w:rPr>
          <w:b/>
          <w:i/>
          <w:noProof/>
          <w:sz w:val="24"/>
          <w:szCs w:val="24"/>
          <w:highlight w:val="yellow"/>
        </w:rPr>
        <w:t xml:space="preserve">draft </w:t>
      </w:r>
      <w:r w:rsidR="006159C8" w:rsidRPr="009705F6">
        <w:rPr>
          <w:b/>
          <w:i/>
          <w:noProof/>
          <w:sz w:val="24"/>
          <w:szCs w:val="24"/>
          <w:highlight w:val="yellow"/>
        </w:rPr>
        <w:t>R2-201</w:t>
      </w:r>
      <w:r w:rsidR="009705F6" w:rsidRPr="009705F6">
        <w:rPr>
          <w:b/>
          <w:i/>
          <w:noProof/>
          <w:sz w:val="24"/>
          <w:szCs w:val="24"/>
          <w:highlight w:val="yellow"/>
        </w:rPr>
        <w:t>xxxx</w:t>
      </w:r>
    </w:p>
    <w:p w14:paraId="4A9F876C" w14:textId="4220659C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 xml:space="preserve">eMeeting, </w:t>
      </w:r>
      <w:r w:rsidR="008B6B35">
        <w:rPr>
          <w:b/>
          <w:noProof/>
          <w:sz w:val="24"/>
          <w:szCs w:val="24"/>
        </w:rPr>
        <w:t>2</w:t>
      </w:r>
      <w:r w:rsidR="008B6B35" w:rsidRPr="008B6B35">
        <w:rPr>
          <w:b/>
          <w:noProof/>
          <w:sz w:val="24"/>
          <w:szCs w:val="24"/>
          <w:vertAlign w:val="superscript"/>
        </w:rPr>
        <w:t>nd</w:t>
      </w:r>
      <w:r w:rsidR="008B6B35">
        <w:rPr>
          <w:b/>
          <w:noProof/>
          <w:sz w:val="24"/>
          <w:szCs w:val="24"/>
        </w:rPr>
        <w:t xml:space="preserve"> – 13</w:t>
      </w:r>
      <w:r w:rsidR="008B6B35" w:rsidRPr="008B6B35">
        <w:rPr>
          <w:b/>
          <w:noProof/>
          <w:sz w:val="24"/>
          <w:szCs w:val="24"/>
          <w:vertAlign w:val="superscript"/>
        </w:rPr>
        <w:t>th</w:t>
      </w:r>
      <w:r w:rsidR="008B6B35">
        <w:rPr>
          <w:b/>
          <w:noProof/>
          <w:sz w:val="24"/>
          <w:szCs w:val="24"/>
        </w:rPr>
        <w:t xml:space="preserve"> November</w:t>
      </w:r>
      <w:r w:rsidR="00DD3503" w:rsidRPr="00DD3503">
        <w:rPr>
          <w:b/>
          <w:noProof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097212F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070CF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2CCE5B7" w:rsidR="001E41F3" w:rsidRPr="00545EEA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45EEA">
              <w:rPr>
                <w:b/>
                <w:noProof/>
                <w:sz w:val="28"/>
              </w:rPr>
              <w:t>38.3</w:t>
            </w:r>
            <w:r w:rsidR="00D64746" w:rsidRPr="00545EEA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0F49B88B" w14:textId="77777777" w:rsidR="001E41F3" w:rsidRPr="00545EE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45EE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25E36B2F" w:rsidR="001E41F3" w:rsidRPr="00545EEA" w:rsidRDefault="00D56770" w:rsidP="00545E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0326</w:t>
            </w:r>
          </w:p>
        </w:tc>
        <w:tc>
          <w:tcPr>
            <w:tcW w:w="709" w:type="dxa"/>
          </w:tcPr>
          <w:p w14:paraId="282ECD98" w14:textId="77777777" w:rsidR="001E41F3" w:rsidRPr="00545EE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45EE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0AAC34F9" w:rsidR="001E41F3" w:rsidRPr="00545EEA" w:rsidRDefault="009705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 w:rsidRPr="00545EEA">
              <w:rPr>
                <w:b/>
                <w:noProof/>
                <w:sz w:val="28"/>
              </w:rPr>
              <w:fldChar w:fldCharType="begin"/>
            </w:r>
            <w:r w:rsidR="00CA7D5A" w:rsidRPr="00545EE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 w:rsidRPr="00545EE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Pr="00545EE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45EE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FBFDF24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45EEA">
              <w:rPr>
                <w:b/>
                <w:noProof/>
                <w:sz w:val="28"/>
              </w:rPr>
              <w:t>1</w:t>
            </w:r>
            <w:r w:rsidR="00D34D8D" w:rsidRPr="00545EEA">
              <w:rPr>
                <w:b/>
                <w:noProof/>
                <w:sz w:val="28"/>
              </w:rPr>
              <w:t>6</w:t>
            </w:r>
            <w:r w:rsidRPr="00545EEA">
              <w:rPr>
                <w:b/>
                <w:noProof/>
                <w:sz w:val="28"/>
              </w:rPr>
              <w:t>.</w:t>
            </w:r>
            <w:r w:rsidR="00D64746" w:rsidRPr="00545EEA">
              <w:rPr>
                <w:b/>
                <w:noProof/>
                <w:sz w:val="28"/>
              </w:rPr>
              <w:t>3</w:t>
            </w:r>
            <w:r w:rsidRPr="00545E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1D4630B6" w:rsidR="004A6B07" w:rsidRDefault="00381766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="006D7E31">
              <w:rPr>
                <w:noProof/>
              </w:rPr>
              <w:t>econdary DRX group</w:t>
            </w:r>
            <w:r>
              <w:rPr>
                <w:noProof/>
              </w:rPr>
              <w:t xml:space="preserve"> description is missing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0D196990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E658B6">
              <w:t>, Qualcomm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4D3FFBBF" w:rsidR="004A6B07" w:rsidRPr="002A3C31" w:rsidRDefault="00AC3646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2A3C31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2A3C31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2A3C31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05BA5DD8" w:rsidR="004A6B07" w:rsidRPr="002A3C31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2A3C31">
              <w:t>20</w:t>
            </w:r>
            <w:r w:rsidR="00583397" w:rsidRPr="002A3C31">
              <w:t>20</w:t>
            </w:r>
            <w:r w:rsidRPr="002A3C31">
              <w:t>-</w:t>
            </w:r>
            <w:r w:rsidR="00D64746" w:rsidRPr="002A3C31">
              <w:t>1</w:t>
            </w:r>
            <w:r w:rsidR="00216190">
              <w:t>1</w:t>
            </w:r>
            <w:r w:rsidRPr="002A3C31">
              <w:t>-</w:t>
            </w:r>
            <w:r w:rsidR="00216190">
              <w:t>1</w:t>
            </w:r>
            <w:r w:rsidR="004814B9">
              <w:t>6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2A3C31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A3C31">
              <w:rPr>
                <w:b/>
                <w:noProof/>
              </w:rPr>
              <w:fldChar w:fldCharType="begin"/>
            </w:r>
            <w:r w:rsidRPr="002A3C31">
              <w:rPr>
                <w:b/>
                <w:noProof/>
              </w:rPr>
              <w:instrText xml:space="preserve"> DOCPROPERTY  Cat  \* MERGEFORMAT </w:instrText>
            </w:r>
            <w:r w:rsidRPr="002A3C31">
              <w:rPr>
                <w:b/>
                <w:noProof/>
              </w:rPr>
              <w:fldChar w:fldCharType="separate"/>
            </w:r>
            <w:r w:rsidR="00F90CDC" w:rsidRPr="002A3C31">
              <w:rPr>
                <w:b/>
                <w:noProof/>
              </w:rPr>
              <w:t>F</w:t>
            </w:r>
            <w:r w:rsidRPr="002A3C31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2A3C31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2A3C31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A3C31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656BF800" w:rsidR="004A6B07" w:rsidRPr="002A3C31" w:rsidRDefault="005933CB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</w:t>
            </w:r>
            <w:r w:rsidR="004A6B07" w:rsidRPr="002A3C31">
              <w:t>-1</w:t>
            </w:r>
            <w:r w:rsidR="00032243" w:rsidRPr="002A3C31">
              <w:t>6</w:t>
            </w:r>
          </w:p>
        </w:tc>
      </w:tr>
      <w:tr w:rsidR="00F070CF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F070CF" w:rsidRDefault="00F070CF" w:rsidP="00F070C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8CA4F" w14:textId="77777777" w:rsidR="00F070CF" w:rsidRDefault="00F070CF" w:rsidP="00F070C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C75ECB2" w:rsidR="00F070CF" w:rsidRDefault="00F070CF" w:rsidP="00F070C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481A84" w:rsidR="00F070CF" w:rsidRPr="007C2097" w:rsidRDefault="00F070CF" w:rsidP="00F070C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F5446" w14:textId="66BF2A88" w:rsidR="001E41F3" w:rsidRPr="00AC3646" w:rsidRDefault="00AC3646">
            <w:pPr>
              <w:pStyle w:val="CRCoverPage"/>
              <w:spacing w:after="0"/>
              <w:ind w:left="100"/>
              <w:rPr>
                <w:noProof/>
              </w:rPr>
            </w:pPr>
            <w:r w:rsidRPr="00AC3646">
              <w:rPr>
                <w:noProof/>
              </w:rPr>
              <w:t>A description of the secondary DRX group is missing.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Pr="00AC36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6AC5D" w14:textId="5E94CD7D" w:rsidR="00F90CDC" w:rsidRPr="00AC3646" w:rsidRDefault="00AC3646" w:rsidP="00672707">
            <w:pPr>
              <w:pStyle w:val="CRCoverPage"/>
              <w:spacing w:after="0"/>
              <w:ind w:left="100"/>
              <w:rPr>
                <w:noProof/>
              </w:rPr>
            </w:pPr>
            <w:r w:rsidRPr="00AC3646">
              <w:rPr>
                <w:noProof/>
              </w:rPr>
              <w:t>A short description of the secondary DRX group is added to chapter 11.</w:t>
            </w:r>
          </w:p>
          <w:p w14:paraId="1B9F59B5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413A23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AC3646">
              <w:rPr>
                <w:b/>
                <w:noProof/>
                <w:u w:val="single"/>
              </w:rPr>
              <w:t>Impact Analysis</w:t>
            </w:r>
          </w:p>
          <w:p w14:paraId="20603233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BEF50F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C3646">
              <w:rPr>
                <w:noProof/>
                <w:u w:val="single"/>
              </w:rPr>
              <w:t>Impacted functionality:</w:t>
            </w:r>
          </w:p>
          <w:p w14:paraId="4CCBFE44" w14:textId="7312B9A4" w:rsidR="00F90CDC" w:rsidRPr="00AC3646" w:rsidRDefault="008E1B71" w:rsidP="00F90C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620798">
              <w:rPr>
                <w:noProof/>
              </w:rPr>
              <w:t>DRX</w:t>
            </w:r>
          </w:p>
          <w:p w14:paraId="48E64AEC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D51FDE" w14:textId="77777777" w:rsidR="00F90CDC" w:rsidRPr="00AC3646" w:rsidRDefault="00F90CDC" w:rsidP="00F90C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AC3646">
              <w:rPr>
                <w:noProof/>
                <w:u w:val="single"/>
              </w:rPr>
              <w:t>Inter-operability:</w:t>
            </w:r>
          </w:p>
          <w:p w14:paraId="3C84E481" w14:textId="05CFAC75" w:rsidR="00F90CDC" w:rsidRPr="00AC3646" w:rsidRDefault="008E1B71" w:rsidP="008E1B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no inter-operability issues.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Pr="00AC36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77232FFE" w:rsidR="001E41F3" w:rsidRPr="00AC3646" w:rsidRDefault="008E1B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stage 2 description of the secondary DRX group is missing.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4A432D0E" w:rsidR="001E41F3" w:rsidRDefault="00B22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6E468EE4" w14:textId="77777777" w:rsidR="00B22BC8" w:rsidRPr="00F1484D" w:rsidRDefault="00B22BC8" w:rsidP="00B22BC8">
      <w:pPr>
        <w:pStyle w:val="Heading1"/>
      </w:pPr>
      <w:bookmarkStart w:id="1" w:name="_Toc46502054"/>
      <w:bookmarkStart w:id="2" w:name="_Toc51971402"/>
      <w:bookmarkStart w:id="3" w:name="_Toc52551385"/>
      <w:r w:rsidRPr="00F1484D">
        <w:t>11</w:t>
      </w:r>
      <w:r w:rsidRPr="00F1484D">
        <w:tab/>
        <w:t>UE Power Saving</w:t>
      </w:r>
      <w:bookmarkEnd w:id="1"/>
      <w:bookmarkEnd w:id="2"/>
      <w:bookmarkEnd w:id="3"/>
    </w:p>
    <w:p w14:paraId="23E4A143" w14:textId="77777777" w:rsidR="00B22BC8" w:rsidRPr="00F1484D" w:rsidRDefault="00B22BC8" w:rsidP="00B22BC8">
      <w:r w:rsidRPr="00F1484D">
        <w:t>The PDCCH monitoring activity of the UE in RRC connected mode is governed by DRX, BA, and DCP.</w:t>
      </w:r>
    </w:p>
    <w:p w14:paraId="150B587D" w14:textId="77777777" w:rsidR="00B22BC8" w:rsidRPr="00F1484D" w:rsidRDefault="00B22BC8" w:rsidP="00B22BC8">
      <w:r w:rsidRPr="00F1484D">
        <w:t>When DRX is configured, the UE does not have to continuously monitor PDCCH. DRX is characterized by the following:</w:t>
      </w:r>
    </w:p>
    <w:p w14:paraId="6F4E8262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  <w:bCs/>
        </w:rPr>
        <w:t>on-duration</w:t>
      </w:r>
      <w:r w:rsidRPr="00F1484D">
        <w:t>: duration that the UE waits for, after waking up, to receive PDCCHs. If the UE successfully decodes a PDCCH, the UE stays awake and starts the inactivity timer;</w:t>
      </w:r>
    </w:p>
    <w:p w14:paraId="31ECD4AD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  <w:bCs/>
        </w:rPr>
        <w:t>inactivity-timer</w:t>
      </w:r>
      <w:r w:rsidRPr="00F1484D">
        <w:t>: duration that the UE waits to successfully decode a PDCCH, from the last successful decoding of a PDCCH</w:t>
      </w:r>
      <w:r w:rsidRPr="00F1484D">
        <w:rPr>
          <w:rFonts w:eastAsia="SimSun"/>
          <w:lang w:eastAsia="zh-CN"/>
        </w:rPr>
        <w:t>,</w:t>
      </w:r>
      <w:r w:rsidRPr="00F1484D">
        <w:t xml:space="preserve"> failing which it can go back to sleep. The UE shall restart the inactivity timer following a single successful decoding of a PDCCH for a first transmission only (i.e. not for retransmissions);</w:t>
      </w:r>
    </w:p>
    <w:p w14:paraId="65A7BA0D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</w:rPr>
        <w:t>retransmission-timer</w:t>
      </w:r>
      <w:r w:rsidRPr="00F1484D">
        <w:t>: duration until a retransmission can be expected;</w:t>
      </w:r>
    </w:p>
    <w:p w14:paraId="6E997051" w14:textId="77777777" w:rsidR="00B22BC8" w:rsidRPr="00F1484D" w:rsidRDefault="00B22BC8" w:rsidP="00B22BC8">
      <w:pPr>
        <w:pStyle w:val="B1"/>
      </w:pPr>
      <w:r w:rsidRPr="00F1484D">
        <w:t>-</w:t>
      </w:r>
      <w:r w:rsidRPr="00F1484D">
        <w:tab/>
      </w:r>
      <w:r w:rsidRPr="00F1484D">
        <w:rPr>
          <w:b/>
        </w:rPr>
        <w:t>cycle</w:t>
      </w:r>
      <w:r w:rsidRPr="00F1484D">
        <w:t>: specifies the periodic repetition of the on-duration followed by a possible period of inactivity (see figure 11-1 below);</w:t>
      </w:r>
    </w:p>
    <w:p w14:paraId="0F76CD56" w14:textId="77777777" w:rsidR="00B22BC8" w:rsidRPr="00F1484D" w:rsidRDefault="00B22BC8" w:rsidP="00B22BC8">
      <w:pPr>
        <w:pStyle w:val="B1"/>
      </w:pPr>
      <w:r w:rsidRPr="00F1484D">
        <w:rPr>
          <w:b/>
        </w:rPr>
        <w:t>-</w:t>
      </w:r>
      <w:r w:rsidRPr="00F1484D">
        <w:rPr>
          <w:b/>
        </w:rPr>
        <w:tab/>
        <w:t>active-time</w:t>
      </w:r>
      <w:r w:rsidRPr="00F1484D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14:paraId="5BB02419" w14:textId="77777777" w:rsidR="00B22BC8" w:rsidRPr="00F1484D" w:rsidRDefault="00B22BC8" w:rsidP="00B22BC8">
      <w:pPr>
        <w:pStyle w:val="TH"/>
      </w:pPr>
      <w:r w:rsidRPr="00F1484D">
        <w:rPr>
          <w:noProof/>
        </w:rPr>
        <w:object w:dxaOrig="7620" w:dyaOrig="2151" w14:anchorId="5E39E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9pt;height:107.15pt" o:ole="">
            <v:imagedata r:id="rId12" o:title=""/>
          </v:shape>
          <o:OLEObject Type="Embed" ProgID="Visio.Drawing.11" ShapeID="_x0000_i1025" DrawAspect="Content" ObjectID="_1667027846" r:id="rId13"/>
        </w:object>
      </w:r>
    </w:p>
    <w:p w14:paraId="0F65B458" w14:textId="77777777" w:rsidR="00B22BC8" w:rsidRPr="00F1484D" w:rsidRDefault="00B22BC8" w:rsidP="00B22BC8">
      <w:pPr>
        <w:pStyle w:val="TF"/>
      </w:pPr>
      <w:r w:rsidRPr="00F1484D">
        <w:t>Figure 11-1: DRX Cycle</w:t>
      </w:r>
    </w:p>
    <w:p w14:paraId="4BC43E9A" w14:textId="77777777" w:rsidR="00B22BC8" w:rsidRPr="00F1484D" w:rsidRDefault="00B22BC8" w:rsidP="00B22BC8">
      <w:pPr>
        <w:rPr>
          <w:lang w:eastAsia="zh-CN"/>
        </w:rPr>
      </w:pPr>
      <w:r w:rsidRPr="00F1484D">
        <w:t>When BA is configured, the UE only has to monitor PDCCH on the one active BWP i.e. it does not have to monitor PDCCH</w:t>
      </w:r>
      <w:r w:rsidRPr="00F1484D">
        <w:rPr>
          <w:lang w:eastAsia="zh-CN"/>
        </w:rPr>
        <w:t xml:space="preserve"> on the entire DL frequency of the cell. A BWP inactivity timer (independent from the DRX inactivity-timer described above) is used to switch the active BWP to the default one: the timer is restarted upon successful PDCCH decoding and the switch to the default BWP takes place when it expires.</w:t>
      </w:r>
    </w:p>
    <w:p w14:paraId="42A28159" w14:textId="77777777" w:rsidR="00B22BC8" w:rsidRPr="00F1484D" w:rsidRDefault="00B22BC8" w:rsidP="00B22BC8">
      <w:r w:rsidRPr="00F1484D">
        <w:t xml:space="preserve">In addition, the UE may be indicated, when configured accordingly, whether it is required to monitor or not the PDCCH during the next occurrence of the on-duration by a </w:t>
      </w:r>
      <w:r w:rsidRPr="00F1484D">
        <w:rPr>
          <w:lang w:eastAsia="zh-CN"/>
        </w:rPr>
        <w:t>DCP</w:t>
      </w:r>
      <w:r w:rsidRPr="00F1484D">
        <w:t xml:space="preserve"> monitored on the active BWP. If the UE does not detect a </w:t>
      </w:r>
      <w:r w:rsidRPr="00F1484D">
        <w:rPr>
          <w:lang w:eastAsia="zh-CN"/>
        </w:rPr>
        <w:t>DCP</w:t>
      </w:r>
      <w:r w:rsidRPr="00F1484D">
        <w:t xml:space="preserve"> on the active BWP, it does not monitor the PDCCH during the next occurrence of the on-duration, unless it is explicitly configured to do so in that case.</w:t>
      </w:r>
    </w:p>
    <w:p w14:paraId="6F490048" w14:textId="77777777" w:rsidR="00B22BC8" w:rsidRPr="00F1484D" w:rsidRDefault="00B22BC8" w:rsidP="00B22BC8">
      <w:r w:rsidRPr="00F1484D">
        <w:t xml:space="preserve">A UE can only be configured to monitor </w:t>
      </w:r>
      <w:r w:rsidRPr="00F1484D">
        <w:rPr>
          <w:lang w:eastAsia="zh-CN"/>
        </w:rPr>
        <w:t xml:space="preserve">DCP </w:t>
      </w:r>
      <w:r w:rsidRPr="00F1484D">
        <w:rPr>
          <w:bCs/>
          <w:lang w:eastAsia="zh-CN"/>
        </w:rPr>
        <w:t xml:space="preserve">when connected mode DRX is configured, and at occasion(s) </w:t>
      </w:r>
      <w:r w:rsidRPr="00F1484D">
        <w:t xml:space="preserve">at a configured offset before the on-duration. More than one monitoring occasion can be configured before the on-duration. The UE does not monitor </w:t>
      </w:r>
      <w:r w:rsidRPr="00F1484D">
        <w:rPr>
          <w:lang w:eastAsia="zh-CN"/>
        </w:rPr>
        <w:t xml:space="preserve">DCP </w:t>
      </w:r>
      <w:r w:rsidRPr="00F1484D">
        <w:t>on occasions occurring during active-time, measurement gaps, BWP switching, or when it monitors response for a CFRA preamble transmission for beam failure recovery (see clause 9.2.6), in which case it monitors the PDCCH during the next on-duration. If no DCP is configured in the active BWP, UE follows normal DRX operation.</w:t>
      </w:r>
    </w:p>
    <w:p w14:paraId="5E9CB8E6" w14:textId="77777777" w:rsidR="00B22BC8" w:rsidRPr="00F1484D" w:rsidRDefault="00B22BC8" w:rsidP="00B22BC8">
      <w:r w:rsidRPr="00F1484D">
        <w:t xml:space="preserve">When CA is configured, </w:t>
      </w:r>
      <w:r w:rsidRPr="00F1484D">
        <w:rPr>
          <w:lang w:eastAsia="zh-CN"/>
        </w:rPr>
        <w:t xml:space="preserve">DCP </w:t>
      </w:r>
      <w:r w:rsidRPr="00F1484D">
        <w:t xml:space="preserve">is only configured on the </w:t>
      </w:r>
      <w:proofErr w:type="spellStart"/>
      <w:r w:rsidRPr="00F1484D">
        <w:t>PCell</w:t>
      </w:r>
      <w:proofErr w:type="spellEnd"/>
      <w:r w:rsidRPr="00F1484D">
        <w:t>.</w:t>
      </w:r>
    </w:p>
    <w:p w14:paraId="3D6E3B61" w14:textId="77777777" w:rsidR="00B22BC8" w:rsidRPr="00F1484D" w:rsidRDefault="00B22BC8" w:rsidP="00B22BC8">
      <w:r w:rsidRPr="00F1484D">
        <w:t xml:space="preserve">One </w:t>
      </w:r>
      <w:r w:rsidRPr="00F1484D">
        <w:rPr>
          <w:lang w:eastAsia="zh-CN"/>
        </w:rPr>
        <w:t xml:space="preserve">DCP </w:t>
      </w:r>
      <w:r w:rsidRPr="00F1484D">
        <w:t>can be configured to control PDCCH monitoring during on-duration for one or more UEs independently.</w:t>
      </w:r>
    </w:p>
    <w:p w14:paraId="48E8BA53" w14:textId="77777777" w:rsidR="00B22BC8" w:rsidRPr="00F1484D" w:rsidRDefault="00B22BC8" w:rsidP="00B22BC8">
      <w:r w:rsidRPr="00F1484D">
        <w:t>Power saving in RRC_IDLE and RRC_INACTIVE can also be achieved by UE relaxing neighbour cells RRM measurements when it meets the criteria determining it is in low mobility and/or not at cell edge.</w:t>
      </w:r>
    </w:p>
    <w:p w14:paraId="2340E3F0" w14:textId="77777777" w:rsidR="00B22BC8" w:rsidRPr="00F1484D" w:rsidRDefault="00B22BC8" w:rsidP="00B22BC8">
      <w:r w:rsidRPr="00F1484D">
        <w:t>UE power saving may be enabled by adapting the DL maximum number of MIMO layers by BWP switching.</w:t>
      </w:r>
    </w:p>
    <w:p w14:paraId="0B75233E" w14:textId="5E8F57B4" w:rsidR="00B22BC8" w:rsidRPr="00225046" w:rsidRDefault="00B22BC8" w:rsidP="00B22BC8">
      <w:pPr>
        <w:rPr>
          <w:ins w:id="4" w:author="Ericsson" w:date="2020-10-07T08:25:00Z"/>
        </w:rPr>
      </w:pPr>
      <w:r w:rsidRPr="00F1484D">
        <w:lastRenderedPageBreak/>
        <w:t xml:space="preserve">Power saving is also enabled during active-time via cross-slot scheduling, which facilitates UE to achieve power saving with the assumption that it won't be scheduled to receive PDSCH, triggered to receive A-CSI or transmit a PUSCH scheduled by the PDCCH until the minimum scheduling offsets K0 and K2. Dynamic adaptation of the minimum </w:t>
      </w:r>
      <w:r w:rsidRPr="00225046">
        <w:t>scheduling offsets K0 and K2 is controlled by PDCCH.</w:t>
      </w:r>
    </w:p>
    <w:p w14:paraId="03EB4EF7" w14:textId="4E8A7878" w:rsidR="000320A8" w:rsidRPr="006749CF" w:rsidRDefault="006D58B5" w:rsidP="00B1045F">
      <w:pPr>
        <w:rPr>
          <w:lang w:eastAsia="en-GB"/>
        </w:rPr>
      </w:pPr>
      <w:ins w:id="5" w:author="Ericsson" w:date="2020-11-16T06:48:00Z">
        <w:r w:rsidRPr="006D58B5">
          <w:t>Serving cells of a cell group may be configured in two DRX groups</w:t>
        </w:r>
      </w:ins>
      <w:ins w:id="6" w:author="Ericsson" w:date="2020-11-16T06:49:00Z">
        <w:r w:rsidR="00127C37">
          <w:t xml:space="preserve">, i.e. </w:t>
        </w:r>
      </w:ins>
      <w:ins w:id="7" w:author="Ericsson" w:date="2020-11-16T06:48:00Z">
        <w:r w:rsidRPr="006D58B5">
          <w:t>default DRX group and secondary DRX group</w:t>
        </w:r>
      </w:ins>
      <w:ins w:id="8" w:author="Ericsson" w:date="2020-11-16T06:50:00Z">
        <w:r w:rsidR="00AD58B3">
          <w:t>,</w:t>
        </w:r>
      </w:ins>
      <w:ins w:id="9" w:author="Ericsson" w:date="2020-11-16T06:48:00Z">
        <w:r w:rsidRPr="006D58B5">
          <w:t xml:space="preserve"> with separate on</w:t>
        </w:r>
        <w:bookmarkStart w:id="10" w:name="_GoBack"/>
        <w:bookmarkEnd w:id="10"/>
        <w:r w:rsidRPr="006D58B5">
          <w:t>-duration, inactivity-timer, and short DRX cycle timer (if configured), as specified in TS 38.321 [6].</w:t>
        </w:r>
      </w:ins>
      <w:ins w:id="11" w:author="Ericsson" w:date="2020-10-08T05:55:00Z">
        <w:r w:rsidR="00D81802" w:rsidRPr="007E23B3">
          <w:t xml:space="preserve"> </w:t>
        </w:r>
      </w:ins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09B8" w14:textId="77777777" w:rsidR="00C9335E" w:rsidRDefault="00C9335E">
      <w:r>
        <w:separator/>
      </w:r>
    </w:p>
  </w:endnote>
  <w:endnote w:type="continuationSeparator" w:id="0">
    <w:p w14:paraId="0BD10149" w14:textId="77777777" w:rsidR="00C9335E" w:rsidRDefault="00C9335E">
      <w:r>
        <w:continuationSeparator/>
      </w:r>
    </w:p>
  </w:endnote>
  <w:endnote w:type="continuationNotice" w:id="1">
    <w:p w14:paraId="4ABD9232" w14:textId="77777777" w:rsidR="00C9335E" w:rsidRDefault="00C933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1D028" w14:textId="77777777" w:rsidR="00C9335E" w:rsidRDefault="00C9335E">
      <w:r>
        <w:separator/>
      </w:r>
    </w:p>
  </w:footnote>
  <w:footnote w:type="continuationSeparator" w:id="0">
    <w:p w14:paraId="56F854B0" w14:textId="77777777" w:rsidR="00C9335E" w:rsidRDefault="00C9335E">
      <w:r>
        <w:continuationSeparator/>
      </w:r>
    </w:p>
  </w:footnote>
  <w:footnote w:type="continuationNotice" w:id="1">
    <w:p w14:paraId="16D2A1FA" w14:textId="77777777" w:rsidR="00C9335E" w:rsidRDefault="00C933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0A8"/>
    <w:rsid w:val="00032243"/>
    <w:rsid w:val="000851DD"/>
    <w:rsid w:val="000A6394"/>
    <w:rsid w:val="000B2FE4"/>
    <w:rsid w:val="000B7FED"/>
    <w:rsid w:val="000C038A"/>
    <w:rsid w:val="000C09BD"/>
    <w:rsid w:val="000C6598"/>
    <w:rsid w:val="000E19EC"/>
    <w:rsid w:val="000F64D9"/>
    <w:rsid w:val="00127C37"/>
    <w:rsid w:val="00145D43"/>
    <w:rsid w:val="00176539"/>
    <w:rsid w:val="0019027E"/>
    <w:rsid w:val="00192C46"/>
    <w:rsid w:val="001A08B3"/>
    <w:rsid w:val="001A179B"/>
    <w:rsid w:val="001A6FFB"/>
    <w:rsid w:val="001A7B60"/>
    <w:rsid w:val="001B52F0"/>
    <w:rsid w:val="001B7A65"/>
    <w:rsid w:val="001E41F3"/>
    <w:rsid w:val="00216190"/>
    <w:rsid w:val="00225046"/>
    <w:rsid w:val="0026004D"/>
    <w:rsid w:val="002640DD"/>
    <w:rsid w:val="00275D12"/>
    <w:rsid w:val="00284FEB"/>
    <w:rsid w:val="002860C4"/>
    <w:rsid w:val="00287BB9"/>
    <w:rsid w:val="002A251B"/>
    <w:rsid w:val="002A3C31"/>
    <w:rsid w:val="002B5741"/>
    <w:rsid w:val="002F0B94"/>
    <w:rsid w:val="00305409"/>
    <w:rsid w:val="00322515"/>
    <w:rsid w:val="00334F3C"/>
    <w:rsid w:val="003609EF"/>
    <w:rsid w:val="0036231A"/>
    <w:rsid w:val="00374DD4"/>
    <w:rsid w:val="00381766"/>
    <w:rsid w:val="00390E06"/>
    <w:rsid w:val="003935DB"/>
    <w:rsid w:val="003E1A36"/>
    <w:rsid w:val="003E43C0"/>
    <w:rsid w:val="00410371"/>
    <w:rsid w:val="004242F1"/>
    <w:rsid w:val="0043429D"/>
    <w:rsid w:val="0046766F"/>
    <w:rsid w:val="00472662"/>
    <w:rsid w:val="00473238"/>
    <w:rsid w:val="004752B6"/>
    <w:rsid w:val="004814B9"/>
    <w:rsid w:val="004A6B07"/>
    <w:rsid w:val="004B75B7"/>
    <w:rsid w:val="004E4E76"/>
    <w:rsid w:val="0051580D"/>
    <w:rsid w:val="00520980"/>
    <w:rsid w:val="00542D8D"/>
    <w:rsid w:val="00544497"/>
    <w:rsid w:val="00545EEA"/>
    <w:rsid w:val="00547111"/>
    <w:rsid w:val="00553D41"/>
    <w:rsid w:val="00574961"/>
    <w:rsid w:val="00577F1C"/>
    <w:rsid w:val="00583397"/>
    <w:rsid w:val="00591D64"/>
    <w:rsid w:val="00592D74"/>
    <w:rsid w:val="005933CB"/>
    <w:rsid w:val="005D06D7"/>
    <w:rsid w:val="005D7B0B"/>
    <w:rsid w:val="005E2C44"/>
    <w:rsid w:val="006159C8"/>
    <w:rsid w:val="00620798"/>
    <w:rsid w:val="00621188"/>
    <w:rsid w:val="00622BD9"/>
    <w:rsid w:val="006257ED"/>
    <w:rsid w:val="0064056C"/>
    <w:rsid w:val="00644474"/>
    <w:rsid w:val="00645BE3"/>
    <w:rsid w:val="00672707"/>
    <w:rsid w:val="006749CF"/>
    <w:rsid w:val="00684D1A"/>
    <w:rsid w:val="00695808"/>
    <w:rsid w:val="006A4E48"/>
    <w:rsid w:val="006B46FB"/>
    <w:rsid w:val="006C052E"/>
    <w:rsid w:val="006D58B5"/>
    <w:rsid w:val="006D7E31"/>
    <w:rsid w:val="006E21FB"/>
    <w:rsid w:val="006F2027"/>
    <w:rsid w:val="0070121D"/>
    <w:rsid w:val="00711ACA"/>
    <w:rsid w:val="00753DE3"/>
    <w:rsid w:val="00792342"/>
    <w:rsid w:val="007977A8"/>
    <w:rsid w:val="007B512A"/>
    <w:rsid w:val="007C2097"/>
    <w:rsid w:val="007D6A07"/>
    <w:rsid w:val="007E23B3"/>
    <w:rsid w:val="007E716F"/>
    <w:rsid w:val="007F123C"/>
    <w:rsid w:val="007F5346"/>
    <w:rsid w:val="007F7259"/>
    <w:rsid w:val="008040A8"/>
    <w:rsid w:val="008055D2"/>
    <w:rsid w:val="008077D5"/>
    <w:rsid w:val="008279FA"/>
    <w:rsid w:val="008626E7"/>
    <w:rsid w:val="00864EEE"/>
    <w:rsid w:val="00870EE7"/>
    <w:rsid w:val="008863B9"/>
    <w:rsid w:val="008A45A6"/>
    <w:rsid w:val="008B6B35"/>
    <w:rsid w:val="008C021F"/>
    <w:rsid w:val="008C7A5D"/>
    <w:rsid w:val="008E1B71"/>
    <w:rsid w:val="008F1C4F"/>
    <w:rsid w:val="008F4A3E"/>
    <w:rsid w:val="008F686C"/>
    <w:rsid w:val="00900DF8"/>
    <w:rsid w:val="009148DE"/>
    <w:rsid w:val="00941E30"/>
    <w:rsid w:val="009650D3"/>
    <w:rsid w:val="009705F6"/>
    <w:rsid w:val="009777D9"/>
    <w:rsid w:val="00991B88"/>
    <w:rsid w:val="009A5753"/>
    <w:rsid w:val="009A579D"/>
    <w:rsid w:val="009B6A72"/>
    <w:rsid w:val="009E3297"/>
    <w:rsid w:val="009F3ECA"/>
    <w:rsid w:val="009F734F"/>
    <w:rsid w:val="00A246B6"/>
    <w:rsid w:val="00A47E70"/>
    <w:rsid w:val="00A50CF0"/>
    <w:rsid w:val="00A51344"/>
    <w:rsid w:val="00A7671C"/>
    <w:rsid w:val="00A86724"/>
    <w:rsid w:val="00AA2CBC"/>
    <w:rsid w:val="00AA60DE"/>
    <w:rsid w:val="00AC3646"/>
    <w:rsid w:val="00AC5820"/>
    <w:rsid w:val="00AD1CD8"/>
    <w:rsid w:val="00AD58B3"/>
    <w:rsid w:val="00AF7E83"/>
    <w:rsid w:val="00B02B2C"/>
    <w:rsid w:val="00B1045F"/>
    <w:rsid w:val="00B16CD7"/>
    <w:rsid w:val="00B21FFF"/>
    <w:rsid w:val="00B22BC8"/>
    <w:rsid w:val="00B258BB"/>
    <w:rsid w:val="00B67B97"/>
    <w:rsid w:val="00B81AF2"/>
    <w:rsid w:val="00B968C8"/>
    <w:rsid w:val="00BA3EC5"/>
    <w:rsid w:val="00BA51D9"/>
    <w:rsid w:val="00BB5DFC"/>
    <w:rsid w:val="00BD279D"/>
    <w:rsid w:val="00BD6BB8"/>
    <w:rsid w:val="00C023FA"/>
    <w:rsid w:val="00C66BA2"/>
    <w:rsid w:val="00C9335E"/>
    <w:rsid w:val="00C95985"/>
    <w:rsid w:val="00CA7D5A"/>
    <w:rsid w:val="00CC5026"/>
    <w:rsid w:val="00CC68D0"/>
    <w:rsid w:val="00D03F9A"/>
    <w:rsid w:val="00D06D51"/>
    <w:rsid w:val="00D172B4"/>
    <w:rsid w:val="00D24991"/>
    <w:rsid w:val="00D34D8D"/>
    <w:rsid w:val="00D50255"/>
    <w:rsid w:val="00D56770"/>
    <w:rsid w:val="00D64746"/>
    <w:rsid w:val="00D66520"/>
    <w:rsid w:val="00D81802"/>
    <w:rsid w:val="00DC6036"/>
    <w:rsid w:val="00DD25B7"/>
    <w:rsid w:val="00DD3503"/>
    <w:rsid w:val="00DE25ED"/>
    <w:rsid w:val="00DE34CF"/>
    <w:rsid w:val="00E07F75"/>
    <w:rsid w:val="00E13F3D"/>
    <w:rsid w:val="00E334BA"/>
    <w:rsid w:val="00E34898"/>
    <w:rsid w:val="00E658B6"/>
    <w:rsid w:val="00E87551"/>
    <w:rsid w:val="00EB0523"/>
    <w:rsid w:val="00EB09B7"/>
    <w:rsid w:val="00EB6701"/>
    <w:rsid w:val="00EE7D7C"/>
    <w:rsid w:val="00EF4076"/>
    <w:rsid w:val="00F070CF"/>
    <w:rsid w:val="00F25D98"/>
    <w:rsid w:val="00F300FB"/>
    <w:rsid w:val="00F30C80"/>
    <w:rsid w:val="00F31AAF"/>
    <w:rsid w:val="00F4141C"/>
    <w:rsid w:val="00F46021"/>
    <w:rsid w:val="00F90C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1Zchn">
    <w:name w:val="B1 Zchn"/>
    <w:link w:val="B1"/>
    <w:rsid w:val="00B22BC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22B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22BC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31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AAAB-6337-44E4-8D41-9CB69B4F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869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</cp:revision>
  <cp:lastPrinted>1899-12-31T23:00:00Z</cp:lastPrinted>
  <dcterms:created xsi:type="dcterms:W3CDTF">2020-11-12T11:57:00Z</dcterms:created>
  <dcterms:modified xsi:type="dcterms:W3CDTF">2020-11-16T09:30:00Z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