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8"/>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9"/>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9"/>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9"/>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af9"/>
              <w:numPr>
                <w:ilvl w:val="0"/>
                <w:numId w:val="46"/>
              </w:numPr>
              <w:spacing w:before="180" w:afterLines="100" w:after="240"/>
              <w:ind w:firstLineChars="0"/>
              <w:rPr>
                <w:ins w:id="35" w:author="OPPO (Qianxi)" w:date="2020-12-28T16:24:00Z"/>
                <w:rFonts w:cs="Arial"/>
                <w:bCs/>
              </w:rPr>
              <w:pPrChange w:id="36" w:author="OPPO (Qianxi)" w:date="2020-12-28T16:24:00Z">
                <w:pPr>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hint="eastAsia"/>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hint="eastAsia"/>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55" w:author="LG: Giwon Park" w:date="2020-12-28T17:12:00Z">
        <w:r w:rsidR="00047B3B">
          <w:rPr>
            <w:lang w:val="en-US"/>
          </w:rPr>
          <w:t>,</w:t>
        </w:r>
      </w:ins>
      <w:r w:rsidR="00984AEC">
        <w:rPr>
          <w:lang w:val="en-US"/>
        </w:rPr>
        <w:t xml:space="preserve"> </w:t>
      </w:r>
      <w:del w:id="56" w:author="LG: Giwon Park" w:date="2020-12-28T17:12:00Z">
        <w:r w:rsidR="00984AEC" w:rsidDel="00047B3B">
          <w:rPr>
            <w:lang w:val="en-US"/>
          </w:rPr>
          <w:delText xml:space="preserve">or </w:delText>
        </w:r>
      </w:del>
      <w:r w:rsidR="00984AEC">
        <w:rPr>
          <w:lang w:val="en-US"/>
        </w:rPr>
        <w:t>service type</w:t>
      </w:r>
      <w:del w:id="57" w:author="LG: Giwon Park" w:date="2020-12-28T17:12:00Z">
        <w:r w:rsidR="00984AEC" w:rsidDel="00047B3B">
          <w:rPr>
            <w:lang w:val="en-US"/>
          </w:rPr>
          <w:delText>s</w:delText>
        </w:r>
      </w:del>
      <w:ins w:id="58"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59"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60" w:author="LG: Giwon Park" w:date="2020-12-28T17:14:00Z">
        <w:r w:rsidR="00984AEC" w:rsidRPr="00441A66" w:rsidDel="00047B3B">
          <w:rPr>
            <w:lang w:val="en-US"/>
          </w:rPr>
          <w:delText>QoS</w:delText>
        </w:r>
      </w:del>
      <w:ins w:id="61"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62" w:author="LenovoMM_Prateek" w:date="2020-12-28T08:37:00Z">
        <w:r>
          <w:rPr>
            <w:lang w:val="en-US"/>
          </w:rPr>
          <w:t>Option 4) UE common SL DRX configuration can be configured per PQI or per set of PQIs</w:t>
        </w:r>
      </w:ins>
    </w:p>
    <w:p w14:paraId="62A7310A" w14:textId="77777777" w:rsidR="00BE6E6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8"/>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63"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64" w:author="LenovoMM_Prateek" w:date="2020-12-28T08:51:00Z">
              <w:r>
                <w:rPr>
                  <w:rFonts w:cs="Arial"/>
                  <w:bCs/>
                </w:rPr>
                <w:t>4</w:t>
              </w:r>
            </w:ins>
            <w:ins w:id="65"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66" w:author="LenovoMM_Prateek" w:date="2020-12-28T08:37:00Z"/>
                <w:rFonts w:cs="Arial"/>
                <w:bCs/>
              </w:rPr>
            </w:pPr>
            <w:ins w:id="67"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68" w:author="LenovoMM_Prateek" w:date="2020-12-28T08:37:00Z"/>
                <w:iCs/>
                <w:lang w:eastAsia="ko-KR"/>
              </w:rPr>
            </w:pPr>
            <w:ins w:id="69"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70" w:author="LenovoMM_Prateek" w:date="2020-12-28T08:37:00Z"/>
                <w:rFonts w:cs="Arial"/>
                <w:bCs/>
              </w:rPr>
            </w:pPr>
            <w:ins w:id="71"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72"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73"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74"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75" w:author="OPPO (Qianxi)" w:date="2020-12-28T16:25:00Z"/>
                <w:rFonts w:cs="Arial"/>
                <w:bCs/>
              </w:rPr>
            </w:pPr>
            <w:ins w:id="76"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77" w:author="OPPO (Qianxi)" w:date="2020-12-28T16:25:00Z"/>
                <w:rFonts w:cs="Arial"/>
                <w:bCs/>
              </w:rPr>
            </w:pPr>
            <w:ins w:id="78"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9"/>
              <w:numPr>
                <w:ilvl w:val="0"/>
                <w:numId w:val="46"/>
              </w:numPr>
              <w:spacing w:before="180" w:afterLines="100" w:after="240"/>
              <w:ind w:firstLineChars="0"/>
              <w:rPr>
                <w:ins w:id="79" w:author="OPPO (Qianxi)" w:date="2020-12-28T16:25:00Z"/>
                <w:rFonts w:cs="Arial"/>
                <w:bCs/>
              </w:rPr>
            </w:pPr>
            <w:ins w:id="80"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af9"/>
              <w:numPr>
                <w:ilvl w:val="0"/>
                <w:numId w:val="46"/>
              </w:numPr>
              <w:spacing w:before="180" w:afterLines="100" w:after="240"/>
              <w:ind w:firstLineChars="0"/>
              <w:rPr>
                <w:rFonts w:cs="Arial"/>
                <w:bCs/>
              </w:rPr>
              <w:pPrChange w:id="81" w:author="OPPO (Qianxi)" w:date="2020-12-28T16:25:00Z">
                <w:pPr>
                  <w:spacing w:before="180" w:afterLines="100" w:after="240"/>
                </w:pPr>
              </w:pPrChange>
            </w:pPr>
            <w:ins w:id="82"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83" w:author="Xiaomi (Xing)" w:date="2020-12-29T11:15:00Z"/>
        </w:trPr>
        <w:tc>
          <w:tcPr>
            <w:tcW w:w="2268" w:type="dxa"/>
          </w:tcPr>
          <w:p w14:paraId="46FEED73" w14:textId="27642610" w:rsidR="009E422C" w:rsidRDefault="009E422C" w:rsidP="009E422C">
            <w:pPr>
              <w:spacing w:before="180" w:afterLines="100" w:after="240"/>
              <w:rPr>
                <w:ins w:id="84" w:author="Xiaomi (Xing)" w:date="2020-12-29T11:15:00Z"/>
                <w:rFonts w:cs="Arial" w:hint="eastAsia"/>
                <w:bCs/>
              </w:rPr>
            </w:pPr>
            <w:ins w:id="85"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86" w:author="Xiaomi (Xing)" w:date="2020-12-29T11:15:00Z"/>
                <w:rFonts w:cs="Arial" w:hint="eastAsia"/>
                <w:bCs/>
              </w:rPr>
            </w:pPr>
            <w:ins w:id="87"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88" w:author="Xiaomi (Xing)" w:date="2020-12-29T11:15:00Z"/>
                <w:rFonts w:cs="Arial"/>
                <w:bCs/>
              </w:rPr>
            </w:pPr>
            <w:ins w:id="89" w:author="Xiaomi (Xing)" w:date="2020-12-29T11:15:00Z">
              <w:r>
                <w:rPr>
                  <w:rFonts w:cs="Arial"/>
                  <w:bCs/>
                </w:rPr>
                <w:t>Since there is no RRC connection in broadcast and groupcast, the service type</w:t>
              </w:r>
            </w:ins>
            <w:ins w:id="90" w:author="Xiaomi (Xing)" w:date="2020-12-29T12:09:00Z">
              <w:r w:rsidR="00B81B84">
                <w:rPr>
                  <w:rFonts w:cs="Arial"/>
                  <w:bCs/>
                </w:rPr>
                <w:t xml:space="preserve"> and PQI</w:t>
              </w:r>
            </w:ins>
            <w:ins w:id="91" w:author="Xiaomi (Xing)" w:date="2020-12-29T11:15:00Z">
              <w:r>
                <w:rPr>
                  <w:rFonts w:cs="Arial"/>
                  <w:bCs/>
                </w:rPr>
                <w:t xml:space="preserve"> </w:t>
              </w:r>
            </w:ins>
            <w:ins w:id="92" w:author="Xiaomi (Xing)" w:date="2020-12-29T12:09:00Z">
              <w:r w:rsidR="00B81B84">
                <w:rPr>
                  <w:rFonts w:cs="Arial"/>
                  <w:bCs/>
                </w:rPr>
                <w:t>is</w:t>
              </w:r>
            </w:ins>
            <w:ins w:id="93" w:author="Xiaomi (Xing)" w:date="2020-12-29T11:15:00Z">
              <w:r>
                <w:rPr>
                  <w:rFonts w:cs="Arial"/>
                  <w:bCs/>
                </w:rPr>
                <w:t xml:space="preserve"> not known to RX UE before receiving the packet in broadcast and groupcast. Option 3</w:t>
              </w:r>
            </w:ins>
            <w:ins w:id="94" w:author="Xiaomi (Xing)" w:date="2020-12-29T11:19:00Z">
              <w:r>
                <w:rPr>
                  <w:rFonts w:cs="Arial"/>
                  <w:bCs/>
                </w:rPr>
                <w:t xml:space="preserve"> and 4</w:t>
              </w:r>
            </w:ins>
            <w:ins w:id="95" w:author="Xiaomi (Xing)" w:date="2020-12-29T11:15:00Z">
              <w:r>
                <w:rPr>
                  <w:rFonts w:cs="Arial"/>
                  <w:bCs/>
                </w:rPr>
                <w:t xml:space="preserve"> may </w:t>
              </w:r>
              <w:r>
                <w:rPr>
                  <w:rFonts w:cs="Arial"/>
                  <w:bCs/>
                </w:rPr>
                <w:lastRenderedPageBreak/>
                <w:t>result in UE applies inappropriate DRX configuration and misses the broadcast or groupcast packet.</w:t>
              </w:r>
            </w:ins>
          </w:p>
          <w:p w14:paraId="333CEA77" w14:textId="5F81F78F" w:rsidR="009E422C" w:rsidRDefault="009E422C" w:rsidP="009E422C">
            <w:pPr>
              <w:spacing w:before="180" w:afterLines="100" w:after="240"/>
              <w:rPr>
                <w:ins w:id="96" w:author="Xiaomi (Xing)" w:date="2020-12-29T11:15:00Z"/>
                <w:rFonts w:cs="Arial" w:hint="eastAsia"/>
                <w:bCs/>
              </w:rPr>
            </w:pPr>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97"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98"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99" w:author="CATT" w:date="2020-12-28T08:56:00Z">
              <w:r>
                <w:rPr>
                  <w:rFonts w:cs="Arial" w:hint="eastAsia"/>
                  <w:bCs/>
                </w:rPr>
                <w:t xml:space="preserve">See the comments </w:t>
              </w:r>
            </w:ins>
            <w:ins w:id="100" w:author="CATT" w:date="2020-12-28T09:13:00Z">
              <w:r w:rsidR="00D91C38">
                <w:rPr>
                  <w:rFonts w:cs="Arial" w:hint="eastAsia"/>
                  <w:bCs/>
                </w:rPr>
                <w:t>as</w:t>
              </w:r>
            </w:ins>
            <w:ins w:id="101"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102"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103"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104"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105" w:author="OPPO (Qianxi)" w:date="2020-12-28T16:26:00Z"/>
        </w:trPr>
        <w:tc>
          <w:tcPr>
            <w:tcW w:w="2268" w:type="dxa"/>
          </w:tcPr>
          <w:p w14:paraId="790AC0CC" w14:textId="17C011D1" w:rsidR="00EC24D3" w:rsidRPr="00200DF1" w:rsidRDefault="00EC24D3" w:rsidP="00EC24D3">
            <w:pPr>
              <w:spacing w:before="180" w:afterLines="100" w:after="240"/>
              <w:rPr>
                <w:ins w:id="106" w:author="OPPO (Qianxi)" w:date="2020-12-28T16:26:00Z"/>
                <w:rFonts w:cs="Arial"/>
                <w:bCs/>
              </w:rPr>
            </w:pPr>
            <w:ins w:id="107"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108" w:author="OPPO (Qianxi)" w:date="2020-12-28T16:26:00Z"/>
                <w:rFonts w:cs="Arial"/>
                <w:bCs/>
              </w:rPr>
            </w:pPr>
            <w:ins w:id="109"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110" w:author="OPPO (Qianxi)" w:date="2020-12-28T16:26:00Z"/>
                <w:rFonts w:cs="Arial"/>
                <w:bCs/>
              </w:rPr>
            </w:pPr>
            <w:ins w:id="111"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9"/>
              <w:numPr>
                <w:ilvl w:val="0"/>
                <w:numId w:val="46"/>
              </w:numPr>
              <w:spacing w:before="180" w:afterLines="100" w:after="240"/>
              <w:ind w:firstLineChars="0"/>
              <w:rPr>
                <w:ins w:id="112" w:author="OPPO (Qianxi)" w:date="2020-12-28T16:26:00Z"/>
                <w:rFonts w:cs="Arial"/>
                <w:bCs/>
              </w:rPr>
            </w:pPr>
            <w:ins w:id="113"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af9"/>
              <w:numPr>
                <w:ilvl w:val="0"/>
                <w:numId w:val="46"/>
              </w:numPr>
              <w:spacing w:before="180" w:afterLines="100" w:after="240"/>
              <w:ind w:firstLineChars="0"/>
              <w:rPr>
                <w:ins w:id="114" w:author="OPPO (Qianxi)" w:date="2020-12-28T16:26:00Z"/>
              </w:rPr>
              <w:pPrChange w:id="115" w:author="OPPO (Qianxi)" w:date="2020-12-28T16:26:00Z">
                <w:pPr>
                  <w:spacing w:before="180" w:afterLines="100" w:after="240"/>
                </w:pPr>
              </w:pPrChange>
            </w:pPr>
            <w:ins w:id="116"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117" w:author="Xiaomi (Xing)" w:date="2020-12-29T12:10:00Z"/>
        </w:trPr>
        <w:tc>
          <w:tcPr>
            <w:tcW w:w="2268" w:type="dxa"/>
          </w:tcPr>
          <w:p w14:paraId="7CE233A8" w14:textId="52A85AB0" w:rsidR="00B81B84" w:rsidRDefault="00B81B84" w:rsidP="00B81B84">
            <w:pPr>
              <w:spacing w:before="180" w:afterLines="100" w:after="240"/>
              <w:rPr>
                <w:ins w:id="118" w:author="Xiaomi (Xing)" w:date="2020-12-29T12:10:00Z"/>
                <w:rFonts w:cs="Arial" w:hint="eastAsia"/>
                <w:bCs/>
              </w:rPr>
            </w:pPr>
            <w:ins w:id="119"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120" w:author="Xiaomi (Xing)" w:date="2020-12-29T12:10:00Z"/>
                <w:rFonts w:cs="Arial" w:hint="eastAsia"/>
                <w:bCs/>
              </w:rPr>
            </w:pPr>
            <w:ins w:id="121"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122" w:author="Xiaomi (Xing)" w:date="2020-12-29T12:10:00Z"/>
                <w:rFonts w:cs="Arial" w:hint="eastAsia"/>
                <w:bCs/>
              </w:rPr>
            </w:pPr>
            <w:ins w:id="123"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bl>
    <w:p w14:paraId="431310CF" w14:textId="77777777" w:rsidR="0051168A" w:rsidRDefault="0051168A" w:rsidP="004E68DF">
      <w:pPr>
        <w:rPr>
          <w:lang w:val="en-US"/>
        </w:rPr>
      </w:pPr>
    </w:p>
    <w:p w14:paraId="72AD892B" w14:textId="40998FF5" w:rsidR="005C6A06" w:rsidRDefault="005C6A06" w:rsidP="005C6A06">
      <w:pPr>
        <w:rPr>
          <w:ins w:id="124"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lastRenderedPageBreak/>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125" w:author="OPPO (Qianxi)" w:date="2020-12-28T16:26:00Z"/>
          <w:noProof/>
          <w:lang w:val="en-US"/>
        </w:rPr>
      </w:pPr>
      <w:ins w:id="126"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127" w:author="OPPO (Qianxi)" w:date="2020-12-28T16:26:00Z"/>
          <w:noProof/>
          <w:lang w:val="en-US"/>
        </w:rPr>
      </w:pPr>
      <w:ins w:id="128"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129"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130"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131" w:author="CATT" w:date="2020-12-28T08:57:00Z"/>
                <w:rFonts w:cs="Arial"/>
                <w:bCs/>
              </w:rPr>
            </w:pPr>
            <w:ins w:id="132"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133" w:author="CATT" w:date="2020-12-28T08:57:00Z">
              <w:r>
                <w:rPr>
                  <w:rFonts w:cs="Arial" w:hint="eastAsia"/>
                  <w:bCs/>
                </w:rPr>
                <w:t>Option 3) for sidelink broadcast/groupcast</w:t>
              </w:r>
            </w:ins>
            <w:ins w:id="134"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135" w:author="CATT" w:date="2020-12-28T08:57:00Z"/>
                <w:rFonts w:cs="Arial"/>
                <w:bCs/>
              </w:rPr>
            </w:pPr>
            <w:ins w:id="136" w:author="CATT" w:date="2020-12-28T08:57:00Z">
              <w:r>
                <w:rPr>
                  <w:rFonts w:cs="Arial" w:hint="eastAsia"/>
                  <w:bCs/>
                </w:rPr>
                <w:t>At least for sidelink unicast, we think the SL DRX configurations should be based on each PC5 connection</w:t>
              </w:r>
            </w:ins>
            <w:ins w:id="137"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138"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139"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140"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141"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BE1D79">
        <w:trPr>
          <w:ins w:id="142" w:author="OPPO (Qianxi)" w:date="2020-12-28T16:26:00Z"/>
        </w:trPr>
        <w:tc>
          <w:tcPr>
            <w:tcW w:w="2268" w:type="dxa"/>
          </w:tcPr>
          <w:p w14:paraId="4892FF8F" w14:textId="62F57660" w:rsidR="00EC24D3" w:rsidRPr="00200DF1" w:rsidRDefault="00EC24D3" w:rsidP="00EC24D3">
            <w:pPr>
              <w:spacing w:before="180" w:afterLines="100" w:after="240"/>
              <w:rPr>
                <w:ins w:id="143" w:author="OPPO (Qianxi)" w:date="2020-12-28T16:26:00Z"/>
                <w:rFonts w:cs="Arial"/>
                <w:bCs/>
              </w:rPr>
            </w:pPr>
            <w:ins w:id="144"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145" w:author="OPPO (Qianxi)" w:date="2020-12-28T16:26:00Z"/>
                <w:rFonts w:cs="Arial"/>
                <w:bCs/>
              </w:rPr>
            </w:pPr>
            <w:ins w:id="146"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147" w:author="OPPO (Qianxi)" w:date="2020-12-28T16:26:00Z"/>
                <w:rFonts w:cs="Arial"/>
                <w:bCs/>
              </w:rPr>
            </w:pPr>
            <w:ins w:id="148"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9"/>
              <w:numPr>
                <w:ilvl w:val="0"/>
                <w:numId w:val="46"/>
              </w:numPr>
              <w:spacing w:before="180" w:afterLines="100" w:after="240"/>
              <w:ind w:firstLineChars="0"/>
              <w:rPr>
                <w:ins w:id="149" w:author="OPPO (Qianxi)" w:date="2020-12-28T16:26:00Z"/>
                <w:rFonts w:cs="Arial"/>
                <w:bCs/>
              </w:rPr>
            </w:pPr>
            <w:ins w:id="150"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af9"/>
              <w:numPr>
                <w:ilvl w:val="0"/>
                <w:numId w:val="46"/>
              </w:numPr>
              <w:spacing w:before="180" w:afterLines="100" w:after="240"/>
              <w:ind w:firstLineChars="0"/>
              <w:rPr>
                <w:ins w:id="151" w:author="OPPO (Qianxi)" w:date="2020-12-28T16:26:00Z"/>
                <w:rFonts w:cs="Arial"/>
                <w:bCs/>
              </w:rPr>
              <w:pPrChange w:id="152" w:author="OPPO (Qianxi)" w:date="2020-12-28T16:26:00Z">
                <w:pPr>
                  <w:spacing w:before="180" w:afterLines="100" w:after="240"/>
                </w:pPr>
              </w:pPrChange>
            </w:pPr>
            <w:ins w:id="153"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154" w:author="Xiaomi (Xing)" w:date="2020-12-29T12:12:00Z"/>
        </w:trPr>
        <w:tc>
          <w:tcPr>
            <w:tcW w:w="2268" w:type="dxa"/>
          </w:tcPr>
          <w:p w14:paraId="1815E52E" w14:textId="3EBF12E5" w:rsidR="00B81B84" w:rsidRDefault="00B81B84" w:rsidP="00B81B84">
            <w:pPr>
              <w:spacing w:before="180" w:afterLines="100" w:after="240"/>
              <w:rPr>
                <w:ins w:id="155" w:author="Xiaomi (Xing)" w:date="2020-12-29T12:12:00Z"/>
                <w:rFonts w:cs="Arial" w:hint="eastAsia"/>
                <w:bCs/>
              </w:rPr>
            </w:pPr>
            <w:ins w:id="156"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157" w:author="Xiaomi (Xing)" w:date="2020-12-29T12:12:00Z"/>
                <w:rFonts w:cs="Arial" w:hint="eastAsia"/>
                <w:bCs/>
              </w:rPr>
            </w:pPr>
            <w:ins w:id="158"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159" w:author="Xiaomi (Xing)" w:date="2020-12-29T12:12:00Z"/>
                <w:rFonts w:cs="Arial" w:hint="eastAsia"/>
                <w:bCs/>
              </w:rPr>
            </w:pPr>
            <w:ins w:id="160"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161" w:author="Xiaomi (Xing)" w:date="2020-12-29T15:33:00Z">
              <w:r>
                <w:rPr>
                  <w:rFonts w:cs="Arial"/>
                  <w:bCs/>
                </w:rPr>
                <w:t xml:space="preserve">Therefore, the </w:t>
              </w:r>
            </w:ins>
            <w:ins w:id="162" w:author="Xiaomi (Xing)" w:date="2020-12-29T15:34:00Z">
              <w:r>
                <w:rPr>
                  <w:rFonts w:cs="Arial"/>
                  <w:bCs/>
                </w:rPr>
                <w:t>UE specific DRX should be configured per TX UE.</w:t>
              </w:r>
            </w:ins>
          </w:p>
        </w:tc>
      </w:tr>
    </w:tbl>
    <w:p w14:paraId="68AB6C31" w14:textId="77777777" w:rsidR="002C2022" w:rsidRPr="004E68DF" w:rsidRDefault="002C2022" w:rsidP="004E68DF"/>
    <w:p w14:paraId="383B7B04" w14:textId="02E548AC" w:rsidR="005A14A5" w:rsidRDefault="00C00D9F" w:rsidP="005A14A5">
      <w:pPr>
        <w:pStyle w:val="2"/>
      </w:pPr>
      <w:r>
        <w:lastRenderedPageBreak/>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9"/>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af9"/>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9"/>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9"/>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163"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164" w:author="CATT" w:date="2020-12-28T08:57:00Z"/>
                <w:i/>
              </w:rPr>
            </w:pPr>
            <w:ins w:id="165" w:author="CATT" w:date="2020-12-28T08:57:00Z">
              <w:r>
                <w:rPr>
                  <w:rFonts w:cs="Arial" w:hint="eastAsia"/>
                  <w:bCs/>
                </w:rPr>
                <w:t xml:space="preserve">Yes for </w:t>
              </w:r>
              <w:r>
                <w:rPr>
                  <w:i/>
                  <w:lang w:eastAsia="ko-KR"/>
                </w:rPr>
                <w:t>sl-</w:t>
              </w:r>
              <w:r w:rsidRPr="00B4297E">
                <w:rPr>
                  <w:i/>
                  <w:lang w:eastAsia="ko-KR"/>
                </w:rPr>
                <w:t>drx-SlotOffset</w:t>
              </w:r>
            </w:ins>
            <w:ins w:id="166" w:author="CATT" w:date="2020-12-28T09:14:00Z">
              <w:r w:rsidR="008E00B2">
                <w:rPr>
                  <w:rFonts w:hint="eastAsia"/>
                  <w:i/>
                </w:rPr>
                <w:t xml:space="preserve"> and</w:t>
              </w:r>
            </w:ins>
            <w:ins w:id="167" w:author="CATT" w:date="2020-12-28T08:57:00Z">
              <w:r>
                <w:rPr>
                  <w:i/>
                  <w:lang w:eastAsia="ko-KR"/>
                </w:rPr>
                <w:t xml:space="preserve"> sl-</w:t>
              </w:r>
              <w:r w:rsidRPr="000F3B30">
                <w:rPr>
                  <w:i/>
                  <w:lang w:eastAsia="ko-KR"/>
                </w:rPr>
                <w:t>drx-onDurationTimer</w:t>
              </w:r>
            </w:ins>
            <w:ins w:id="168"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169"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170"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171" w:author="CATT" w:date="2020-12-28T08:57:00Z"/>
                <w:rFonts w:cs="Arial"/>
                <w:bCs/>
              </w:rPr>
            </w:pPr>
            <w:ins w:id="172"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173"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174"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175"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176" w:author="LenovoMM_Prateek" w:date="2020-12-28T08:38:00Z">
              <w:r>
                <w:rPr>
                  <w:rFonts w:cs="Arial"/>
                  <w:bCs/>
                </w:rPr>
                <w:t>As required in Uu.</w:t>
              </w:r>
            </w:ins>
          </w:p>
        </w:tc>
      </w:tr>
      <w:tr w:rsidR="00EC24D3" w14:paraId="7D42E288" w14:textId="77777777" w:rsidTr="00BE1D79">
        <w:trPr>
          <w:ins w:id="177" w:author="OPPO (Qianxi)" w:date="2020-12-28T16:27:00Z"/>
        </w:trPr>
        <w:tc>
          <w:tcPr>
            <w:tcW w:w="2268" w:type="dxa"/>
          </w:tcPr>
          <w:p w14:paraId="04BA9C09" w14:textId="6756146C" w:rsidR="00EC24D3" w:rsidRPr="00200DF1" w:rsidRDefault="00EC24D3" w:rsidP="00EC24D3">
            <w:pPr>
              <w:spacing w:before="180" w:afterLines="100" w:after="240"/>
              <w:rPr>
                <w:ins w:id="178" w:author="OPPO (Qianxi)" w:date="2020-12-28T16:27:00Z"/>
                <w:rFonts w:cs="Arial"/>
                <w:bCs/>
              </w:rPr>
            </w:pPr>
            <w:ins w:id="179"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180" w:author="OPPO (Qianxi)" w:date="2020-12-28T16:27:00Z"/>
                <w:rFonts w:cs="Arial"/>
                <w:bCs/>
              </w:rPr>
            </w:pPr>
            <w:ins w:id="181"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182" w:author="OPPO (Qianxi)" w:date="2020-12-28T16:27:00Z"/>
                <w:rFonts w:cs="Arial"/>
                <w:bCs/>
              </w:rPr>
            </w:pPr>
            <w:ins w:id="183"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9"/>
              <w:numPr>
                <w:ilvl w:val="0"/>
                <w:numId w:val="46"/>
              </w:numPr>
              <w:spacing w:before="180" w:afterLines="100" w:after="240"/>
              <w:ind w:firstLineChars="0"/>
              <w:rPr>
                <w:ins w:id="184" w:author="OPPO (Qianxi)" w:date="2020-12-28T16:27:00Z"/>
                <w:rFonts w:cs="Arial"/>
                <w:bCs/>
              </w:rPr>
            </w:pPr>
            <w:ins w:id="185"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af9"/>
              <w:numPr>
                <w:ilvl w:val="0"/>
                <w:numId w:val="46"/>
              </w:numPr>
              <w:spacing w:before="180" w:afterLines="100" w:after="240"/>
              <w:ind w:firstLineChars="0"/>
              <w:rPr>
                <w:ins w:id="186" w:author="OPPO (Qianxi)" w:date="2020-12-28T16:27:00Z"/>
                <w:rFonts w:cs="Arial"/>
                <w:bCs/>
              </w:rPr>
              <w:pPrChange w:id="187" w:author="OPPO (Qianxi)" w:date="2020-12-28T16:27:00Z">
                <w:pPr>
                  <w:spacing w:before="180" w:afterLines="100" w:after="240"/>
                </w:pPr>
              </w:pPrChange>
            </w:pPr>
            <w:ins w:id="188"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189" w:author="Xiaomi (Xing)" w:date="2020-12-29T15:36:00Z"/>
        </w:trPr>
        <w:tc>
          <w:tcPr>
            <w:tcW w:w="2268" w:type="dxa"/>
          </w:tcPr>
          <w:p w14:paraId="723BA327" w14:textId="4A1DB799" w:rsidR="00A45113" w:rsidRDefault="00A45113" w:rsidP="00EC24D3">
            <w:pPr>
              <w:spacing w:before="180" w:afterLines="100" w:after="240"/>
              <w:rPr>
                <w:ins w:id="190" w:author="Xiaomi (Xing)" w:date="2020-12-29T15:36:00Z"/>
                <w:rFonts w:cs="Arial" w:hint="eastAsia"/>
                <w:bCs/>
              </w:rPr>
            </w:pPr>
            <w:ins w:id="191"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192" w:author="Xiaomi (Xing)" w:date="2020-12-29T15:36:00Z"/>
                <w:rFonts w:cs="Arial" w:hint="eastAsia"/>
                <w:bCs/>
              </w:rPr>
            </w:pPr>
            <w:ins w:id="193"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194" w:author="Xiaomi (Xing)" w:date="2020-12-29T15:36:00Z"/>
                <w:rFonts w:cs="Arial" w:hint="eastAsia"/>
                <w:bCs/>
              </w:rPr>
            </w:pPr>
          </w:p>
        </w:tc>
      </w:tr>
    </w:tbl>
    <w:p w14:paraId="31971F6D" w14:textId="77777777" w:rsidR="005A14A5" w:rsidRDefault="005A14A5" w:rsidP="00AE064C"/>
    <w:p w14:paraId="2C56A0A4" w14:textId="2138C2B7" w:rsidR="00C00D9F" w:rsidRDefault="00C00D9F" w:rsidP="00C00D9F">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8"/>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lastRenderedPageBreak/>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8"/>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195"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196"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197"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198"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199"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200"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B23411">
        <w:trPr>
          <w:ins w:id="201" w:author="OPPO (Qianxi)" w:date="2020-12-28T16:27:00Z"/>
        </w:trPr>
        <w:tc>
          <w:tcPr>
            <w:tcW w:w="2268" w:type="dxa"/>
          </w:tcPr>
          <w:p w14:paraId="3A01E03F" w14:textId="480CCE2B" w:rsidR="00EC24D3" w:rsidRPr="00200DF1" w:rsidRDefault="00EC24D3" w:rsidP="00EC24D3">
            <w:pPr>
              <w:spacing w:before="180" w:afterLines="100" w:after="240"/>
              <w:rPr>
                <w:ins w:id="202" w:author="OPPO (Qianxi)" w:date="2020-12-28T16:27:00Z"/>
                <w:rFonts w:cs="Arial"/>
                <w:bCs/>
              </w:rPr>
            </w:pPr>
            <w:ins w:id="203"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204" w:author="OPPO (Qianxi)" w:date="2020-12-28T16:27:00Z"/>
                <w:rFonts w:cs="Arial"/>
                <w:bCs/>
              </w:rPr>
            </w:pPr>
            <w:ins w:id="205"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206" w:author="OPPO (Qianxi)" w:date="2020-12-28T16:27:00Z"/>
                <w:rFonts w:cs="Arial"/>
                <w:bCs/>
              </w:rPr>
            </w:pPr>
            <w:ins w:id="207"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208" w:author="Xiaomi (Xing)" w:date="2020-12-29T15:36:00Z"/>
        </w:trPr>
        <w:tc>
          <w:tcPr>
            <w:tcW w:w="2268" w:type="dxa"/>
          </w:tcPr>
          <w:p w14:paraId="1376FC1C" w14:textId="389B0BDE" w:rsidR="00A45113" w:rsidRDefault="00A45113" w:rsidP="00A45113">
            <w:pPr>
              <w:spacing w:before="180" w:afterLines="100" w:after="240"/>
              <w:rPr>
                <w:ins w:id="209" w:author="Xiaomi (Xing)" w:date="2020-12-29T15:36:00Z"/>
                <w:rFonts w:cs="Arial" w:hint="eastAsia"/>
                <w:bCs/>
              </w:rPr>
            </w:pPr>
            <w:ins w:id="210"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211" w:author="Xiaomi (Xing)" w:date="2020-12-29T15:36:00Z"/>
                <w:rFonts w:cs="Arial" w:hint="eastAsia"/>
                <w:bCs/>
              </w:rPr>
            </w:pPr>
            <w:ins w:id="212"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213" w:author="Xiaomi (Xing)" w:date="2020-12-29T15:36:00Z"/>
                <w:rFonts w:cs="Arial"/>
                <w:bCs/>
              </w:rPr>
            </w:pPr>
            <w:ins w:id="214" w:author="Xiaomi (Xing)" w:date="2020-12-29T15:36:00Z">
              <w:r>
                <w:rPr>
                  <w:rFonts w:cs="Arial"/>
                  <w:bCs/>
                </w:rPr>
                <w:t>We should first discuss the long DRX frame work. It’s not clear whether short DRX is beneficial for now.</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8"/>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215"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216" w:author="CATT" w:date="2020-12-28T08:57:00Z">
              <w:r>
                <w:rPr>
                  <w:rFonts w:cs="Arial" w:hint="eastAsia"/>
                  <w:bCs/>
                </w:rPr>
                <w:t>See comment</w:t>
              </w:r>
            </w:ins>
            <w:ins w:id="217"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218"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219" w:author="CATT" w:date="2020-12-28T09:03:00Z">
              <w:r w:rsidR="000A7A91">
                <w:rPr>
                  <w:rFonts w:cs="Arial" w:hint="eastAsia"/>
                  <w:bCs/>
                </w:rPr>
                <w:t>are</w:t>
              </w:r>
            </w:ins>
            <w:ins w:id="220"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221"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222"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223" w:author="LenovoMM_Prateek" w:date="2020-12-28T08:39:00Z">
              <w:r>
                <w:rPr>
                  <w:rFonts w:cs="Arial"/>
                  <w:bCs/>
                </w:rPr>
                <w:t>As a start we assume there will be a long DRX Cycle.</w:t>
              </w:r>
            </w:ins>
          </w:p>
        </w:tc>
      </w:tr>
      <w:tr w:rsidR="00EC24D3" w14:paraId="6BC8A668" w14:textId="77777777" w:rsidTr="00B549BC">
        <w:trPr>
          <w:ins w:id="224" w:author="OPPO (Qianxi)" w:date="2020-12-28T16:27:00Z"/>
        </w:trPr>
        <w:tc>
          <w:tcPr>
            <w:tcW w:w="2268" w:type="dxa"/>
          </w:tcPr>
          <w:p w14:paraId="3506A278" w14:textId="7B64F2C7" w:rsidR="00EC24D3" w:rsidRPr="00200DF1" w:rsidRDefault="00EC24D3" w:rsidP="00EC24D3">
            <w:pPr>
              <w:spacing w:before="180" w:afterLines="100" w:after="240"/>
              <w:rPr>
                <w:ins w:id="225" w:author="OPPO (Qianxi)" w:date="2020-12-28T16:27:00Z"/>
                <w:rFonts w:cs="Arial"/>
                <w:bCs/>
              </w:rPr>
            </w:pPr>
            <w:ins w:id="226"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227" w:author="OPPO (Qianxi)" w:date="2020-12-28T16:27:00Z"/>
                <w:rFonts w:cs="Arial"/>
                <w:bCs/>
              </w:rPr>
            </w:pPr>
            <w:ins w:id="228"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229" w:author="OPPO (Qianxi)" w:date="2020-12-28T16:27:00Z"/>
                <w:rFonts w:cs="Arial"/>
                <w:bCs/>
              </w:rPr>
            </w:pPr>
            <w:ins w:id="230"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231" w:author="OPPO (Qianxi)" w:date="2020-12-28T16:27:00Z"/>
                <w:rFonts w:cs="Arial"/>
                <w:bCs/>
              </w:rPr>
            </w:pPr>
          </w:p>
        </w:tc>
      </w:tr>
      <w:tr w:rsidR="00A45113" w14:paraId="09342A5F" w14:textId="77777777" w:rsidTr="00B549BC">
        <w:trPr>
          <w:ins w:id="232" w:author="Xiaomi (Xing)" w:date="2020-12-29T15:37:00Z"/>
        </w:trPr>
        <w:tc>
          <w:tcPr>
            <w:tcW w:w="2268" w:type="dxa"/>
          </w:tcPr>
          <w:p w14:paraId="2ECDB05D" w14:textId="12E2EA11" w:rsidR="00A45113" w:rsidRDefault="00A45113" w:rsidP="00A45113">
            <w:pPr>
              <w:spacing w:before="180" w:afterLines="100" w:after="240"/>
              <w:rPr>
                <w:ins w:id="233" w:author="Xiaomi (Xing)" w:date="2020-12-29T15:37:00Z"/>
                <w:rFonts w:cs="Arial" w:hint="eastAsia"/>
                <w:bCs/>
              </w:rPr>
            </w:pPr>
            <w:ins w:id="234"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235" w:author="Xiaomi (Xing)" w:date="2020-12-29T15:37:00Z"/>
                <w:rFonts w:cs="Arial" w:hint="eastAsia"/>
                <w:bCs/>
              </w:rPr>
            </w:pPr>
            <w:ins w:id="236"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237" w:author="Xiaomi (Xing)" w:date="2020-12-29T15:37:00Z"/>
                <w:rFonts w:cs="Arial" w:hint="eastAsia"/>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lastRenderedPageBreak/>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8"/>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238"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239" w:author="CATT" w:date="2020-12-28T08:57:00Z">
              <w:r>
                <w:rPr>
                  <w:rFonts w:cs="Arial" w:hint="eastAsia"/>
                  <w:bCs/>
                </w:rPr>
                <w:t>See comment</w:t>
              </w:r>
            </w:ins>
            <w:ins w:id="240"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241" w:author="CATT" w:date="2020-12-28T08:57:00Z">
              <w:r>
                <w:rPr>
                  <w:rFonts w:cs="Arial" w:hint="eastAsia"/>
                  <w:bCs/>
                </w:rPr>
                <w:t>Same comments as Question 2.4-2</w:t>
              </w:r>
            </w:ins>
            <w:ins w:id="242"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243"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244"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245"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B23411">
        <w:trPr>
          <w:ins w:id="246" w:author="OPPO (Qianxi)" w:date="2020-12-28T16:27:00Z"/>
        </w:trPr>
        <w:tc>
          <w:tcPr>
            <w:tcW w:w="2268" w:type="dxa"/>
          </w:tcPr>
          <w:p w14:paraId="390392CA" w14:textId="298D1965" w:rsidR="00EC24D3" w:rsidRPr="00200DF1" w:rsidRDefault="00EC24D3" w:rsidP="00EC24D3">
            <w:pPr>
              <w:spacing w:before="180" w:afterLines="100" w:after="240"/>
              <w:rPr>
                <w:ins w:id="247" w:author="OPPO (Qianxi)" w:date="2020-12-28T16:27:00Z"/>
                <w:rFonts w:cs="Arial"/>
                <w:bCs/>
              </w:rPr>
            </w:pPr>
            <w:ins w:id="248"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249" w:author="OPPO (Qianxi)" w:date="2020-12-28T16:27:00Z"/>
                <w:rFonts w:cs="Arial"/>
                <w:bCs/>
              </w:rPr>
            </w:pPr>
            <w:ins w:id="250"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251" w:author="OPPO (Qianxi)" w:date="2020-12-28T16:27:00Z"/>
                <w:rFonts w:cs="Arial"/>
                <w:bCs/>
              </w:rPr>
            </w:pPr>
            <w:ins w:id="252"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253" w:author="Xiaomi (Xing)" w:date="2020-12-29T15:37:00Z"/>
        </w:trPr>
        <w:tc>
          <w:tcPr>
            <w:tcW w:w="2268" w:type="dxa"/>
          </w:tcPr>
          <w:p w14:paraId="53002785" w14:textId="3B45F624" w:rsidR="00A45113" w:rsidRDefault="00A45113" w:rsidP="00A45113">
            <w:pPr>
              <w:spacing w:before="180" w:afterLines="100" w:after="240"/>
              <w:rPr>
                <w:ins w:id="254" w:author="Xiaomi (Xing)" w:date="2020-12-29T15:37:00Z"/>
                <w:rFonts w:cs="Arial" w:hint="eastAsia"/>
                <w:bCs/>
              </w:rPr>
            </w:pPr>
            <w:ins w:id="255"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256" w:author="Xiaomi (Xing)" w:date="2020-12-29T15:37:00Z"/>
                <w:rFonts w:cs="Arial" w:hint="eastAsia"/>
                <w:bCs/>
              </w:rPr>
            </w:pPr>
            <w:ins w:id="257"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258" w:author="Xiaomi (Xing)" w:date="2020-12-29T15:37:00Z"/>
                <w:rFonts w:cs="Arial" w:hint="eastAsia"/>
                <w:bCs/>
              </w:rPr>
            </w:pPr>
            <w:ins w:id="259" w:author="Xiaomi (Xing)" w:date="2020-12-29T15:37:00Z">
              <w:r>
                <w:rPr>
                  <w:rFonts w:cs="Arial"/>
                  <w:bCs/>
                </w:rPr>
                <w:t>S</w:t>
              </w:r>
              <w:r>
                <w:rPr>
                  <w:rFonts w:cs="Arial" w:hint="eastAsia"/>
                  <w:bCs/>
                </w:rPr>
                <w:t xml:space="preserve">ame </w:t>
              </w:r>
              <w:r>
                <w:rPr>
                  <w:rFonts w:cs="Arial"/>
                  <w:bCs/>
                </w:rPr>
                <w:t>as Q 2.4-1</w:t>
              </w:r>
            </w:ins>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260"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124AB181" w:rsidR="00B10F34" w:rsidRDefault="00B10F34" w:rsidP="00BD4D1E">
      <w:pPr>
        <w:spacing w:before="240"/>
        <w:rPr>
          <w:rFonts w:eastAsia="Malgun Gothic"/>
          <w:noProof/>
          <w:lang w:eastAsia="ko-KR"/>
        </w:rPr>
      </w:pPr>
      <w:ins w:id="261" w:author="LenovoMM_Prateek" w:date="2020-12-28T08:40:00Z">
        <w:r>
          <w:rPr>
            <w:rFonts w:eastAsia="Malgun Gothic"/>
            <w:noProof/>
            <w:lang w:eastAsia="ko-KR"/>
          </w:rPr>
          <w:t>Option 5) Specified</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8"/>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262"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263" w:author="CATT" w:date="2020-12-28T08:57:00Z"/>
                <w:rFonts w:cs="Arial"/>
                <w:bCs/>
              </w:rPr>
            </w:pPr>
            <w:ins w:id="264" w:author="CATT" w:date="2020-12-28T08:57:00Z">
              <w:r>
                <w:rPr>
                  <w:rFonts w:cs="Arial" w:hint="eastAsia"/>
                  <w:bCs/>
                </w:rPr>
                <w:t>Option 1) for IC Tx UE in RRC_CONNECTED state</w:t>
              </w:r>
            </w:ins>
            <w:ins w:id="265"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266"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267" w:author="CATT" w:date="2020-12-28T08:57:00Z"/>
                <w:rFonts w:cs="Arial"/>
                <w:bCs/>
              </w:rPr>
            </w:pPr>
            <w:ins w:id="268" w:author="CATT" w:date="2020-12-28T08:57:00Z">
              <w:r w:rsidRPr="001A3EFD">
                <w:rPr>
                  <w:rFonts w:cs="Arial" w:hint="eastAsia"/>
                  <w:bCs/>
                </w:rPr>
                <w:t>Tx UE centric SL DRX configuration is preferred</w:t>
              </w:r>
            </w:ins>
            <w:ins w:id="269" w:author="CATT" w:date="2020-12-28T09:04:00Z">
              <w:r w:rsidR="00E83058">
                <w:rPr>
                  <w:rFonts w:cs="Arial" w:hint="eastAsia"/>
                  <w:bCs/>
                </w:rPr>
                <w:t xml:space="preserve"> </w:t>
              </w:r>
            </w:ins>
            <w:ins w:id="270" w:author="CATT" w:date="2020-12-28T09:03:00Z">
              <w:r w:rsidR="00E83058">
                <w:rPr>
                  <w:rFonts w:cs="Arial" w:hint="eastAsia"/>
                  <w:bCs/>
                </w:rPr>
                <w:t>(Option 1 and Option 2)</w:t>
              </w:r>
            </w:ins>
            <w:ins w:id="271" w:author="CATT" w:date="2020-12-28T08:57:00Z">
              <w:r w:rsidRPr="001A3EFD">
                <w:rPr>
                  <w:rFonts w:cs="Arial" w:hint="eastAsia"/>
                  <w:bCs/>
                </w:rPr>
                <w:t>.</w:t>
              </w:r>
            </w:ins>
          </w:p>
          <w:p w14:paraId="03943BDA" w14:textId="77777777" w:rsidR="00DC04DA" w:rsidRDefault="00DC04DA" w:rsidP="00DC04DA">
            <w:pPr>
              <w:pStyle w:val="af9"/>
              <w:numPr>
                <w:ilvl w:val="0"/>
                <w:numId w:val="45"/>
              </w:numPr>
              <w:spacing w:before="180" w:afterLines="100" w:after="240"/>
              <w:ind w:firstLineChars="0"/>
              <w:rPr>
                <w:ins w:id="272" w:author="CATT" w:date="2020-12-28T08:57:00Z"/>
                <w:rFonts w:cs="Arial"/>
                <w:bCs/>
              </w:rPr>
            </w:pPr>
            <w:ins w:id="273"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af9"/>
              <w:numPr>
                <w:ilvl w:val="0"/>
                <w:numId w:val="45"/>
              </w:numPr>
              <w:spacing w:before="180" w:afterLines="100" w:after="240"/>
              <w:ind w:firstLineChars="0"/>
              <w:rPr>
                <w:ins w:id="274" w:author="CATT" w:date="2020-12-28T08:57:00Z"/>
                <w:rFonts w:cs="Arial"/>
                <w:bCs/>
              </w:rPr>
            </w:pPr>
            <w:ins w:id="275"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lastRenderedPageBreak/>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276" w:author="CATT" w:date="2020-12-28T09:04:00Z">
              <w:r w:rsidR="0041593D">
                <w:rPr>
                  <w:rFonts w:cs="Arial" w:hint="eastAsia"/>
                  <w:bCs/>
                </w:rPr>
                <w:t>;</w:t>
              </w:r>
            </w:ins>
          </w:p>
          <w:p w14:paraId="4E6FC8D1" w14:textId="212871ED" w:rsidR="00DC04DA" w:rsidRDefault="00DC04DA" w:rsidP="0041593D">
            <w:pPr>
              <w:pStyle w:val="af9"/>
              <w:numPr>
                <w:ilvl w:val="0"/>
                <w:numId w:val="45"/>
              </w:numPr>
              <w:spacing w:before="180" w:afterLines="100" w:after="240"/>
              <w:ind w:firstLineChars="0"/>
              <w:rPr>
                <w:rFonts w:cs="Arial"/>
                <w:bCs/>
              </w:rPr>
            </w:pPr>
            <w:ins w:id="277" w:author="CATT" w:date="2020-12-28T08:57:00Z">
              <w:r w:rsidRPr="001A3EFD">
                <w:rPr>
                  <w:rFonts w:cs="Arial" w:hint="eastAsia"/>
                  <w:bCs/>
                </w:rPr>
                <w:t>If the Tx UE is OOC, there is no need to align the SL DRX configuration between Uu and SL</w:t>
              </w:r>
            </w:ins>
            <w:ins w:id="278" w:author="CATT" w:date="2020-12-28T09:04:00Z">
              <w:r w:rsidR="0041593D">
                <w:rPr>
                  <w:rFonts w:cs="Arial" w:hint="eastAsia"/>
                  <w:bCs/>
                </w:rPr>
                <w:t>,</w:t>
              </w:r>
            </w:ins>
            <w:ins w:id="279"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280" w:author="LenovoMM_Prateek" w:date="2020-12-28T08:39:00Z">
              <w:r w:rsidRPr="00200DF1">
                <w:rPr>
                  <w:rFonts w:cs="Arial"/>
                  <w:bCs/>
                </w:rPr>
                <w:lastRenderedPageBreak/>
                <w:t>Lenovo</w:t>
              </w:r>
              <w:r>
                <w:rPr>
                  <w:rFonts w:cs="Arial"/>
                  <w:bCs/>
                </w:rPr>
                <w:t>, MotM</w:t>
              </w:r>
            </w:ins>
          </w:p>
        </w:tc>
        <w:tc>
          <w:tcPr>
            <w:tcW w:w="2268" w:type="dxa"/>
          </w:tcPr>
          <w:p w14:paraId="11A3AB3B" w14:textId="77777777" w:rsidR="00B10F34" w:rsidRDefault="00B10F34" w:rsidP="00B10F34">
            <w:pPr>
              <w:spacing w:before="180" w:afterLines="100" w:after="240"/>
              <w:rPr>
                <w:ins w:id="281" w:author="LenovoMM_Prateek" w:date="2020-12-28T08:39:00Z"/>
                <w:rFonts w:cs="Arial"/>
                <w:bCs/>
              </w:rPr>
            </w:pPr>
            <w:ins w:id="282"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283"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284" w:author="LenovoMM_Prateek" w:date="2020-12-28T08:39:00Z"/>
                <w:rFonts w:cs="Arial"/>
                <w:bCs/>
              </w:rPr>
            </w:pPr>
            <w:ins w:id="285"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286" w:author="LenovoMM_Prateek" w:date="2020-12-28T08:39:00Z"/>
                <w:rFonts w:cs="Arial"/>
                <w:bCs/>
              </w:rPr>
            </w:pPr>
            <w:ins w:id="287"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288" w:author="LenovoMM_Prateek" w:date="2020-12-28T08:39:00Z">
              <w:r>
                <w:rPr>
                  <w:rFonts w:cs="Arial"/>
                  <w:bCs/>
                </w:rPr>
                <w:t>5): Specified might be useful as well if the DRX patterns are to be known universally.</w:t>
              </w:r>
            </w:ins>
          </w:p>
        </w:tc>
      </w:tr>
      <w:tr w:rsidR="00EC24D3" w14:paraId="25E79A52" w14:textId="77777777" w:rsidTr="00B23411">
        <w:trPr>
          <w:ins w:id="289" w:author="OPPO (Qianxi)" w:date="2020-12-28T16:28:00Z"/>
        </w:trPr>
        <w:tc>
          <w:tcPr>
            <w:tcW w:w="2268" w:type="dxa"/>
          </w:tcPr>
          <w:p w14:paraId="4512CD6A" w14:textId="005B4715" w:rsidR="00EC24D3" w:rsidRPr="00200DF1" w:rsidRDefault="00EC24D3" w:rsidP="00EC24D3">
            <w:pPr>
              <w:spacing w:before="180" w:afterLines="100" w:after="240"/>
              <w:rPr>
                <w:ins w:id="290" w:author="OPPO (Qianxi)" w:date="2020-12-28T16:28:00Z"/>
                <w:rFonts w:cs="Arial"/>
                <w:bCs/>
              </w:rPr>
            </w:pPr>
            <w:ins w:id="291"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292" w:author="OPPO (Qianxi)" w:date="2020-12-28T16:28:00Z"/>
                <w:rFonts w:cs="Arial"/>
                <w:bCs/>
              </w:rPr>
            </w:pPr>
            <w:ins w:id="293" w:author="OPPO (Qianxi)" w:date="2020-12-28T16:28:00Z">
              <w:r>
                <w:rPr>
                  <w:rFonts w:cs="Arial"/>
                  <w:bCs/>
                </w:rPr>
                <w:t>For broadcast/groupcast, option-1/4</w:t>
              </w:r>
            </w:ins>
          </w:p>
          <w:p w14:paraId="7D5F40A8" w14:textId="6BD6EBBC" w:rsidR="00EC24D3" w:rsidRDefault="00EC24D3" w:rsidP="00EC24D3">
            <w:pPr>
              <w:spacing w:before="180" w:afterLines="100" w:after="240"/>
              <w:rPr>
                <w:ins w:id="294" w:author="OPPO (Qianxi)" w:date="2020-12-28T16:28:00Z"/>
                <w:rFonts w:cs="Arial"/>
                <w:bCs/>
              </w:rPr>
            </w:pPr>
            <w:ins w:id="295"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296" w:author="OPPO (Qianxi)" w:date="2020-12-28T16:28:00Z"/>
                <w:rFonts w:cs="Arial"/>
                <w:bCs/>
              </w:rPr>
            </w:pPr>
            <w:ins w:id="297"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298" w:author="OPPO (Qianxi)" w:date="2020-12-28T16:28:00Z"/>
                <w:rFonts w:cs="Arial"/>
                <w:bCs/>
              </w:rPr>
            </w:pPr>
            <w:ins w:id="299"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B23411">
        <w:trPr>
          <w:ins w:id="300" w:author="Xiaomi (Xing)" w:date="2020-12-29T15:37:00Z"/>
        </w:trPr>
        <w:tc>
          <w:tcPr>
            <w:tcW w:w="2268" w:type="dxa"/>
          </w:tcPr>
          <w:p w14:paraId="22262230" w14:textId="453B004D" w:rsidR="00A45113" w:rsidRDefault="00A45113" w:rsidP="00A45113">
            <w:pPr>
              <w:spacing w:before="180" w:afterLines="100" w:after="240"/>
              <w:rPr>
                <w:ins w:id="301" w:author="Xiaomi (Xing)" w:date="2020-12-29T15:37:00Z"/>
                <w:rFonts w:cs="Arial" w:hint="eastAsia"/>
                <w:bCs/>
              </w:rPr>
            </w:pPr>
            <w:ins w:id="302"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303" w:author="Xiaomi (Xing)" w:date="2020-12-29T15:46:00Z"/>
                <w:rFonts w:cs="Arial"/>
                <w:bCs/>
              </w:rPr>
            </w:pPr>
            <w:ins w:id="304" w:author="Xiaomi (Xing)" w:date="2020-12-29T15:42:00Z">
              <w:r>
                <w:rPr>
                  <w:rFonts w:cs="Arial"/>
                  <w:bCs/>
                </w:rPr>
                <w:t>O</w:t>
              </w:r>
            </w:ins>
            <w:ins w:id="305" w:author="Xiaomi (Xing)" w:date="2020-12-29T15:37:00Z">
              <w:r>
                <w:rPr>
                  <w:rFonts w:cs="Arial"/>
                  <w:bCs/>
                </w:rPr>
                <w:t>ption 2</w:t>
              </w:r>
            </w:ins>
            <w:ins w:id="306" w:author="Xiaomi (Xing)" w:date="2020-12-29T15:46:00Z">
              <w:r>
                <w:rPr>
                  <w:rFonts w:cs="Arial"/>
                  <w:bCs/>
                </w:rPr>
                <w:t xml:space="preserve"> + 1</w:t>
              </w:r>
            </w:ins>
            <w:ins w:id="307" w:author="Xiaomi (Xing)" w:date="2020-12-29T15:37:00Z">
              <w:r w:rsidR="00A45113">
                <w:rPr>
                  <w:rFonts w:cs="Arial"/>
                  <w:bCs/>
                </w:rPr>
                <w:t xml:space="preserve"> </w:t>
              </w:r>
            </w:ins>
            <w:ins w:id="308" w:author="Xiaomi (Xing)" w:date="2020-12-29T15:41:00Z">
              <w:r>
                <w:rPr>
                  <w:rFonts w:cs="Arial"/>
                  <w:bCs/>
                </w:rPr>
                <w:t xml:space="preserve">for </w:t>
              </w:r>
            </w:ins>
            <w:ins w:id="309" w:author="Xiaomi (Xing)" w:date="2020-12-29T15:48:00Z">
              <w:r>
                <w:rPr>
                  <w:rFonts w:cs="Arial"/>
                  <w:bCs/>
                </w:rPr>
                <w:t>IC</w:t>
              </w:r>
            </w:ins>
            <w:ins w:id="310" w:author="Xiaomi (Xing)" w:date="2020-12-29T15:47:00Z">
              <w:r>
                <w:rPr>
                  <w:rFonts w:cs="Arial"/>
                  <w:bCs/>
                </w:rPr>
                <w:t xml:space="preserve"> UE</w:t>
              </w:r>
            </w:ins>
          </w:p>
          <w:p w14:paraId="5493DD31" w14:textId="77777777" w:rsidR="00076151" w:rsidRDefault="00076151" w:rsidP="00076151">
            <w:pPr>
              <w:spacing w:before="180" w:afterLines="100" w:after="240"/>
              <w:rPr>
                <w:ins w:id="311" w:author="Xiaomi (Xing)" w:date="2020-12-29T15:50:00Z"/>
                <w:rFonts w:cs="Arial"/>
                <w:bCs/>
              </w:rPr>
            </w:pPr>
            <w:ins w:id="312" w:author="Xiaomi (Xing)" w:date="2020-12-29T15:46:00Z">
              <w:r>
                <w:rPr>
                  <w:rFonts w:cs="Arial"/>
                  <w:bCs/>
                </w:rPr>
                <w:t>Option 2+4 for OOC</w:t>
              </w:r>
            </w:ins>
            <w:ins w:id="313" w:author="Xiaomi (Xing)" w:date="2020-12-29T15:47:00Z">
              <w:r>
                <w:rPr>
                  <w:rFonts w:cs="Arial"/>
                  <w:bCs/>
                </w:rPr>
                <w:t xml:space="preserve"> UE</w:t>
              </w:r>
            </w:ins>
          </w:p>
          <w:p w14:paraId="2BFA5698" w14:textId="47997EFC" w:rsidR="00076151" w:rsidRDefault="00076151" w:rsidP="00076151">
            <w:pPr>
              <w:spacing w:before="180" w:afterLines="100" w:after="240"/>
              <w:rPr>
                <w:ins w:id="314" w:author="Xiaomi (Xing)" w:date="2020-12-29T15:37:00Z"/>
                <w:rFonts w:cs="Arial"/>
                <w:bCs/>
              </w:rPr>
            </w:pPr>
            <w:ins w:id="315"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316" w:author="Xiaomi (Xing)" w:date="2020-12-29T15:52:00Z"/>
                <w:rFonts w:cs="Arial"/>
                <w:bCs/>
              </w:rPr>
            </w:pPr>
            <w:ins w:id="317"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318"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319" w:author="Xiaomi (Xing)" w:date="2020-12-29T15:54:00Z"/>
                <w:rFonts w:cs="Arial"/>
                <w:bCs/>
              </w:rPr>
            </w:pPr>
            <w:ins w:id="320" w:author="Xiaomi (Xing)" w:date="2020-12-29T15:53:00Z">
              <w:r>
                <w:rPr>
                  <w:rFonts w:cs="Arial"/>
                  <w:bCs/>
                </w:rPr>
                <w:t xml:space="preserve">On sidelink </w:t>
              </w:r>
            </w:ins>
            <w:ins w:id="321" w:author="Xiaomi (Xing)" w:date="2020-12-29T15:51:00Z">
              <w:r>
                <w:rPr>
                  <w:rFonts w:cs="Arial"/>
                  <w:bCs/>
                </w:rPr>
                <w:t>T</w:t>
              </w:r>
            </w:ins>
            <w:ins w:id="322" w:author="Xiaomi (Xing)" w:date="2020-12-29T15:48:00Z">
              <w:r w:rsidR="00076151">
                <w:rPr>
                  <w:rFonts w:cs="Arial"/>
                  <w:bCs/>
                </w:rPr>
                <w:t xml:space="preserve">X UE </w:t>
              </w:r>
            </w:ins>
            <w:ins w:id="323" w:author="Xiaomi (Xing)" w:date="2020-12-29T15:53:00Z">
              <w:r>
                <w:rPr>
                  <w:rFonts w:cs="Arial"/>
                  <w:bCs/>
                </w:rPr>
                <w:t xml:space="preserve">is aware of the traffic pattern. </w:t>
              </w:r>
            </w:ins>
            <w:ins w:id="324" w:author="Xiaomi (Xing)" w:date="2020-12-29T15:50:00Z">
              <w:r w:rsidR="00076151">
                <w:rPr>
                  <w:rFonts w:cs="Arial"/>
                  <w:bCs/>
                </w:rPr>
                <w:t>TX UE’s</w:t>
              </w:r>
            </w:ins>
            <w:ins w:id="325" w:author="Xiaomi (Xing)" w:date="2020-12-29T15:48:00Z">
              <w:r w:rsidR="00076151">
                <w:rPr>
                  <w:rFonts w:cs="Arial"/>
                  <w:bCs/>
                </w:rPr>
                <w:t xml:space="preserve"> gNB </w:t>
              </w:r>
            </w:ins>
            <w:ins w:id="326" w:author="Xiaomi (Xing)" w:date="2020-12-29T15:53:00Z">
              <w:r>
                <w:rPr>
                  <w:rFonts w:cs="Arial"/>
                  <w:bCs/>
                </w:rPr>
                <w:t xml:space="preserve">and pre-configuration </w:t>
              </w:r>
            </w:ins>
            <w:ins w:id="327" w:author="Xiaomi (Xing)" w:date="2020-12-29T15:48:00Z">
              <w:r w:rsidR="00076151">
                <w:rPr>
                  <w:rFonts w:cs="Arial"/>
                  <w:bCs/>
                </w:rPr>
                <w:t xml:space="preserve">is </w:t>
              </w:r>
            </w:ins>
            <w:ins w:id="328" w:author="Xiaomi (Xing)" w:date="2020-12-29T15:53:00Z">
              <w:r>
                <w:rPr>
                  <w:rFonts w:cs="Arial"/>
                  <w:bCs/>
                </w:rPr>
                <w:t>in charge</w:t>
              </w:r>
            </w:ins>
            <w:ins w:id="329" w:author="Xiaomi (Xing)" w:date="2020-12-29T15:48:00Z">
              <w:r w:rsidR="00076151">
                <w:rPr>
                  <w:rFonts w:cs="Arial"/>
                  <w:bCs/>
                </w:rPr>
                <w:t xml:space="preserve"> of </w:t>
              </w:r>
            </w:ins>
            <w:ins w:id="330" w:author="Xiaomi (Xing)" w:date="2020-12-29T15:53:00Z">
              <w:r>
                <w:rPr>
                  <w:rFonts w:cs="Arial"/>
                  <w:bCs/>
                </w:rPr>
                <w:t>sidelink resource allocation</w:t>
              </w:r>
            </w:ins>
            <w:ins w:id="331" w:author="Xiaomi (Xing)" w:date="2020-12-29T15:50:00Z">
              <w:r w:rsidR="00076151">
                <w:rPr>
                  <w:rFonts w:cs="Arial"/>
                  <w:bCs/>
                </w:rPr>
                <w:t>.</w:t>
              </w:r>
            </w:ins>
          </w:p>
          <w:p w14:paraId="3DD8BFD0" w14:textId="40373E43" w:rsidR="008930AE" w:rsidRDefault="008930AE" w:rsidP="008930AE">
            <w:pPr>
              <w:spacing w:before="180" w:afterLines="100" w:after="240"/>
              <w:rPr>
                <w:ins w:id="332" w:author="Xiaomi (Xing)" w:date="2020-12-29T15:37:00Z"/>
                <w:rFonts w:cs="Arial" w:hint="eastAsia"/>
                <w:bCs/>
              </w:rPr>
            </w:pPr>
            <w:ins w:id="333"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lastRenderedPageBreak/>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334"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335"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8"/>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336"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337" w:author="CATT" w:date="2020-12-28T08:57:00Z"/>
                <w:rFonts w:cs="Arial"/>
                <w:bCs/>
              </w:rPr>
            </w:pPr>
            <w:ins w:id="338" w:author="CATT" w:date="2020-12-28T08:57:00Z">
              <w:r>
                <w:rPr>
                  <w:rFonts w:cs="Arial" w:hint="eastAsia"/>
                  <w:bCs/>
                </w:rPr>
                <w:t>Option 1) for RRC Connected UE</w:t>
              </w:r>
            </w:ins>
            <w:ins w:id="339"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340" w:author="CATT" w:date="2020-12-28T08:57:00Z"/>
                <w:rFonts w:cs="Arial"/>
                <w:bCs/>
              </w:rPr>
            </w:pPr>
            <w:ins w:id="341"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342"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343" w:author="LenovoMM_Prateek" w:date="2020-12-28T08:40:00Z"/>
                <w:rFonts w:cs="Arial"/>
                <w:bCs/>
              </w:rPr>
            </w:pPr>
            <w:ins w:id="344"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345"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346"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347" w:author="OPPO (Qianxi)" w:date="2020-12-28T16:29:00Z"/>
        </w:trPr>
        <w:tc>
          <w:tcPr>
            <w:tcW w:w="2268" w:type="dxa"/>
          </w:tcPr>
          <w:p w14:paraId="38C5A0CE" w14:textId="2CBA6070" w:rsidR="00EC24D3" w:rsidRPr="00200DF1" w:rsidRDefault="00EC24D3" w:rsidP="00EC24D3">
            <w:pPr>
              <w:spacing w:before="180" w:afterLines="100" w:after="240"/>
              <w:rPr>
                <w:ins w:id="348" w:author="OPPO (Qianxi)" w:date="2020-12-28T16:29:00Z"/>
                <w:rFonts w:cs="Arial"/>
                <w:bCs/>
              </w:rPr>
            </w:pPr>
            <w:ins w:id="349"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350" w:author="OPPO (Qianxi)" w:date="2020-12-28T16:29:00Z"/>
                <w:rFonts w:cs="Arial"/>
                <w:bCs/>
              </w:rPr>
            </w:pPr>
            <w:ins w:id="351"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352" w:author="OPPO (Qianxi)" w:date="2020-12-28T16:29:00Z"/>
                <w:rFonts w:cs="Arial"/>
                <w:bCs/>
              </w:rPr>
            </w:pPr>
            <w:ins w:id="353"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354" w:author="OPPO (Qianxi)" w:date="2020-12-28T16:29:00Z"/>
                <w:rFonts w:cs="Arial"/>
                <w:bCs/>
              </w:rPr>
            </w:pPr>
            <w:ins w:id="355"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356" w:author="OPPO (Qianxi)" w:date="2020-12-28T16:29:00Z"/>
                <w:rFonts w:cs="Arial"/>
                <w:bCs/>
              </w:rPr>
            </w:pPr>
            <w:ins w:id="357"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358" w:author="OPPO (Qianxi)" w:date="2020-12-28T16:29:00Z"/>
                <w:rFonts w:cs="Arial"/>
                <w:bCs/>
              </w:rPr>
            </w:pPr>
            <w:ins w:id="359"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B23411">
        <w:trPr>
          <w:ins w:id="360" w:author="Xiaomi (Xing)" w:date="2020-12-29T15:56:00Z"/>
        </w:trPr>
        <w:tc>
          <w:tcPr>
            <w:tcW w:w="2268" w:type="dxa"/>
          </w:tcPr>
          <w:p w14:paraId="5B571F58" w14:textId="21E41CC1" w:rsidR="008930AE" w:rsidRDefault="008930AE" w:rsidP="008930AE">
            <w:pPr>
              <w:spacing w:before="180" w:afterLines="100" w:after="240"/>
              <w:rPr>
                <w:ins w:id="361" w:author="Xiaomi (Xing)" w:date="2020-12-29T15:56:00Z"/>
                <w:rFonts w:cs="Arial" w:hint="eastAsia"/>
                <w:bCs/>
              </w:rPr>
            </w:pPr>
            <w:ins w:id="362"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363" w:author="Xiaomi (Xing)" w:date="2020-12-29T15:56:00Z"/>
                <w:rFonts w:cs="Arial" w:hint="eastAsia"/>
                <w:bCs/>
              </w:rPr>
            </w:pPr>
            <w:ins w:id="364"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365" w:author="Xiaomi (Xing)" w:date="2020-12-29T15:56:00Z"/>
                <w:rFonts w:cs="Arial" w:hint="eastAsia"/>
                <w:bCs/>
              </w:rPr>
            </w:pPr>
            <w:ins w:id="366"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7CFEA835"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311B4D83" w:rsidR="008A0598" w:rsidRPr="009A112C" w:rsidRDefault="008A0598" w:rsidP="008A0598">
      <w:pPr>
        <w:spacing w:before="240"/>
        <w:rPr>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367"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368" w:author="CATT" w:date="2020-12-28T08:57:00Z">
              <w:r w:rsidRPr="00F457FD">
                <w:rPr>
                  <w:rFonts w:cs="Arial"/>
                  <w:bCs/>
                </w:rPr>
                <w:t>See comment</w:t>
              </w:r>
              <w:r>
                <w:rPr>
                  <w:rFonts w:cs="Arial" w:hint="eastAsia"/>
                  <w:bCs/>
                </w:rPr>
                <w:t>s</w:t>
              </w:r>
            </w:ins>
            <w:ins w:id="369"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370"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371"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372"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373"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BC5239">
        <w:trPr>
          <w:ins w:id="374" w:author="OPPO (Qianxi)" w:date="2020-12-28T16:30:00Z"/>
        </w:trPr>
        <w:tc>
          <w:tcPr>
            <w:tcW w:w="2268" w:type="dxa"/>
          </w:tcPr>
          <w:p w14:paraId="14B4E307" w14:textId="15C74A7E" w:rsidR="00EC24D3" w:rsidRPr="00200DF1" w:rsidRDefault="00EC24D3" w:rsidP="00EC24D3">
            <w:pPr>
              <w:spacing w:before="180" w:afterLines="100" w:after="240"/>
              <w:rPr>
                <w:ins w:id="375" w:author="OPPO (Qianxi)" w:date="2020-12-28T16:30:00Z"/>
                <w:rFonts w:cs="Arial"/>
                <w:bCs/>
              </w:rPr>
            </w:pPr>
            <w:ins w:id="376"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377" w:author="OPPO (Qianxi)" w:date="2020-12-28T16:30:00Z"/>
                <w:rFonts w:cs="Arial"/>
                <w:bCs/>
              </w:rPr>
            </w:pPr>
            <w:ins w:id="378"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379" w:author="OPPO (Qianxi)" w:date="2020-12-28T16:30:00Z"/>
                <w:rFonts w:cs="Arial"/>
                <w:bCs/>
              </w:rPr>
            </w:pPr>
            <w:ins w:id="380"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381" w:author="OPPO (Qianxi)" w:date="2020-12-28T16:30:00Z"/>
                <w:rFonts w:cs="Arial"/>
                <w:bCs/>
              </w:rPr>
            </w:pPr>
            <w:ins w:id="382" w:author="OPPO (Qianxi)" w:date="2020-12-28T16:30:00Z">
              <w:r>
                <w:rPr>
                  <w:rFonts w:cs="Arial" w:hint="eastAsia"/>
                  <w:bCs/>
                </w:rPr>
                <w:t>F</w:t>
              </w:r>
              <w:r>
                <w:rPr>
                  <w:rFonts w:cs="Arial"/>
                  <w:bCs/>
                </w:rPr>
                <w:t>or unicast:</w:t>
              </w:r>
            </w:ins>
          </w:p>
          <w:p w14:paraId="61AD29C4" w14:textId="77777777" w:rsidR="00EC24D3" w:rsidRDefault="00EC24D3" w:rsidP="00EC24D3">
            <w:pPr>
              <w:pStyle w:val="af9"/>
              <w:numPr>
                <w:ilvl w:val="0"/>
                <w:numId w:val="46"/>
              </w:numPr>
              <w:spacing w:before="180" w:afterLines="100" w:after="240"/>
              <w:ind w:firstLineChars="0"/>
              <w:rPr>
                <w:ins w:id="383" w:author="OPPO (Qianxi)" w:date="2020-12-28T16:30:00Z"/>
                <w:rFonts w:cs="Arial"/>
                <w:bCs/>
              </w:rPr>
            </w:pPr>
            <w:ins w:id="384"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af9"/>
              <w:numPr>
                <w:ilvl w:val="0"/>
                <w:numId w:val="46"/>
              </w:numPr>
              <w:spacing w:before="180" w:afterLines="100" w:after="240"/>
              <w:ind w:firstLineChars="0"/>
              <w:rPr>
                <w:ins w:id="385" w:author="OPPO (Qianxi)" w:date="2020-12-28T16:30:00Z"/>
                <w:rFonts w:cs="Arial"/>
                <w:bCs/>
              </w:rPr>
              <w:pPrChange w:id="386" w:author="OPPO (Qianxi)" w:date="2020-12-28T16:30:00Z">
                <w:pPr>
                  <w:spacing w:before="180" w:afterLines="100" w:after="240"/>
                </w:pPr>
              </w:pPrChange>
            </w:pPr>
            <w:ins w:id="387"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BC5239">
        <w:trPr>
          <w:ins w:id="388" w:author="Xiaomi (Xing)" w:date="2020-12-29T15:57:00Z"/>
        </w:trPr>
        <w:tc>
          <w:tcPr>
            <w:tcW w:w="2268" w:type="dxa"/>
          </w:tcPr>
          <w:p w14:paraId="2C8C4408" w14:textId="16053257" w:rsidR="008930AE" w:rsidRDefault="008930AE" w:rsidP="008930AE">
            <w:pPr>
              <w:spacing w:before="180" w:afterLines="100" w:after="240"/>
              <w:rPr>
                <w:ins w:id="389" w:author="Xiaomi (Xing)" w:date="2020-12-29T15:57:00Z"/>
                <w:rFonts w:cs="Arial" w:hint="eastAsia"/>
                <w:bCs/>
              </w:rPr>
            </w:pPr>
            <w:ins w:id="390"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391" w:author="Xiaomi (Xing)" w:date="2020-12-29T15:57:00Z"/>
                <w:rFonts w:cs="Arial" w:hint="eastAsia"/>
                <w:bCs/>
              </w:rPr>
            </w:pPr>
            <w:ins w:id="392"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393" w:author="Xiaomi (Xing)" w:date="2020-12-29T15:57:00Z"/>
                <w:rFonts w:cs="Arial"/>
                <w:bCs/>
              </w:rPr>
            </w:pPr>
            <w:ins w:id="394"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395" w:author="Xiaomi (Xing)" w:date="2020-12-29T15:57:00Z"/>
                <w:rFonts w:cs="Arial" w:hint="eastAsia"/>
                <w:bCs/>
              </w:rPr>
            </w:pPr>
            <w:ins w:id="396" w:author="Xiaomi (Xing)" w:date="2020-12-29T15:57:00Z">
              <w:r>
                <w:rPr>
                  <w:rFonts w:cs="Arial"/>
                  <w:bCs/>
                </w:rPr>
                <w:t>If UE is not in connected, option 2 should be used.</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del w:id="397"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lastRenderedPageBreak/>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af8"/>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0A387469"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PSSCH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af8"/>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398"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399"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400"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401"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402" w:author="LenovoMM_Prateek" w:date="2020-12-28T08:41:00Z"/>
                <w:rFonts w:cs="Arial"/>
                <w:bCs/>
              </w:rPr>
            </w:pPr>
            <w:ins w:id="403"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404"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B549BC">
        <w:trPr>
          <w:ins w:id="405" w:author="OPPO (Qianxi)" w:date="2020-12-28T16:30:00Z"/>
        </w:trPr>
        <w:tc>
          <w:tcPr>
            <w:tcW w:w="2268" w:type="dxa"/>
          </w:tcPr>
          <w:p w14:paraId="51AE803E" w14:textId="75B11059" w:rsidR="00EC24D3" w:rsidRPr="00200DF1" w:rsidRDefault="00EC24D3" w:rsidP="00EC24D3">
            <w:pPr>
              <w:spacing w:before="180" w:afterLines="100" w:after="240"/>
              <w:rPr>
                <w:ins w:id="406" w:author="OPPO (Qianxi)" w:date="2020-12-28T16:30:00Z"/>
                <w:rFonts w:cs="Arial"/>
                <w:bCs/>
              </w:rPr>
            </w:pPr>
            <w:ins w:id="407"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408" w:author="OPPO (Qianxi)" w:date="2020-12-28T16:30:00Z"/>
                <w:rFonts w:cs="Arial"/>
                <w:bCs/>
              </w:rPr>
            </w:pPr>
            <w:ins w:id="409"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410" w:author="OPPO (Qianxi)" w:date="2020-12-28T16:30:00Z"/>
                <w:rFonts w:cs="Arial"/>
                <w:bCs/>
              </w:rPr>
            </w:pPr>
            <w:ins w:id="411"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412" w:author="Xiaomi (Xing)" w:date="2020-12-29T15:57:00Z"/>
        </w:trPr>
        <w:tc>
          <w:tcPr>
            <w:tcW w:w="2268" w:type="dxa"/>
          </w:tcPr>
          <w:p w14:paraId="3A525087" w14:textId="176D6804" w:rsidR="008930AE" w:rsidRDefault="008930AE" w:rsidP="00EC24D3">
            <w:pPr>
              <w:spacing w:before="180" w:afterLines="100" w:after="240"/>
              <w:rPr>
                <w:ins w:id="413" w:author="Xiaomi (Xing)" w:date="2020-12-29T15:57:00Z"/>
                <w:rFonts w:cs="Arial" w:hint="eastAsia"/>
                <w:bCs/>
              </w:rPr>
            </w:pPr>
            <w:ins w:id="414"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415" w:author="Xiaomi (Xing)" w:date="2020-12-29T15:57:00Z"/>
                <w:rFonts w:cs="Arial" w:hint="eastAsia"/>
                <w:bCs/>
              </w:rPr>
            </w:pPr>
            <w:ins w:id="416"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417" w:author="Xiaomi (Xing)" w:date="2020-12-29T15:57:00Z"/>
                <w:rFonts w:cs="Arial" w:hint="eastAsia"/>
                <w:bCs/>
              </w:rPr>
            </w:pPr>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418" w:author="LG: Giwon Park" w:date="2020-12-28T17:15:00Z">
        <w:r w:rsidR="00047B3B">
          <w:rPr>
            <w:rFonts w:cs="Arial"/>
            <w:b/>
            <w:bCs/>
          </w:rPr>
          <w:t xml:space="preserve">SL </w:t>
        </w:r>
      </w:ins>
      <w:r w:rsidR="001B07E3" w:rsidRPr="001B07E3">
        <w:rPr>
          <w:rFonts w:cs="Arial"/>
          <w:b/>
          <w:bCs/>
        </w:rPr>
        <w:t>active time except PSCCH and PSSCH?</w:t>
      </w:r>
    </w:p>
    <w:tbl>
      <w:tblPr>
        <w:tblStyle w:val="af8"/>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419"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420"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421"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422" w:author="OPPO (Qianxi)" w:date="2020-12-28T16:30:00Z"/>
                <w:rFonts w:cs="Arial"/>
                <w:bCs/>
              </w:rPr>
            </w:pPr>
            <w:ins w:id="423"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424" w:author="OPPO (Qianxi)" w:date="2020-12-28T16:30:00Z"/>
                <w:rFonts w:cs="Arial"/>
                <w:bCs/>
              </w:rPr>
            </w:pPr>
            <w:ins w:id="425"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426" w:author="OPPO (Qianxi)" w:date="2020-12-28T16:30:00Z"/>
                <w:rFonts w:cs="Arial"/>
                <w:bCs/>
              </w:rPr>
            </w:pPr>
            <w:ins w:id="427" w:author="OPPO (Qianxi)" w:date="2020-12-28T16:30:00Z">
              <w:r>
                <w:rPr>
                  <w:rFonts w:cs="Arial" w:hint="eastAsia"/>
                  <w:bCs/>
                </w:rPr>
                <w:t>-</w:t>
              </w:r>
              <w:r>
                <w:rPr>
                  <w:rFonts w:cs="Arial"/>
                  <w:bCs/>
                </w:rPr>
                <w:t xml:space="preserve"> the reception of o</w:t>
              </w:r>
            </w:ins>
            <w:ins w:id="428"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429" w:author="OPPO (Qianxi)" w:date="2020-12-28T16:30:00Z">
              <w:r>
                <w:rPr>
                  <w:rFonts w:cs="Arial"/>
                  <w:bCs/>
                </w:rPr>
                <w:lastRenderedPageBreak/>
                <w:t>- the UE is not restricted to perform control channel reading during the active time, e.g., as in Uu, the UE can perform RRM measurement in/out of active time, which is not restricted by the spec.</w:t>
              </w:r>
            </w:ins>
          </w:p>
        </w:tc>
      </w:tr>
      <w:tr w:rsidR="008930AE" w14:paraId="266B4622" w14:textId="77777777" w:rsidTr="001B07E3">
        <w:trPr>
          <w:ins w:id="430" w:author="Xiaomi (Xing)" w:date="2020-12-29T15:58:00Z"/>
        </w:trPr>
        <w:tc>
          <w:tcPr>
            <w:tcW w:w="2268" w:type="dxa"/>
          </w:tcPr>
          <w:p w14:paraId="429B636C" w14:textId="1649C9CA" w:rsidR="008930AE" w:rsidRDefault="008930AE" w:rsidP="008930AE">
            <w:pPr>
              <w:spacing w:before="180" w:afterLines="100" w:after="240"/>
              <w:rPr>
                <w:ins w:id="431" w:author="Xiaomi (Xing)" w:date="2020-12-29T15:58:00Z"/>
                <w:rFonts w:cs="Arial" w:hint="eastAsia"/>
                <w:bCs/>
              </w:rPr>
            </w:pPr>
            <w:ins w:id="432" w:author="Xiaomi (Xing)" w:date="2020-12-29T15:58:00Z">
              <w:r>
                <w:rPr>
                  <w:rFonts w:cs="Arial" w:hint="eastAsia"/>
                  <w:bCs/>
                </w:rPr>
                <w:lastRenderedPageBreak/>
                <w:t>Xiaomi</w:t>
              </w:r>
            </w:ins>
          </w:p>
        </w:tc>
        <w:tc>
          <w:tcPr>
            <w:tcW w:w="6804" w:type="dxa"/>
          </w:tcPr>
          <w:p w14:paraId="5E42094A" w14:textId="04D947F4" w:rsidR="008930AE" w:rsidRDefault="008930AE" w:rsidP="008C6CE9">
            <w:pPr>
              <w:spacing w:before="180" w:afterLines="100" w:after="240"/>
              <w:rPr>
                <w:ins w:id="433" w:author="Xiaomi (Xing)" w:date="2020-12-29T15:58:00Z"/>
                <w:rFonts w:cs="Arial" w:hint="eastAsia"/>
                <w:bCs/>
              </w:rPr>
            </w:pPr>
            <w:ins w:id="434" w:author="Xiaomi (Xing)" w:date="2020-12-29T15:58:00Z">
              <w:r>
                <w:rPr>
                  <w:rFonts w:cs="Arial"/>
                  <w:bCs/>
                </w:rPr>
                <w:t xml:space="preserve">UE shall also monitor </w:t>
              </w:r>
              <w:r>
                <w:rPr>
                  <w:rFonts w:cs="Arial" w:hint="eastAsia"/>
                  <w:bCs/>
                </w:rPr>
                <w:t>PSFCH</w:t>
              </w:r>
              <w:r>
                <w:rPr>
                  <w:rFonts w:cs="Arial"/>
                  <w:bCs/>
                </w:rPr>
                <w:t>.</w:t>
              </w:r>
            </w:ins>
            <w:ins w:id="435" w:author="Xiaomi (Xing)" w:date="2020-12-29T16:23:00Z">
              <w:r w:rsidR="00DE1336">
                <w:rPr>
                  <w:rFonts w:cs="Arial"/>
                  <w:bCs/>
                </w:rPr>
                <w:t xml:space="preserve"> Retransmission timer is used to control PSFCH monitoring for TX UE.</w:t>
              </w:r>
            </w:ins>
          </w:p>
        </w:tc>
      </w:tr>
    </w:tbl>
    <w:p w14:paraId="6A6066AE" w14:textId="77777777" w:rsidR="00AA5EE1" w:rsidRDefault="00AA5EE1" w:rsidP="00127171">
      <w:pPr>
        <w:rPr>
          <w:ins w:id="436" w:author="LG: Giwon Park" w:date="2020-12-28T17:15:00Z"/>
          <w:lang w:val="en-US"/>
        </w:rPr>
      </w:pPr>
    </w:p>
    <w:p w14:paraId="7DF86D5E" w14:textId="77777777" w:rsidR="00047B3B" w:rsidRPr="003A4003" w:rsidRDefault="00047B3B" w:rsidP="00047B3B">
      <w:pPr>
        <w:pStyle w:val="2"/>
        <w:tabs>
          <w:tab w:val="left" w:pos="432"/>
        </w:tabs>
        <w:rPr>
          <w:ins w:id="437" w:author="LG: Giwon Park" w:date="2020-12-28T17:15:00Z"/>
        </w:rPr>
      </w:pPr>
      <w:ins w:id="438"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439" w:author="LG: Giwon Park" w:date="2020-12-28T17:15:00Z"/>
          <w:rFonts w:eastAsia="Malgun Gothic"/>
          <w:noProof/>
          <w:lang w:eastAsia="ko-KR"/>
        </w:rPr>
      </w:pPr>
      <w:ins w:id="440"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441"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442" w:author="LG: Giwon Park" w:date="2020-12-28T17:15:00Z"/>
          <w:rFonts w:eastAsiaTheme="minorEastAsia" w:cs="Arial"/>
          <w:b/>
          <w:bCs/>
          <w:lang w:eastAsia="ko-KR"/>
        </w:rPr>
      </w:pPr>
      <w:ins w:id="443"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8"/>
        <w:tblW w:w="0" w:type="auto"/>
        <w:tblInd w:w="562" w:type="dxa"/>
        <w:tblLook w:val="04A0" w:firstRow="1" w:lastRow="0" w:firstColumn="1" w:lastColumn="0" w:noHBand="0" w:noVBand="1"/>
      </w:tblPr>
      <w:tblGrid>
        <w:gridCol w:w="2268"/>
        <w:gridCol w:w="6799"/>
      </w:tblGrid>
      <w:tr w:rsidR="00047B3B" w14:paraId="6DF93B47" w14:textId="77777777" w:rsidTr="00EC24D3">
        <w:trPr>
          <w:ins w:id="444" w:author="LG: Giwon Park" w:date="2020-12-28T17:15:00Z"/>
        </w:trPr>
        <w:tc>
          <w:tcPr>
            <w:tcW w:w="2268" w:type="dxa"/>
          </w:tcPr>
          <w:p w14:paraId="4704442A" w14:textId="77777777" w:rsidR="00047B3B" w:rsidRDefault="00047B3B" w:rsidP="00EC24D3">
            <w:pPr>
              <w:spacing w:before="180" w:afterLines="100" w:after="240"/>
              <w:rPr>
                <w:ins w:id="445" w:author="LG: Giwon Park" w:date="2020-12-28T17:15:00Z"/>
                <w:rFonts w:cs="Arial"/>
                <w:bCs/>
              </w:rPr>
            </w:pPr>
            <w:ins w:id="446"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447" w:author="LG: Giwon Park" w:date="2020-12-28T17:15:00Z"/>
                <w:rFonts w:cs="Arial"/>
                <w:bCs/>
              </w:rPr>
            </w:pPr>
            <w:ins w:id="448" w:author="LG: Giwon Park" w:date="2020-12-28T17:15:00Z">
              <w:r>
                <w:rPr>
                  <w:rFonts w:cs="Arial" w:hint="eastAsia"/>
                  <w:bCs/>
                </w:rPr>
                <w:t>C</w:t>
              </w:r>
              <w:r>
                <w:rPr>
                  <w:rFonts w:cs="Arial"/>
                  <w:bCs/>
                </w:rPr>
                <w:t>omments</w:t>
              </w:r>
            </w:ins>
          </w:p>
        </w:tc>
      </w:tr>
      <w:tr w:rsidR="00047B3B" w14:paraId="284F7FBD" w14:textId="77777777" w:rsidTr="00EC24D3">
        <w:trPr>
          <w:ins w:id="449" w:author="LG: Giwon Park" w:date="2020-12-28T17:15:00Z"/>
        </w:trPr>
        <w:tc>
          <w:tcPr>
            <w:tcW w:w="2268" w:type="dxa"/>
          </w:tcPr>
          <w:p w14:paraId="0D63F7A6" w14:textId="688E3958" w:rsidR="00047B3B" w:rsidRDefault="00EC24D3" w:rsidP="00EC24D3">
            <w:pPr>
              <w:spacing w:before="180" w:afterLines="100" w:after="240"/>
              <w:rPr>
                <w:ins w:id="450" w:author="LG: Giwon Park" w:date="2020-12-28T17:15:00Z"/>
                <w:rFonts w:cs="Arial"/>
                <w:bCs/>
              </w:rPr>
            </w:pPr>
            <w:ins w:id="451"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452" w:author="LG: Giwon Park" w:date="2020-12-28T17:15:00Z"/>
                <w:rFonts w:cs="Arial"/>
                <w:bCs/>
              </w:rPr>
            </w:pPr>
            <w:ins w:id="453" w:author="OPPO (Qianxi)" w:date="2020-12-28T16:31:00Z">
              <w:r>
                <w:rPr>
                  <w:rFonts w:cs="Arial" w:hint="eastAsia"/>
                  <w:bCs/>
                </w:rPr>
                <w:t>A</w:t>
              </w:r>
              <w:r>
                <w:rPr>
                  <w:rFonts w:cs="Arial"/>
                  <w:bCs/>
                </w:rPr>
                <w:t>s replied in Q4.1-2, we do not think that DRX functionality has to include the</w:t>
              </w:r>
            </w:ins>
            <w:ins w:id="454"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455" w:author="OPPO (Qianxi)" w:date="2020-12-28T16:33:00Z">
              <w:r w:rsidR="00F779C6">
                <w:rPr>
                  <w:rFonts w:cs="Arial"/>
                  <w:bCs/>
                </w:rPr>
                <w:t>, regardless it is in DRX (in)active time or not.</w:t>
              </w:r>
            </w:ins>
          </w:p>
        </w:tc>
      </w:tr>
      <w:tr w:rsidR="00047B3B" w14:paraId="3CBB18F7" w14:textId="77777777" w:rsidTr="00EC24D3">
        <w:trPr>
          <w:ins w:id="456" w:author="LG: Giwon Park" w:date="2020-12-28T17:15:00Z"/>
        </w:trPr>
        <w:tc>
          <w:tcPr>
            <w:tcW w:w="2268" w:type="dxa"/>
          </w:tcPr>
          <w:p w14:paraId="0CE44C5B" w14:textId="000D23D9" w:rsidR="00047B3B" w:rsidRDefault="008C6CE9" w:rsidP="00EC24D3">
            <w:pPr>
              <w:spacing w:before="180" w:afterLines="100" w:after="240"/>
              <w:rPr>
                <w:ins w:id="457" w:author="LG: Giwon Park" w:date="2020-12-28T17:15:00Z"/>
                <w:rFonts w:cs="Arial"/>
                <w:bCs/>
              </w:rPr>
            </w:pPr>
            <w:ins w:id="458"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459" w:author="LG: Giwon Park" w:date="2020-12-28T17:15:00Z"/>
                <w:rFonts w:cs="Arial"/>
                <w:bCs/>
              </w:rPr>
            </w:pPr>
            <w:ins w:id="460" w:author="Xiaomi (Xing)" w:date="2020-12-29T16:12:00Z">
              <w:r>
                <w:rPr>
                  <w:rFonts w:cs="Arial" w:hint="eastAsia"/>
                  <w:bCs/>
                </w:rPr>
                <w:t>UE could monitor PSBCH if necessary</w:t>
              </w:r>
            </w:ins>
            <w:ins w:id="461" w:author="Xiaomi (Xing)" w:date="2020-12-29T16:23:00Z">
              <w:r>
                <w:rPr>
                  <w:rFonts w:cs="Arial"/>
                  <w:bCs/>
                </w:rPr>
                <w:t>.</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af8"/>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462"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af8"/>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463"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464" w:author="CATT" w:date="2020-12-28T08:58:00Z"/>
                <w:rFonts w:cs="Arial"/>
                <w:bCs/>
              </w:rPr>
            </w:pPr>
            <w:ins w:id="465" w:author="CATT" w:date="2020-12-28T08:58:00Z">
              <w:r>
                <w:rPr>
                  <w:rFonts w:cs="Arial" w:hint="eastAsia"/>
                  <w:bCs/>
                </w:rPr>
                <w:t xml:space="preserve">Yes for </w:t>
              </w:r>
              <w:r w:rsidRPr="00C40462">
                <w:rPr>
                  <w:rFonts w:cs="Arial"/>
                  <w:bCs/>
                </w:rPr>
                <w:t>On-duration timer, Inactivity timer</w:t>
              </w:r>
            </w:ins>
            <w:ins w:id="466"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467" w:author="CATT" w:date="2020-12-28T08:58:00Z"/>
                <w:rFonts w:cs="Arial"/>
                <w:bCs/>
              </w:rPr>
            </w:pPr>
            <w:ins w:id="468"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469"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470" w:author="CATT" w:date="2020-12-28T08:58:00Z">
              <w:r>
                <w:rPr>
                  <w:rFonts w:cs="Arial" w:hint="eastAsia"/>
                  <w:bCs/>
                </w:rPr>
                <w:t xml:space="preserve">FFS for HARQ RTT timer and </w:t>
              </w:r>
            </w:ins>
            <w:ins w:id="471" w:author="CATT" w:date="2020-12-28T09:15:00Z">
              <w:r w:rsidR="00C55580">
                <w:rPr>
                  <w:rFonts w:cs="Arial" w:hint="eastAsia"/>
                  <w:bCs/>
                </w:rPr>
                <w:t>R</w:t>
              </w:r>
            </w:ins>
            <w:ins w:id="472" w:author="CATT" w:date="2020-12-28T08:58:00Z">
              <w:r>
                <w:rPr>
                  <w:rFonts w:cs="Arial" w:hint="eastAsia"/>
                  <w:bCs/>
                </w:rPr>
                <w:t>etransmission timer if HARQ feedback is disabled</w:t>
              </w:r>
            </w:ins>
            <w:ins w:id="473"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474" w:author="CATT" w:date="2020-12-28T08:58:00Z">
              <w:r>
                <w:rPr>
                  <w:rFonts w:cs="Arial" w:hint="eastAsia"/>
                  <w:bCs/>
                </w:rPr>
                <w:t xml:space="preserve">For sidelink, the difference compared with Uu is that </w:t>
              </w:r>
            </w:ins>
            <w:ins w:id="475" w:author="CATT" w:date="2020-12-28T09:06:00Z">
              <w:r w:rsidR="004740DC">
                <w:rPr>
                  <w:rFonts w:cs="Arial" w:hint="eastAsia"/>
                  <w:bCs/>
                </w:rPr>
                <w:t xml:space="preserve">the </w:t>
              </w:r>
            </w:ins>
            <w:ins w:id="476"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477"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478"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479"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5817FE">
        <w:trPr>
          <w:ins w:id="480" w:author="OPPO (Qianxi)" w:date="2020-12-28T16:33:00Z"/>
        </w:trPr>
        <w:tc>
          <w:tcPr>
            <w:tcW w:w="2268" w:type="dxa"/>
          </w:tcPr>
          <w:p w14:paraId="6B27713B" w14:textId="3CCCC8B3" w:rsidR="00F779C6" w:rsidRPr="00200DF1" w:rsidRDefault="00F779C6" w:rsidP="00F779C6">
            <w:pPr>
              <w:spacing w:before="180" w:afterLines="100" w:after="240"/>
              <w:rPr>
                <w:ins w:id="481" w:author="OPPO (Qianxi)" w:date="2020-12-28T16:33:00Z"/>
                <w:rFonts w:cs="Arial"/>
                <w:bCs/>
              </w:rPr>
            </w:pPr>
            <w:ins w:id="482"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483" w:author="OPPO (Qianxi)" w:date="2020-12-28T16:33:00Z"/>
                <w:rFonts w:cs="Arial"/>
                <w:bCs/>
              </w:rPr>
            </w:pPr>
            <w:ins w:id="484"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485" w:author="OPPO (Qianxi)" w:date="2020-12-28T16:33:00Z"/>
              </w:rPr>
            </w:pPr>
            <w:ins w:id="486" w:author="OPPO (Qianxi)" w:date="2020-12-28T16:33:00Z">
              <w:r>
                <w:rPr>
                  <w:rFonts w:hint="eastAsia"/>
                </w:rPr>
                <w:t>W</w:t>
              </w:r>
              <w:r>
                <w:t>e agree further discussion on RTT/Re-tx timer is neede</w:t>
              </w:r>
            </w:ins>
            <w:ins w:id="487" w:author="OPPO (Qianxi)" w:date="2020-12-28T16:34:00Z">
              <w:r>
                <w:t xml:space="preserve">d considering feedback </w:t>
              </w:r>
            </w:ins>
          </w:p>
        </w:tc>
      </w:tr>
      <w:tr w:rsidR="00DE1336" w14:paraId="5362A3ED" w14:textId="77777777" w:rsidTr="005817FE">
        <w:trPr>
          <w:ins w:id="488" w:author="Xiaomi (Xing)" w:date="2020-12-29T16:23:00Z"/>
        </w:trPr>
        <w:tc>
          <w:tcPr>
            <w:tcW w:w="2268" w:type="dxa"/>
          </w:tcPr>
          <w:p w14:paraId="47CBE621" w14:textId="10C74A57" w:rsidR="00DE1336" w:rsidRDefault="00DE1336" w:rsidP="00DE1336">
            <w:pPr>
              <w:spacing w:before="180" w:afterLines="100" w:after="240"/>
              <w:rPr>
                <w:ins w:id="489" w:author="Xiaomi (Xing)" w:date="2020-12-29T16:23:00Z"/>
                <w:rFonts w:cs="Arial" w:hint="eastAsia"/>
                <w:bCs/>
              </w:rPr>
            </w:pPr>
            <w:ins w:id="490"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491" w:author="Xiaomi (Xing)" w:date="2020-12-29T16:23:00Z"/>
                <w:rFonts w:cs="Arial" w:hint="eastAsia"/>
                <w:bCs/>
              </w:rPr>
            </w:pPr>
            <w:ins w:id="492"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493" w:author="Xiaomi (Xing)" w:date="2020-12-29T16:23:00Z"/>
                <w:rFonts w:hint="eastAsia"/>
              </w:rPr>
            </w:pPr>
            <w:ins w:id="494"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8"/>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495"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496"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497"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498" w:author="LenovoMM_Prateek" w:date="2020-12-28T08:41:00Z"/>
                <w:rFonts w:cs="Arial"/>
                <w:bCs/>
              </w:rPr>
            </w:pPr>
            <w:ins w:id="499"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500" w:author="LenovoMM_Prateek" w:date="2020-12-28T08:41:00Z"/>
                <w:rFonts w:cs="Arial"/>
                <w:bCs/>
              </w:rPr>
            </w:pPr>
            <w:ins w:id="501"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502" w:author="LenovoMM_Prateek" w:date="2020-12-28T08:41:00Z">
              <w:r w:rsidRPr="004924A6">
                <w:rPr>
                  <w:rFonts w:cs="Arial"/>
                  <w:bCs/>
                </w:rPr>
                <w:lastRenderedPageBreak/>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5817FE">
        <w:trPr>
          <w:ins w:id="503" w:author="OPPO (Qianxi)" w:date="2020-12-28T16:36:00Z"/>
        </w:trPr>
        <w:tc>
          <w:tcPr>
            <w:tcW w:w="2268" w:type="dxa"/>
          </w:tcPr>
          <w:p w14:paraId="6D9A31EA" w14:textId="7C385F85" w:rsidR="00771263" w:rsidRPr="00200DF1" w:rsidRDefault="00771263" w:rsidP="00771263">
            <w:pPr>
              <w:spacing w:before="180" w:afterLines="100" w:after="240"/>
              <w:rPr>
                <w:ins w:id="504" w:author="OPPO (Qianxi)" w:date="2020-12-28T16:36:00Z"/>
                <w:rFonts w:cs="Arial"/>
                <w:bCs/>
              </w:rPr>
            </w:pPr>
            <w:ins w:id="505" w:author="OPPO (Qianxi)" w:date="2020-12-28T16:36:00Z">
              <w:r>
                <w:rPr>
                  <w:rFonts w:cs="Arial" w:hint="eastAsia"/>
                  <w:bCs/>
                </w:rPr>
                <w:lastRenderedPageBreak/>
                <w:t>O</w:t>
              </w:r>
              <w:r>
                <w:rPr>
                  <w:rFonts w:cs="Arial"/>
                  <w:bCs/>
                </w:rPr>
                <w:t>PPO</w:t>
              </w:r>
            </w:ins>
          </w:p>
        </w:tc>
        <w:tc>
          <w:tcPr>
            <w:tcW w:w="2268" w:type="dxa"/>
          </w:tcPr>
          <w:p w14:paraId="4F79CF13" w14:textId="19B56E26" w:rsidR="00771263" w:rsidRDefault="00771263" w:rsidP="00771263">
            <w:pPr>
              <w:spacing w:before="180" w:afterLines="100" w:after="240"/>
              <w:rPr>
                <w:ins w:id="506" w:author="OPPO (Qianxi)" w:date="2020-12-28T16:36:00Z"/>
                <w:rFonts w:cs="Arial"/>
                <w:bCs/>
              </w:rPr>
            </w:pPr>
            <w:ins w:id="507"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508" w:author="OPPO (Qianxi)" w:date="2020-12-28T16:36:00Z"/>
                <w:rFonts w:cs="Arial"/>
                <w:bCs/>
              </w:rPr>
            </w:pPr>
            <w:ins w:id="509"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5817FE">
        <w:trPr>
          <w:ins w:id="510" w:author="Xiaomi (Xing)" w:date="2020-12-29T16:24:00Z"/>
        </w:trPr>
        <w:tc>
          <w:tcPr>
            <w:tcW w:w="2268" w:type="dxa"/>
          </w:tcPr>
          <w:p w14:paraId="3DBC6BF2" w14:textId="4E35BCA1" w:rsidR="00DE1336" w:rsidRDefault="00DE1336" w:rsidP="00DE1336">
            <w:pPr>
              <w:spacing w:before="180" w:afterLines="100" w:after="240"/>
              <w:rPr>
                <w:ins w:id="511" w:author="Xiaomi (Xing)" w:date="2020-12-29T16:24:00Z"/>
                <w:rFonts w:cs="Arial" w:hint="eastAsia"/>
                <w:bCs/>
              </w:rPr>
            </w:pPr>
            <w:ins w:id="512"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513" w:author="Xiaomi (Xing)" w:date="2020-12-29T16:24:00Z"/>
                <w:rFonts w:cs="Arial" w:hint="eastAsia"/>
                <w:bCs/>
              </w:rPr>
            </w:pPr>
            <w:ins w:id="514"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515" w:author="Xiaomi (Xing)" w:date="2020-12-29T16:24:00Z"/>
                <w:rFonts w:cs="Arial" w:hint="eastAsia"/>
                <w:bCs/>
              </w:rPr>
            </w:pPr>
            <w:ins w:id="516" w:author="Xiaomi (Xing)" w:date="2020-12-29T16:24:00Z">
              <w:r>
                <w:rPr>
                  <w:rFonts w:cs="Arial"/>
                  <w:bCs/>
                </w:rPr>
                <w:t>T</w:t>
              </w:r>
              <w:r>
                <w:rPr>
                  <w:rFonts w:cs="Arial" w:hint="eastAsia"/>
                  <w:bCs/>
                </w:rPr>
                <w:t xml:space="preserve">he </w:t>
              </w:r>
              <w:r>
                <w:rPr>
                  <w:rFonts w:cs="Arial"/>
                  <w:bCs/>
                </w:rPr>
                <w:t>traffic may be different for different PC5 unicast link.</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8"/>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517"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518"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519"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520" w:author="LenovoMM_Prateek" w:date="2020-12-28T08:42:00Z">
              <w:r>
                <w:t>It is ok to set common RTT timer and Retx timer across PQIs, since this is not unicast link specific.</w:t>
              </w:r>
            </w:ins>
          </w:p>
        </w:tc>
      </w:tr>
      <w:tr w:rsidR="00771263" w14:paraId="7258553C" w14:textId="77777777" w:rsidTr="005817FE">
        <w:trPr>
          <w:ins w:id="521" w:author="OPPO (Qianxi)" w:date="2020-12-28T16:37:00Z"/>
        </w:trPr>
        <w:tc>
          <w:tcPr>
            <w:tcW w:w="2268" w:type="dxa"/>
          </w:tcPr>
          <w:p w14:paraId="42434196" w14:textId="00F3394F" w:rsidR="00771263" w:rsidRPr="00200DF1" w:rsidRDefault="00771263" w:rsidP="00771263">
            <w:pPr>
              <w:spacing w:before="180" w:afterLines="100" w:after="240"/>
              <w:rPr>
                <w:ins w:id="522" w:author="OPPO (Qianxi)" w:date="2020-12-28T16:37:00Z"/>
                <w:rFonts w:cs="Arial"/>
                <w:bCs/>
              </w:rPr>
            </w:pPr>
            <w:ins w:id="523"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524" w:author="OPPO (Qianxi)" w:date="2020-12-28T16:37:00Z"/>
                <w:rFonts w:cs="Arial"/>
                <w:bCs/>
              </w:rPr>
            </w:pPr>
            <w:ins w:id="525"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526" w:author="OPPO (Qianxi)" w:date="2020-12-28T16:37:00Z"/>
                <w:rFonts w:eastAsia="Malgun Gothic"/>
                <w:noProof/>
                <w:lang w:eastAsia="ko-KR"/>
              </w:rPr>
            </w:pPr>
            <w:ins w:id="527"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528" w:author="OPPO (Qianxi)" w:date="2020-12-28T16:37:00Z"/>
              </w:rPr>
            </w:pPr>
            <w:ins w:id="529"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530" w:author="Xiaomi (Xing)" w:date="2020-12-29T16:24:00Z"/>
        </w:trPr>
        <w:tc>
          <w:tcPr>
            <w:tcW w:w="2268" w:type="dxa"/>
          </w:tcPr>
          <w:p w14:paraId="02214924" w14:textId="7D1F30FC" w:rsidR="00DE1336" w:rsidRDefault="00DE1336" w:rsidP="00DE1336">
            <w:pPr>
              <w:spacing w:before="180" w:afterLines="100" w:after="240"/>
              <w:rPr>
                <w:ins w:id="531" w:author="Xiaomi (Xing)" w:date="2020-12-29T16:24:00Z"/>
                <w:rFonts w:cs="Arial" w:hint="eastAsia"/>
                <w:bCs/>
              </w:rPr>
            </w:pPr>
            <w:ins w:id="532"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533" w:author="Xiaomi (Xing)" w:date="2020-12-29T16:24:00Z"/>
                <w:rFonts w:cs="Arial" w:hint="eastAsia"/>
                <w:bCs/>
              </w:rPr>
            </w:pPr>
            <w:ins w:id="534"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535" w:author="Xiaomi (Xing)" w:date="2020-12-29T16:24:00Z"/>
                <w:rFonts w:cs="Arial" w:hint="eastAsia"/>
                <w:bCs/>
              </w:rPr>
            </w:pPr>
            <w:ins w:id="536"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537" w:author="Xiaomi (Xing)" w:date="2020-12-29T16:25:00Z">
              <w:r>
                <w:rPr>
                  <w:rFonts w:cs="Arial"/>
                  <w:bCs/>
                </w:rPr>
                <w:t>mode 2</w:t>
              </w:r>
            </w:ins>
            <w:ins w:id="538" w:author="Xiaomi (Xing)" w:date="2020-12-29T16:24:00Z">
              <w:r>
                <w:rPr>
                  <w:rFonts w:cs="Arial"/>
                  <w:bCs/>
                </w:rPr>
                <w:t xml:space="preserve"> and another TX UE is in connected using </w:t>
              </w:r>
            </w:ins>
            <w:ins w:id="539" w:author="Xiaomi (Xing)" w:date="2020-12-29T16:25:00Z">
              <w:r>
                <w:rPr>
                  <w:rFonts w:cs="Arial"/>
                  <w:bCs/>
                </w:rPr>
                <w:t>mode 1</w:t>
              </w:r>
            </w:ins>
            <w:ins w:id="540" w:author="Xiaomi (Xing)" w:date="2020-12-29T16:24:00Z">
              <w:r>
                <w:rPr>
                  <w:rFonts w:cs="Arial"/>
                  <w:bCs/>
                </w:rPr>
                <w:t xml:space="preserve">. Therefore, the timer should be configured separately. </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2"/>
        <w:tabs>
          <w:tab w:val="left" w:pos="432"/>
        </w:tabs>
      </w:pPr>
      <w:r>
        <w:lastRenderedPageBreak/>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8"/>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541"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542" w:author="CATT" w:date="2020-12-28T08:58:00Z"/>
                <w:rFonts w:cs="Arial"/>
                <w:bCs/>
              </w:rPr>
            </w:pPr>
            <w:ins w:id="543" w:author="CATT" w:date="2020-12-28T08:58:00Z">
              <w:r>
                <w:rPr>
                  <w:rFonts w:cs="Arial" w:hint="eastAsia"/>
                  <w:bCs/>
                </w:rPr>
                <w:t xml:space="preserve">Yes for </w:t>
              </w:r>
            </w:ins>
            <w:ins w:id="544" w:author="CATT" w:date="2020-12-28T09:07:00Z">
              <w:r w:rsidR="00B24F93">
                <w:rPr>
                  <w:rFonts w:cs="Arial" w:hint="eastAsia"/>
                  <w:bCs/>
                </w:rPr>
                <w:t>O</w:t>
              </w:r>
            </w:ins>
            <w:ins w:id="545" w:author="CATT" w:date="2020-12-28T08:58:00Z">
              <w:r w:rsidR="00B24F93">
                <w:rPr>
                  <w:rFonts w:cs="Arial" w:hint="eastAsia"/>
                  <w:bCs/>
                </w:rPr>
                <w:t>n</w:t>
              </w:r>
            </w:ins>
            <w:ins w:id="546" w:author="CATT" w:date="2020-12-28T09:07:00Z">
              <w:r w:rsidR="00B24F93">
                <w:rPr>
                  <w:rFonts w:cs="Arial" w:hint="eastAsia"/>
                  <w:bCs/>
                </w:rPr>
                <w:t>-</w:t>
              </w:r>
            </w:ins>
            <w:ins w:id="547" w:author="CATT" w:date="2020-12-28T08:58:00Z">
              <w:r>
                <w:rPr>
                  <w:rFonts w:cs="Arial" w:hint="eastAsia"/>
                  <w:bCs/>
                </w:rPr>
                <w:t>duration timer</w:t>
              </w:r>
            </w:ins>
            <w:ins w:id="548" w:author="CATT" w:date="2020-12-28T09:08:00Z">
              <w:r w:rsidR="008B688E">
                <w:rPr>
                  <w:rFonts w:cs="Arial" w:hint="eastAsia"/>
                  <w:bCs/>
                </w:rPr>
                <w:t>;</w:t>
              </w:r>
            </w:ins>
          </w:p>
          <w:p w14:paraId="4A2E1DCE" w14:textId="10FF91BA" w:rsidR="00DC04DA" w:rsidRDefault="00B24F93" w:rsidP="00EC24D3">
            <w:pPr>
              <w:spacing w:before="180" w:afterLines="100" w:after="240"/>
              <w:rPr>
                <w:ins w:id="549" w:author="CATT" w:date="2020-12-28T08:58:00Z"/>
                <w:rFonts w:cs="Arial"/>
                <w:bCs/>
              </w:rPr>
            </w:pPr>
            <w:ins w:id="550" w:author="CATT" w:date="2020-12-28T08:58:00Z">
              <w:r>
                <w:rPr>
                  <w:rFonts w:cs="Arial" w:hint="eastAsia"/>
                  <w:bCs/>
                </w:rPr>
                <w:t xml:space="preserve">FFS for </w:t>
              </w:r>
            </w:ins>
            <w:ins w:id="551" w:author="CATT" w:date="2020-12-28T09:08:00Z">
              <w:r>
                <w:rPr>
                  <w:rFonts w:cs="Arial" w:hint="eastAsia"/>
                  <w:bCs/>
                </w:rPr>
                <w:t>I</w:t>
              </w:r>
            </w:ins>
            <w:ins w:id="552" w:author="CATT" w:date="2020-12-28T08:58:00Z">
              <w:r w:rsidR="00DC04DA">
                <w:rPr>
                  <w:rFonts w:cs="Arial" w:hint="eastAsia"/>
                  <w:bCs/>
                </w:rPr>
                <w:t xml:space="preserve">nactivity timer, HARQ RTT timer and </w:t>
              </w:r>
            </w:ins>
            <w:ins w:id="553" w:author="CATT" w:date="2020-12-28T09:08:00Z">
              <w:r w:rsidR="00AC6D06">
                <w:rPr>
                  <w:rFonts w:cs="Arial" w:hint="eastAsia"/>
                  <w:bCs/>
                </w:rPr>
                <w:t>R</w:t>
              </w:r>
            </w:ins>
            <w:ins w:id="554" w:author="CATT" w:date="2020-12-28T08:58:00Z">
              <w:r w:rsidR="00DC04DA">
                <w:rPr>
                  <w:rFonts w:cs="Arial" w:hint="eastAsia"/>
                  <w:bCs/>
                </w:rPr>
                <w:t>etransmission timer</w:t>
              </w:r>
            </w:ins>
            <w:ins w:id="555"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556" w:author="CATT" w:date="2020-12-28T08:58:00Z"/>
                <w:rFonts w:cs="Arial"/>
                <w:bCs/>
              </w:rPr>
            </w:pPr>
            <w:ins w:id="557"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558"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559"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560"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561" w:author="LenovoMM_Prateek" w:date="2020-12-28T08:42:00Z">
              <w:r>
                <w:rPr>
                  <w:rFonts w:cs="Arial"/>
                  <w:bCs/>
                </w:rPr>
                <w:t>Same answer as for Unicast.</w:t>
              </w:r>
            </w:ins>
          </w:p>
        </w:tc>
      </w:tr>
      <w:tr w:rsidR="00771263" w:rsidRPr="00771263" w14:paraId="1BB92867" w14:textId="77777777" w:rsidTr="005817FE">
        <w:trPr>
          <w:ins w:id="562" w:author="OPPO (Qianxi)" w:date="2020-12-28T16:37:00Z"/>
        </w:trPr>
        <w:tc>
          <w:tcPr>
            <w:tcW w:w="2268" w:type="dxa"/>
          </w:tcPr>
          <w:p w14:paraId="5BBCFF30" w14:textId="66C880FF" w:rsidR="00771263" w:rsidRPr="00200DF1" w:rsidRDefault="00771263" w:rsidP="00771263">
            <w:pPr>
              <w:spacing w:before="180" w:afterLines="100" w:after="240"/>
              <w:rPr>
                <w:ins w:id="563" w:author="OPPO (Qianxi)" w:date="2020-12-28T16:37:00Z"/>
                <w:rFonts w:cs="Arial"/>
                <w:bCs/>
              </w:rPr>
            </w:pPr>
            <w:ins w:id="564"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565" w:author="OPPO (Qianxi)" w:date="2020-12-28T16:37:00Z"/>
                <w:rFonts w:cs="Arial"/>
                <w:bCs/>
              </w:rPr>
            </w:pPr>
            <w:ins w:id="566"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567" w:author="OPPO (Qianxi)" w:date="2020-12-28T16:37:00Z"/>
                <w:rFonts w:cs="Arial"/>
                <w:bCs/>
              </w:rPr>
            </w:pPr>
            <w:ins w:id="568" w:author="OPPO (Qianxi)" w:date="2020-12-28T16:37:00Z">
              <w:r>
                <w:rPr>
                  <w:rFonts w:cs="Arial"/>
                  <w:bCs/>
                </w:rPr>
                <w:t>As replied to Q2.3-1, we are open to both options:</w:t>
              </w:r>
            </w:ins>
          </w:p>
          <w:p w14:paraId="3A969C94" w14:textId="77777777" w:rsidR="00771263" w:rsidRDefault="00771263" w:rsidP="00771263">
            <w:pPr>
              <w:pStyle w:val="af9"/>
              <w:numPr>
                <w:ilvl w:val="0"/>
                <w:numId w:val="46"/>
              </w:numPr>
              <w:spacing w:before="180" w:afterLines="100" w:after="240"/>
              <w:ind w:firstLineChars="0"/>
              <w:rPr>
                <w:ins w:id="569" w:author="OPPO (Qianxi)" w:date="2020-12-28T16:37:00Z"/>
                <w:rFonts w:cs="Arial"/>
                <w:bCs/>
              </w:rPr>
            </w:pPr>
            <w:ins w:id="570"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9"/>
              <w:numPr>
                <w:ilvl w:val="0"/>
                <w:numId w:val="46"/>
              </w:numPr>
              <w:spacing w:before="180" w:afterLines="100" w:after="240"/>
              <w:ind w:firstLineChars="0"/>
              <w:rPr>
                <w:ins w:id="571" w:author="OPPO (Qianxi)" w:date="2020-12-28T16:37:00Z"/>
                <w:rFonts w:cs="Arial"/>
                <w:bCs/>
              </w:rPr>
            </w:pPr>
            <w:ins w:id="572"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573" w:author="OPPO (Qianxi)" w:date="2020-12-28T16:39:00Z"/>
                <w:rFonts w:cs="Arial"/>
                <w:bCs/>
              </w:rPr>
            </w:pPr>
            <w:ins w:id="574"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575" w:author="OPPO (Qianxi)" w:date="2020-12-28T16:37:00Z"/>
                <w:rFonts w:cs="Arial"/>
                <w:bCs/>
              </w:rPr>
            </w:pPr>
            <w:ins w:id="576"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5817FE">
        <w:trPr>
          <w:ins w:id="577" w:author="Xiaomi (Xing)" w:date="2020-12-29T16:25:00Z"/>
        </w:trPr>
        <w:tc>
          <w:tcPr>
            <w:tcW w:w="2268" w:type="dxa"/>
          </w:tcPr>
          <w:p w14:paraId="7B59AAF1" w14:textId="4228AFDF" w:rsidR="00DE1336" w:rsidRDefault="00DE1336" w:rsidP="00DE1336">
            <w:pPr>
              <w:spacing w:before="180" w:afterLines="100" w:after="240"/>
              <w:rPr>
                <w:ins w:id="578" w:author="Xiaomi (Xing)" w:date="2020-12-29T16:25:00Z"/>
                <w:rFonts w:cs="Arial" w:hint="eastAsia"/>
                <w:bCs/>
              </w:rPr>
            </w:pPr>
            <w:ins w:id="579"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580" w:author="Xiaomi (Xing)" w:date="2020-12-29T16:25:00Z"/>
                <w:rFonts w:cs="Arial" w:hint="eastAsia"/>
                <w:bCs/>
              </w:rPr>
            </w:pPr>
            <w:ins w:id="581"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582" w:author="Xiaomi (Xing)" w:date="2020-12-29T16:25:00Z"/>
                <w:rFonts w:cs="Arial"/>
                <w:bCs/>
              </w:rPr>
            </w:pPr>
            <w:ins w:id="583"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584"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585" w:author="CATT" w:date="2020-12-28T08:58:00Z">
              <w:r>
                <w:rPr>
                  <w:rFonts w:cs="Arial" w:hint="eastAsia"/>
                  <w:bCs/>
                </w:rPr>
                <w:lastRenderedPageBreak/>
                <w:t>CATT</w:t>
              </w:r>
            </w:ins>
          </w:p>
        </w:tc>
        <w:tc>
          <w:tcPr>
            <w:tcW w:w="2268" w:type="dxa"/>
          </w:tcPr>
          <w:p w14:paraId="23CCE0C4" w14:textId="189D4D58" w:rsidR="00DC04DA" w:rsidRDefault="00DC04DA" w:rsidP="005817FE">
            <w:pPr>
              <w:spacing w:before="180" w:afterLines="100" w:after="240"/>
              <w:rPr>
                <w:rFonts w:cs="Arial"/>
                <w:bCs/>
              </w:rPr>
            </w:pPr>
            <w:ins w:id="586"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587"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588" w:author="LenovoMM_Prateek" w:date="2020-12-28T08:42:00Z">
              <w:r>
                <w:rPr>
                  <w:rFonts w:cs="Arial"/>
                  <w:bCs/>
                </w:rPr>
                <w:t>Same answer as for Unicast.</w:t>
              </w:r>
            </w:ins>
          </w:p>
        </w:tc>
      </w:tr>
      <w:tr w:rsidR="00771263" w14:paraId="6DDDAE7B" w14:textId="77777777" w:rsidTr="005817FE">
        <w:trPr>
          <w:ins w:id="589" w:author="OPPO (Qianxi)" w:date="2020-12-28T16:37:00Z"/>
        </w:trPr>
        <w:tc>
          <w:tcPr>
            <w:tcW w:w="2268" w:type="dxa"/>
          </w:tcPr>
          <w:p w14:paraId="72932365" w14:textId="1F07E136" w:rsidR="00771263" w:rsidRPr="00200DF1" w:rsidRDefault="00771263" w:rsidP="00771263">
            <w:pPr>
              <w:spacing w:before="180" w:afterLines="100" w:after="240"/>
              <w:rPr>
                <w:ins w:id="590" w:author="OPPO (Qianxi)" w:date="2020-12-28T16:37:00Z"/>
                <w:rFonts w:cs="Arial"/>
                <w:bCs/>
              </w:rPr>
            </w:pPr>
            <w:ins w:id="591"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592" w:author="OPPO (Qianxi)" w:date="2020-12-28T16:37:00Z"/>
                <w:rFonts w:cs="Arial"/>
                <w:bCs/>
              </w:rPr>
            </w:pPr>
            <w:ins w:id="593"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594" w:author="OPPO (Qianxi)" w:date="2020-12-28T16:37:00Z"/>
                <w:rFonts w:cs="Arial"/>
                <w:bCs/>
              </w:rPr>
            </w:pPr>
            <w:ins w:id="595"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596" w:author="OPPO (Qianxi)" w:date="2020-12-28T16:37:00Z"/>
                <w:rFonts w:cs="Arial"/>
                <w:bCs/>
              </w:rPr>
            </w:pPr>
            <w:ins w:id="597"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598" w:author="Xiaomi (Xing)" w:date="2020-12-29T16:25:00Z"/>
        </w:trPr>
        <w:tc>
          <w:tcPr>
            <w:tcW w:w="2268" w:type="dxa"/>
          </w:tcPr>
          <w:p w14:paraId="6C60BB66" w14:textId="5684DAA8" w:rsidR="00DE1336" w:rsidRDefault="00DE1336" w:rsidP="00DE1336">
            <w:pPr>
              <w:spacing w:before="180" w:afterLines="100" w:after="240"/>
              <w:rPr>
                <w:ins w:id="599" w:author="Xiaomi (Xing)" w:date="2020-12-29T16:25:00Z"/>
                <w:rFonts w:cs="Arial" w:hint="eastAsia"/>
                <w:bCs/>
              </w:rPr>
            </w:pPr>
            <w:ins w:id="600"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601" w:author="Xiaomi (Xing)" w:date="2020-12-29T16:25:00Z"/>
                <w:rFonts w:cs="Arial" w:hint="eastAsia"/>
                <w:bCs/>
              </w:rPr>
            </w:pPr>
            <w:ins w:id="602"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603" w:author="Xiaomi (Xing)" w:date="2020-12-29T16:25:00Z"/>
                <w:rFonts w:cs="Arial" w:hint="eastAsia"/>
                <w:bCs/>
              </w:rPr>
            </w:pPr>
            <w:ins w:id="604" w:author="Xiaomi (Xing)" w:date="2020-12-29T16:25:00Z">
              <w:r>
                <w:rPr>
                  <w:rFonts w:cs="Arial"/>
                  <w:bCs/>
                </w:rPr>
                <w:t>T</w:t>
              </w:r>
              <w:r>
                <w:rPr>
                  <w:rFonts w:cs="Arial" w:hint="eastAsia"/>
                  <w:bCs/>
                </w:rPr>
                <w:t xml:space="preserve">he </w:t>
              </w:r>
              <w:r>
                <w:rPr>
                  <w:rFonts w:cs="Arial"/>
                  <w:bCs/>
                </w:rPr>
                <w:t>traffic may be different for different group.</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605"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606"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607" w:author="OPPO (Qianxi)" w:date="2020-12-28T16:38:00Z"/>
                <w:rFonts w:cs="Arial"/>
                <w:bCs/>
              </w:rPr>
            </w:pPr>
            <w:ins w:id="608"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609"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610"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611"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612" w:author="Xiaomi (Xing)" w:date="2020-12-29T17:22:00Z">
              <w:r>
                <w:rPr>
                  <w:rFonts w:cs="Arial"/>
                  <w:bCs/>
                </w:rPr>
                <w:t xml:space="preserve">Same to </w:t>
              </w:r>
              <w:r>
                <w:rPr>
                  <w:rFonts w:cs="Arial" w:hint="eastAsia"/>
                  <w:bCs/>
                </w:rPr>
                <w:t>Q 5.1-3</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613"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8"/>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614"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615" w:author="CATT" w:date="2020-12-28T08:58:00Z"/>
                <w:rFonts w:cs="Arial"/>
                <w:bCs/>
              </w:rPr>
            </w:pPr>
            <w:ins w:id="616" w:author="CATT" w:date="2020-12-28T08:58:00Z">
              <w:r>
                <w:rPr>
                  <w:rFonts w:cs="Arial" w:hint="eastAsia"/>
                  <w:bCs/>
                </w:rPr>
                <w:t xml:space="preserve">Yes for </w:t>
              </w:r>
            </w:ins>
            <w:ins w:id="617" w:author="CATT" w:date="2020-12-28T09:09:00Z">
              <w:r w:rsidR="00AA71BD">
                <w:rPr>
                  <w:rFonts w:cs="Arial" w:hint="eastAsia"/>
                  <w:bCs/>
                </w:rPr>
                <w:t>O</w:t>
              </w:r>
            </w:ins>
            <w:ins w:id="618" w:author="CATT" w:date="2020-12-28T08:58:00Z">
              <w:r>
                <w:rPr>
                  <w:rFonts w:cs="Arial" w:hint="eastAsia"/>
                  <w:bCs/>
                </w:rPr>
                <w:t>n</w:t>
              </w:r>
            </w:ins>
            <w:ins w:id="619" w:author="CATT" w:date="2020-12-28T09:09:00Z">
              <w:r w:rsidR="00AA71BD">
                <w:rPr>
                  <w:rFonts w:cs="Arial" w:hint="eastAsia"/>
                  <w:bCs/>
                </w:rPr>
                <w:t>-</w:t>
              </w:r>
            </w:ins>
            <w:ins w:id="620"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621" w:author="CATT" w:date="2020-12-28T08:58:00Z">
              <w:r>
                <w:rPr>
                  <w:rFonts w:cs="Arial" w:hint="eastAsia"/>
                  <w:bCs/>
                </w:rPr>
                <w:t xml:space="preserve">FFS for </w:t>
              </w:r>
            </w:ins>
            <w:ins w:id="622" w:author="CATT" w:date="2020-12-28T09:09:00Z">
              <w:r w:rsidR="00AA71BD">
                <w:rPr>
                  <w:rFonts w:cs="Arial" w:hint="eastAsia"/>
                  <w:bCs/>
                </w:rPr>
                <w:t>I</w:t>
              </w:r>
            </w:ins>
            <w:ins w:id="623" w:author="CATT" w:date="2020-12-28T08:58:00Z">
              <w:r>
                <w:rPr>
                  <w:rFonts w:cs="Arial" w:hint="eastAsia"/>
                  <w:bCs/>
                </w:rPr>
                <w:t>nactivity timer</w:t>
              </w:r>
            </w:ins>
            <w:ins w:id="624"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625"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626"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627"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628" w:author="OPPO (Qianxi)" w:date="2020-12-28T16:38:00Z"/>
        </w:trPr>
        <w:tc>
          <w:tcPr>
            <w:tcW w:w="2268" w:type="dxa"/>
          </w:tcPr>
          <w:p w14:paraId="364EDEE3" w14:textId="06B2D753" w:rsidR="00771263" w:rsidRPr="00200DF1" w:rsidRDefault="00771263" w:rsidP="00771263">
            <w:pPr>
              <w:spacing w:before="180" w:afterLines="100" w:after="240"/>
              <w:rPr>
                <w:ins w:id="629" w:author="OPPO (Qianxi)" w:date="2020-12-28T16:38:00Z"/>
                <w:rFonts w:cs="Arial"/>
                <w:bCs/>
              </w:rPr>
            </w:pPr>
            <w:ins w:id="630" w:author="OPPO (Qianxi)" w:date="2020-12-28T16:38:00Z">
              <w:r>
                <w:rPr>
                  <w:rFonts w:cs="Arial" w:hint="eastAsia"/>
                  <w:bCs/>
                </w:rPr>
                <w:lastRenderedPageBreak/>
                <w:t>O</w:t>
              </w:r>
              <w:r>
                <w:rPr>
                  <w:rFonts w:cs="Arial"/>
                  <w:bCs/>
                </w:rPr>
                <w:t>PPO</w:t>
              </w:r>
            </w:ins>
          </w:p>
        </w:tc>
        <w:tc>
          <w:tcPr>
            <w:tcW w:w="2268" w:type="dxa"/>
          </w:tcPr>
          <w:p w14:paraId="0AC96CC8" w14:textId="15FB2FDF" w:rsidR="00771263" w:rsidRDefault="00771263" w:rsidP="00771263">
            <w:pPr>
              <w:spacing w:before="180" w:afterLines="100" w:after="240"/>
              <w:rPr>
                <w:ins w:id="631" w:author="OPPO (Qianxi)" w:date="2020-12-28T16:38:00Z"/>
                <w:rFonts w:cs="Arial"/>
                <w:bCs/>
              </w:rPr>
            </w:pPr>
            <w:ins w:id="632"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633" w:author="OPPO (Qianxi)" w:date="2020-12-28T16:38:00Z"/>
                <w:rFonts w:cs="Arial"/>
                <w:bCs/>
              </w:rPr>
            </w:pPr>
            <w:ins w:id="634" w:author="OPPO (Qianxi)" w:date="2020-12-28T16:38:00Z">
              <w:r>
                <w:rPr>
                  <w:rFonts w:cs="Arial"/>
                  <w:bCs/>
                </w:rPr>
                <w:t>As replied to Q2.3-1, we are open to both options:</w:t>
              </w:r>
            </w:ins>
          </w:p>
          <w:p w14:paraId="184519D3" w14:textId="77777777" w:rsidR="00771263" w:rsidRDefault="00771263" w:rsidP="00771263">
            <w:pPr>
              <w:pStyle w:val="af9"/>
              <w:numPr>
                <w:ilvl w:val="0"/>
                <w:numId w:val="46"/>
              </w:numPr>
              <w:spacing w:before="180" w:afterLines="100" w:after="240"/>
              <w:ind w:firstLineChars="0"/>
              <w:rPr>
                <w:ins w:id="635" w:author="OPPO (Qianxi)" w:date="2020-12-28T16:38:00Z"/>
                <w:rFonts w:cs="Arial"/>
                <w:bCs/>
              </w:rPr>
            </w:pPr>
            <w:ins w:id="636"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9"/>
              <w:numPr>
                <w:ilvl w:val="0"/>
                <w:numId w:val="46"/>
              </w:numPr>
              <w:spacing w:before="180" w:afterLines="100" w:after="240"/>
              <w:ind w:firstLineChars="0"/>
              <w:rPr>
                <w:ins w:id="637" w:author="OPPO (Qianxi)" w:date="2020-12-28T16:38:00Z"/>
                <w:rFonts w:cs="Arial"/>
                <w:bCs/>
              </w:rPr>
            </w:pPr>
            <w:ins w:id="638"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639" w:author="OPPO (Qianxi)" w:date="2020-12-28T16:38:00Z"/>
                <w:rFonts w:cs="Arial"/>
                <w:bCs/>
              </w:rPr>
            </w:pPr>
            <w:ins w:id="640"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641" w:author="OPPO (Qianxi)" w:date="2020-12-28T16:39:00Z"/>
                <w:rFonts w:cs="Arial"/>
                <w:bCs/>
              </w:rPr>
            </w:pPr>
            <w:ins w:id="642"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643" w:author="OPPO (Qianxi)" w:date="2020-12-28T16:38:00Z"/>
                <w:rFonts w:cs="Arial"/>
                <w:bCs/>
              </w:rPr>
            </w:pPr>
            <w:ins w:id="644"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5817FE">
        <w:trPr>
          <w:ins w:id="645" w:author="Xiaomi (Xing)" w:date="2020-12-29T17:22:00Z"/>
        </w:trPr>
        <w:tc>
          <w:tcPr>
            <w:tcW w:w="2268" w:type="dxa"/>
          </w:tcPr>
          <w:p w14:paraId="1D25C9B1" w14:textId="4794671C" w:rsidR="008C6B8D" w:rsidRDefault="008C6B8D" w:rsidP="00771263">
            <w:pPr>
              <w:spacing w:before="180" w:afterLines="100" w:after="240"/>
              <w:rPr>
                <w:ins w:id="646" w:author="Xiaomi (Xing)" w:date="2020-12-29T17:22:00Z"/>
                <w:rFonts w:cs="Arial" w:hint="eastAsia"/>
                <w:bCs/>
              </w:rPr>
            </w:pPr>
            <w:ins w:id="647"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648" w:author="Xiaomi (Xing)" w:date="2020-12-29T17:22:00Z"/>
                <w:rFonts w:cs="Arial" w:hint="eastAsia"/>
                <w:bCs/>
              </w:rPr>
            </w:pPr>
            <w:ins w:id="649"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650" w:author="Xiaomi (Xing)" w:date="2020-12-29T17:22:00Z"/>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8"/>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651"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652"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653"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654"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655" w:author="OPPO (Qianxi)" w:date="2020-12-28T16:38:00Z"/>
        </w:trPr>
        <w:tc>
          <w:tcPr>
            <w:tcW w:w="2268" w:type="dxa"/>
          </w:tcPr>
          <w:p w14:paraId="10D16D57" w14:textId="24623F4B" w:rsidR="00771263" w:rsidRPr="00200DF1" w:rsidRDefault="00771263" w:rsidP="00771263">
            <w:pPr>
              <w:spacing w:before="180" w:afterLines="100" w:after="240"/>
              <w:rPr>
                <w:ins w:id="656" w:author="OPPO (Qianxi)" w:date="2020-12-28T16:38:00Z"/>
                <w:rFonts w:cs="Arial"/>
                <w:bCs/>
              </w:rPr>
            </w:pPr>
            <w:ins w:id="657"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658" w:author="OPPO (Qianxi)" w:date="2020-12-28T16:38:00Z"/>
                <w:rFonts w:cs="Arial"/>
                <w:bCs/>
              </w:rPr>
            </w:pPr>
            <w:ins w:id="659"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660" w:author="OPPO (Qianxi)" w:date="2020-12-28T16:38:00Z"/>
                <w:rFonts w:cs="Arial"/>
                <w:bCs/>
              </w:rPr>
            </w:pPr>
            <w:ins w:id="661"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662" w:author="OPPO (Qianxi)" w:date="2020-12-28T16:38:00Z"/>
                <w:rFonts w:cs="Arial"/>
                <w:bCs/>
              </w:rPr>
            </w:pPr>
          </w:p>
        </w:tc>
      </w:tr>
      <w:tr w:rsidR="008C6B8D" w14:paraId="4B9012B7" w14:textId="77777777" w:rsidTr="005817FE">
        <w:trPr>
          <w:ins w:id="663" w:author="Xiaomi (Xing)" w:date="2020-12-29T17:23:00Z"/>
        </w:trPr>
        <w:tc>
          <w:tcPr>
            <w:tcW w:w="2268" w:type="dxa"/>
          </w:tcPr>
          <w:p w14:paraId="62726295" w14:textId="4AA2A614" w:rsidR="008C6B8D" w:rsidRDefault="008C6B8D" w:rsidP="008C6B8D">
            <w:pPr>
              <w:spacing w:before="180" w:afterLines="100" w:after="240"/>
              <w:rPr>
                <w:ins w:id="664" w:author="Xiaomi (Xing)" w:date="2020-12-29T17:23:00Z"/>
                <w:rFonts w:cs="Arial" w:hint="eastAsia"/>
                <w:bCs/>
              </w:rPr>
            </w:pPr>
            <w:ins w:id="665"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666" w:author="Xiaomi (Xing)" w:date="2020-12-29T17:23:00Z"/>
                <w:rFonts w:cs="Arial" w:hint="eastAsia"/>
                <w:bCs/>
              </w:rPr>
            </w:pPr>
            <w:ins w:id="667"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668" w:author="Xiaomi (Xing)" w:date="2020-12-29T17:25:00Z"/>
                <w:rFonts w:cs="Arial"/>
                <w:bCs/>
              </w:rPr>
            </w:pPr>
            <w:ins w:id="669" w:author="Xiaomi (Xing)" w:date="2020-12-29T17:26:00Z">
              <w:r>
                <w:rPr>
                  <w:rFonts w:cs="Arial"/>
                  <w:bCs/>
                </w:rPr>
                <w:t xml:space="preserve">Since there is no RRC connection in broadcast, the </w:t>
              </w:r>
              <w:r>
                <w:rPr>
                  <w:rFonts w:cs="Arial"/>
                  <w:bCs/>
                </w:rPr>
                <w:t xml:space="preserve">broadcast </w:t>
              </w:r>
              <w:r>
                <w:rPr>
                  <w:rFonts w:cs="Arial"/>
                  <w:bCs/>
                </w:rPr>
                <w:t xml:space="preserve">service type </w:t>
              </w:r>
              <w:r>
                <w:rPr>
                  <w:rFonts w:cs="Arial"/>
                  <w:bCs/>
                </w:rPr>
                <w:t>or</w:t>
              </w:r>
              <w:r>
                <w:rPr>
                  <w:rFonts w:cs="Arial"/>
                  <w:bCs/>
                </w:rPr>
                <w:t xml:space="preserve"> PQI</w:t>
              </w:r>
              <w:bookmarkStart w:id="670" w:name="_GoBack"/>
              <w:bookmarkEnd w:id="670"/>
              <w:r>
                <w:rPr>
                  <w:rFonts w:cs="Arial"/>
                  <w:bCs/>
                </w:rPr>
                <w:t xml:space="preserve"> is not known to RX UE before receiving the packet in broadcast.</w:t>
              </w:r>
            </w:ins>
          </w:p>
          <w:p w14:paraId="101D353D" w14:textId="544AB176" w:rsidR="008C6B8D" w:rsidRDefault="008C6B8D" w:rsidP="008C6B8D">
            <w:pPr>
              <w:spacing w:before="180" w:afterLines="100" w:after="240"/>
              <w:rPr>
                <w:ins w:id="671" w:author="Xiaomi (Xing)" w:date="2020-12-29T17:23:00Z"/>
                <w:rFonts w:cs="Arial" w:hint="eastAsia"/>
                <w:bCs/>
              </w:rPr>
            </w:pPr>
            <w:ins w:id="672"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bl>
    <w:p w14:paraId="3A2DF2B8" w14:textId="77777777" w:rsidR="00C00D9F" w:rsidRDefault="00C00D9F">
      <w:pPr>
        <w:rPr>
          <w:b/>
          <w:bCs/>
        </w:rPr>
      </w:pPr>
    </w:p>
    <w:p w14:paraId="52026329" w14:textId="39FCB135" w:rsidR="00C00D9F" w:rsidRDefault="00C00D9F" w:rsidP="00C00D9F">
      <w:pPr>
        <w:pStyle w:val="1"/>
        <w:jc w:val="both"/>
      </w:pPr>
      <w:r>
        <w:lastRenderedPageBreak/>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af8"/>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673"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674"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675"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676"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677"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678" w:author="OPPO (Qianxi)" w:date="2020-12-28T16:40:00Z"/>
        </w:trPr>
        <w:tc>
          <w:tcPr>
            <w:tcW w:w="2268" w:type="dxa"/>
          </w:tcPr>
          <w:p w14:paraId="63553231" w14:textId="481C5404" w:rsidR="00771263" w:rsidRPr="00200DF1" w:rsidRDefault="00771263" w:rsidP="00771263">
            <w:pPr>
              <w:spacing w:before="180" w:afterLines="100" w:after="240"/>
              <w:rPr>
                <w:ins w:id="679" w:author="OPPO (Qianxi)" w:date="2020-12-28T16:40:00Z"/>
                <w:rFonts w:cs="Arial"/>
                <w:bCs/>
              </w:rPr>
            </w:pPr>
            <w:ins w:id="680"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681" w:author="OPPO (Qianxi)" w:date="2020-12-28T16:40:00Z"/>
                <w:rFonts w:cs="Arial"/>
                <w:bCs/>
              </w:rPr>
            </w:pPr>
            <w:ins w:id="682"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683" w:author="OPPO (Qianxi)" w:date="2020-12-28T16:40:00Z"/>
                <w:rFonts w:cs="Arial"/>
                <w:bCs/>
              </w:rPr>
            </w:pPr>
            <w:ins w:id="684" w:author="OPPO (Qianxi)" w:date="2020-12-28T16:40:00Z">
              <w:r>
                <w:rPr>
                  <w:rFonts w:cs="Arial"/>
                  <w:bCs/>
                </w:rPr>
                <w:t>In this release, we can focus on the core DRX functionality.</w:t>
              </w:r>
            </w:ins>
          </w:p>
        </w:tc>
      </w:tr>
      <w:tr w:rsidR="008C6B8D" w14:paraId="55F636B0" w14:textId="77777777" w:rsidTr="00B549BC">
        <w:trPr>
          <w:ins w:id="685" w:author="Xiaomi (Xing)" w:date="2020-12-29T17:23:00Z"/>
        </w:trPr>
        <w:tc>
          <w:tcPr>
            <w:tcW w:w="2268" w:type="dxa"/>
          </w:tcPr>
          <w:p w14:paraId="177A0A4C" w14:textId="3E0B9D9A" w:rsidR="008C6B8D" w:rsidRDefault="008C6B8D" w:rsidP="008C6B8D">
            <w:pPr>
              <w:spacing w:before="180" w:afterLines="100" w:after="240"/>
              <w:rPr>
                <w:ins w:id="686" w:author="Xiaomi (Xing)" w:date="2020-12-29T17:23:00Z"/>
                <w:rFonts w:cs="Arial" w:hint="eastAsia"/>
                <w:bCs/>
              </w:rPr>
            </w:pPr>
            <w:ins w:id="687"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688" w:author="Xiaomi (Xing)" w:date="2020-12-29T17:23:00Z"/>
                <w:rFonts w:cs="Arial"/>
                <w:bCs/>
              </w:rPr>
            </w:pPr>
            <w:ins w:id="689"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690" w:author="Xiaomi (Xing)" w:date="2020-12-29T17:23:00Z"/>
                <w:rFonts w:cs="Arial"/>
                <w:bCs/>
              </w:rPr>
            </w:pPr>
            <w:ins w:id="691"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bl>
    <w:p w14:paraId="37F82C24" w14:textId="77777777" w:rsidR="001A7B69" w:rsidRDefault="001A7B69">
      <w:pPr>
        <w:rPr>
          <w:b/>
          <w:bCs/>
        </w:rPr>
      </w:pPr>
    </w:p>
    <w:p w14:paraId="3C73D429" w14:textId="030AE218" w:rsidR="00AA0058" w:rsidRDefault="00AA0058" w:rsidP="00AA0058">
      <w:pPr>
        <w:pStyle w:val="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692"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693"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694" w:author="CATT" w:date="2020-12-28T08:58:00Z"/>
                <w:noProof/>
              </w:rPr>
            </w:pPr>
            <w:ins w:id="695"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696" w:author="CATT" w:date="2020-12-28T08:58:00Z"/>
                <w:noProof/>
              </w:rPr>
            </w:pPr>
            <w:ins w:id="697"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698"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699"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700"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701" w:author="OPPO (Qianxi)" w:date="2020-12-28T16:40:00Z"/>
        </w:trPr>
        <w:tc>
          <w:tcPr>
            <w:tcW w:w="2268" w:type="dxa"/>
          </w:tcPr>
          <w:p w14:paraId="4D173C64" w14:textId="3FA9B3A2" w:rsidR="00771263" w:rsidRPr="00200DF1" w:rsidRDefault="00771263" w:rsidP="00771263">
            <w:pPr>
              <w:spacing w:before="180" w:afterLines="100" w:after="240"/>
              <w:rPr>
                <w:ins w:id="702" w:author="OPPO (Qianxi)" w:date="2020-12-28T16:40:00Z"/>
                <w:rFonts w:cs="Arial"/>
                <w:bCs/>
              </w:rPr>
            </w:pPr>
            <w:ins w:id="703"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704" w:author="OPPO (Qianxi)" w:date="2020-12-28T16:40:00Z"/>
                <w:rFonts w:cs="Arial"/>
                <w:bCs/>
              </w:rPr>
            </w:pPr>
            <w:ins w:id="705"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706" w:author="OPPO (Qianxi)" w:date="2020-12-28T16:40:00Z"/>
                <w:rFonts w:cs="Arial"/>
                <w:bCs/>
              </w:rPr>
            </w:pPr>
            <w:ins w:id="707"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708" w:author="Xiaomi (Xing)" w:date="2020-12-29T17:24:00Z"/>
        </w:trPr>
        <w:tc>
          <w:tcPr>
            <w:tcW w:w="2268" w:type="dxa"/>
          </w:tcPr>
          <w:p w14:paraId="31DBA5B0" w14:textId="51B8BD3F" w:rsidR="008C6B8D" w:rsidRDefault="008C6B8D" w:rsidP="00771263">
            <w:pPr>
              <w:spacing w:before="180" w:afterLines="100" w:after="240"/>
              <w:rPr>
                <w:ins w:id="709" w:author="Xiaomi (Xing)" w:date="2020-12-29T17:24:00Z"/>
                <w:rFonts w:cs="Arial" w:hint="eastAsia"/>
                <w:bCs/>
              </w:rPr>
            </w:pPr>
            <w:ins w:id="710"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711" w:author="Xiaomi (Xing)" w:date="2020-12-29T17:24:00Z"/>
                <w:rFonts w:cs="Arial" w:hint="eastAsia"/>
                <w:bCs/>
              </w:rPr>
            </w:pPr>
            <w:ins w:id="712"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713" w:author="Xiaomi (Xing)" w:date="2020-12-29T17:24:00Z"/>
                <w:rFonts w:cs="Arial" w:hint="eastAsia"/>
                <w:bCs/>
              </w:rPr>
            </w:pPr>
          </w:p>
        </w:tc>
      </w:tr>
    </w:tbl>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714" w:name="_In-sequence_SDU_delivery"/>
      <w:bookmarkStart w:id="715" w:name="_Ref189809556"/>
      <w:bookmarkStart w:id="716" w:name="_Ref174151459"/>
      <w:bookmarkStart w:id="717" w:name="_Ref450865335"/>
      <w:bookmarkEnd w:id="714"/>
      <w:r>
        <w:rPr>
          <w:rFonts w:hint="eastAsia"/>
        </w:rPr>
        <w:t>Reference</w:t>
      </w:r>
      <w:bookmarkEnd w:id="715"/>
      <w:bookmarkEnd w:id="716"/>
      <w:bookmarkEnd w:id="717"/>
    </w:p>
    <w:p w14:paraId="4E9224CE" w14:textId="16141A06" w:rsidR="00841893" w:rsidRDefault="00AE064C" w:rsidP="00EB673B">
      <w:bookmarkStart w:id="718" w:name="_Ref32829969"/>
      <w:bookmarkEnd w:id="718"/>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9CE98" w14:textId="77777777" w:rsidR="007003F6" w:rsidRDefault="007003F6">
      <w:pPr>
        <w:spacing w:after="0"/>
      </w:pPr>
      <w:r>
        <w:separator/>
      </w:r>
    </w:p>
  </w:endnote>
  <w:endnote w:type="continuationSeparator" w:id="0">
    <w:p w14:paraId="68C2384B" w14:textId="77777777" w:rsidR="007003F6" w:rsidRDefault="00700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roman"/>
    <w:pitch w:val="fixed"/>
    <w:sig w:usb0="00000000" w:usb1="69D77CFB" w:usb2="00000030" w:usb3="00000000" w:csb0="0008009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D522" w14:textId="340E998E" w:rsidR="009E422C" w:rsidRDefault="009E422C">
    <w:pPr>
      <w:pStyle w:val="a9"/>
      <w:tabs>
        <w:tab w:val="center" w:pos="4820"/>
        <w:tab w:val="right" w:pos="9639"/>
      </w:tabs>
      <w:jc w:val="left"/>
    </w:pPr>
    <w:r>
      <w:tab/>
    </w:r>
    <w:r>
      <w:fldChar w:fldCharType="begin"/>
    </w:r>
    <w:r>
      <w:rPr>
        <w:rStyle w:val="a6"/>
      </w:rPr>
      <w:instrText xml:space="preserve"> PAGE </w:instrText>
    </w:r>
    <w:r>
      <w:fldChar w:fldCharType="separate"/>
    </w:r>
    <w:r w:rsidR="0024046D">
      <w:rPr>
        <w:rStyle w:val="a6"/>
        <w:noProof/>
      </w:rPr>
      <w:t>15</w:t>
    </w:r>
    <w:r>
      <w:fldChar w:fldCharType="end"/>
    </w:r>
    <w:r>
      <w:rPr>
        <w:rStyle w:val="a6"/>
      </w:rPr>
      <w:t>/</w:t>
    </w:r>
    <w:r>
      <w:fldChar w:fldCharType="begin"/>
    </w:r>
    <w:r>
      <w:rPr>
        <w:rStyle w:val="a6"/>
      </w:rPr>
      <w:instrText xml:space="preserve"> NUMPAGES </w:instrText>
    </w:r>
    <w:r>
      <w:fldChar w:fldCharType="separate"/>
    </w:r>
    <w:r w:rsidR="0024046D">
      <w:rPr>
        <w:rStyle w:val="a6"/>
        <w:noProof/>
      </w:rPr>
      <w:t>20</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B1000" w14:textId="77777777" w:rsidR="007003F6" w:rsidRDefault="007003F6">
      <w:pPr>
        <w:spacing w:after="0"/>
      </w:pPr>
      <w:r>
        <w:separator/>
      </w:r>
    </w:p>
  </w:footnote>
  <w:footnote w:type="continuationSeparator" w:id="0">
    <w:p w14:paraId="7A07FBA6" w14:textId="77777777" w:rsidR="007003F6" w:rsidRDefault="007003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E964FDF"/>
    <w:multiLevelType w:val="hybridMultilevel"/>
    <w:tmpl w:val="D56C159E"/>
    <w:lvl w:ilvl="0" w:tplc="F878C0EC">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9">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C8373A6"/>
    <w:multiLevelType w:val="hybridMultilevel"/>
    <w:tmpl w:val="47D2D164"/>
    <w:lvl w:ilvl="0" w:tplc="9BFA64B8">
      <w:start w:val="4"/>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1"/>
  </w:num>
  <w:num w:numId="3">
    <w:abstractNumId w:val="11"/>
  </w:num>
  <w:num w:numId="4">
    <w:abstractNumId w:val="17"/>
  </w:num>
  <w:num w:numId="5">
    <w:abstractNumId w:val="9"/>
  </w:num>
  <w:num w:numId="6">
    <w:abstractNumId w:val="14"/>
  </w:num>
  <w:num w:numId="7">
    <w:abstractNumId w:val="12"/>
  </w:num>
  <w:num w:numId="8">
    <w:abstractNumId w:val="19"/>
  </w:num>
  <w:num w:numId="9">
    <w:abstractNumId w:val="35"/>
  </w:num>
  <w:num w:numId="10">
    <w:abstractNumId w:val="20"/>
  </w:num>
  <w:num w:numId="11">
    <w:abstractNumId w:val="32"/>
  </w:num>
  <w:num w:numId="12">
    <w:abstractNumId w:val="27"/>
  </w:num>
  <w:num w:numId="13">
    <w:abstractNumId w:val="30"/>
  </w:num>
  <w:num w:numId="14">
    <w:abstractNumId w:val="18"/>
  </w:num>
  <w:num w:numId="15">
    <w:abstractNumId w:val="24"/>
  </w:num>
  <w:num w:numId="16">
    <w:abstractNumId w:val="29"/>
  </w:num>
  <w:num w:numId="17">
    <w:abstractNumId w:val="16"/>
  </w:num>
  <w:num w:numId="18">
    <w:abstractNumId w:val="15"/>
  </w:num>
  <w:num w:numId="19">
    <w:abstractNumId w:val="4"/>
  </w:num>
  <w:num w:numId="20">
    <w:abstractNumId w:val="31"/>
  </w:num>
  <w:num w:numId="21">
    <w:abstractNumId w:val="1"/>
  </w:num>
  <w:num w:numId="22">
    <w:abstractNumId w:val="0"/>
  </w:num>
  <w:num w:numId="23">
    <w:abstractNumId w:val="1"/>
  </w:num>
  <w:num w:numId="24">
    <w:abstractNumId w:val="3"/>
  </w:num>
  <w:num w:numId="25">
    <w:abstractNumId w:val="1"/>
  </w:num>
  <w:num w:numId="26">
    <w:abstractNumId w:val="1"/>
  </w:num>
  <w:num w:numId="27">
    <w:abstractNumId w:val="1"/>
  </w:num>
  <w:num w:numId="28">
    <w:abstractNumId w:val="22"/>
  </w:num>
  <w:num w:numId="29">
    <w:abstractNumId w:val="10"/>
  </w:num>
  <w:num w:numId="30">
    <w:abstractNumId w:val="28"/>
  </w:num>
  <w:num w:numId="31">
    <w:abstractNumId w:val="6"/>
  </w:num>
  <w:num w:numId="32">
    <w:abstractNumId w:val="34"/>
  </w:num>
  <w:num w:numId="33">
    <w:abstractNumId w:val="1"/>
  </w:num>
  <w:num w:numId="34">
    <w:abstractNumId w:val="1"/>
  </w:num>
  <w:num w:numId="35">
    <w:abstractNumId w:val="25"/>
  </w:num>
  <w:num w:numId="36">
    <w:abstractNumId w:val="8"/>
  </w:num>
  <w:num w:numId="37">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7"/>
  </w:num>
  <w:num w:numId="40">
    <w:abstractNumId w:val="5"/>
  </w:num>
  <w:num w:numId="41">
    <w:abstractNumId w:val="1"/>
  </w:num>
  <w:num w:numId="42">
    <w:abstractNumId w:val="33"/>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6"/>
  </w:num>
  <w:num w:numId="46">
    <w:abstractNumId w:val="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F22"/>
    <w:rsid w:val="00043A3D"/>
    <w:rsid w:val="0004413E"/>
    <w:rsid w:val="000444EF"/>
    <w:rsid w:val="00045A25"/>
    <w:rsid w:val="000460BB"/>
    <w:rsid w:val="00046743"/>
    <w:rsid w:val="00047B3B"/>
    <w:rsid w:val="0005140D"/>
    <w:rsid w:val="000522F8"/>
    <w:rsid w:val="00052A07"/>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852"/>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4D99"/>
    <w:rsid w:val="004B5C2F"/>
    <w:rsid w:val="004B72FC"/>
    <w:rsid w:val="004B7C0C"/>
    <w:rsid w:val="004C089A"/>
    <w:rsid w:val="004C1358"/>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611"/>
    <w:rsid w:val="00A031D8"/>
    <w:rsid w:val="00A0401C"/>
    <w:rsid w:val="00A0439B"/>
    <w:rsid w:val="00A048A8"/>
    <w:rsid w:val="00A04F49"/>
    <w:rsid w:val="00A051D2"/>
    <w:rsid w:val="00A05700"/>
    <w:rsid w:val="00A05BD3"/>
    <w:rsid w:val="00A05EA3"/>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3E04"/>
    <w:rsid w:val="00EB4EA2"/>
    <w:rsid w:val="00EB50BE"/>
    <w:rsid w:val="00EB673B"/>
    <w:rsid w:val="00EB71EA"/>
    <w:rsid w:val="00EB7BFD"/>
    <w:rsid w:val="00EC08EA"/>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FC"/>
    <w:rsid w:val="00F11EFB"/>
    <w:rsid w:val="00F13CE9"/>
    <w:rsid w:val="00F14976"/>
    <w:rsid w:val="00F1546E"/>
    <w:rsid w:val="00F15848"/>
    <w:rsid w:val="00F15FA5"/>
    <w:rsid w:val="00F16C0F"/>
    <w:rsid w:val="00F16CDF"/>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20</Pages>
  <Words>6011</Words>
  <Characters>34263</Characters>
  <Application>Microsoft Office Word</Application>
  <DocSecurity>0</DocSecurity>
  <Lines>285</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40194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Xiaomi (Xing)</cp:lastModifiedBy>
  <cp:revision>3</cp:revision>
  <cp:lastPrinted>2008-01-31T16:09:00Z</cp:lastPrinted>
  <dcterms:created xsi:type="dcterms:W3CDTF">2020-12-29T09:24:00Z</dcterms:created>
  <dcterms:modified xsi:type="dcterms:W3CDTF">2020-12-29T09:27:00Z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