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proofErr w:type="gramStart"/>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21" w:author="CATT" w:date="2020-12-28T09:01:00Z">
              <w:r w:rsidR="000E6EA2">
                <w:rPr>
                  <w:rFonts w:hint="eastAsia"/>
                  <w:lang w:val="en-US"/>
                </w:rPr>
                <w:t xml:space="preserve">, </w:t>
              </w:r>
            </w:ins>
            <w:ins w:id="22"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6" w:author="LG: Giwon Park" w:date="2020-12-28T17:12:00Z">
        <w:r w:rsidR="00047B3B">
          <w:rPr>
            <w:lang w:val="en-US"/>
          </w:rPr>
          <w:t>,</w:t>
        </w:r>
      </w:ins>
      <w:r w:rsidR="00984AEC">
        <w:rPr>
          <w:lang w:val="en-US"/>
        </w:rPr>
        <w:t xml:space="preserve"> </w:t>
      </w:r>
      <w:del w:id="27" w:author="LG: Giwon Park" w:date="2020-12-28T17:12:00Z">
        <w:r w:rsidR="00984AEC" w:rsidDel="00047B3B">
          <w:rPr>
            <w:lang w:val="en-US"/>
          </w:rPr>
          <w:delText xml:space="preserve">or </w:delText>
        </w:r>
      </w:del>
      <w:r w:rsidR="00984AEC">
        <w:rPr>
          <w:lang w:val="en-US"/>
        </w:rPr>
        <w:t>service type</w:t>
      </w:r>
      <w:del w:id="28" w:author="LG: Giwon Park" w:date="2020-12-28T17:12:00Z">
        <w:r w:rsidR="00984AEC" w:rsidDel="00047B3B">
          <w:rPr>
            <w:lang w:val="en-US"/>
          </w:rPr>
          <w:delText>s</w:delText>
        </w:r>
      </w:del>
      <w:ins w:id="29" w:author="LG: Giwon Park" w:date="2020-12-28T17:13:00Z">
        <w:r w:rsidR="00047B3B">
          <w:rPr>
            <w:lang w:val="en-US"/>
          </w:rPr>
          <w:t xml:space="preserve">(e.g., PSID/ITS-AID) or </w:t>
        </w:r>
        <w:proofErr w:type="spellStart"/>
        <w:r w:rsidR="00047B3B">
          <w:rPr>
            <w:lang w:val="en-US"/>
          </w:rPr>
          <w:t>QoS</w:t>
        </w:r>
        <w:proofErr w:type="spellEnd"/>
        <w:r w:rsidR="00047B3B">
          <w:rPr>
            <w:lang w:val="en-US"/>
          </w:rPr>
          <w:t xml:space="preserve">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0"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1" w:author="LG: Giwon Park" w:date="2020-12-28T17:14:00Z">
        <w:r w:rsidR="00984AEC" w:rsidRPr="00441A66" w:rsidDel="00047B3B">
          <w:rPr>
            <w:lang w:val="en-US"/>
          </w:rPr>
          <w:delText>QoS</w:delText>
        </w:r>
      </w:del>
      <w:ins w:id="32"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3"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34" w:author="LenovoMM_Prateek" w:date="2020-12-28T08:37: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7C165D9" w14:textId="4EEAF6B6" w:rsidR="00F96535" w:rsidRDefault="00D165FE" w:rsidP="00F96535">
            <w:pPr>
              <w:spacing w:before="180" w:afterLines="100" w:after="240"/>
              <w:rPr>
                <w:rFonts w:cs="Arial"/>
                <w:bCs/>
              </w:rPr>
            </w:pPr>
            <w:ins w:id="35" w:author="LenovoMM_Prateek" w:date="2020-12-28T08:51:00Z">
              <w:r>
                <w:rPr>
                  <w:rFonts w:cs="Arial"/>
                  <w:bCs/>
                </w:rPr>
                <w:t>4</w:t>
              </w:r>
            </w:ins>
            <w:ins w:id="36"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7" w:author="LenovoMM_Prateek" w:date="2020-12-28T08:37:00Z"/>
                <w:rFonts w:cs="Arial"/>
                <w:bCs/>
              </w:rPr>
            </w:pPr>
            <w:ins w:id="38" w:author="LenovoMM_Prateek" w:date="2020-12-28T08:37:00Z">
              <w:r>
                <w:rPr>
                  <w:rFonts w:cs="Arial"/>
                  <w:bCs/>
                </w:rPr>
                <w:t xml:space="preserve">Option 1) By this option we understand that </w:t>
              </w:r>
              <w:r>
                <w:t xml:space="preserve">all UEs are having same common DRX configuration. This one common DRX configuration could be only used for “control signalling” which is then further used to adapt the final DRX configuration between UE’s according to </w:t>
              </w:r>
              <w:proofErr w:type="spellStart"/>
              <w:r>
                <w:t>QoS</w:t>
              </w:r>
              <w:proofErr w:type="spellEnd"/>
              <w:r>
                <w:t xml:space="preserve">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9" w:author="LenovoMM_Prateek" w:date="2020-12-28T08:37:00Z"/>
                <w:iCs/>
                <w:lang w:eastAsia="ko-KR"/>
              </w:rPr>
            </w:pPr>
            <w:ins w:id="40"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proofErr w:type="spellStart"/>
              <w:r w:rsidRPr="000F3B30">
                <w:rPr>
                  <w:i/>
                  <w:lang w:eastAsia="ko-KR"/>
                </w:rPr>
                <w:t>onDurationTimer</w:t>
              </w:r>
              <w:proofErr w:type="spellEnd"/>
              <w:r w:rsidRPr="00FC04B7">
                <w:rPr>
                  <w:iCs/>
                  <w:lang w:eastAsia="ko-KR"/>
                </w:rPr>
                <w:t xml:space="preserve"> for UC.</w:t>
              </w:r>
              <w:r>
                <w:rPr>
                  <w:iCs/>
                  <w:lang w:eastAsia="ko-KR"/>
                </w:rPr>
                <w:t xml:space="preserve"> We would need some mechanism to </w:t>
              </w:r>
              <w:r>
                <w:rPr>
                  <w:iCs/>
                  <w:lang w:eastAsia="ko-KR"/>
                </w:rPr>
                <w:lastRenderedPageBreak/>
                <w:t xml:space="preserve">distribute the load in the active time of the UEs once the </w:t>
              </w:r>
              <w:proofErr w:type="spellStart"/>
              <w:r w:rsidRPr="000F3B30">
                <w:rPr>
                  <w:i/>
                  <w:lang w:eastAsia="ko-KR"/>
                </w:rPr>
                <w:t>onDurationTimer</w:t>
              </w:r>
              <w:proofErr w:type="spellEnd"/>
              <w:r w:rsidRPr="00FC04B7">
                <w:rPr>
                  <w:iCs/>
                  <w:lang w:eastAsia="ko-KR"/>
                </w:rPr>
                <w:t xml:space="preserve"> starts.</w:t>
              </w:r>
            </w:ins>
          </w:p>
          <w:p w14:paraId="4E79062E" w14:textId="77777777" w:rsidR="00F96535" w:rsidRDefault="00F96535" w:rsidP="00F96535">
            <w:pPr>
              <w:spacing w:before="180" w:afterLines="100" w:after="240"/>
              <w:rPr>
                <w:ins w:id="41" w:author="LenovoMM_Prateek" w:date="2020-12-28T08:37:00Z"/>
                <w:rFonts w:cs="Arial"/>
                <w:bCs/>
              </w:rPr>
            </w:pPr>
            <w:ins w:id="42"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43"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F96535" w14:paraId="38FC58E9" w14:textId="77777777" w:rsidTr="00B549BC">
        <w:tc>
          <w:tcPr>
            <w:tcW w:w="2268" w:type="dxa"/>
          </w:tcPr>
          <w:p w14:paraId="43CDEBE3" w14:textId="77777777" w:rsidR="00F96535" w:rsidRDefault="00F96535" w:rsidP="00F96535">
            <w:pPr>
              <w:spacing w:before="180" w:afterLines="100" w:after="240"/>
              <w:rPr>
                <w:rFonts w:cs="Arial"/>
                <w:bCs/>
              </w:rPr>
            </w:pPr>
          </w:p>
        </w:tc>
        <w:tc>
          <w:tcPr>
            <w:tcW w:w="2268" w:type="dxa"/>
          </w:tcPr>
          <w:p w14:paraId="4DDF3955" w14:textId="77777777" w:rsidR="00F96535" w:rsidRDefault="00F96535" w:rsidP="00F96535">
            <w:pPr>
              <w:spacing w:before="180" w:afterLines="100" w:after="240"/>
              <w:rPr>
                <w:rFonts w:cs="Arial"/>
                <w:bCs/>
              </w:rPr>
            </w:pPr>
          </w:p>
        </w:tc>
        <w:tc>
          <w:tcPr>
            <w:tcW w:w="4531" w:type="dxa"/>
          </w:tcPr>
          <w:p w14:paraId="07A751DE" w14:textId="77777777" w:rsidR="00F96535" w:rsidRDefault="00F96535" w:rsidP="00F96535">
            <w:pPr>
              <w:spacing w:before="180" w:afterLines="100" w:after="240"/>
              <w:rPr>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44"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5"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6" w:author="CATT" w:date="2020-12-28T08:56:00Z">
              <w:r>
                <w:rPr>
                  <w:rFonts w:cs="Arial" w:hint="eastAsia"/>
                  <w:bCs/>
                </w:rPr>
                <w:t xml:space="preserve">See the comments </w:t>
              </w:r>
            </w:ins>
            <w:ins w:id="47" w:author="CATT" w:date="2020-12-28T09:13:00Z">
              <w:r w:rsidR="00D91C38">
                <w:rPr>
                  <w:rFonts w:cs="Arial" w:hint="eastAsia"/>
                  <w:bCs/>
                </w:rPr>
                <w:t>as</w:t>
              </w:r>
            </w:ins>
            <w:ins w:id="48"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49"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59E28CD" w14:textId="4535633D" w:rsidR="00F96535" w:rsidRDefault="00F96535" w:rsidP="00F96535">
            <w:pPr>
              <w:spacing w:before="180" w:afterLines="100" w:after="240"/>
              <w:rPr>
                <w:rFonts w:cs="Arial"/>
                <w:bCs/>
              </w:rPr>
            </w:pPr>
            <w:ins w:id="50"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1" w:author="LenovoMM_Prateek" w:date="2020-12-28T08:38:00Z">
              <w:r>
                <w:t>For Unicast PC5 connections, DRX configuration could be exchanged, e.g. using a default common DRX configuration to fine tune the DRX configuration.</w:t>
              </w:r>
            </w:ins>
          </w:p>
        </w:tc>
      </w:tr>
    </w:tbl>
    <w:p w14:paraId="431310CF" w14:textId="77777777" w:rsidR="0051168A" w:rsidRDefault="0051168A" w:rsidP="004E68DF">
      <w:pPr>
        <w:rPr>
          <w:lang w:val="en-US"/>
        </w:rPr>
      </w:pPr>
    </w:p>
    <w:p w14:paraId="72AD892B" w14:textId="40998FF5" w:rsidR="005C6A06" w:rsidRDefault="005C6A06" w:rsidP="005C6A06">
      <w:pPr>
        <w:rPr>
          <w:ins w:id="5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 xml:space="preserve">SL DRX configuration can be configured per cast type (unicast or </w:t>
      </w:r>
      <w:proofErr w:type="spellStart"/>
      <w:r>
        <w:rPr>
          <w:lang w:val="en-US"/>
        </w:rPr>
        <w:t>groupcast</w:t>
      </w:r>
      <w:proofErr w:type="spellEnd"/>
      <w:r>
        <w:rPr>
          <w:lang w:val="en-US"/>
        </w:rPr>
        <w:t xml:space="preserve">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 xml:space="preserve">SL DRX configuration can be configured per </w:t>
      </w:r>
      <w:proofErr w:type="spellStart"/>
      <w:r>
        <w:rPr>
          <w:lang w:val="en-US"/>
        </w:rPr>
        <w:t>QoS</w:t>
      </w:r>
      <w:proofErr w:type="spellEnd"/>
      <w:r>
        <w:rPr>
          <w:lang w:val="en-US"/>
        </w:rPr>
        <w:t xml:space="preserve">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 xml:space="preserve">SL DRX configuration can be configured per </w:t>
      </w:r>
      <w:proofErr w:type="spellStart"/>
      <w:r>
        <w:rPr>
          <w:lang w:val="en-US"/>
        </w:rPr>
        <w:t>QoS</w:t>
      </w:r>
      <w:proofErr w:type="spellEnd"/>
      <w:r>
        <w:rPr>
          <w:lang w:val="en-US"/>
        </w:rPr>
        <w:t xml:space="preserve"> characteristic (</w:t>
      </w:r>
      <w:r w:rsidRPr="00441A66">
        <w:rPr>
          <w:lang w:val="en-US"/>
        </w:rPr>
        <w:t xml:space="preserve">e.g., </w:t>
      </w:r>
      <w:r>
        <w:rPr>
          <w:lang w:val="en-US"/>
        </w:rPr>
        <w:t>PDB)</w:t>
      </w:r>
      <w:r w:rsidRPr="00A64940">
        <w:rPr>
          <w:lang w:val="en-US"/>
        </w:rPr>
        <w:t xml:space="preserve"> </w:t>
      </w:r>
    </w:p>
    <w:p w14:paraId="59CA7CE8" w14:textId="77777777" w:rsidR="002C2022" w:rsidRPr="00A729C4" w:rsidRDefault="002C2022" w:rsidP="005C6A06">
      <w:pPr>
        <w:rPr>
          <w:noProof/>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바탕체" w:eastAsia="바탕체" w:hAnsi="바탕체" w:cs="바탕체"/>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53" w:author="CATT" w:date="2020-12-28T08:57:00Z">
              <w:r>
                <w:rPr>
                  <w:rFonts w:cs="Arial" w:hint="eastAsia"/>
                  <w:bCs/>
                </w:rPr>
                <w:t>CATT</w:t>
              </w:r>
            </w:ins>
          </w:p>
        </w:tc>
        <w:tc>
          <w:tcPr>
            <w:tcW w:w="2268" w:type="dxa"/>
          </w:tcPr>
          <w:p w14:paraId="1C7CE6D1" w14:textId="77777777" w:rsidR="006F7DE9" w:rsidRDefault="006F7DE9" w:rsidP="00273F67">
            <w:pPr>
              <w:spacing w:before="180" w:afterLines="100" w:after="240"/>
              <w:rPr>
                <w:ins w:id="54" w:author="CATT" w:date="2020-12-28T08:57:00Z"/>
                <w:rFonts w:cs="Arial"/>
                <w:bCs/>
              </w:rPr>
            </w:pPr>
            <w:ins w:id="55"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56"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w:t>
              </w:r>
              <w:proofErr w:type="spellStart"/>
              <w:r>
                <w:rPr>
                  <w:rFonts w:cs="Arial" w:hint="eastAsia"/>
                  <w:bCs/>
                </w:rPr>
                <w:t>groupcast</w:t>
              </w:r>
            </w:ins>
            <w:proofErr w:type="spellEnd"/>
            <w:ins w:id="57" w:author="CATT" w:date="2020-12-28T09:11:00Z">
              <w:r w:rsidR="0055578F">
                <w:rPr>
                  <w:rFonts w:cs="Arial" w:hint="eastAsia"/>
                  <w:bCs/>
                </w:rPr>
                <w:t>.</w:t>
              </w:r>
            </w:ins>
          </w:p>
        </w:tc>
        <w:tc>
          <w:tcPr>
            <w:tcW w:w="4531" w:type="dxa"/>
          </w:tcPr>
          <w:p w14:paraId="309429A5" w14:textId="710695CF" w:rsidR="006F7DE9" w:rsidRDefault="006F7DE9" w:rsidP="00273F67">
            <w:pPr>
              <w:spacing w:before="180" w:afterLines="100" w:after="240"/>
              <w:rPr>
                <w:ins w:id="58" w:author="CATT" w:date="2020-12-28T08:57:00Z"/>
                <w:rFonts w:cs="Arial"/>
                <w:bCs/>
              </w:rPr>
            </w:pPr>
            <w:ins w:id="59"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60"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61"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w:t>
              </w:r>
              <w:proofErr w:type="spellStart"/>
              <w:r>
                <w:rPr>
                  <w:rFonts w:cs="Arial" w:hint="eastAsia"/>
                  <w:bCs/>
                </w:rPr>
                <w:t>groupcast</w:t>
              </w:r>
              <w:proofErr w:type="spellEnd"/>
              <w:r>
                <w:rPr>
                  <w:rFonts w:cs="Arial" w:hint="eastAsia"/>
                  <w:bCs/>
                </w:rPr>
                <w:t xml:space="preserve">, we have no strong view since there is no </w:t>
              </w:r>
              <w:r w:rsidRPr="00B655A2">
                <w:rPr>
                  <w:rFonts w:cs="Arial"/>
                  <w:bCs/>
                </w:rPr>
                <w:t>interactivity</w:t>
              </w:r>
              <w:r w:rsidRPr="00B655A2">
                <w:rPr>
                  <w:rFonts w:cs="Arial" w:hint="eastAsia"/>
                  <w:bCs/>
                </w:rPr>
                <w:t xml:space="preserve"> </w:t>
              </w:r>
              <w:r>
                <w:rPr>
                  <w:rFonts w:cs="Arial" w:hint="eastAsia"/>
                  <w:bCs/>
                </w:rPr>
                <w:t xml:space="preserve">between the </w:t>
              </w:r>
              <w:proofErr w:type="spellStart"/>
              <w:r>
                <w:rPr>
                  <w:rFonts w:cs="Arial" w:hint="eastAsia"/>
                  <w:bCs/>
                </w:rPr>
                <w:t>Tx</w:t>
              </w:r>
              <w:proofErr w:type="spellEnd"/>
              <w:r>
                <w:rPr>
                  <w:rFonts w:cs="Arial" w:hint="eastAsia"/>
                  <w:bCs/>
                </w:rPr>
                <w:t xml:space="preserve">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62"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DA35881" w14:textId="566AE4F6" w:rsidR="00F96535" w:rsidRDefault="00F96535" w:rsidP="00F96535">
            <w:pPr>
              <w:spacing w:before="180" w:afterLines="100" w:after="240"/>
              <w:rPr>
                <w:rFonts w:cs="Arial"/>
                <w:bCs/>
              </w:rPr>
            </w:pPr>
            <w:ins w:id="63"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64" w:author="LenovoMM_Prateek" w:date="2020-12-28T08:38:00Z">
              <w:r>
                <w:rPr>
                  <w:rFonts w:cs="Arial"/>
                  <w:bCs/>
                </w:rPr>
                <w:t xml:space="preserve">2) </w:t>
              </w:r>
              <w:proofErr w:type="gramStart"/>
              <w:r>
                <w:rPr>
                  <w:rFonts w:cs="Arial"/>
                  <w:bCs/>
                </w:rPr>
                <w:t>and</w:t>
              </w:r>
              <w:proofErr w:type="gramEnd"/>
              <w:r>
                <w:rPr>
                  <w:rFonts w:cs="Arial"/>
                  <w:bCs/>
                </w:rPr>
                <w:t xml:space="preserve"> 4) are also possible but 2) is not very practical as explained earlier. 4) </w:t>
              </w:r>
              <w:proofErr w:type="gramStart"/>
              <w:r>
                <w:rPr>
                  <w:rFonts w:cs="Arial"/>
                  <w:bCs/>
                </w:rPr>
                <w:t>can</w:t>
              </w:r>
              <w:proofErr w:type="gramEnd"/>
              <w:r>
                <w:rPr>
                  <w:rFonts w:cs="Arial"/>
                  <w:bCs/>
                </w:rPr>
                <w:t xml:space="preserve"> get complex – which </w:t>
              </w:r>
              <w:proofErr w:type="spellStart"/>
              <w:r>
                <w:rPr>
                  <w:rFonts w:cs="Arial"/>
                  <w:bCs/>
                </w:rPr>
                <w:t>QoS</w:t>
              </w:r>
              <w:proofErr w:type="spellEnd"/>
              <w:r>
                <w:rPr>
                  <w:rFonts w:cs="Arial"/>
                  <w:bCs/>
                </w:rPr>
                <w:t xml:space="preserve"> characteristic, which granularity and also the knowledge of PDB/ remaining PDB by the time a packet arrives in L2 buffer is somewhat ‘grey’. </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af9"/>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w:t>
      </w:r>
      <w:proofErr w:type="spellStart"/>
      <w:r w:rsidRPr="008A0598">
        <w:rPr>
          <w:lang w:eastAsia="ko-KR"/>
        </w:rPr>
        <w:t>subframe</w:t>
      </w:r>
      <w:proofErr w:type="spellEnd"/>
      <w:r w:rsidRPr="008A0598">
        <w:rPr>
          <w:lang w:eastAsia="ko-KR"/>
        </w:rPr>
        <w:t xml:space="preserv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5" w:author="CATT" w:date="2020-12-28T08:57:00Z">
              <w:r>
                <w:rPr>
                  <w:rFonts w:cs="Arial" w:hint="eastAsia"/>
                  <w:bCs/>
                </w:rPr>
                <w:t>CATT</w:t>
              </w:r>
            </w:ins>
          </w:p>
        </w:tc>
        <w:tc>
          <w:tcPr>
            <w:tcW w:w="2268" w:type="dxa"/>
          </w:tcPr>
          <w:p w14:paraId="3322717D" w14:textId="1550FD32" w:rsidR="003F437B" w:rsidRDefault="003F437B" w:rsidP="00273F67">
            <w:pPr>
              <w:spacing w:before="180" w:afterLines="100" w:after="240"/>
              <w:rPr>
                <w:ins w:id="66" w:author="CATT" w:date="2020-12-28T08:57:00Z"/>
                <w:i/>
              </w:rPr>
            </w:pPr>
            <w:ins w:id="67"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68" w:author="CATT" w:date="2020-12-28T09:14:00Z">
              <w:r w:rsidR="008E00B2">
                <w:rPr>
                  <w:rFonts w:hint="eastAsia"/>
                  <w:i/>
                </w:rPr>
                <w:t xml:space="preserve"> and</w:t>
              </w:r>
            </w:ins>
            <w:ins w:id="69"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70"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71" w:author="CATT" w:date="2020-12-28T08:57:00Z">
              <w:r w:rsidRPr="006D555A">
                <w:rPr>
                  <w:rFonts w:hint="eastAsia"/>
                </w:rPr>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72" w:author="CATT" w:date="2020-12-28T09:11:00Z">
              <w:r w:rsidR="001D3917">
                <w:rPr>
                  <w:rFonts w:hint="eastAsia"/>
                  <w:i/>
                </w:rPr>
                <w:t>.</w:t>
              </w:r>
            </w:ins>
          </w:p>
        </w:tc>
        <w:tc>
          <w:tcPr>
            <w:tcW w:w="4531" w:type="dxa"/>
          </w:tcPr>
          <w:p w14:paraId="05EC1C88" w14:textId="77777777" w:rsidR="003F437B" w:rsidRDefault="003F437B" w:rsidP="00273F67">
            <w:pPr>
              <w:spacing w:before="180" w:afterLines="100" w:after="240"/>
              <w:rPr>
                <w:ins w:id="73" w:author="CATT" w:date="2020-12-28T08:57:00Z"/>
                <w:rFonts w:cs="Arial"/>
                <w:bCs/>
              </w:rPr>
            </w:pPr>
            <w:ins w:id="74"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75"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76" w:author="LenovoMM_Prateek" w:date="2020-12-28T08:38: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02D23003" w14:textId="477DECB0" w:rsidR="00F96535" w:rsidRDefault="00F96535" w:rsidP="00F96535">
            <w:pPr>
              <w:spacing w:before="180" w:afterLines="100" w:after="240"/>
              <w:rPr>
                <w:rFonts w:cs="Arial"/>
                <w:bCs/>
              </w:rPr>
            </w:pPr>
            <w:ins w:id="77"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8" w:author="LenovoMM_Prateek" w:date="2020-12-28T08:38:00Z">
              <w:r>
                <w:rPr>
                  <w:rFonts w:cs="Arial"/>
                  <w:bCs/>
                </w:rPr>
                <w:t xml:space="preserve">As required in </w:t>
              </w:r>
              <w:proofErr w:type="spellStart"/>
              <w:r>
                <w:rPr>
                  <w:rFonts w:cs="Arial"/>
                  <w:bCs/>
                </w:rPr>
                <w:t>Uu</w:t>
              </w:r>
              <w:proofErr w:type="spellEnd"/>
              <w:r>
                <w:rPr>
                  <w:rFonts w:cs="Arial"/>
                  <w:bCs/>
                </w:rPr>
                <w:t>.</w:t>
              </w:r>
            </w:ins>
          </w:p>
        </w:tc>
      </w:tr>
    </w:tbl>
    <w:p w14:paraId="31971F6D" w14:textId="77777777" w:rsidR="005A14A5" w:rsidRDefault="005A14A5" w:rsidP="00AE064C"/>
    <w:p w14:paraId="2C56A0A4" w14:textId="2138C2B7" w:rsidR="00C00D9F" w:rsidRDefault="00C00D9F" w:rsidP="00C00D9F">
      <w:pPr>
        <w:pStyle w:val="2"/>
      </w:pPr>
      <w:r>
        <w:lastRenderedPageBreak/>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맑은 고딕"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맑은 고딕"/>
          <w:noProof/>
          <w:lang w:eastAsia="ko-KR"/>
        </w:rPr>
      </w:pPr>
      <w:r w:rsidRPr="00816B45">
        <w:rPr>
          <w:rFonts w:eastAsia="맑은 고딕"/>
          <w:noProof/>
          <w:lang w:eastAsia="ko-KR"/>
        </w:rPr>
        <w:t xml:space="preserve">Further </w:t>
      </w:r>
      <w:r w:rsidR="00DD6669">
        <w:rPr>
          <w:rFonts w:eastAsia="맑은 고딕"/>
          <w:noProof/>
          <w:lang w:eastAsia="ko-KR"/>
        </w:rPr>
        <w:t>discussion</w:t>
      </w:r>
      <w:r>
        <w:rPr>
          <w:rFonts w:eastAsia="맑은 고딕"/>
          <w:noProof/>
          <w:lang w:eastAsia="ko-KR"/>
        </w:rPr>
        <w:t xml:space="preserve"> is n</w:t>
      </w:r>
      <w:r w:rsidRPr="00816B45">
        <w:rPr>
          <w:rFonts w:eastAsia="맑은 고딕"/>
          <w:noProof/>
          <w:lang w:eastAsia="ko-KR"/>
        </w:rPr>
        <w:t>eeded as to whether SL u</w:t>
      </w:r>
      <w:r>
        <w:rPr>
          <w:rFonts w:eastAsia="맑은 고딕"/>
          <w:noProof/>
          <w:lang w:eastAsia="ko-KR"/>
        </w:rPr>
        <w:t>nicast support</w:t>
      </w:r>
      <w:r w:rsidR="004E1CA7">
        <w:rPr>
          <w:rFonts w:eastAsia="맑은 고딕"/>
          <w:noProof/>
          <w:lang w:eastAsia="ko-KR"/>
        </w:rPr>
        <w:t>s</w:t>
      </w:r>
      <w:r>
        <w:rPr>
          <w:rFonts w:eastAsia="맑은 고딕"/>
          <w:noProof/>
          <w:lang w:eastAsia="ko-KR"/>
        </w:rPr>
        <w:t xml:space="preserve"> </w:t>
      </w:r>
      <w:r w:rsidR="00A70CD1">
        <w:rPr>
          <w:rFonts w:eastAsia="맑은 고딕"/>
          <w:noProof/>
          <w:lang w:eastAsia="ko-KR"/>
        </w:rPr>
        <w:t xml:space="preserve">the </w:t>
      </w:r>
      <w:r>
        <w:rPr>
          <w:rFonts w:eastAsia="맑은 고딕"/>
          <w:noProof/>
          <w:lang w:eastAsia="ko-KR"/>
        </w:rPr>
        <w:t>short DRX cycle</w:t>
      </w:r>
      <w:r w:rsidRPr="00816B45">
        <w:rPr>
          <w:rFonts w:eastAsia="맑은 고딕"/>
          <w:noProof/>
          <w:lang w:eastAsia="ko-KR"/>
        </w:rPr>
        <w:t xml:space="preserve"> as well as</w:t>
      </w:r>
      <w:r w:rsidR="00DD6669">
        <w:rPr>
          <w:rFonts w:eastAsia="맑은 고딕"/>
          <w:noProof/>
          <w:lang w:eastAsia="ko-KR"/>
        </w:rPr>
        <w:t xml:space="preserve"> the</w:t>
      </w:r>
      <w:r w:rsidRPr="00816B45">
        <w:rPr>
          <w:rFonts w:eastAsia="맑은 고딕"/>
          <w:noProof/>
          <w:lang w:eastAsia="ko-KR"/>
        </w:rPr>
        <w:t xml:space="preserve"> long DRX cycle. Since SL unicast service can have different QoS requirements, </w:t>
      </w:r>
      <w:r>
        <w:rPr>
          <w:rFonts w:eastAsia="맑은 고딕"/>
          <w:noProof/>
          <w:lang w:eastAsia="ko-KR"/>
        </w:rPr>
        <w:t>RAN2 needs to</w:t>
      </w:r>
      <w:r w:rsidRPr="00816B45">
        <w:rPr>
          <w:rFonts w:eastAsia="맑은 고딕"/>
          <w:noProof/>
          <w:lang w:eastAsia="ko-KR"/>
        </w:rPr>
        <w:t xml:space="preserve"> discuss whether it is necessary to support not only </w:t>
      </w:r>
      <w:r w:rsidR="00A70CD1">
        <w:rPr>
          <w:rFonts w:eastAsia="맑은 고딕"/>
          <w:noProof/>
          <w:lang w:eastAsia="ko-KR"/>
        </w:rPr>
        <w:t xml:space="preserve">the </w:t>
      </w:r>
      <w:r w:rsidRPr="00816B45">
        <w:rPr>
          <w:rFonts w:eastAsia="맑은 고딕"/>
          <w:noProof/>
          <w:lang w:eastAsia="ko-KR"/>
        </w:rPr>
        <w:t>long DRX cycle but also</w:t>
      </w:r>
      <w:r w:rsidR="00DD6669">
        <w:rPr>
          <w:rFonts w:eastAsia="맑은 고딕"/>
          <w:noProof/>
          <w:lang w:eastAsia="ko-KR"/>
        </w:rPr>
        <w:t xml:space="preserve"> the</w:t>
      </w:r>
      <w:r w:rsidRPr="00816B45">
        <w:rPr>
          <w:rFonts w:eastAsia="맑은 고딕"/>
          <w:noProof/>
          <w:lang w:eastAsia="ko-KR"/>
        </w:rPr>
        <w:t xml:space="preserve"> short DRX cycle to satisfy various QoS requirements</w:t>
      </w:r>
      <w:r>
        <w:rPr>
          <w:rFonts w:eastAsia="맑은 고딕"/>
          <w:noProof/>
          <w:lang w:eastAsia="ko-KR"/>
        </w:rPr>
        <w:t xml:space="preserve"> in SL unicast communication</w:t>
      </w:r>
      <w:r w:rsidRPr="00816B45">
        <w:rPr>
          <w:rFonts w:eastAsia="맑은 고딕"/>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9"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80"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81"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82"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24DCF1" w14:textId="5DBF3690" w:rsidR="00B10F34" w:rsidRDefault="00B10F34" w:rsidP="00B10F34">
            <w:pPr>
              <w:spacing w:before="180" w:afterLines="100" w:after="240"/>
              <w:rPr>
                <w:rFonts w:cs="Arial"/>
                <w:bCs/>
              </w:rPr>
            </w:pPr>
            <w:ins w:id="83"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84"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5"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6" w:author="CATT" w:date="2020-12-28T08:57:00Z">
              <w:r>
                <w:rPr>
                  <w:rFonts w:cs="Arial" w:hint="eastAsia"/>
                  <w:bCs/>
                </w:rPr>
                <w:t>See comment</w:t>
              </w:r>
            </w:ins>
            <w:ins w:id="87"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8"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w:t>
              </w:r>
              <w:proofErr w:type="spellStart"/>
              <w:r>
                <w:rPr>
                  <w:rFonts w:cs="Arial" w:hint="eastAsia"/>
                  <w:bCs/>
                </w:rPr>
                <w:t>groupcast</w:t>
              </w:r>
              <w:proofErr w:type="spellEnd"/>
              <w:r>
                <w:rPr>
                  <w:rFonts w:cs="Arial" w:hint="eastAsia"/>
                  <w:bCs/>
                </w:rPr>
                <w:t xml:space="preserve">, it should first discuss whether multiple DRX cycles </w:t>
              </w:r>
            </w:ins>
            <w:ins w:id="89" w:author="CATT" w:date="2020-12-28T09:03:00Z">
              <w:r w:rsidR="000A7A91">
                <w:rPr>
                  <w:rFonts w:cs="Arial" w:hint="eastAsia"/>
                  <w:bCs/>
                </w:rPr>
                <w:t>are</w:t>
              </w:r>
            </w:ins>
            <w:ins w:id="90"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91"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8E19F4" w14:textId="4A30B0E7" w:rsidR="00B10F34" w:rsidRDefault="00B10F34" w:rsidP="00B10F34">
            <w:pPr>
              <w:spacing w:before="180" w:afterLines="100" w:after="240"/>
              <w:rPr>
                <w:rFonts w:cs="Arial"/>
                <w:bCs/>
              </w:rPr>
            </w:pPr>
            <w:ins w:id="92"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93" w:author="LenovoMM_Prateek" w:date="2020-12-28T08:39:00Z">
              <w:r>
                <w:rPr>
                  <w:rFonts w:cs="Arial"/>
                  <w:bCs/>
                </w:rPr>
                <w:t>As a start we assume there will be a long DRX Cycle.</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바탕체" w:eastAsia="바탕체" w:hAnsi="바탕체" w:cs="바탕체"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94"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5" w:author="CATT" w:date="2020-12-28T08:57:00Z">
              <w:r>
                <w:rPr>
                  <w:rFonts w:cs="Arial" w:hint="eastAsia"/>
                  <w:bCs/>
                </w:rPr>
                <w:t>See comment</w:t>
              </w:r>
            </w:ins>
            <w:ins w:id="96"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7" w:author="CATT" w:date="2020-12-28T08:57:00Z">
              <w:r>
                <w:rPr>
                  <w:rFonts w:cs="Arial" w:hint="eastAsia"/>
                  <w:bCs/>
                </w:rPr>
                <w:t>Same comments as Question 2.4-2</w:t>
              </w:r>
            </w:ins>
            <w:ins w:id="98"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9"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4D680D8" w14:textId="58A59011" w:rsidR="00B10F34" w:rsidRDefault="00B10F34" w:rsidP="00B10F34">
            <w:pPr>
              <w:spacing w:before="180" w:afterLines="100" w:after="240"/>
              <w:rPr>
                <w:rFonts w:cs="Arial"/>
                <w:bCs/>
              </w:rPr>
            </w:pPr>
            <w:ins w:id="100"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01" w:author="LenovoMM_Prateek" w:date="2020-12-28T08:39:00Z">
              <w:r>
                <w:rPr>
                  <w:rFonts w:cs="Arial"/>
                  <w:bCs/>
                </w:rPr>
                <w:t xml:space="preserve">The need is not clear now especially since the basis mechanism is not agreed and unlike </w:t>
              </w:r>
              <w:proofErr w:type="spellStart"/>
              <w:r>
                <w:rPr>
                  <w:rFonts w:cs="Arial"/>
                  <w:bCs/>
                </w:rPr>
                <w:t>Uu</w:t>
              </w:r>
              <w:proofErr w:type="spellEnd"/>
              <w:r>
                <w:rPr>
                  <w:rFonts w:cs="Arial"/>
                  <w:bCs/>
                </w:rPr>
                <w:t>, here a UE has potentially many peer (UEs).</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맑은 고딕"/>
          <w:noProof/>
          <w:lang w:eastAsia="ko-KR"/>
        </w:rPr>
      </w:pPr>
      <w:r w:rsidRPr="00127585">
        <w:rPr>
          <w:rFonts w:eastAsia="맑은 고딕"/>
          <w:noProof/>
          <w:lang w:eastAsia="ko-KR"/>
        </w:rPr>
        <w:t>At the #112-e meeting, there was a discussion</w:t>
      </w:r>
      <w:r w:rsidR="00B178A9">
        <w:rPr>
          <w:rFonts w:eastAsia="맑은 고딕"/>
          <w:noProof/>
          <w:lang w:eastAsia="ko-KR"/>
        </w:rPr>
        <w:t xml:space="preserve"> [9]</w:t>
      </w:r>
      <w:r w:rsidRPr="00127585">
        <w:rPr>
          <w:rFonts w:eastAsia="맑은 고딕"/>
          <w:noProof/>
          <w:lang w:eastAsia="ko-KR"/>
        </w:rPr>
        <w:t xml:space="preserve"> about who decides SL DRX configuration, and no consensus was reached. Among the options discussed, </w:t>
      </w:r>
      <w:r w:rsidR="005B305A">
        <w:rPr>
          <w:rFonts w:eastAsia="맑은 고딕"/>
          <w:noProof/>
          <w:lang w:eastAsia="ko-KR"/>
        </w:rPr>
        <w:t>t</w:t>
      </w:r>
      <w:r w:rsidR="005B305A" w:rsidRPr="005B305A">
        <w:rPr>
          <w:rFonts w:eastAsia="맑은 고딕"/>
          <w:noProof/>
          <w:lang w:eastAsia="ko-KR"/>
        </w:rPr>
        <w:t>he first option is for gNB to determine the SL DRX configuration and notify the UEs within the gNB's coverage of the SL DRX configuration</w:t>
      </w:r>
      <w:r w:rsidRPr="00127585">
        <w:rPr>
          <w:rFonts w:eastAsia="맑은 고딕"/>
          <w:noProof/>
          <w:lang w:eastAsia="ko-KR"/>
        </w:rPr>
        <w:t xml:space="preserve"> and </w:t>
      </w:r>
      <w:r w:rsidR="003C6D5A">
        <w:rPr>
          <w:rFonts w:eastAsia="맑은 고딕"/>
          <w:noProof/>
          <w:lang w:eastAsia="ko-KR"/>
        </w:rPr>
        <w:t xml:space="preserve">then, </w:t>
      </w:r>
      <w:r w:rsidRPr="00127585">
        <w:rPr>
          <w:rFonts w:eastAsia="맑은 고딕"/>
          <w:noProof/>
          <w:lang w:eastAsia="ko-KR"/>
        </w:rPr>
        <w:t>the UE</w:t>
      </w:r>
      <w:r w:rsidR="003C6D5A">
        <w:rPr>
          <w:rFonts w:eastAsia="맑은 고딕"/>
          <w:noProof/>
          <w:lang w:eastAsia="ko-KR"/>
        </w:rPr>
        <w:t>s</w:t>
      </w:r>
      <w:r w:rsidR="005B305A">
        <w:rPr>
          <w:rFonts w:eastAsia="맑은 고딕"/>
          <w:noProof/>
          <w:lang w:eastAsia="ko-KR"/>
        </w:rPr>
        <w:t xml:space="preserve"> </w:t>
      </w:r>
      <w:r w:rsidR="003C6D5A">
        <w:rPr>
          <w:rFonts w:eastAsia="맑은 고딕"/>
          <w:noProof/>
          <w:lang w:eastAsia="ko-KR"/>
        </w:rPr>
        <w:t>perform the</w:t>
      </w:r>
      <w:r w:rsidRPr="00127585">
        <w:rPr>
          <w:rFonts w:eastAsia="맑은 고딕"/>
          <w:noProof/>
          <w:lang w:eastAsia="ko-KR"/>
        </w:rPr>
        <w:t xml:space="preserve"> SL DRX operation using the </w:t>
      </w:r>
      <w:r w:rsidR="00941993">
        <w:rPr>
          <w:rFonts w:eastAsia="맑은 고딕"/>
          <w:noProof/>
          <w:lang w:eastAsia="ko-KR"/>
        </w:rPr>
        <w:t xml:space="preserve">SL </w:t>
      </w:r>
      <w:r w:rsidRPr="00127585">
        <w:rPr>
          <w:rFonts w:eastAsia="맑은 고딕"/>
          <w:noProof/>
          <w:lang w:eastAsia="ko-KR"/>
        </w:rPr>
        <w:t xml:space="preserve">DRX configuration received from the </w:t>
      </w:r>
      <w:r w:rsidR="00941993">
        <w:rPr>
          <w:rFonts w:eastAsia="맑은 고딕"/>
          <w:noProof/>
          <w:lang w:eastAsia="ko-KR"/>
        </w:rPr>
        <w:t>gNB</w:t>
      </w:r>
      <w:r w:rsidRPr="00127585">
        <w:rPr>
          <w:rFonts w:eastAsia="맑은 고딕"/>
          <w:noProof/>
          <w:lang w:eastAsia="ko-KR"/>
        </w:rPr>
        <w:t xml:space="preserve">. </w:t>
      </w:r>
      <w:r w:rsidR="007410DC">
        <w:rPr>
          <w:rFonts w:eastAsia="맑은 고딕"/>
          <w:noProof/>
          <w:lang w:eastAsia="ko-KR"/>
        </w:rPr>
        <w:t xml:space="preserve">The </w:t>
      </w:r>
      <w:r w:rsidR="007410DC" w:rsidRPr="007410DC">
        <w:rPr>
          <w:rFonts w:eastAsia="맑은 고딕"/>
          <w:noProof/>
          <w:lang w:eastAsia="ko-KR"/>
        </w:rPr>
        <w:t xml:space="preserve">SL DRX configuration received from </w:t>
      </w:r>
      <w:r w:rsidR="007410DC">
        <w:rPr>
          <w:rFonts w:eastAsia="맑은 고딕"/>
          <w:noProof/>
          <w:lang w:eastAsia="ko-KR"/>
        </w:rPr>
        <w:t xml:space="preserve">the </w:t>
      </w:r>
      <w:r w:rsidR="007410DC" w:rsidRPr="007410DC">
        <w:rPr>
          <w:rFonts w:eastAsia="맑은 고딕"/>
          <w:noProof/>
          <w:lang w:eastAsia="ko-KR"/>
        </w:rPr>
        <w:t xml:space="preserve">gNB can be transferred to </w:t>
      </w:r>
      <w:r w:rsidR="007410DC">
        <w:rPr>
          <w:rFonts w:eastAsia="맑은 고딕"/>
          <w:noProof/>
          <w:lang w:eastAsia="ko-KR"/>
        </w:rPr>
        <w:t>peer</w:t>
      </w:r>
      <w:r w:rsidR="007410DC" w:rsidRPr="007410DC">
        <w:rPr>
          <w:rFonts w:eastAsia="맑은 고딕"/>
          <w:noProof/>
          <w:lang w:eastAsia="ko-KR"/>
        </w:rPr>
        <w:t xml:space="preserve"> </w:t>
      </w:r>
      <w:r w:rsidR="007410DC">
        <w:rPr>
          <w:rFonts w:eastAsia="맑은 고딕"/>
          <w:noProof/>
          <w:lang w:eastAsia="ko-KR"/>
        </w:rPr>
        <w:t xml:space="preserve">other </w:t>
      </w:r>
      <w:r w:rsidR="007410DC" w:rsidRPr="007410DC">
        <w:rPr>
          <w:rFonts w:eastAsia="맑은 고딕"/>
          <w:noProof/>
          <w:lang w:eastAsia="ko-KR"/>
        </w:rPr>
        <w:t>UE</w:t>
      </w:r>
      <w:r w:rsidR="007410DC">
        <w:rPr>
          <w:rFonts w:eastAsia="맑은 고딕"/>
          <w:noProof/>
          <w:lang w:eastAsia="ko-KR"/>
        </w:rPr>
        <w:t>s</w:t>
      </w:r>
      <w:r w:rsidR="007410DC" w:rsidRPr="007410DC">
        <w:rPr>
          <w:rFonts w:eastAsia="맑은 고딕"/>
          <w:noProof/>
          <w:lang w:eastAsia="ko-KR"/>
        </w:rPr>
        <w:t>.</w:t>
      </w:r>
      <w:r w:rsidR="003C6D5A" w:rsidRPr="003C6D5A">
        <w:rPr>
          <w:rFonts w:eastAsia="맑은 고딕"/>
          <w:noProof/>
          <w:lang w:eastAsia="ko-KR"/>
        </w:rPr>
        <w:t>The second option is for the UE performing SL TX to determine the SL DRX configuration and transmitting the determined SL DRX configuration to the UE performing SL RX.</w:t>
      </w:r>
      <w:r w:rsidRPr="00127585">
        <w:rPr>
          <w:rFonts w:eastAsia="맑은 고딕"/>
          <w:noProof/>
          <w:lang w:eastAsia="ko-KR"/>
        </w:rPr>
        <w:t xml:space="preserve"> </w:t>
      </w:r>
      <w:r w:rsidR="003C6D5A" w:rsidRPr="003C6D5A">
        <w:rPr>
          <w:rFonts w:eastAsia="맑은 고딕"/>
          <w:noProof/>
          <w:lang w:eastAsia="ko-KR"/>
        </w:rPr>
        <w:t>The third option is for the UE performing SL RX to determine the SL DRX configuration and transfer the determined SL DRX configuration to the UE performing SL TX.</w:t>
      </w:r>
      <w:r w:rsidRPr="00127585">
        <w:rPr>
          <w:rFonts w:eastAsia="맑은 고딕"/>
          <w:noProof/>
          <w:lang w:eastAsia="ko-KR"/>
        </w:rPr>
        <w:t xml:space="preserve"> The last option is that UE</w:t>
      </w:r>
      <w:r w:rsidR="003C6D5A">
        <w:rPr>
          <w:rFonts w:eastAsia="맑은 고딕"/>
          <w:noProof/>
          <w:lang w:eastAsia="ko-KR"/>
        </w:rPr>
        <w:t>s</w:t>
      </w:r>
      <w:r w:rsidRPr="00127585">
        <w:rPr>
          <w:rFonts w:eastAsia="맑은 고딕"/>
          <w:noProof/>
          <w:lang w:eastAsia="ko-KR"/>
        </w:rPr>
        <w:t xml:space="preserve"> perform SL DRX operation by applying pre-configura</w:t>
      </w:r>
      <w:r w:rsidR="00A12C77">
        <w:rPr>
          <w:rFonts w:eastAsia="맑은 고딕"/>
          <w:noProof/>
          <w:lang w:eastAsia="ko-KR"/>
        </w:rPr>
        <w:t>t</w:t>
      </w:r>
      <w:r w:rsidR="00941993">
        <w:rPr>
          <w:rFonts w:eastAsia="맑은 고딕"/>
          <w:noProof/>
          <w:lang w:eastAsia="ko-KR"/>
        </w:rPr>
        <w:t>ion for</w:t>
      </w:r>
      <w:r w:rsidRPr="00127585">
        <w:rPr>
          <w:rFonts w:eastAsia="맑은 고딕"/>
          <w:noProof/>
          <w:lang w:eastAsia="ko-KR"/>
        </w:rPr>
        <w:t xml:space="preserve"> SL DRX </w:t>
      </w:r>
      <w:r w:rsidR="00941993">
        <w:rPr>
          <w:rFonts w:eastAsia="맑은 고딕"/>
          <w:noProof/>
          <w:lang w:eastAsia="ko-KR"/>
        </w:rPr>
        <w:t>operation</w:t>
      </w:r>
      <w:r w:rsidRPr="00127585">
        <w:rPr>
          <w:rFonts w:eastAsia="맑은 고딕"/>
          <w:noProof/>
          <w:lang w:eastAsia="ko-KR"/>
        </w:rPr>
        <w:t>.</w:t>
      </w:r>
    </w:p>
    <w:p w14:paraId="328C8320" w14:textId="77777777" w:rsidR="00BD4D1E" w:rsidRPr="00127585" w:rsidRDefault="00BD4D1E" w:rsidP="00BD4D1E">
      <w:pPr>
        <w:spacing w:before="240"/>
        <w:rPr>
          <w:rFonts w:eastAsia="맑은 고딕"/>
          <w:noProof/>
          <w:lang w:eastAsia="ko-KR"/>
        </w:rPr>
      </w:pPr>
      <w:r w:rsidRPr="00127585">
        <w:rPr>
          <w:rFonts w:eastAsia="맑은 고딕" w:hint="eastAsia"/>
          <w:noProof/>
          <w:lang w:eastAsia="ko-KR"/>
        </w:rPr>
        <w:t xml:space="preserve">Option </w:t>
      </w:r>
      <w:r w:rsidRPr="00127585">
        <w:rPr>
          <w:rFonts w:eastAsia="맑은 고딕"/>
          <w:noProof/>
          <w:lang w:eastAsia="ko-KR"/>
        </w:rPr>
        <w:t>1) gNB</w:t>
      </w:r>
    </w:p>
    <w:p w14:paraId="538F28D5" w14:textId="0830CADE" w:rsidR="00BD4D1E" w:rsidRPr="007124BB" w:rsidRDefault="00BD4D1E" w:rsidP="00BD4D1E">
      <w:pPr>
        <w:spacing w:before="240"/>
        <w:rPr>
          <w:rFonts w:eastAsia="맑은 고딕"/>
          <w:noProof/>
          <w:lang w:eastAsia="ko-KR"/>
        </w:rPr>
      </w:pPr>
      <w:r w:rsidRPr="007124BB">
        <w:rPr>
          <w:rFonts w:eastAsia="맑은 고딕"/>
          <w:noProof/>
          <w:lang w:eastAsia="ko-KR"/>
        </w:rPr>
        <w:t xml:space="preserve">Option 2) UE </w:t>
      </w:r>
      <w:r w:rsidR="003C6D5A">
        <w:rPr>
          <w:rFonts w:eastAsia="맑은 고딕"/>
          <w:noProof/>
          <w:lang w:eastAsia="ko-KR"/>
        </w:rPr>
        <w:t>performing the SL TX</w:t>
      </w:r>
    </w:p>
    <w:p w14:paraId="361E54C9" w14:textId="6CAFFFE2" w:rsidR="00BD4D1E" w:rsidRPr="00127585" w:rsidRDefault="00BD4D1E" w:rsidP="00BD4D1E">
      <w:pPr>
        <w:spacing w:before="240"/>
        <w:rPr>
          <w:rFonts w:eastAsia="맑은 고딕"/>
          <w:noProof/>
          <w:lang w:eastAsia="ko-KR"/>
        </w:rPr>
      </w:pPr>
      <w:r w:rsidRPr="007124BB">
        <w:rPr>
          <w:rFonts w:eastAsia="맑은 고딕"/>
          <w:noProof/>
          <w:lang w:eastAsia="ko-KR"/>
        </w:rPr>
        <w:t xml:space="preserve">Option 3) UE </w:t>
      </w:r>
      <w:r w:rsidR="003C6D5A">
        <w:rPr>
          <w:rFonts w:eastAsia="맑은 고딕"/>
          <w:noProof/>
          <w:lang w:eastAsia="ko-KR"/>
        </w:rPr>
        <w:t>performing the SL RX</w:t>
      </w:r>
    </w:p>
    <w:p w14:paraId="44A781F4" w14:textId="1C1B93B6" w:rsidR="00BD4D1E" w:rsidRDefault="00BD4D1E" w:rsidP="00BD4D1E">
      <w:pPr>
        <w:spacing w:before="240"/>
        <w:rPr>
          <w:ins w:id="102" w:author="LenovoMM_Prateek" w:date="2020-12-28T08:40:00Z"/>
          <w:rFonts w:eastAsia="맑은 고딕"/>
          <w:noProof/>
          <w:lang w:eastAsia="ko-KR"/>
        </w:rPr>
      </w:pPr>
      <w:r w:rsidRPr="00127585">
        <w:rPr>
          <w:rFonts w:eastAsia="맑은 고딕"/>
          <w:noProof/>
          <w:lang w:eastAsia="ko-KR"/>
        </w:rPr>
        <w:t xml:space="preserve">Option 4) </w:t>
      </w:r>
      <w:r w:rsidR="003C6D5A">
        <w:rPr>
          <w:rFonts w:eastAsia="맑은 고딕"/>
          <w:noProof/>
          <w:lang w:eastAsia="ko-KR"/>
        </w:rPr>
        <w:t>U</w:t>
      </w:r>
      <w:r w:rsidR="00941993">
        <w:rPr>
          <w:rFonts w:eastAsia="맑은 고딕"/>
          <w:noProof/>
          <w:lang w:eastAsia="ko-KR"/>
        </w:rPr>
        <w:t>s</w:t>
      </w:r>
      <w:r w:rsidR="003C6D5A">
        <w:rPr>
          <w:rFonts w:eastAsia="맑은 고딕"/>
          <w:noProof/>
          <w:lang w:eastAsia="ko-KR"/>
        </w:rPr>
        <w:t>e</w:t>
      </w:r>
      <w:r w:rsidR="00941993">
        <w:rPr>
          <w:rFonts w:eastAsia="맑은 고딕"/>
          <w:noProof/>
          <w:lang w:eastAsia="ko-KR"/>
        </w:rPr>
        <w:t xml:space="preserve"> </w:t>
      </w:r>
      <w:r w:rsidRPr="00127585">
        <w:rPr>
          <w:rFonts w:eastAsia="맑은 고딕"/>
          <w:noProof/>
          <w:lang w:eastAsia="ko-KR"/>
        </w:rPr>
        <w:t>pre-configuration</w:t>
      </w:r>
      <w:r w:rsidR="00941993">
        <w:rPr>
          <w:rFonts w:eastAsia="맑은 고딕"/>
          <w:noProof/>
          <w:lang w:eastAsia="ko-KR"/>
        </w:rPr>
        <w:t xml:space="preserve"> SL DRX parameters</w:t>
      </w:r>
    </w:p>
    <w:p w14:paraId="68FE787E" w14:textId="124AB181" w:rsidR="00B10F34" w:rsidRDefault="00B10F34" w:rsidP="00BD4D1E">
      <w:pPr>
        <w:spacing w:before="240"/>
        <w:rPr>
          <w:rFonts w:eastAsia="맑은 고딕"/>
          <w:noProof/>
          <w:lang w:eastAsia="ko-KR"/>
        </w:rPr>
      </w:pPr>
      <w:ins w:id="103" w:author="LenovoMM_Prateek" w:date="2020-12-28T08:40:00Z">
        <w:r>
          <w:rPr>
            <w:rFonts w:eastAsia="맑은 고딕"/>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104" w:author="CATT" w:date="2020-12-28T08:57:00Z">
              <w:r>
                <w:rPr>
                  <w:rFonts w:cs="Arial" w:hint="eastAsia"/>
                  <w:bCs/>
                </w:rPr>
                <w:t>CATT</w:t>
              </w:r>
            </w:ins>
          </w:p>
        </w:tc>
        <w:tc>
          <w:tcPr>
            <w:tcW w:w="2268" w:type="dxa"/>
          </w:tcPr>
          <w:p w14:paraId="7AA40CDC" w14:textId="328C0E72" w:rsidR="00DC04DA" w:rsidRDefault="00DC04DA" w:rsidP="00273F67">
            <w:pPr>
              <w:spacing w:before="180" w:afterLines="100" w:after="240"/>
              <w:rPr>
                <w:ins w:id="105" w:author="CATT" w:date="2020-12-28T08:57:00Z"/>
                <w:rFonts w:cs="Arial"/>
                <w:bCs/>
              </w:rPr>
            </w:pPr>
            <w:ins w:id="106" w:author="CATT" w:date="2020-12-28T08:57:00Z">
              <w:r>
                <w:rPr>
                  <w:rFonts w:cs="Arial" w:hint="eastAsia"/>
                  <w:bCs/>
                </w:rPr>
                <w:t xml:space="preserve">Option 1) for IC </w:t>
              </w:r>
              <w:proofErr w:type="spellStart"/>
              <w:r>
                <w:rPr>
                  <w:rFonts w:cs="Arial" w:hint="eastAsia"/>
                  <w:bCs/>
                </w:rPr>
                <w:t>Tx</w:t>
              </w:r>
              <w:proofErr w:type="spellEnd"/>
              <w:r>
                <w:rPr>
                  <w:rFonts w:cs="Arial" w:hint="eastAsia"/>
                  <w:bCs/>
                </w:rPr>
                <w:t xml:space="preserve"> UE in RRC_CONNECTED state</w:t>
              </w:r>
            </w:ins>
            <w:ins w:id="107"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08" w:author="CATT" w:date="2020-12-28T08:57:00Z">
              <w:r>
                <w:rPr>
                  <w:rFonts w:cs="Arial" w:hint="eastAsia"/>
                  <w:bCs/>
                </w:rPr>
                <w:t>Option 2) for other cases.</w:t>
              </w:r>
            </w:ins>
          </w:p>
        </w:tc>
        <w:tc>
          <w:tcPr>
            <w:tcW w:w="4531" w:type="dxa"/>
          </w:tcPr>
          <w:p w14:paraId="1C6C58B8" w14:textId="412A692E" w:rsidR="00DC04DA" w:rsidRDefault="00DC04DA" w:rsidP="00273F67">
            <w:pPr>
              <w:spacing w:before="180" w:afterLines="100" w:after="240"/>
              <w:rPr>
                <w:ins w:id="109" w:author="CATT" w:date="2020-12-28T08:57:00Z"/>
                <w:rFonts w:cs="Arial"/>
                <w:bCs/>
              </w:rPr>
            </w:pPr>
            <w:proofErr w:type="spellStart"/>
            <w:ins w:id="110" w:author="CATT" w:date="2020-12-28T08:57:00Z">
              <w:r w:rsidRPr="001A3EFD">
                <w:rPr>
                  <w:rFonts w:cs="Arial" w:hint="eastAsia"/>
                  <w:bCs/>
                </w:rPr>
                <w:t>Tx</w:t>
              </w:r>
              <w:proofErr w:type="spellEnd"/>
              <w:r w:rsidRPr="001A3EFD">
                <w:rPr>
                  <w:rFonts w:cs="Arial" w:hint="eastAsia"/>
                  <w:bCs/>
                </w:rPr>
                <w:t xml:space="preserve"> UE centric SL DRX configuration is preferred</w:t>
              </w:r>
            </w:ins>
            <w:ins w:id="111" w:author="CATT" w:date="2020-12-28T09:04:00Z">
              <w:r w:rsidR="00E83058">
                <w:rPr>
                  <w:rFonts w:cs="Arial" w:hint="eastAsia"/>
                  <w:bCs/>
                </w:rPr>
                <w:t xml:space="preserve"> </w:t>
              </w:r>
            </w:ins>
            <w:ins w:id="112" w:author="CATT" w:date="2020-12-28T09:03:00Z">
              <w:r w:rsidR="00E83058">
                <w:rPr>
                  <w:rFonts w:cs="Arial" w:hint="eastAsia"/>
                  <w:bCs/>
                </w:rPr>
                <w:t>(Option 1 and Option 2)</w:t>
              </w:r>
            </w:ins>
            <w:ins w:id="113"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114" w:author="CATT" w:date="2020-12-28T08:57:00Z"/>
                <w:rFonts w:cs="Arial"/>
                <w:bCs/>
              </w:rPr>
            </w:pPr>
            <w:ins w:id="115"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w:t>
              </w:r>
              <w:proofErr w:type="spellStart"/>
              <w:r w:rsidRPr="001A3EFD">
                <w:rPr>
                  <w:rFonts w:cs="Arial" w:hint="eastAsia"/>
                  <w:bCs/>
                </w:rPr>
                <w:t>Tx</w:t>
              </w:r>
              <w:proofErr w:type="spellEnd"/>
              <w:r w:rsidRPr="001A3EFD">
                <w:rPr>
                  <w:rFonts w:cs="Arial" w:hint="eastAsia"/>
                  <w:bCs/>
                </w:rPr>
                <w:t xml:space="preserve"> UE;</w:t>
              </w:r>
            </w:ins>
          </w:p>
          <w:p w14:paraId="68C8C5BA" w14:textId="6585EC05" w:rsidR="00DC04DA" w:rsidRDefault="00DC04DA" w:rsidP="00DC04DA">
            <w:pPr>
              <w:pStyle w:val="af9"/>
              <w:numPr>
                <w:ilvl w:val="0"/>
                <w:numId w:val="45"/>
              </w:numPr>
              <w:spacing w:before="180" w:afterLines="100" w:after="240"/>
              <w:ind w:firstLineChars="0"/>
              <w:rPr>
                <w:ins w:id="116" w:author="CATT" w:date="2020-12-28T08:57:00Z"/>
                <w:rFonts w:cs="Arial"/>
                <w:bCs/>
              </w:rPr>
            </w:pPr>
            <w:ins w:id="117"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proofErr w:type="spellStart"/>
              <w:r w:rsidRPr="001A3EFD">
                <w:rPr>
                  <w:rFonts w:cs="Arial" w:hint="eastAsia"/>
                  <w:bCs/>
                </w:rPr>
                <w:t>Tx</w:t>
              </w:r>
              <w:proofErr w:type="spellEnd"/>
              <w:r w:rsidRPr="001A3EFD">
                <w:rPr>
                  <w:rFonts w:cs="Arial" w:hint="eastAsia"/>
                  <w:bCs/>
                </w:rPr>
                <w:t xml:space="preserve"> UE determine the SL DRX configuration</w:t>
              </w:r>
              <w:r>
                <w:rPr>
                  <w:rFonts w:cs="Arial" w:hint="eastAsia"/>
                  <w:bCs/>
                </w:rPr>
                <w:t xml:space="preserve"> by itself</w:t>
              </w:r>
            </w:ins>
            <w:ins w:id="118"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119"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SL</w:t>
              </w:r>
            </w:ins>
            <w:ins w:id="120" w:author="CATT" w:date="2020-12-28T09:04:00Z">
              <w:r w:rsidR="0041593D">
                <w:rPr>
                  <w:rFonts w:cs="Arial" w:hint="eastAsia"/>
                  <w:bCs/>
                </w:rPr>
                <w:t>,</w:t>
              </w:r>
            </w:ins>
            <w:ins w:id="121" w:author="CATT" w:date="2020-12-28T08:57:00Z">
              <w:r w:rsidRPr="001A3EFD">
                <w:rPr>
                  <w:rFonts w:cs="Arial" w:hint="eastAsia"/>
                  <w:bCs/>
                </w:rPr>
                <w:t xml:space="preserve"> hence </w:t>
              </w:r>
              <w:proofErr w:type="spellStart"/>
              <w:r w:rsidRPr="001A3EFD">
                <w:rPr>
                  <w:rFonts w:cs="Arial" w:hint="eastAsia"/>
                  <w:bCs/>
                </w:rPr>
                <w:t>Tx</w:t>
              </w:r>
              <w:proofErr w:type="spellEnd"/>
              <w:r w:rsidRPr="001A3EFD">
                <w:rPr>
                  <w:rFonts w:cs="Arial" w:hint="eastAsia"/>
                  <w:bCs/>
                </w:rPr>
                <w:t xml:space="preserve">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22" w:author="LenovoMM_Prateek" w:date="2020-12-28T08:39: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11A3AB3B" w14:textId="77777777" w:rsidR="00B10F34" w:rsidRDefault="00B10F34" w:rsidP="00B10F34">
            <w:pPr>
              <w:spacing w:before="180" w:afterLines="100" w:after="240"/>
              <w:rPr>
                <w:ins w:id="123" w:author="LenovoMM_Prateek" w:date="2020-12-28T08:39:00Z"/>
                <w:rFonts w:cs="Arial"/>
                <w:bCs/>
              </w:rPr>
            </w:pPr>
            <w:ins w:id="124"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25" w:author="LenovoMM_Prateek" w:date="2020-12-28T08:39:00Z">
              <w:r>
                <w:rPr>
                  <w:rFonts w:cs="Arial" w:hint="eastAsia"/>
                  <w:bCs/>
                </w:rPr>
                <w:t>2</w:t>
              </w:r>
              <w:r>
                <w:rPr>
                  <w:rFonts w:cs="Arial"/>
                  <w:bCs/>
                </w:rPr>
                <w:t xml:space="preserve">) </w:t>
              </w:r>
              <w:proofErr w:type="gramStart"/>
              <w:r>
                <w:rPr>
                  <w:rFonts w:cs="Arial"/>
                  <w:bCs/>
                </w:rPr>
                <w:t>for</w:t>
              </w:r>
              <w:proofErr w:type="gramEnd"/>
              <w:r>
                <w:rPr>
                  <w:rFonts w:cs="Arial"/>
                  <w:bCs/>
                </w:rPr>
                <w:t xml:space="preserve"> UC based later adjustments of DRX configuration only.</w:t>
              </w:r>
            </w:ins>
          </w:p>
        </w:tc>
        <w:tc>
          <w:tcPr>
            <w:tcW w:w="4531" w:type="dxa"/>
          </w:tcPr>
          <w:p w14:paraId="66FD2FCC" w14:textId="77777777" w:rsidR="00B10F34" w:rsidRDefault="00B10F34" w:rsidP="00B10F34">
            <w:pPr>
              <w:spacing w:before="180" w:afterLines="100" w:after="240"/>
              <w:rPr>
                <w:ins w:id="126" w:author="LenovoMM_Prateek" w:date="2020-12-28T08:39:00Z"/>
                <w:rFonts w:cs="Arial"/>
                <w:bCs/>
              </w:rPr>
            </w:pPr>
            <w:ins w:id="127" w:author="LenovoMM_Prateek" w:date="2020-12-28T08:39:00Z">
              <w:r>
                <w:rPr>
                  <w:rFonts w:cs="Arial"/>
                  <w:bCs/>
                </w:rPr>
                <w:t xml:space="preserve">1) </w:t>
              </w:r>
              <w:proofErr w:type="gramStart"/>
              <w:r>
                <w:rPr>
                  <w:rFonts w:cs="Arial"/>
                  <w:bCs/>
                </w:rPr>
                <w:t>does</w:t>
              </w:r>
              <w:proofErr w:type="gramEnd"/>
              <w:r>
                <w:rPr>
                  <w:rFonts w:cs="Arial"/>
                  <w:bCs/>
                </w:rPr>
                <w:t xml:space="preserve">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28" w:author="LenovoMM_Prateek" w:date="2020-12-28T08:39:00Z"/>
                <w:rFonts w:cs="Arial"/>
                <w:bCs/>
              </w:rPr>
            </w:pPr>
            <w:ins w:id="129" w:author="LenovoMM_Prateek" w:date="2020-12-28T08:39:00Z">
              <w:r>
                <w:rPr>
                  <w:rFonts w:cs="Arial" w:hint="eastAsia"/>
                  <w:bCs/>
                </w:rPr>
                <w:t>2</w:t>
              </w:r>
              <w:r>
                <w:rPr>
                  <w:rFonts w:cs="Arial"/>
                  <w:bCs/>
                </w:rPr>
                <w:t xml:space="preserve">) </w:t>
              </w:r>
              <w:proofErr w:type="gramStart"/>
              <w:r>
                <w:rPr>
                  <w:rFonts w:cs="Arial"/>
                  <w:bCs/>
                </w:rPr>
                <w:t>for</w:t>
              </w:r>
              <w:proofErr w:type="gramEnd"/>
              <w:r>
                <w:rPr>
                  <w:rFonts w:cs="Arial"/>
                  <w:bCs/>
                </w:rPr>
                <w:t xml:space="preserve"> UC based later adjustments of DRX configuration.</w:t>
              </w:r>
            </w:ins>
          </w:p>
          <w:p w14:paraId="349366F7" w14:textId="4B327E71" w:rsidR="00B10F34" w:rsidRDefault="00B10F34" w:rsidP="00B10F34">
            <w:pPr>
              <w:spacing w:before="180" w:afterLines="100" w:after="240"/>
              <w:rPr>
                <w:rFonts w:cs="Arial"/>
                <w:bCs/>
              </w:rPr>
            </w:pPr>
            <w:ins w:id="130" w:author="LenovoMM_Prateek" w:date="2020-12-28T08:39:00Z">
              <w:r>
                <w:rPr>
                  <w:rFonts w:cs="Arial"/>
                  <w:bCs/>
                </w:rPr>
                <w:lastRenderedPageBreak/>
                <w:t>5): Specified might be useful as well if the DRX patterns are to be known universally.</w:t>
              </w:r>
            </w:ins>
          </w:p>
        </w:tc>
      </w:tr>
    </w:tbl>
    <w:p w14:paraId="6EFFD2C5" w14:textId="77777777" w:rsidR="00BD4D1E" w:rsidRDefault="00BD4D1E" w:rsidP="00C00D9F"/>
    <w:p w14:paraId="50A21BA7" w14:textId="38E2B6F0" w:rsidR="008C4E6A" w:rsidRDefault="009A112C" w:rsidP="00BD4D1E">
      <w:pPr>
        <w:spacing w:before="240"/>
        <w:rPr>
          <w:rFonts w:eastAsia="맑은 고딕"/>
          <w:noProof/>
          <w:lang w:eastAsia="ko-KR"/>
        </w:rPr>
      </w:pPr>
      <w:r>
        <w:rPr>
          <w:rFonts w:eastAsia="맑은 고딕"/>
          <w:noProof/>
          <w:lang w:eastAsia="ko-KR"/>
        </w:rPr>
        <w:t>H</w:t>
      </w:r>
      <w:r w:rsidR="008C4E6A" w:rsidRPr="008C4E6A">
        <w:rPr>
          <w:rFonts w:eastAsia="맑은 고딕"/>
          <w:noProof/>
          <w:lang w:eastAsia="ko-KR"/>
        </w:rPr>
        <w:t xml:space="preserve">ow </w:t>
      </w:r>
      <w:r>
        <w:rPr>
          <w:rFonts w:eastAsia="맑은 고딕"/>
          <w:noProof/>
          <w:lang w:eastAsia="ko-KR"/>
        </w:rPr>
        <w:t>the SL</w:t>
      </w:r>
      <w:r w:rsidR="008C4E6A" w:rsidRPr="008C4E6A">
        <w:rPr>
          <w:rFonts w:eastAsia="맑은 고딕"/>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맑은 고딕"/>
          <w:noProof/>
          <w:lang w:eastAsia="ko-KR"/>
        </w:rPr>
      </w:pPr>
      <w:r>
        <w:rPr>
          <w:rFonts w:eastAsia="맑은 고딕"/>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3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3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33" w:author="CATT" w:date="2020-12-28T08:57:00Z">
              <w:r>
                <w:rPr>
                  <w:rFonts w:cs="Arial" w:hint="eastAsia"/>
                  <w:bCs/>
                </w:rPr>
                <w:t>CATT</w:t>
              </w:r>
            </w:ins>
          </w:p>
        </w:tc>
        <w:tc>
          <w:tcPr>
            <w:tcW w:w="2268" w:type="dxa"/>
          </w:tcPr>
          <w:p w14:paraId="3C5222D2" w14:textId="3B9A5302" w:rsidR="00DC04DA" w:rsidRDefault="00DC04DA" w:rsidP="00273F67">
            <w:pPr>
              <w:spacing w:before="180" w:afterLines="100" w:after="240"/>
              <w:rPr>
                <w:ins w:id="134" w:author="CATT" w:date="2020-12-28T08:57:00Z"/>
                <w:rFonts w:cs="Arial"/>
                <w:bCs/>
              </w:rPr>
            </w:pPr>
            <w:ins w:id="135" w:author="CATT" w:date="2020-12-28T08:57:00Z">
              <w:r>
                <w:rPr>
                  <w:rFonts w:cs="Arial" w:hint="eastAsia"/>
                  <w:bCs/>
                </w:rPr>
                <w:t>Option 1) for RRC Connected UE</w:t>
              </w:r>
            </w:ins>
            <w:ins w:id="13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273F67">
            <w:pPr>
              <w:spacing w:before="180" w:afterLines="100" w:after="240"/>
              <w:rPr>
                <w:ins w:id="137" w:author="CATT" w:date="2020-12-28T08:57:00Z"/>
                <w:rFonts w:cs="Arial"/>
                <w:bCs/>
              </w:rPr>
            </w:pPr>
            <w:ins w:id="13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39"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D53C54B" w14:textId="77777777" w:rsidR="00B10F34" w:rsidRDefault="00B10F34" w:rsidP="00B10F34">
            <w:pPr>
              <w:spacing w:before="180" w:afterLines="100" w:after="240"/>
              <w:rPr>
                <w:ins w:id="140" w:author="LenovoMM_Prateek" w:date="2020-12-28T08:40:00Z"/>
                <w:rFonts w:cs="Arial"/>
                <w:bCs/>
              </w:rPr>
            </w:pPr>
            <w:ins w:id="14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42" w:author="LenovoMM_Prateek" w:date="2020-12-28T08:40:00Z">
              <w:r>
                <w:rPr>
                  <w:rFonts w:cs="Arial" w:hint="eastAsia"/>
                  <w:bCs/>
                </w:rPr>
                <w:t>1</w:t>
              </w:r>
              <w:r>
                <w:rPr>
                  <w:rFonts w:cs="Arial"/>
                  <w:bCs/>
                </w:rPr>
                <w:t xml:space="preserve">) </w:t>
              </w:r>
              <w:proofErr w:type="gramStart"/>
              <w:r>
                <w:rPr>
                  <w:rFonts w:cs="Arial"/>
                  <w:bCs/>
                </w:rPr>
                <w:t>only</w:t>
              </w:r>
              <w:proofErr w:type="gramEnd"/>
              <w:r>
                <w:rPr>
                  <w:rFonts w:cs="Arial"/>
                  <w:bCs/>
                </w:rPr>
                <w:t xml:space="preserve"> for UC DRX finer adjustments.</w:t>
              </w:r>
            </w:ins>
          </w:p>
        </w:tc>
        <w:tc>
          <w:tcPr>
            <w:tcW w:w="4531" w:type="dxa"/>
          </w:tcPr>
          <w:p w14:paraId="51B62B98" w14:textId="4328C671" w:rsidR="00B10F34" w:rsidRDefault="00B10F34" w:rsidP="00B10F34">
            <w:pPr>
              <w:spacing w:before="180" w:afterLines="100" w:after="240"/>
              <w:rPr>
                <w:rFonts w:cs="Arial"/>
                <w:bCs/>
              </w:rPr>
            </w:pPr>
            <w:ins w:id="143" w:author="LenovoMM_Prateek" w:date="2020-12-28T08:40:00Z">
              <w:r>
                <w:rPr>
                  <w:rFonts w:cs="Arial"/>
                  <w:bCs/>
                </w:rPr>
                <w:t xml:space="preserve">5) </w:t>
              </w:r>
              <w:proofErr w:type="gramStart"/>
              <w:r>
                <w:rPr>
                  <w:rFonts w:cs="Arial"/>
                  <w:bCs/>
                </w:rPr>
                <w:t>will</w:t>
              </w:r>
              <w:proofErr w:type="gramEnd"/>
              <w:r>
                <w:rPr>
                  <w:rFonts w:cs="Arial"/>
                  <w:bCs/>
                </w:rPr>
                <w:t xml:space="preserve"> allow further negotiation of DRX configuration between two peer UEs once they have used the “common” basis and started communicating.</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맑은 고딕"/>
          <w:noProof/>
          <w:lang w:eastAsia="ko-KR"/>
        </w:rPr>
      </w:pPr>
      <w:r w:rsidRPr="00DB096D">
        <w:rPr>
          <w:rFonts w:eastAsia="맑은 고딕"/>
          <w:noProof/>
          <w:lang w:eastAsia="ko-KR"/>
        </w:rPr>
        <w:t>Discussion paper [</w:t>
      </w:r>
      <w:r w:rsidR="00153D0C">
        <w:rPr>
          <w:rFonts w:eastAsia="맑은 고딕"/>
          <w:noProof/>
          <w:lang w:eastAsia="ko-KR"/>
        </w:rPr>
        <w:t>2, 3</w:t>
      </w:r>
      <w:r w:rsidR="006C3ED2">
        <w:rPr>
          <w:rFonts w:eastAsia="맑은 고딕"/>
          <w:noProof/>
          <w:lang w:eastAsia="ko-KR"/>
        </w:rPr>
        <w:t>, 9,</w:t>
      </w:r>
      <w:r w:rsidR="00F55FCF">
        <w:rPr>
          <w:rFonts w:eastAsia="맑은 고딕"/>
          <w:noProof/>
          <w:lang w:eastAsia="ko-KR"/>
        </w:rPr>
        <w:t xml:space="preserve"> and</w:t>
      </w:r>
      <w:r w:rsidR="006C3ED2">
        <w:rPr>
          <w:rFonts w:eastAsia="맑은 고딕"/>
          <w:noProof/>
          <w:lang w:eastAsia="ko-KR"/>
        </w:rPr>
        <w:t xml:space="preserve"> 10</w:t>
      </w:r>
      <w:r w:rsidRPr="00DB096D">
        <w:rPr>
          <w:rFonts w:eastAsia="맑은 고딕"/>
          <w:noProof/>
          <w:lang w:eastAsia="ko-KR"/>
        </w:rPr>
        <w:t>] pointed out the issue of coordination between Uu DRX and SL DRX. In order to maximize power saving gain of UE, DRX parameters need to be set so that</w:t>
      </w:r>
      <w:r w:rsidR="009E059B">
        <w:rPr>
          <w:rFonts w:eastAsia="맑은 고딕"/>
          <w:noProof/>
          <w:lang w:eastAsia="ko-KR"/>
        </w:rPr>
        <w:t xml:space="preserve"> the</w:t>
      </w:r>
      <w:r w:rsidRPr="00DB096D">
        <w:rPr>
          <w:rFonts w:eastAsia="맑은 고딕"/>
          <w:noProof/>
          <w:lang w:eastAsia="ko-KR"/>
        </w:rPr>
        <w:t xml:space="preserve"> on-duration of Uu DRX and SL DRX overlap as much as possible, and for this, SL DRX information</w:t>
      </w:r>
      <w:r>
        <w:rPr>
          <w:rFonts w:eastAsia="맑은 고딕"/>
          <w:noProof/>
          <w:lang w:eastAsia="ko-KR"/>
        </w:rPr>
        <w:t xml:space="preserve"> </w:t>
      </w:r>
      <w:r w:rsidRPr="009A112C">
        <w:rPr>
          <w:rFonts w:eastAsia="맑은 고딕"/>
          <w:noProof/>
          <w:lang w:eastAsia="ko-KR"/>
        </w:rPr>
        <w:t xml:space="preserve">(e.g., </w:t>
      </w:r>
      <w:r w:rsidRPr="009A112C">
        <w:rPr>
          <w:rFonts w:eastAsia="맑은 고딕" w:hint="eastAsia"/>
          <w:noProof/>
          <w:lang w:eastAsia="ko-KR"/>
        </w:rPr>
        <w:t xml:space="preserve">preferred SL DRX </w:t>
      </w:r>
      <w:r w:rsidRPr="009A112C">
        <w:rPr>
          <w:rFonts w:eastAsia="맑은 고딕"/>
          <w:noProof/>
          <w:lang w:eastAsia="ko-KR"/>
        </w:rPr>
        <w:t>patterns/QoS information of UE)</w:t>
      </w:r>
      <w:r w:rsidRPr="00DB096D">
        <w:rPr>
          <w:rFonts w:eastAsia="맑은 고딕"/>
          <w:noProof/>
          <w:lang w:eastAsia="ko-KR"/>
        </w:rPr>
        <w:t xml:space="preserve"> exchange between the UE and </w:t>
      </w:r>
      <w:r>
        <w:rPr>
          <w:rFonts w:eastAsia="맑은 고딕"/>
          <w:noProof/>
          <w:lang w:eastAsia="ko-KR"/>
        </w:rPr>
        <w:t>gNB</w:t>
      </w:r>
      <w:r w:rsidRPr="00DB096D">
        <w:rPr>
          <w:rFonts w:eastAsia="맑은 고딕"/>
          <w:noProof/>
          <w:lang w:eastAsia="ko-KR"/>
        </w:rPr>
        <w:t xml:space="preserve"> is required. </w:t>
      </w:r>
      <w:r w:rsidR="005F450B" w:rsidRPr="005F450B">
        <w:rPr>
          <w:rFonts w:eastAsia="맑은 고딕"/>
          <w:noProof/>
          <w:lang w:eastAsia="ko-KR"/>
        </w:rPr>
        <w:t xml:space="preserve">And </w:t>
      </w:r>
      <w:r w:rsidR="005F450B">
        <w:rPr>
          <w:rFonts w:eastAsia="맑은 고딕" w:hint="eastAsia"/>
          <w:noProof/>
          <w:lang w:eastAsia="ko-KR"/>
        </w:rPr>
        <w:t>an</w:t>
      </w:r>
      <w:r w:rsidR="005F450B" w:rsidRPr="005F450B">
        <w:rPr>
          <w:rFonts w:eastAsia="맑은 고딕"/>
          <w:noProof/>
          <w:lang w:eastAsia="ko-KR"/>
        </w:rPr>
        <w:t xml:space="preserve"> entity that coordinates Uu DRX and SL DRX can be gNB or UE.</w:t>
      </w:r>
      <w:r w:rsidRPr="00DB096D">
        <w:rPr>
          <w:rFonts w:eastAsia="맑은 고딕"/>
          <w:noProof/>
          <w:lang w:eastAsia="ko-KR"/>
        </w:rPr>
        <w:t xml:space="preserve"> In other words, </w:t>
      </w:r>
      <w:r w:rsidR="005F450B">
        <w:rPr>
          <w:rFonts w:eastAsia="맑은 고딕"/>
          <w:noProof/>
          <w:lang w:eastAsia="ko-KR"/>
        </w:rPr>
        <w:t>gNB</w:t>
      </w:r>
      <w:r w:rsidRPr="00DB096D">
        <w:rPr>
          <w:rFonts w:eastAsia="맑은 고딕"/>
          <w:noProof/>
          <w:lang w:eastAsia="ko-KR"/>
        </w:rPr>
        <w:t xml:space="preserve"> can inform </w:t>
      </w:r>
      <w:r w:rsidR="005F450B">
        <w:rPr>
          <w:rFonts w:eastAsia="맑은 고딕"/>
          <w:noProof/>
          <w:lang w:eastAsia="ko-KR"/>
        </w:rPr>
        <w:t>the</w:t>
      </w:r>
      <w:r w:rsidRPr="00DB096D">
        <w:rPr>
          <w:rFonts w:eastAsia="맑은 고딕"/>
          <w:noProof/>
          <w:lang w:eastAsia="ko-KR"/>
        </w:rPr>
        <w:t xml:space="preserve"> UE of the </w:t>
      </w:r>
      <w:r w:rsidR="008A0598">
        <w:rPr>
          <w:rFonts w:eastAsia="맑은 고딕"/>
          <w:noProof/>
          <w:lang w:eastAsia="ko-KR"/>
        </w:rPr>
        <w:t>Uu</w:t>
      </w:r>
      <w:r w:rsidRPr="00DB096D">
        <w:rPr>
          <w:rFonts w:eastAsia="맑은 고딕"/>
          <w:noProof/>
          <w:lang w:eastAsia="ko-KR"/>
        </w:rPr>
        <w:t xml:space="preserve"> DRX configuration determined by coordinating </w:t>
      </w:r>
      <w:r w:rsidR="005F450B">
        <w:rPr>
          <w:rFonts w:eastAsia="맑은 고딕"/>
          <w:noProof/>
          <w:lang w:eastAsia="ko-KR"/>
        </w:rPr>
        <w:t xml:space="preserve">the </w:t>
      </w:r>
      <w:r w:rsidRPr="00DB096D">
        <w:rPr>
          <w:rFonts w:eastAsia="맑은 고딕"/>
          <w:noProof/>
          <w:lang w:eastAsia="ko-KR"/>
        </w:rPr>
        <w:t xml:space="preserve">Uu DRX and </w:t>
      </w:r>
      <w:r w:rsidR="005F450B">
        <w:rPr>
          <w:rFonts w:eastAsia="맑은 고딕"/>
          <w:noProof/>
          <w:lang w:eastAsia="ko-KR"/>
        </w:rPr>
        <w:t xml:space="preserve">the </w:t>
      </w:r>
      <w:r w:rsidRPr="00DB096D">
        <w:rPr>
          <w:rFonts w:eastAsia="맑은 고딕"/>
          <w:noProof/>
          <w:lang w:eastAsia="ko-KR"/>
        </w:rPr>
        <w:t xml:space="preserve">SL DRX, or </w:t>
      </w:r>
      <w:r w:rsidR="005F450B">
        <w:rPr>
          <w:rFonts w:eastAsia="맑은 고딕"/>
          <w:noProof/>
          <w:lang w:eastAsia="ko-KR"/>
        </w:rPr>
        <w:t>t</w:t>
      </w:r>
      <w:r w:rsidR="005F450B" w:rsidRPr="005F450B">
        <w:rPr>
          <w:rFonts w:eastAsia="맑은 고딕"/>
          <w:noProof/>
          <w:lang w:eastAsia="ko-KR"/>
        </w:rPr>
        <w:t xml:space="preserve">he UE can determine the SL DRX configuration by directly </w:t>
      </w:r>
      <w:r w:rsidR="005F450B">
        <w:rPr>
          <w:rFonts w:eastAsia="맑은 고딕"/>
          <w:noProof/>
          <w:lang w:eastAsia="ko-KR"/>
        </w:rPr>
        <w:t>adjusting</w:t>
      </w:r>
      <w:r w:rsidR="005F450B" w:rsidRPr="005F450B">
        <w:rPr>
          <w:rFonts w:eastAsia="맑은 고딕"/>
          <w:noProof/>
          <w:lang w:eastAsia="ko-KR"/>
        </w:rPr>
        <w:t xml:space="preserve"> the SL DRX configuration based on the Uu DRX configuration received from the </w:t>
      </w:r>
      <w:r w:rsidR="005F450B">
        <w:rPr>
          <w:rFonts w:eastAsia="맑은 고딕"/>
          <w:noProof/>
          <w:lang w:eastAsia="ko-KR"/>
        </w:rPr>
        <w:t>gNB</w:t>
      </w:r>
      <w:r w:rsidRPr="00DB096D">
        <w:rPr>
          <w:rFonts w:eastAsia="맑은 고딕"/>
          <w:noProof/>
          <w:lang w:eastAsia="ko-KR"/>
        </w:rPr>
        <w:t>.</w:t>
      </w:r>
    </w:p>
    <w:p w14:paraId="017CED3A" w14:textId="77777777" w:rsidR="009A112C" w:rsidRPr="009A112C" w:rsidRDefault="009A112C" w:rsidP="009A112C">
      <w:pPr>
        <w:spacing w:before="240"/>
        <w:rPr>
          <w:rFonts w:eastAsia="맑은 고딕"/>
          <w:noProof/>
          <w:lang w:eastAsia="ko-KR"/>
        </w:rPr>
      </w:pPr>
    </w:p>
    <w:p w14:paraId="0D05B979" w14:textId="7CFEA835" w:rsidR="0046637A" w:rsidRPr="009A112C" w:rsidRDefault="0046637A" w:rsidP="0046637A">
      <w:pPr>
        <w:spacing w:before="240"/>
        <w:rPr>
          <w:rFonts w:eastAsia="맑은 고딕"/>
          <w:noProof/>
          <w:lang w:eastAsia="ko-KR"/>
        </w:rPr>
      </w:pPr>
      <w:r w:rsidRPr="009A112C">
        <w:rPr>
          <w:rFonts w:eastAsia="맑은 고딕" w:hint="eastAsia"/>
          <w:noProof/>
          <w:lang w:eastAsia="ko-KR"/>
        </w:rPr>
        <w:t xml:space="preserve">Option </w:t>
      </w:r>
      <w:r w:rsidRPr="009A112C">
        <w:rPr>
          <w:rFonts w:eastAsia="맑은 고딕"/>
          <w:noProof/>
          <w:lang w:eastAsia="ko-KR"/>
        </w:rPr>
        <w:t xml:space="preserve">1) gNB should </w:t>
      </w:r>
      <w:r>
        <w:rPr>
          <w:rFonts w:eastAsia="맑은 고딕"/>
          <w:noProof/>
          <w:lang w:eastAsia="ko-KR"/>
        </w:rPr>
        <w:t>adjust</w:t>
      </w:r>
      <w:r w:rsidRPr="009A112C">
        <w:rPr>
          <w:rFonts w:eastAsia="맑은 고딕"/>
          <w:noProof/>
          <w:lang w:eastAsia="ko-KR"/>
        </w:rPr>
        <w:t xml:space="preserve"> Uu DRX configuration</w:t>
      </w:r>
      <w:r>
        <w:rPr>
          <w:rFonts w:eastAsia="맑은 고딕"/>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맑은 고딕"/>
          <w:noProof/>
          <w:lang w:eastAsia="ko-KR"/>
        </w:rPr>
        <w:t>Option 2)</w:t>
      </w:r>
      <w:r w:rsidRPr="009A112C">
        <w:rPr>
          <w:rFonts w:eastAsia="맑은 고딕" w:hint="eastAsia"/>
          <w:noProof/>
          <w:lang w:eastAsia="ko-KR"/>
        </w:rPr>
        <w:t xml:space="preserve"> </w:t>
      </w:r>
      <w:r w:rsidRPr="009A112C">
        <w:rPr>
          <w:rFonts w:eastAsia="맑은 고딕"/>
          <w:noProof/>
          <w:lang w:eastAsia="ko-KR"/>
        </w:rPr>
        <w:t xml:space="preserve">UE should </w:t>
      </w:r>
      <w:r>
        <w:rPr>
          <w:rFonts w:eastAsia="맑은 고딕"/>
          <w:noProof/>
          <w:lang w:eastAsia="ko-KR"/>
        </w:rPr>
        <w:t>adjust</w:t>
      </w:r>
      <w:r w:rsidRPr="009A112C">
        <w:rPr>
          <w:rFonts w:eastAsia="맑은 고딕"/>
          <w:noProof/>
          <w:lang w:eastAsia="ko-KR"/>
        </w:rPr>
        <w:t xml:space="preserve"> </w:t>
      </w:r>
      <w:r>
        <w:rPr>
          <w:rFonts w:eastAsia="맑은 고딕"/>
          <w:noProof/>
          <w:lang w:eastAsia="ko-KR"/>
        </w:rPr>
        <w:t>SL</w:t>
      </w:r>
      <w:r w:rsidRPr="009A112C">
        <w:rPr>
          <w:rFonts w:eastAsia="맑은 고딕"/>
          <w:noProof/>
          <w:lang w:eastAsia="ko-KR"/>
        </w:rPr>
        <w:t xml:space="preserve"> DRX configuration</w:t>
      </w:r>
      <w:r>
        <w:rPr>
          <w:rFonts w:eastAsia="맑은 고딕"/>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311B4D83" w:rsidR="008A0598" w:rsidRPr="009A112C" w:rsidRDefault="008A0598" w:rsidP="008A0598">
      <w:pPr>
        <w:spacing w:before="240"/>
        <w:rPr>
          <w:rFonts w:eastAsia="맑은 고딕"/>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lastRenderedPageBreak/>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44"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45" w:author="CATT" w:date="2020-12-28T08:57:00Z">
              <w:r w:rsidRPr="00F457FD">
                <w:rPr>
                  <w:rFonts w:cs="Arial"/>
                  <w:bCs/>
                </w:rPr>
                <w:t>See comment</w:t>
              </w:r>
              <w:r>
                <w:rPr>
                  <w:rFonts w:cs="Arial" w:hint="eastAsia"/>
                  <w:bCs/>
                </w:rPr>
                <w:t>s</w:t>
              </w:r>
            </w:ins>
            <w:ins w:id="146"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47"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48" w:author="LenovoMM_Prateek" w:date="2020-12-28T08:40: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C889959" w14:textId="4BE86076" w:rsidR="00B10F34" w:rsidRDefault="00B10F34" w:rsidP="00B10F34">
            <w:pPr>
              <w:spacing w:before="180" w:afterLines="100" w:after="240"/>
              <w:rPr>
                <w:rFonts w:cs="Arial"/>
                <w:bCs/>
              </w:rPr>
            </w:pPr>
            <w:ins w:id="149"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50" w:author="LenovoMM_Prateek" w:date="2020-12-28T08:40:00Z">
              <w:r>
                <w:rPr>
                  <w:rFonts w:cs="Arial"/>
                  <w:bCs/>
                </w:rPr>
                <w:t xml:space="preserve">On the principle that UE seeks assistance (e.g. </w:t>
              </w:r>
              <w:proofErr w:type="spellStart"/>
              <w:r>
                <w:rPr>
                  <w:rFonts w:cs="Arial"/>
                  <w:bCs/>
                </w:rPr>
                <w:t>Uu</w:t>
              </w:r>
              <w:proofErr w:type="spellEnd"/>
              <w:r>
                <w:rPr>
                  <w:rFonts w:cs="Arial"/>
                  <w:bCs/>
                </w:rPr>
                <w:t xml:space="preserve"> and SL DRX alignment) when it can’t solve the problem itself (i.e. it is not possible/ easy to align the SL DRX with the peer UE(s) to the </w:t>
              </w:r>
              <w:proofErr w:type="spellStart"/>
              <w:r>
                <w:rPr>
                  <w:rFonts w:cs="Arial"/>
                  <w:bCs/>
                </w:rPr>
                <w:t>Uu</w:t>
              </w:r>
              <w:proofErr w:type="spellEnd"/>
              <w:r>
                <w:rPr>
                  <w:rFonts w:cs="Arial"/>
                  <w:bCs/>
                </w:rPr>
                <w:t xml:space="preserve"> DRX).</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bookmarkStart w:id="151" w:name="_GoBack"/>
      <w:bookmarkEnd w:id="151"/>
      <w:del w:id="152"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맑은 고딕"/>
          <w:noProof/>
          <w:lang w:eastAsia="ko-KR"/>
        </w:rPr>
      </w:pPr>
      <w:r w:rsidRPr="00BC5B7C">
        <w:rPr>
          <w:rFonts w:eastAsia="맑은 고딕"/>
          <w:noProof/>
          <w:lang w:eastAsia="ko-KR"/>
        </w:rPr>
        <w:t xml:space="preserve">At the RAN2 #112-e meeting, </w:t>
      </w:r>
      <w:r>
        <w:rPr>
          <w:rFonts w:eastAsia="맑은 고딕"/>
          <w:noProof/>
          <w:lang w:eastAsia="ko-KR"/>
        </w:rPr>
        <w:t xml:space="preserve">the </w:t>
      </w:r>
      <w:r w:rsidRPr="00BC5B7C">
        <w:rPr>
          <w:rFonts w:eastAsia="맑은 고딕"/>
          <w:noProof/>
          <w:lang w:eastAsia="ko-KR"/>
        </w:rPr>
        <w:t xml:space="preserve">following agreement was reached regarding </w:t>
      </w:r>
      <w:r>
        <w:rPr>
          <w:rFonts w:eastAsia="맑은 고딕"/>
          <w:noProof/>
          <w:lang w:eastAsia="ko-KR"/>
        </w:rPr>
        <w:t xml:space="preserve">the </w:t>
      </w:r>
      <w:r w:rsidRPr="00BC5B7C">
        <w:rPr>
          <w:rFonts w:eastAsia="맑은 고딕"/>
          <w:noProof/>
          <w:lang w:eastAsia="ko-KR"/>
        </w:rPr>
        <w:t>SL Active Time.</w:t>
      </w:r>
    </w:p>
    <w:p w14:paraId="255B683B" w14:textId="64A3F446" w:rsidR="00EB673B" w:rsidRPr="00BC5B7C" w:rsidRDefault="00EB673B" w:rsidP="00BC5B7C">
      <w:pPr>
        <w:spacing w:before="240"/>
        <w:rPr>
          <w:rFonts w:eastAsia="맑은 고딕"/>
          <w:noProof/>
          <w:lang w:eastAsia="ko-KR"/>
        </w:rPr>
      </w:pPr>
      <w:r w:rsidRPr="00BC5B7C">
        <w:rPr>
          <w:rFonts w:eastAsia="맑은 고딕" w:hint="eastAsia"/>
          <w:noProof/>
          <w:highlight w:val="green"/>
          <w:lang w:eastAsia="ko-KR"/>
        </w:rPr>
        <w:t>R</w:t>
      </w:r>
      <w:r w:rsidR="00BC5B7C" w:rsidRPr="00BC5B7C">
        <w:rPr>
          <w:rFonts w:eastAsia="맑은 고딕"/>
          <w:noProof/>
          <w:highlight w:val="green"/>
          <w:lang w:eastAsia="ko-KR"/>
        </w:rPr>
        <w:t>AN2 agreement</w:t>
      </w:r>
      <w:r w:rsidRPr="00BC5B7C">
        <w:rPr>
          <w:rFonts w:eastAsia="맑은 고딕"/>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맑은 고딕"/>
          <w:noProof/>
          <w:lang w:eastAsia="ko-KR"/>
        </w:rPr>
      </w:pPr>
      <w:r w:rsidRPr="00BC5B7C">
        <w:rPr>
          <w:rFonts w:eastAsia="맑은 고딕"/>
          <w:noProof/>
          <w:lang w:eastAsia="ko-KR"/>
        </w:rPr>
        <w:t xml:space="preserve">In other words, UE </w:t>
      </w:r>
      <w:r>
        <w:rPr>
          <w:rFonts w:eastAsia="맑은 고딕"/>
          <w:noProof/>
          <w:lang w:eastAsia="ko-KR"/>
        </w:rPr>
        <w:t>should</w:t>
      </w:r>
      <w:r w:rsidRPr="00BC5B7C">
        <w:rPr>
          <w:rFonts w:eastAsia="맑은 고딕"/>
          <w:noProof/>
          <w:lang w:eastAsia="ko-KR"/>
        </w:rPr>
        <w:t xml:space="preserve"> monitor at least PSSCH at</w:t>
      </w:r>
      <w:r>
        <w:rPr>
          <w:rFonts w:eastAsia="맑은 고딕"/>
          <w:noProof/>
          <w:lang w:eastAsia="ko-KR"/>
        </w:rPr>
        <w:t xml:space="preserve"> the</w:t>
      </w:r>
      <w:r w:rsidRPr="00BC5B7C">
        <w:rPr>
          <w:rFonts w:eastAsia="맑은 고딕"/>
          <w:noProof/>
          <w:lang w:eastAsia="ko-KR"/>
        </w:rPr>
        <w:t xml:space="preserve"> SL active time. Also, at the #112-e meeting, the following agreement was </w:t>
      </w:r>
      <w:r>
        <w:rPr>
          <w:rFonts w:eastAsia="맑은 고딕"/>
          <w:noProof/>
          <w:lang w:eastAsia="ko-KR"/>
        </w:rPr>
        <w:t>reached</w:t>
      </w:r>
      <w:r w:rsidRPr="00BC5B7C">
        <w:rPr>
          <w:rFonts w:eastAsia="맑은 고딕"/>
          <w:noProof/>
          <w:lang w:eastAsia="ko-KR"/>
        </w:rPr>
        <w:t xml:space="preserve"> as a work assumption of SL DRX operation. According to the working assumptions </w:t>
      </w:r>
      <w:r w:rsidR="005E3C32">
        <w:rPr>
          <w:rFonts w:eastAsia="맑은 고딕"/>
          <w:noProof/>
          <w:lang w:eastAsia="ko-KR"/>
        </w:rPr>
        <w:t xml:space="preserve">below, RAN2 assumes that the UE should </w:t>
      </w:r>
      <w:r w:rsidR="0046637A">
        <w:rPr>
          <w:rFonts w:eastAsia="맑은 고딕"/>
          <w:noProof/>
          <w:lang w:eastAsia="ko-KR"/>
        </w:rPr>
        <w:t xml:space="preserve">perform </w:t>
      </w:r>
      <w:r w:rsidRPr="00BC5B7C">
        <w:rPr>
          <w:rFonts w:eastAsia="맑은 고딕"/>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53"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54"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55"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E967D27" w14:textId="56BC3907" w:rsidR="00B10F34" w:rsidRDefault="00B10F34" w:rsidP="00B10F34">
            <w:pPr>
              <w:spacing w:before="180" w:afterLines="100" w:after="240"/>
              <w:rPr>
                <w:rFonts w:cs="Arial"/>
                <w:bCs/>
              </w:rPr>
            </w:pPr>
            <w:ins w:id="156"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57" w:author="LenovoMM_Prateek" w:date="2020-12-28T08:41:00Z"/>
                <w:rFonts w:cs="Arial"/>
                <w:bCs/>
              </w:rPr>
            </w:pPr>
            <w:ins w:id="158"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59" w:author="LenovoMM_Prateek" w:date="2020-12-28T08:41:00Z">
              <w:r>
                <w:t xml:space="preserve">This Question seems to assume that </w:t>
              </w:r>
              <w:proofErr w:type="spellStart"/>
              <w:r>
                <w:t>ActiveTime</w:t>
              </w:r>
              <w:proofErr w:type="spellEnd"/>
              <w:r>
                <w:t xml:space="preserve"> is only for reception. This needs to be first clarified, i.e. whether SL UE needs to have </w:t>
              </w:r>
              <w:proofErr w:type="spellStart"/>
              <w:r>
                <w:t>ActiveTime</w:t>
              </w:r>
              <w:proofErr w:type="spellEnd"/>
              <w:r>
                <w:t xml:space="preserve"> configuration for RX and one for </w:t>
              </w:r>
              <w:proofErr w:type="spellStart"/>
              <w:r>
                <w:t>Tx</w:t>
              </w:r>
              <w:proofErr w:type="spellEnd"/>
              <w:r>
                <w:t xml:space="preserve"> or one common </w:t>
              </w:r>
              <w:proofErr w:type="spellStart"/>
              <w:r>
                <w:t>ActiveTime</w:t>
              </w:r>
              <w:proofErr w:type="spellEnd"/>
              <w:r>
                <w:t xml:space="preserve"> (Rx +</w:t>
              </w:r>
              <w:proofErr w:type="spellStart"/>
              <w:r>
                <w:t>Tx</w:t>
              </w:r>
              <w:proofErr w:type="spellEnd"/>
              <w:r>
                <w:t xml:space="preserve">). We see only one common </w:t>
              </w:r>
              <w:proofErr w:type="spellStart"/>
              <w:r>
                <w:t>ActiveTime</w:t>
              </w:r>
              <w:proofErr w:type="spellEnd"/>
              <w:r>
                <w:t xml:space="preserve"> (Rx +</w:t>
              </w:r>
              <w:proofErr w:type="spellStart"/>
              <w:r>
                <w:t>Tx</w:t>
              </w:r>
              <w:proofErr w:type="spellEnd"/>
              <w:r>
                <w:t>) is sufficient/ plausible.</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60"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lastRenderedPageBreak/>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61"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6804" w:type="dxa"/>
          </w:tcPr>
          <w:p w14:paraId="45C1B33B" w14:textId="464C6151" w:rsidR="00B10F34" w:rsidRDefault="00B10F34" w:rsidP="00B10F34">
            <w:pPr>
              <w:spacing w:before="180" w:afterLines="100" w:after="240"/>
              <w:rPr>
                <w:rFonts w:cs="Arial"/>
                <w:bCs/>
              </w:rPr>
            </w:pPr>
            <w:ins w:id="162" w:author="LenovoMM_Prateek" w:date="2020-12-28T08:41:00Z">
              <w:r>
                <w:rPr>
                  <w:rFonts w:cs="Arial"/>
                  <w:bCs/>
                </w:rPr>
                <w:t>At least PSFCH also needs to be received.</w:t>
              </w:r>
            </w:ins>
          </w:p>
        </w:tc>
      </w:tr>
      <w:tr w:rsidR="00B10F34" w14:paraId="796C57A8" w14:textId="77777777" w:rsidTr="001B07E3">
        <w:tc>
          <w:tcPr>
            <w:tcW w:w="2268" w:type="dxa"/>
          </w:tcPr>
          <w:p w14:paraId="7B619F48" w14:textId="77777777" w:rsidR="00B10F34" w:rsidRDefault="00B10F34" w:rsidP="00B10F34">
            <w:pPr>
              <w:spacing w:before="180" w:afterLines="100" w:after="240"/>
              <w:rPr>
                <w:rFonts w:cs="Arial"/>
                <w:bCs/>
              </w:rPr>
            </w:pPr>
          </w:p>
        </w:tc>
        <w:tc>
          <w:tcPr>
            <w:tcW w:w="6804" w:type="dxa"/>
          </w:tcPr>
          <w:p w14:paraId="0E33EF34" w14:textId="77777777" w:rsidR="00B10F34" w:rsidRDefault="00B10F34" w:rsidP="00B10F34">
            <w:pPr>
              <w:spacing w:before="180" w:afterLines="100" w:after="240"/>
              <w:rPr>
                <w:rFonts w:cs="Arial"/>
                <w:bCs/>
              </w:rPr>
            </w:pPr>
          </w:p>
        </w:tc>
      </w:tr>
    </w:tbl>
    <w:p w14:paraId="6A6066AE" w14:textId="77777777" w:rsidR="00AA5EE1" w:rsidRDefault="00AA5EE1" w:rsidP="00127171">
      <w:pPr>
        <w:rPr>
          <w:ins w:id="163" w:author="LG: Giwon Park" w:date="2020-12-28T17:15:00Z"/>
          <w:lang w:val="en-US"/>
        </w:rPr>
      </w:pPr>
    </w:p>
    <w:p w14:paraId="7DF86D5E" w14:textId="77777777" w:rsidR="00047B3B" w:rsidRPr="003A4003" w:rsidRDefault="00047B3B" w:rsidP="00047B3B">
      <w:pPr>
        <w:pStyle w:val="2"/>
        <w:tabs>
          <w:tab w:val="left" w:pos="432"/>
        </w:tabs>
        <w:rPr>
          <w:ins w:id="164" w:author="LG: Giwon Park" w:date="2020-12-28T17:15:00Z"/>
        </w:rPr>
      </w:pPr>
      <w:ins w:id="165"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66" w:author="LG: Giwon Park" w:date="2020-12-28T17:15:00Z"/>
          <w:rFonts w:eastAsia="맑은 고딕"/>
          <w:noProof/>
          <w:lang w:eastAsia="ko-KR"/>
        </w:rPr>
      </w:pPr>
      <w:ins w:id="167" w:author="LG: Giwon Park" w:date="2020-12-28T17:15:00Z">
        <w:r w:rsidRPr="003A4003">
          <w:rPr>
            <w:rFonts w:eastAsia="맑은 고딕"/>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68" w:author="LG: Giwon Park" w:date="2020-12-28T17:15:00Z"/>
          <w:rFonts w:eastAsia="맑은 고딕"/>
          <w:noProof/>
          <w:lang w:eastAsia="ko-KR"/>
        </w:rPr>
      </w:pPr>
    </w:p>
    <w:p w14:paraId="1FA639CE" w14:textId="77777777" w:rsidR="00047B3B" w:rsidRPr="00D561A7" w:rsidRDefault="00047B3B" w:rsidP="00047B3B">
      <w:pPr>
        <w:spacing w:before="180" w:afterLines="100" w:after="240"/>
        <w:rPr>
          <w:ins w:id="169" w:author="LG: Giwon Park" w:date="2020-12-28T17:15:00Z"/>
          <w:rFonts w:eastAsiaTheme="minorEastAsia" w:cs="Arial" w:hint="eastAsia"/>
          <w:b/>
          <w:bCs/>
          <w:lang w:eastAsia="ko-KR"/>
        </w:rPr>
      </w:pPr>
      <w:ins w:id="170"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F92882">
        <w:trPr>
          <w:ins w:id="171" w:author="LG: Giwon Park" w:date="2020-12-28T17:15:00Z"/>
        </w:trPr>
        <w:tc>
          <w:tcPr>
            <w:tcW w:w="2268" w:type="dxa"/>
          </w:tcPr>
          <w:p w14:paraId="4704442A" w14:textId="77777777" w:rsidR="00047B3B" w:rsidRDefault="00047B3B" w:rsidP="00F92882">
            <w:pPr>
              <w:spacing w:before="180" w:afterLines="100" w:after="240"/>
              <w:rPr>
                <w:ins w:id="172" w:author="LG: Giwon Park" w:date="2020-12-28T17:15:00Z"/>
                <w:rFonts w:cs="Arial"/>
                <w:bCs/>
              </w:rPr>
            </w:pPr>
            <w:ins w:id="173"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F92882">
            <w:pPr>
              <w:spacing w:before="180" w:afterLines="100" w:after="240"/>
              <w:rPr>
                <w:ins w:id="174" w:author="LG: Giwon Park" w:date="2020-12-28T17:15:00Z"/>
                <w:rFonts w:cs="Arial"/>
                <w:bCs/>
              </w:rPr>
            </w:pPr>
            <w:ins w:id="175" w:author="LG: Giwon Park" w:date="2020-12-28T17:15:00Z">
              <w:r>
                <w:rPr>
                  <w:rFonts w:cs="Arial" w:hint="eastAsia"/>
                  <w:bCs/>
                </w:rPr>
                <w:t>C</w:t>
              </w:r>
              <w:r>
                <w:rPr>
                  <w:rFonts w:cs="Arial"/>
                  <w:bCs/>
                </w:rPr>
                <w:t>omments</w:t>
              </w:r>
            </w:ins>
          </w:p>
        </w:tc>
      </w:tr>
      <w:tr w:rsidR="00047B3B" w14:paraId="284F7FBD" w14:textId="77777777" w:rsidTr="00F92882">
        <w:trPr>
          <w:ins w:id="176" w:author="LG: Giwon Park" w:date="2020-12-28T17:15:00Z"/>
        </w:trPr>
        <w:tc>
          <w:tcPr>
            <w:tcW w:w="2268" w:type="dxa"/>
          </w:tcPr>
          <w:p w14:paraId="0D63F7A6" w14:textId="77777777" w:rsidR="00047B3B" w:rsidRDefault="00047B3B" w:rsidP="00F92882">
            <w:pPr>
              <w:spacing w:before="180" w:afterLines="100" w:after="240"/>
              <w:rPr>
                <w:ins w:id="177" w:author="LG: Giwon Park" w:date="2020-12-28T17:15:00Z"/>
                <w:rFonts w:cs="Arial"/>
                <w:bCs/>
              </w:rPr>
            </w:pPr>
          </w:p>
        </w:tc>
        <w:tc>
          <w:tcPr>
            <w:tcW w:w="6799" w:type="dxa"/>
          </w:tcPr>
          <w:p w14:paraId="4F2061A9" w14:textId="77777777" w:rsidR="00047B3B" w:rsidRDefault="00047B3B" w:rsidP="00F92882">
            <w:pPr>
              <w:spacing w:before="180" w:afterLines="100" w:after="240"/>
              <w:rPr>
                <w:ins w:id="178" w:author="LG: Giwon Park" w:date="2020-12-28T17:15:00Z"/>
                <w:rFonts w:cs="Arial"/>
                <w:bCs/>
              </w:rPr>
            </w:pPr>
          </w:p>
        </w:tc>
      </w:tr>
      <w:tr w:rsidR="00047B3B" w14:paraId="3CBB18F7" w14:textId="77777777" w:rsidTr="00F92882">
        <w:trPr>
          <w:ins w:id="179" w:author="LG: Giwon Park" w:date="2020-12-28T17:15:00Z"/>
        </w:trPr>
        <w:tc>
          <w:tcPr>
            <w:tcW w:w="2268" w:type="dxa"/>
          </w:tcPr>
          <w:p w14:paraId="0CE44C5B" w14:textId="77777777" w:rsidR="00047B3B" w:rsidRDefault="00047B3B" w:rsidP="00F92882">
            <w:pPr>
              <w:spacing w:before="180" w:afterLines="100" w:after="240"/>
              <w:rPr>
                <w:ins w:id="180" w:author="LG: Giwon Park" w:date="2020-12-28T17:15:00Z"/>
                <w:rFonts w:cs="Arial"/>
                <w:bCs/>
              </w:rPr>
            </w:pPr>
          </w:p>
        </w:tc>
        <w:tc>
          <w:tcPr>
            <w:tcW w:w="6799" w:type="dxa"/>
          </w:tcPr>
          <w:p w14:paraId="2D51F89B" w14:textId="77777777" w:rsidR="00047B3B" w:rsidRDefault="00047B3B" w:rsidP="00F92882">
            <w:pPr>
              <w:spacing w:before="180" w:afterLines="100" w:after="240"/>
              <w:rPr>
                <w:ins w:id="181" w:author="LG: Giwon Park" w:date="2020-12-28T17:15:00Z"/>
                <w:rFonts w:cs="Arial"/>
                <w:bCs/>
              </w:rPr>
            </w:pPr>
          </w:p>
        </w:tc>
      </w:tr>
    </w:tbl>
    <w:p w14:paraId="01C5025D" w14:textId="77777777" w:rsidR="00047B3B" w:rsidRPr="00127171" w:rsidRDefault="00047B3B" w:rsidP="00127171">
      <w:pPr>
        <w:rPr>
          <w:rFonts w:hint="eastAsia"/>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맑은 고딕"/>
          <w:noProof/>
          <w:lang w:eastAsia="ko-KR"/>
        </w:rPr>
      </w:pPr>
      <w:r w:rsidRPr="00082D6C">
        <w:rPr>
          <w:rFonts w:eastAsia="맑은 고딕"/>
          <w:noProof/>
          <w:lang w:eastAsia="ko-KR"/>
        </w:rPr>
        <w:t xml:space="preserve">At the RAN2 #112-e meeting, </w:t>
      </w:r>
      <w:r w:rsidR="00DD6669">
        <w:rPr>
          <w:rFonts w:eastAsia="맑은 고딕"/>
          <w:noProof/>
          <w:lang w:eastAsia="ko-KR"/>
        </w:rPr>
        <w:t xml:space="preserve">the </w:t>
      </w:r>
      <w:r w:rsidRPr="00082D6C">
        <w:rPr>
          <w:rFonts w:eastAsia="맑은 고딕"/>
          <w:noProof/>
          <w:lang w:eastAsia="ko-KR"/>
        </w:rPr>
        <w:t xml:space="preserve">following </w:t>
      </w:r>
      <w:r w:rsidRPr="00082D6C">
        <w:rPr>
          <w:rFonts w:eastAsia="맑은 고딕"/>
          <w:noProof/>
          <w:highlight w:val="green"/>
          <w:lang w:eastAsia="ko-KR"/>
        </w:rPr>
        <w:t>agreement</w:t>
      </w:r>
      <w:r w:rsidRPr="00082D6C">
        <w:rPr>
          <w:rFonts w:eastAsia="맑은 고딕"/>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맑은 고딕"/>
          <w:noProof/>
          <w:lang w:eastAsia="ko-KR"/>
        </w:rPr>
      </w:pPr>
      <w:r w:rsidRPr="00082D6C">
        <w:rPr>
          <w:rFonts w:eastAsia="맑은 고딕"/>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맑은 고딕"/>
          <w:noProof/>
          <w:lang w:eastAsia="ko-KR"/>
        </w:rPr>
      </w:pPr>
      <w:r w:rsidRPr="00082D6C">
        <w:rPr>
          <w:rFonts w:eastAsia="맑은 고딕"/>
          <w:noProof/>
          <w:lang w:eastAsia="ko-KR"/>
        </w:rPr>
        <w:t>In SL unicast, like Uu DRX, SL DRX On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timer is basically required for active mode operation. </w:t>
      </w:r>
      <w:r w:rsidR="00D716B1">
        <w:rPr>
          <w:rFonts w:eastAsia="맑은 고딕"/>
          <w:noProof/>
          <w:lang w:eastAsia="ko-KR"/>
        </w:rPr>
        <w:t>Besides</w:t>
      </w:r>
      <w:r w:rsidRPr="00082D6C">
        <w:rPr>
          <w:rFonts w:eastAsia="맑은 고딕"/>
          <w:noProof/>
          <w:lang w:eastAsia="ko-KR"/>
        </w:rPr>
        <w:t xml:space="preserve">, to continuously monitor SL unicast traffic, it is necessary to support </w:t>
      </w:r>
      <w:r>
        <w:rPr>
          <w:rFonts w:eastAsia="맑은 고딕"/>
          <w:noProof/>
          <w:lang w:eastAsia="ko-KR"/>
        </w:rPr>
        <w:t>SL DRX I</w:t>
      </w:r>
      <w:r w:rsidRPr="00082D6C">
        <w:rPr>
          <w:rFonts w:eastAsia="맑은 고딕"/>
          <w:noProof/>
          <w:lang w:eastAsia="ko-KR"/>
        </w:rPr>
        <w:t xml:space="preserve">nactivity timer to extend the </w:t>
      </w:r>
      <w:r>
        <w:rPr>
          <w:rFonts w:eastAsia="맑은 고딕"/>
          <w:noProof/>
          <w:lang w:eastAsia="ko-KR"/>
        </w:rPr>
        <w:t>SL DRX O</w:t>
      </w:r>
      <w:r w:rsidRPr="00082D6C">
        <w:rPr>
          <w:rFonts w:eastAsia="맑은 고딕"/>
          <w:noProof/>
          <w:lang w:eastAsia="ko-KR"/>
        </w:rPr>
        <w:t>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w:t>
      </w:r>
      <w:r>
        <w:rPr>
          <w:rFonts w:eastAsia="맑은 고딕"/>
          <w:noProof/>
          <w:lang w:eastAsia="ko-KR"/>
        </w:rPr>
        <w:t>timer</w:t>
      </w:r>
      <w:r w:rsidRPr="00082D6C">
        <w:rPr>
          <w:rFonts w:eastAsia="맑은 고딕"/>
          <w:noProof/>
          <w:lang w:eastAsia="ko-KR"/>
        </w:rPr>
        <w:t xml:space="preserve">. </w:t>
      </w:r>
      <w:r w:rsidR="00B1251C">
        <w:rPr>
          <w:rFonts w:eastAsia="맑은 고딕"/>
          <w:noProof/>
          <w:lang w:eastAsia="ko-KR"/>
        </w:rPr>
        <w:t xml:space="preserve">Moreover, </w:t>
      </w:r>
      <w:r w:rsidRPr="00082D6C">
        <w:rPr>
          <w:rFonts w:eastAsia="맑은 고딕"/>
          <w:noProof/>
          <w:lang w:eastAsia="ko-KR"/>
        </w:rPr>
        <w:t xml:space="preserve">to support </w:t>
      </w:r>
      <w:r w:rsidR="00D716B1">
        <w:rPr>
          <w:rFonts w:eastAsia="맑은 고딕"/>
          <w:noProof/>
          <w:lang w:eastAsia="ko-KR"/>
        </w:rPr>
        <w:t xml:space="preserve">the </w:t>
      </w:r>
      <w:r w:rsidRPr="00082D6C">
        <w:rPr>
          <w:rFonts w:eastAsia="맑은 고딕"/>
          <w:noProof/>
          <w:lang w:eastAsia="ko-KR"/>
        </w:rPr>
        <w:t xml:space="preserve">SL DRX operation related to HARQ operation in SL unicast, SL DRX HARQ RTT </w:t>
      </w:r>
      <w:r w:rsidR="00B1251C">
        <w:rPr>
          <w:rFonts w:eastAsia="맑은 고딕"/>
          <w:noProof/>
          <w:lang w:eastAsia="ko-KR"/>
        </w:rPr>
        <w:t>t</w:t>
      </w:r>
      <w:r w:rsidRPr="00082D6C">
        <w:rPr>
          <w:rFonts w:eastAsia="맑은 고딕"/>
          <w:noProof/>
          <w:lang w:eastAsia="ko-KR"/>
        </w:rPr>
        <w:t xml:space="preserve">imer and SL DRX Retransmission </w:t>
      </w:r>
      <w:r w:rsidR="00B1251C">
        <w:rPr>
          <w:rFonts w:eastAsia="맑은 고딕"/>
          <w:noProof/>
          <w:lang w:eastAsia="ko-KR"/>
        </w:rPr>
        <w:t>t</w:t>
      </w:r>
      <w:r w:rsidRPr="00082D6C">
        <w:rPr>
          <w:rFonts w:eastAsia="맑은 고딕"/>
          <w:noProof/>
          <w:lang w:eastAsia="ko-KR"/>
        </w:rPr>
        <w:t>imer also needs to be supported.</w:t>
      </w:r>
    </w:p>
    <w:p w14:paraId="16088913" w14:textId="7F5694E9" w:rsidR="00F72D38" w:rsidRDefault="00F72D38" w:rsidP="00F72D38">
      <w:pPr>
        <w:spacing w:before="180" w:afterLines="100" w:after="240"/>
        <w:rPr>
          <w:ins w:id="182"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맑은 고딕"/>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83" w:author="CATT" w:date="2020-12-28T08:58:00Z">
              <w:r>
                <w:rPr>
                  <w:rFonts w:cs="Arial" w:hint="eastAsia"/>
                  <w:bCs/>
                </w:rPr>
                <w:lastRenderedPageBreak/>
                <w:t>CATT</w:t>
              </w:r>
            </w:ins>
          </w:p>
        </w:tc>
        <w:tc>
          <w:tcPr>
            <w:tcW w:w="2268" w:type="dxa"/>
          </w:tcPr>
          <w:p w14:paraId="29F38570" w14:textId="4A798FF3" w:rsidR="00DC04DA" w:rsidRDefault="00DC04DA" w:rsidP="00273F67">
            <w:pPr>
              <w:spacing w:before="180" w:afterLines="100" w:after="240"/>
              <w:rPr>
                <w:ins w:id="184" w:author="CATT" w:date="2020-12-28T08:58:00Z"/>
                <w:rFonts w:cs="Arial"/>
                <w:bCs/>
              </w:rPr>
            </w:pPr>
            <w:ins w:id="185" w:author="CATT" w:date="2020-12-28T08:58:00Z">
              <w:r>
                <w:rPr>
                  <w:rFonts w:cs="Arial" w:hint="eastAsia"/>
                  <w:bCs/>
                </w:rPr>
                <w:t xml:space="preserve">Yes for </w:t>
              </w:r>
              <w:r w:rsidRPr="00C40462">
                <w:rPr>
                  <w:rFonts w:cs="Arial"/>
                  <w:bCs/>
                </w:rPr>
                <w:t>On-duration timer, Inactivity timer</w:t>
              </w:r>
            </w:ins>
            <w:ins w:id="186" w:author="CATT" w:date="2020-12-28T09:06:00Z">
              <w:r w:rsidR="004740DC">
                <w:rPr>
                  <w:rFonts w:cs="Arial" w:hint="eastAsia"/>
                  <w:bCs/>
                </w:rPr>
                <w:t>;</w:t>
              </w:r>
            </w:ins>
          </w:p>
          <w:p w14:paraId="7E52E031" w14:textId="38496695" w:rsidR="00DC04DA" w:rsidRPr="00C40462" w:rsidRDefault="00DC04DA" w:rsidP="00273F67">
            <w:pPr>
              <w:spacing w:before="180" w:afterLines="100" w:after="240"/>
              <w:rPr>
                <w:ins w:id="187" w:author="CATT" w:date="2020-12-28T08:58:00Z"/>
                <w:rFonts w:cs="Arial"/>
                <w:bCs/>
              </w:rPr>
            </w:pPr>
            <w:ins w:id="188"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89"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90" w:author="CATT" w:date="2020-12-28T08:58:00Z">
              <w:r>
                <w:rPr>
                  <w:rFonts w:cs="Arial" w:hint="eastAsia"/>
                  <w:bCs/>
                </w:rPr>
                <w:t xml:space="preserve">FFS for HARQ RTT timer and </w:t>
              </w:r>
            </w:ins>
            <w:ins w:id="191" w:author="CATT" w:date="2020-12-28T09:15:00Z">
              <w:r w:rsidR="00C55580">
                <w:rPr>
                  <w:rFonts w:cs="Arial" w:hint="eastAsia"/>
                  <w:bCs/>
                </w:rPr>
                <w:t>R</w:t>
              </w:r>
            </w:ins>
            <w:ins w:id="192" w:author="CATT" w:date="2020-12-28T08:58:00Z">
              <w:r>
                <w:rPr>
                  <w:rFonts w:cs="Arial" w:hint="eastAsia"/>
                  <w:bCs/>
                </w:rPr>
                <w:t>etransmission timer if HARQ feedback is disabled</w:t>
              </w:r>
            </w:ins>
            <w:ins w:id="193"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94"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195" w:author="CATT" w:date="2020-12-28T09:06:00Z">
              <w:r w:rsidR="004740DC">
                <w:rPr>
                  <w:rFonts w:cs="Arial" w:hint="eastAsia"/>
                  <w:bCs/>
                </w:rPr>
                <w:t xml:space="preserve">the </w:t>
              </w:r>
            </w:ins>
            <w:proofErr w:type="spellStart"/>
            <w:ins w:id="196"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97"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971148C" w14:textId="6877C185" w:rsidR="00B10F34" w:rsidRDefault="00B10F34" w:rsidP="00B10F34">
            <w:pPr>
              <w:spacing w:before="180" w:afterLines="100" w:after="240"/>
              <w:rPr>
                <w:rFonts w:cs="Arial"/>
                <w:bCs/>
              </w:rPr>
            </w:pPr>
            <w:ins w:id="198"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99" w:author="LenovoMM_Prateek" w:date="2020-12-28T08:41:00Z">
              <w:r>
                <w:t xml:space="preserve">We need to distinguish between HARQ FB enabled transmission and Blind retransmissions (BR). In </w:t>
              </w:r>
              <w:proofErr w:type="spellStart"/>
              <w:r>
                <w:t>Uu</w:t>
              </w:r>
              <w:proofErr w:type="spellEnd"/>
              <w:r>
                <w:t xml:space="preserve"> there is no BR mode. Therefore, we need some different handling for SL DRX and can’t simply copy </w:t>
              </w:r>
              <w:proofErr w:type="spellStart"/>
              <w:r>
                <w:t>Uu</w:t>
              </w:r>
              <w:proofErr w:type="spellEnd"/>
              <w:r>
                <w:t xml:space="preserve"> DRX mechanism. BR retransmission occasion can be determined in SCI and those retransmission occasions shall be considered as </w:t>
              </w:r>
              <w:proofErr w:type="spellStart"/>
              <w:r w:rsidRPr="00E50E3A">
                <w:rPr>
                  <w:i/>
                  <w:iCs/>
                </w:rPr>
                <w:t>ActiveTime</w:t>
              </w:r>
              <w:proofErr w:type="spellEnd"/>
              <w:r>
                <w:t xml:space="preserve"> and therefore, HARQ RTT timer may not be needed. The SL DRX mechanism should be as simple as possible. </w:t>
              </w:r>
            </w:ins>
          </w:p>
        </w:tc>
      </w:tr>
    </w:tbl>
    <w:p w14:paraId="5D878A91" w14:textId="147D9D5B" w:rsidR="00BB6EA6" w:rsidRPr="00BB6EA6" w:rsidRDefault="00BB6EA6" w:rsidP="00BB6EA6">
      <w:pPr>
        <w:spacing w:before="240"/>
        <w:rPr>
          <w:rFonts w:eastAsia="맑은 고딕"/>
          <w:noProof/>
          <w:lang w:eastAsia="ko-KR"/>
        </w:rPr>
      </w:pPr>
      <w:r w:rsidRPr="00BB6EA6">
        <w:rPr>
          <w:rFonts w:eastAsia="맑은 고딕"/>
          <w:noProof/>
          <w:lang w:eastAsia="ko-KR"/>
        </w:rPr>
        <w:t xml:space="preserve">In Uu DRX, the values ​​of DRX On-duration timer and DRX Inactivity timer are set as separate values ​​for each DRX group. In Sidlink DRX, as in Uu DRX, the </w:t>
      </w:r>
      <w:r>
        <w:rPr>
          <w:rFonts w:eastAsia="맑은 고딕"/>
          <w:noProof/>
          <w:lang w:eastAsia="ko-KR"/>
        </w:rPr>
        <w:t>O</w:t>
      </w:r>
      <w:r w:rsidRPr="00BB6EA6">
        <w:rPr>
          <w:rFonts w:eastAsia="맑은 고딕"/>
          <w:noProof/>
          <w:lang w:eastAsia="ko-KR"/>
        </w:rPr>
        <w:t xml:space="preserve">n-duration timer and </w:t>
      </w:r>
      <w:r>
        <w:rPr>
          <w:rFonts w:eastAsia="맑은 고딕"/>
          <w:noProof/>
          <w:lang w:eastAsia="ko-KR"/>
        </w:rPr>
        <w:t>I</w:t>
      </w:r>
      <w:r w:rsidRPr="00BB6EA6">
        <w:rPr>
          <w:rFonts w:eastAsia="맑은 고딕"/>
          <w:noProof/>
          <w:lang w:eastAsia="ko-KR"/>
        </w:rPr>
        <w:t xml:space="preserve">nactivity timer values ​​can be set independently for each SL unicast service. In other words, QoS requirements of </w:t>
      </w:r>
      <w:r>
        <w:rPr>
          <w:rFonts w:eastAsia="맑은 고딕"/>
          <w:noProof/>
          <w:lang w:eastAsia="ko-KR"/>
        </w:rPr>
        <w:t>SL</w:t>
      </w:r>
      <w:r w:rsidRPr="00BB6EA6">
        <w:rPr>
          <w:rFonts w:eastAsia="맑은 고딕"/>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200"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01"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202" w:author="LenovoMM_Prateek" w:date="2020-12-28T08:41: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03" w:author="LenovoMM_Prateek" w:date="2020-12-28T08:41:00Z"/>
                <w:rFonts w:cs="Arial"/>
                <w:bCs/>
              </w:rPr>
            </w:pPr>
            <w:ins w:id="204"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05" w:author="LenovoMM_Prateek" w:date="2020-12-28T08:41:00Z"/>
                <w:rFonts w:cs="Arial"/>
                <w:bCs/>
              </w:rPr>
            </w:pPr>
            <w:ins w:id="206" w:author="LenovoMM_Prateek" w:date="2020-12-28T08:41:00Z">
              <w:r w:rsidRPr="004924A6">
                <w:rPr>
                  <w:rFonts w:cs="Arial"/>
                  <w:bCs/>
                </w:rPr>
                <w:t xml:space="preserve">In </w:t>
              </w:r>
              <w:proofErr w:type="spellStart"/>
              <w:r w:rsidRPr="004924A6">
                <w:rPr>
                  <w:rFonts w:cs="Arial"/>
                  <w:bCs/>
                </w:rPr>
                <w:t>Uu</w:t>
              </w:r>
              <w:proofErr w:type="spellEnd"/>
              <w:r w:rsidRPr="004924A6">
                <w:rPr>
                  <w:rFonts w:cs="Arial"/>
                  <w:bCs/>
                </w:rPr>
                <w:t xml:space="preserve"> the different timer settings are not motivated by </w:t>
              </w:r>
              <w:proofErr w:type="spellStart"/>
              <w:r w:rsidRPr="004924A6">
                <w:rPr>
                  <w:rFonts w:cs="Arial"/>
                  <w:bCs/>
                </w:rPr>
                <w:t>QoS</w:t>
              </w:r>
              <w:proofErr w:type="spellEnd"/>
              <w:r w:rsidRPr="004924A6">
                <w:rPr>
                  <w:rFonts w:cs="Arial"/>
                  <w:bCs/>
                </w:rPr>
                <w:t xml:space="preserve"> requirements. For </w:t>
              </w:r>
              <w:proofErr w:type="spellStart"/>
              <w:r w:rsidRPr="004924A6">
                <w:rPr>
                  <w:rFonts w:cs="Arial"/>
                  <w:bCs/>
                </w:rPr>
                <w:t>Uu</w:t>
              </w:r>
              <w:proofErr w:type="spellEnd"/>
              <w:r w:rsidRPr="004924A6">
                <w:rPr>
                  <w:rFonts w:cs="Arial"/>
                  <w:bCs/>
                </w:rPr>
                <w:t xml:space="preserve"> we have only one DRX configuration per UE/DRX group. </w:t>
              </w:r>
            </w:ins>
          </w:p>
          <w:p w14:paraId="298EF433" w14:textId="1505E9C7" w:rsidR="00B10F34" w:rsidRDefault="00B10F34" w:rsidP="00B10F34">
            <w:pPr>
              <w:spacing w:before="180" w:afterLines="100" w:after="240"/>
              <w:rPr>
                <w:rFonts w:cs="Arial"/>
                <w:bCs/>
              </w:rPr>
            </w:pPr>
            <w:ins w:id="207"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bl>
    <w:p w14:paraId="35E4A4EA" w14:textId="6C3E230D" w:rsidR="00055196" w:rsidRDefault="00D22818" w:rsidP="00F6711B">
      <w:pPr>
        <w:spacing w:before="240"/>
        <w:rPr>
          <w:rFonts w:ascii="바탕체" w:eastAsia="바탕체" w:hAnsi="바탕체" w:cs="바탕체"/>
          <w:bCs/>
          <w:lang w:eastAsia="ko-KR"/>
        </w:rPr>
      </w:pPr>
      <w:r w:rsidRPr="00D22818">
        <w:rPr>
          <w:rFonts w:eastAsia="맑은 고딕"/>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맑은 고딕" w:hint="eastAsia"/>
          <w:noProof/>
          <w:lang w:eastAsia="ko-KR"/>
        </w:rPr>
        <w:t xml:space="preserve">specific </w:t>
      </w:r>
      <w:r w:rsidRPr="00D22818">
        <w:rPr>
          <w:rFonts w:eastAsia="맑은 고딕"/>
          <w:noProof/>
          <w:lang w:eastAsia="ko-KR"/>
        </w:rPr>
        <w:t xml:space="preserve">PC5 Unicast </w:t>
      </w:r>
      <w:r w:rsidR="00F6711B">
        <w:rPr>
          <w:rFonts w:eastAsia="맑은 고딕"/>
          <w:noProof/>
          <w:lang w:eastAsia="ko-KR"/>
        </w:rPr>
        <w:t>connection</w:t>
      </w:r>
      <w:r w:rsidRPr="00D22818">
        <w:rPr>
          <w:rFonts w:eastAsia="맑은 고딕"/>
          <w:noProof/>
          <w:lang w:eastAsia="ko-KR"/>
        </w:rPr>
        <w:t>.</w:t>
      </w:r>
      <w:r w:rsidR="00055196">
        <w:rPr>
          <w:rFonts w:ascii="바탕체" w:eastAsia="바탕체" w:hAnsi="바탕체" w:cs="바탕체"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lastRenderedPageBreak/>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208"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209"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210"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11" w:author="LenovoMM_Prateek" w:date="2020-12-28T08:42:00Z">
              <w:r>
                <w:t xml:space="preserve">It is ok to set common RTT timer and </w:t>
              </w:r>
              <w:proofErr w:type="spellStart"/>
              <w:r>
                <w:t>Retx</w:t>
              </w:r>
              <w:proofErr w:type="spellEnd"/>
              <w:r>
                <w:t xml:space="preserve"> timer across PQIs, since this is not unicast link specific.</w:t>
              </w:r>
            </w:ins>
          </w:p>
        </w:tc>
      </w:tr>
    </w:tbl>
    <w:p w14:paraId="43A5A06A" w14:textId="29408CEC" w:rsidR="00F72D38" w:rsidRDefault="00F72D38" w:rsidP="006415AC">
      <w:pPr>
        <w:rPr>
          <w:rFonts w:ascii="바탕체" w:eastAsia="바탕체" w:hAnsi="바탕체" w:cs="바탕체"/>
          <w:lang w:val="en-US" w:eastAsia="ko-KR"/>
        </w:rPr>
      </w:pPr>
      <w:r>
        <w:rPr>
          <w:rFonts w:ascii="바탕체" w:eastAsia="바탕체" w:hAnsi="바탕체" w:cs="바탕체"/>
          <w:lang w:val="en-US" w:eastAsia="ko-KR"/>
        </w:rPr>
        <w:t xml:space="preserve"> </w:t>
      </w:r>
    </w:p>
    <w:p w14:paraId="481BCFD3" w14:textId="51751A68" w:rsidR="005817FE" w:rsidRDefault="005817FE" w:rsidP="005817FE">
      <w:pPr>
        <w:pStyle w:val="2"/>
        <w:tabs>
          <w:tab w:val="left" w:pos="432"/>
        </w:tabs>
      </w:pPr>
      <w:r>
        <w:t xml:space="preserve">SL DRX timer in SL </w:t>
      </w:r>
      <w:proofErr w:type="spellStart"/>
      <w:r>
        <w:t>groupc</w:t>
      </w:r>
      <w:r w:rsidRPr="00F72D38">
        <w:rPr>
          <w:rFonts w:hint="eastAsia"/>
        </w:rPr>
        <w:t>ast</w:t>
      </w:r>
      <w:proofErr w:type="spellEnd"/>
    </w:p>
    <w:p w14:paraId="139E32E3" w14:textId="3BB313E1" w:rsidR="00AA5EE1" w:rsidRPr="00276AA0" w:rsidRDefault="00276AA0" w:rsidP="00276AA0">
      <w:pPr>
        <w:spacing w:before="240"/>
        <w:rPr>
          <w:rFonts w:eastAsia="맑은 고딕"/>
          <w:noProof/>
          <w:lang w:eastAsia="ko-KR"/>
        </w:rPr>
      </w:pPr>
      <w:r w:rsidRPr="00276AA0">
        <w:rPr>
          <w:rFonts w:eastAsia="맑은 고딕"/>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w:t>
      </w:r>
      <w:proofErr w:type="spellStart"/>
      <w:r w:rsidR="00180218" w:rsidRPr="00180218">
        <w:rPr>
          <w:rFonts w:cs="Arial"/>
          <w:b/>
          <w:bCs/>
        </w:rPr>
        <w:t>groupcast</w:t>
      </w:r>
      <w:proofErr w:type="spellEnd"/>
      <w:r w:rsidR="00180218" w:rsidRPr="00180218">
        <w:rPr>
          <w:rFonts w:cs="Arial"/>
          <w:b/>
          <w:bCs/>
        </w:rPr>
        <w:t xml:space="preserve">,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w:t>
      </w:r>
      <w:proofErr w:type="spellStart"/>
      <w:r w:rsidR="00276AA0" w:rsidRPr="00276AA0">
        <w:rPr>
          <w:rFonts w:cs="Arial"/>
          <w:b/>
          <w:bCs/>
        </w:rPr>
        <w:t>groupcast</w:t>
      </w:r>
      <w:proofErr w:type="spellEnd"/>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212" w:author="CATT" w:date="2020-12-28T08:58:00Z">
              <w:r>
                <w:rPr>
                  <w:rFonts w:cs="Arial" w:hint="eastAsia"/>
                  <w:bCs/>
                </w:rPr>
                <w:t>CATT</w:t>
              </w:r>
            </w:ins>
          </w:p>
        </w:tc>
        <w:tc>
          <w:tcPr>
            <w:tcW w:w="2268" w:type="dxa"/>
          </w:tcPr>
          <w:p w14:paraId="343AADE6" w14:textId="501A035B" w:rsidR="00DC04DA" w:rsidRDefault="00DC04DA" w:rsidP="00273F67">
            <w:pPr>
              <w:spacing w:before="180" w:afterLines="100" w:after="240"/>
              <w:rPr>
                <w:ins w:id="213" w:author="CATT" w:date="2020-12-28T08:58:00Z"/>
                <w:rFonts w:cs="Arial"/>
                <w:bCs/>
              </w:rPr>
            </w:pPr>
            <w:ins w:id="214" w:author="CATT" w:date="2020-12-28T08:58:00Z">
              <w:r>
                <w:rPr>
                  <w:rFonts w:cs="Arial" w:hint="eastAsia"/>
                  <w:bCs/>
                </w:rPr>
                <w:t xml:space="preserve">Yes for </w:t>
              </w:r>
            </w:ins>
            <w:ins w:id="215" w:author="CATT" w:date="2020-12-28T09:07:00Z">
              <w:r w:rsidR="00B24F93">
                <w:rPr>
                  <w:rFonts w:cs="Arial" w:hint="eastAsia"/>
                  <w:bCs/>
                </w:rPr>
                <w:t>O</w:t>
              </w:r>
            </w:ins>
            <w:ins w:id="216" w:author="CATT" w:date="2020-12-28T08:58:00Z">
              <w:r w:rsidR="00B24F93">
                <w:rPr>
                  <w:rFonts w:cs="Arial" w:hint="eastAsia"/>
                  <w:bCs/>
                </w:rPr>
                <w:t>n</w:t>
              </w:r>
            </w:ins>
            <w:ins w:id="217" w:author="CATT" w:date="2020-12-28T09:07:00Z">
              <w:r w:rsidR="00B24F93">
                <w:rPr>
                  <w:rFonts w:cs="Arial" w:hint="eastAsia"/>
                  <w:bCs/>
                </w:rPr>
                <w:t>-</w:t>
              </w:r>
            </w:ins>
            <w:ins w:id="218" w:author="CATT" w:date="2020-12-28T08:58:00Z">
              <w:r>
                <w:rPr>
                  <w:rFonts w:cs="Arial" w:hint="eastAsia"/>
                  <w:bCs/>
                </w:rPr>
                <w:t>duration timer</w:t>
              </w:r>
            </w:ins>
            <w:ins w:id="219" w:author="CATT" w:date="2020-12-28T09:08:00Z">
              <w:r w:rsidR="008B688E">
                <w:rPr>
                  <w:rFonts w:cs="Arial" w:hint="eastAsia"/>
                  <w:bCs/>
                </w:rPr>
                <w:t>;</w:t>
              </w:r>
            </w:ins>
          </w:p>
          <w:p w14:paraId="4A2E1DCE" w14:textId="10FF91BA" w:rsidR="00DC04DA" w:rsidRDefault="00B24F93" w:rsidP="00273F67">
            <w:pPr>
              <w:spacing w:before="180" w:afterLines="100" w:after="240"/>
              <w:rPr>
                <w:ins w:id="220" w:author="CATT" w:date="2020-12-28T08:58:00Z"/>
                <w:rFonts w:cs="Arial"/>
                <w:bCs/>
              </w:rPr>
            </w:pPr>
            <w:ins w:id="221" w:author="CATT" w:date="2020-12-28T08:58:00Z">
              <w:r>
                <w:rPr>
                  <w:rFonts w:cs="Arial" w:hint="eastAsia"/>
                  <w:bCs/>
                </w:rPr>
                <w:t xml:space="preserve">FFS for </w:t>
              </w:r>
            </w:ins>
            <w:ins w:id="222" w:author="CATT" w:date="2020-12-28T09:08:00Z">
              <w:r>
                <w:rPr>
                  <w:rFonts w:cs="Arial" w:hint="eastAsia"/>
                  <w:bCs/>
                </w:rPr>
                <w:t>I</w:t>
              </w:r>
            </w:ins>
            <w:ins w:id="223" w:author="CATT" w:date="2020-12-28T08:58:00Z">
              <w:r w:rsidR="00DC04DA">
                <w:rPr>
                  <w:rFonts w:cs="Arial" w:hint="eastAsia"/>
                  <w:bCs/>
                </w:rPr>
                <w:t xml:space="preserve">nactivity timer, HARQ RTT timer and </w:t>
              </w:r>
            </w:ins>
            <w:ins w:id="224" w:author="CATT" w:date="2020-12-28T09:08:00Z">
              <w:r w:rsidR="00AC6D06">
                <w:rPr>
                  <w:rFonts w:cs="Arial" w:hint="eastAsia"/>
                  <w:bCs/>
                </w:rPr>
                <w:t>R</w:t>
              </w:r>
            </w:ins>
            <w:ins w:id="225" w:author="CATT" w:date="2020-12-28T08:58:00Z">
              <w:r w:rsidR="00DC04DA">
                <w:rPr>
                  <w:rFonts w:cs="Arial" w:hint="eastAsia"/>
                  <w:bCs/>
                </w:rPr>
                <w:t>etransmission timer</w:t>
              </w:r>
            </w:ins>
            <w:ins w:id="226"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273F67">
            <w:pPr>
              <w:spacing w:before="180" w:afterLines="100" w:after="240"/>
              <w:rPr>
                <w:ins w:id="227" w:author="CATT" w:date="2020-12-28T08:58:00Z"/>
                <w:rFonts w:cs="Arial"/>
                <w:bCs/>
              </w:rPr>
            </w:pPr>
            <w:ins w:id="228"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w:t>
              </w:r>
              <w:proofErr w:type="spellStart"/>
              <w:r>
                <w:rPr>
                  <w:rFonts w:cs="Arial" w:hint="eastAsia"/>
                  <w:bCs/>
                </w:rPr>
                <w:t>groupcast</w:t>
              </w:r>
              <w:proofErr w:type="spellEnd"/>
              <w:r>
                <w:rPr>
                  <w:rFonts w:cs="Arial" w:hint="eastAsia"/>
                  <w:bCs/>
                </w:rPr>
                <w:t xml:space="preserve">, some Rx UE may not be able to receive the SCI, it will not start the inactivity timer. The </w:t>
              </w:r>
              <w:proofErr w:type="spellStart"/>
              <w:r>
                <w:rPr>
                  <w:rFonts w:cs="Arial" w:hint="eastAsia"/>
                  <w:bCs/>
                </w:rPr>
                <w:t>Tx</w:t>
              </w:r>
              <w:proofErr w:type="spellEnd"/>
              <w:r>
                <w:rPr>
                  <w:rFonts w:cs="Arial" w:hint="eastAsia"/>
                  <w:bCs/>
                </w:rPr>
                <w:t xml:space="preserve"> and Rx UE may have different understanding on the active time. RAN2 should further discuss whether it is necessary to maintain the inactivity timer for SL </w:t>
              </w:r>
              <w:proofErr w:type="spellStart"/>
              <w:r>
                <w:rPr>
                  <w:rFonts w:cs="Arial" w:hint="eastAsia"/>
                  <w:bCs/>
                </w:rPr>
                <w:t>groupcast</w:t>
              </w:r>
              <w:proofErr w:type="spellEnd"/>
              <w:r>
                <w:rPr>
                  <w:rFonts w:cs="Arial" w:hint="eastAsia"/>
                  <w:bCs/>
                </w:rPr>
                <w:t>.</w:t>
              </w:r>
            </w:ins>
          </w:p>
          <w:p w14:paraId="685C10D6" w14:textId="5D5D5582" w:rsidR="00DC04DA" w:rsidRDefault="00DC04DA" w:rsidP="005817FE">
            <w:pPr>
              <w:spacing w:before="180" w:afterLines="100" w:after="240"/>
              <w:rPr>
                <w:rFonts w:cs="Arial"/>
                <w:bCs/>
              </w:rPr>
            </w:pPr>
            <w:ins w:id="229"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30"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5A413E87" w14:textId="5D2E1CBE" w:rsidR="00B10F34" w:rsidRDefault="00B10F34" w:rsidP="00B10F34">
            <w:pPr>
              <w:spacing w:before="180" w:afterLines="100" w:after="240"/>
              <w:rPr>
                <w:rFonts w:cs="Arial"/>
                <w:bCs/>
              </w:rPr>
            </w:pPr>
            <w:ins w:id="231"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32" w:author="LenovoMM_Prateek" w:date="2020-12-28T08:42:00Z">
              <w:r>
                <w:rPr>
                  <w:rFonts w:cs="Arial"/>
                  <w:bCs/>
                </w:rPr>
                <w:t>Same answer as for Unicast.</w:t>
              </w:r>
            </w:ins>
          </w:p>
        </w:tc>
      </w:tr>
    </w:tbl>
    <w:p w14:paraId="52987B6B" w14:textId="53C3DA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r>
        <w:rPr>
          <w:rFonts w:cs="Arial"/>
          <w:b/>
          <w:bCs/>
        </w:rPr>
        <w:t>5.2-1</w:t>
      </w:r>
      <w:r w:rsidR="00056EDA">
        <w:rPr>
          <w:rFonts w:ascii="바탕체" w:eastAsia="바탕체" w:hAnsi="바탕체" w:cs="바탕체"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 xml:space="preserve">nactivity timer values ​​are set to independent values ​​for each SL </w:t>
      </w:r>
      <w:proofErr w:type="spellStart"/>
      <w:r w:rsidR="00276AA0" w:rsidRPr="00276AA0">
        <w:rPr>
          <w:rFonts w:cs="Arial"/>
          <w:b/>
          <w:bCs/>
        </w:rPr>
        <w:t>groupcast</w:t>
      </w:r>
      <w:proofErr w:type="spellEnd"/>
      <w:r w:rsidR="00276AA0" w:rsidRPr="00276AA0">
        <w:rPr>
          <w:rFonts w:cs="Arial"/>
          <w:b/>
          <w:bCs/>
        </w:rPr>
        <w:t xml:space="preserve">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33"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34"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35" w:author="LenovoMM_Prateek" w:date="2020-12-28T08:42: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36" w:author="LenovoMM_Prateek" w:date="2020-12-28T08:42:00Z">
              <w:r>
                <w:rPr>
                  <w:rFonts w:cs="Arial"/>
                  <w:bCs/>
                </w:rPr>
                <w:t>Same answer as for Unicast.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 xml:space="preserve">is yes, do you agree that values ​​of the SL DRX HARQ RTT timer and SL DRX Retransmission timer are set to a common value regardless of SL </w:t>
      </w:r>
      <w:proofErr w:type="spellStart"/>
      <w:r w:rsidR="0027434B" w:rsidRPr="0027434B">
        <w:rPr>
          <w:rFonts w:cs="Arial"/>
          <w:b/>
          <w:bCs/>
        </w:rPr>
        <w:t>groupcast</w:t>
      </w:r>
      <w:proofErr w:type="spellEnd"/>
      <w:r w:rsidR="0027434B" w:rsidRPr="0027434B">
        <w:rPr>
          <w:rFonts w:cs="Arial"/>
          <w:b/>
          <w:bCs/>
        </w:rPr>
        <w:t xml:space="preserve">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4C8BEAA1" w14:textId="77777777" w:rsidTr="005817FE">
        <w:tc>
          <w:tcPr>
            <w:tcW w:w="2268" w:type="dxa"/>
          </w:tcPr>
          <w:p w14:paraId="149EE313" w14:textId="77777777" w:rsidR="005817FE" w:rsidRDefault="005817FE" w:rsidP="005817FE">
            <w:pPr>
              <w:spacing w:before="180" w:afterLines="100" w:after="240"/>
              <w:rPr>
                <w:rFonts w:cs="Arial"/>
                <w:bCs/>
              </w:rPr>
            </w:pPr>
          </w:p>
        </w:tc>
        <w:tc>
          <w:tcPr>
            <w:tcW w:w="2268" w:type="dxa"/>
          </w:tcPr>
          <w:p w14:paraId="2E7A0507" w14:textId="77777777" w:rsidR="005817FE" w:rsidRDefault="005817FE" w:rsidP="005817FE">
            <w:pPr>
              <w:spacing w:before="180" w:afterLines="100" w:after="240"/>
              <w:rPr>
                <w:rFonts w:cs="Arial"/>
                <w:bCs/>
              </w:rPr>
            </w:pPr>
          </w:p>
        </w:tc>
        <w:tc>
          <w:tcPr>
            <w:tcW w:w="4531" w:type="dxa"/>
          </w:tcPr>
          <w:p w14:paraId="1A1FAF11" w14:textId="77777777" w:rsidR="005817FE" w:rsidRDefault="005817FE" w:rsidP="005817FE">
            <w:pPr>
              <w:spacing w:before="180" w:afterLines="100" w:after="240"/>
              <w:rPr>
                <w:rFonts w:cs="Arial"/>
                <w:bCs/>
              </w:rPr>
            </w:pPr>
          </w:p>
        </w:tc>
      </w:tr>
      <w:tr w:rsidR="005817FE" w14:paraId="79A9B01D" w14:textId="77777777" w:rsidTr="005817FE">
        <w:tc>
          <w:tcPr>
            <w:tcW w:w="2268" w:type="dxa"/>
          </w:tcPr>
          <w:p w14:paraId="2EB4F8F5" w14:textId="77777777" w:rsidR="005817FE" w:rsidRDefault="005817FE" w:rsidP="005817FE">
            <w:pPr>
              <w:spacing w:before="180" w:afterLines="100" w:after="240"/>
              <w:rPr>
                <w:rFonts w:cs="Arial"/>
                <w:bCs/>
              </w:rPr>
            </w:pPr>
          </w:p>
        </w:tc>
        <w:tc>
          <w:tcPr>
            <w:tcW w:w="2268" w:type="dxa"/>
          </w:tcPr>
          <w:p w14:paraId="6FBF9A01" w14:textId="77777777" w:rsidR="005817FE" w:rsidRDefault="005817FE" w:rsidP="005817FE">
            <w:pPr>
              <w:spacing w:before="180" w:afterLines="100" w:after="240"/>
              <w:rPr>
                <w:rFonts w:cs="Arial"/>
                <w:bCs/>
              </w:rPr>
            </w:pPr>
          </w:p>
        </w:tc>
        <w:tc>
          <w:tcPr>
            <w:tcW w:w="4531" w:type="dxa"/>
          </w:tcPr>
          <w:p w14:paraId="248411C0" w14:textId="77777777" w:rsidR="005817FE" w:rsidRDefault="005817FE" w:rsidP="005817FE">
            <w:pPr>
              <w:spacing w:before="180" w:afterLines="100" w:after="240"/>
              <w:rPr>
                <w:rFonts w:cs="Arial"/>
                <w:bCs/>
              </w:rPr>
            </w:pPr>
          </w:p>
        </w:tc>
      </w:tr>
    </w:tbl>
    <w:p w14:paraId="7DD63FAB" w14:textId="1482FAA6" w:rsidR="005817FE" w:rsidRDefault="005817FE" w:rsidP="005817FE">
      <w:pPr>
        <w:rPr>
          <w:rFonts w:ascii="바탕체" w:eastAsia="바탕체" w:hAnsi="바탕체" w:cs="바탕체"/>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237" w:author="LG: Giwon Park" w:date="2020-12-24T16:54:00Z"/>
          <w:rFonts w:eastAsia="맑은 고딕"/>
          <w:noProof/>
          <w:lang w:eastAsia="ko-KR"/>
        </w:rPr>
      </w:pPr>
      <w:r w:rsidRPr="0027434B">
        <w:rPr>
          <w:rFonts w:eastAsia="맑은 고딕"/>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맑은 고딕"/>
          <w:noProof/>
          <w:lang w:eastAsia="ko-KR"/>
        </w:rPr>
        <w:t xml:space="preserve">an </w:t>
      </w:r>
      <w:r w:rsidRPr="0027434B">
        <w:rPr>
          <w:rFonts w:eastAsia="맑은 고딕"/>
          <w:noProof/>
          <w:lang w:eastAsia="ko-KR"/>
        </w:rPr>
        <w:t>On-duration timer and Inactivity timer are needed</w:t>
      </w:r>
      <w:r>
        <w:rPr>
          <w:rFonts w:eastAsia="맑은 고딕"/>
          <w:noProof/>
          <w:lang w:eastAsia="ko-KR"/>
        </w:rPr>
        <w:t xml:space="preserve"> if necessary</w:t>
      </w:r>
      <w:r w:rsidRPr="0027434B">
        <w:rPr>
          <w:rFonts w:eastAsia="맑은 고딕"/>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38" w:author="CATT" w:date="2020-12-28T08:58:00Z">
              <w:r>
                <w:rPr>
                  <w:rFonts w:cs="Arial" w:hint="eastAsia"/>
                  <w:bCs/>
                </w:rPr>
                <w:t>CATT</w:t>
              </w:r>
            </w:ins>
          </w:p>
        </w:tc>
        <w:tc>
          <w:tcPr>
            <w:tcW w:w="2268" w:type="dxa"/>
          </w:tcPr>
          <w:p w14:paraId="4059BEFF" w14:textId="2B0747D6" w:rsidR="00DC04DA" w:rsidRDefault="00DC04DA" w:rsidP="00273F67">
            <w:pPr>
              <w:spacing w:before="180" w:afterLines="100" w:after="240"/>
              <w:rPr>
                <w:ins w:id="239" w:author="CATT" w:date="2020-12-28T08:58:00Z"/>
                <w:rFonts w:cs="Arial"/>
                <w:bCs/>
              </w:rPr>
            </w:pPr>
            <w:ins w:id="240" w:author="CATT" w:date="2020-12-28T08:58:00Z">
              <w:r>
                <w:rPr>
                  <w:rFonts w:cs="Arial" w:hint="eastAsia"/>
                  <w:bCs/>
                </w:rPr>
                <w:t xml:space="preserve">Yes for </w:t>
              </w:r>
            </w:ins>
            <w:ins w:id="241" w:author="CATT" w:date="2020-12-28T09:09:00Z">
              <w:r w:rsidR="00AA71BD">
                <w:rPr>
                  <w:rFonts w:cs="Arial" w:hint="eastAsia"/>
                  <w:bCs/>
                </w:rPr>
                <w:t>O</w:t>
              </w:r>
            </w:ins>
            <w:ins w:id="242" w:author="CATT" w:date="2020-12-28T08:58:00Z">
              <w:r>
                <w:rPr>
                  <w:rFonts w:cs="Arial" w:hint="eastAsia"/>
                  <w:bCs/>
                </w:rPr>
                <w:t>n</w:t>
              </w:r>
            </w:ins>
            <w:ins w:id="243" w:author="CATT" w:date="2020-12-28T09:09:00Z">
              <w:r w:rsidR="00AA71BD">
                <w:rPr>
                  <w:rFonts w:cs="Arial" w:hint="eastAsia"/>
                  <w:bCs/>
                </w:rPr>
                <w:t>-</w:t>
              </w:r>
            </w:ins>
            <w:ins w:id="244"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45" w:author="CATT" w:date="2020-12-28T08:58:00Z">
              <w:r>
                <w:rPr>
                  <w:rFonts w:cs="Arial" w:hint="eastAsia"/>
                  <w:bCs/>
                </w:rPr>
                <w:t xml:space="preserve">FFS for </w:t>
              </w:r>
            </w:ins>
            <w:ins w:id="246" w:author="CATT" w:date="2020-12-28T09:09:00Z">
              <w:r w:rsidR="00AA71BD">
                <w:rPr>
                  <w:rFonts w:cs="Arial" w:hint="eastAsia"/>
                  <w:bCs/>
                </w:rPr>
                <w:t>I</w:t>
              </w:r>
            </w:ins>
            <w:ins w:id="247" w:author="CATT" w:date="2020-12-28T08:58:00Z">
              <w:r>
                <w:rPr>
                  <w:rFonts w:cs="Arial" w:hint="eastAsia"/>
                  <w:bCs/>
                </w:rPr>
                <w:t>nactivity timer</w:t>
              </w:r>
            </w:ins>
            <w:ins w:id="248"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49"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SCI, it will not start the inactivity timer. The </w:t>
              </w:r>
              <w:proofErr w:type="spellStart"/>
              <w:r>
                <w:rPr>
                  <w:rFonts w:cs="Arial" w:hint="eastAsia"/>
                  <w:bCs/>
                </w:rPr>
                <w:t>Tx</w:t>
              </w:r>
              <w:proofErr w:type="spellEnd"/>
              <w:r>
                <w:rPr>
                  <w:rFonts w:cs="Arial" w:hint="eastAsia"/>
                  <w:bCs/>
                </w:rPr>
                <w:t xml:space="preserve">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50"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4A29E0E4" w14:textId="5EEFA8A6" w:rsidR="00B10F34" w:rsidRDefault="00B10F34" w:rsidP="00B10F34">
            <w:pPr>
              <w:spacing w:before="180" w:afterLines="100" w:after="240"/>
              <w:rPr>
                <w:rFonts w:cs="Arial"/>
                <w:bCs/>
              </w:rPr>
            </w:pPr>
            <w:ins w:id="251"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5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5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54"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2483D5AC" w14:textId="6D4231DE" w:rsidR="00B10F34" w:rsidRDefault="00B10F34" w:rsidP="00B10F34">
            <w:pPr>
              <w:spacing w:before="180" w:afterLines="100" w:after="240"/>
              <w:rPr>
                <w:rFonts w:cs="Arial"/>
                <w:bCs/>
              </w:rPr>
            </w:pPr>
            <w:ins w:id="25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lastRenderedPageBreak/>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56"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57"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58"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59" w:author="LenovoMM_Prateek" w:date="2020-12-28T08:43:00Z">
              <w:r w:rsidRPr="00200DF1">
                <w:rPr>
                  <w:rFonts w:cs="Arial"/>
                  <w:bCs/>
                </w:rPr>
                <w:t>Lenovo</w:t>
              </w:r>
              <w:r>
                <w:rPr>
                  <w:rFonts w:cs="Arial"/>
                  <w:bCs/>
                </w:rPr>
                <w:t xml:space="preserve">, </w:t>
              </w:r>
              <w:proofErr w:type="spellStart"/>
              <w:r>
                <w:rPr>
                  <w:rFonts w:cs="Arial"/>
                  <w:bCs/>
                </w:rPr>
                <w:t>MotM</w:t>
              </w:r>
            </w:ins>
            <w:proofErr w:type="spellEnd"/>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60"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bl>
    <w:p w14:paraId="37F82C24" w14:textId="77777777" w:rsidR="001A7B69" w:rsidRDefault="001A7B69">
      <w:pPr>
        <w:rPr>
          <w:b/>
          <w:bCs/>
        </w:rPr>
      </w:pPr>
    </w:p>
    <w:p w14:paraId="3C73D429" w14:textId="030AE218" w:rsidR="00AA0058" w:rsidRDefault="00AA0058" w:rsidP="00AA0058">
      <w:pPr>
        <w:pStyle w:val="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61"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62" w:author="CATT" w:date="2020-12-28T08:58:00Z">
              <w:r>
                <w:rPr>
                  <w:rFonts w:cs="Arial" w:hint="eastAsia"/>
                  <w:bCs/>
                </w:rPr>
                <w:t>Yes</w:t>
              </w:r>
            </w:ins>
          </w:p>
        </w:tc>
        <w:tc>
          <w:tcPr>
            <w:tcW w:w="4531" w:type="dxa"/>
          </w:tcPr>
          <w:p w14:paraId="438FA37F" w14:textId="32751E47" w:rsidR="00DC04DA" w:rsidRDefault="00DC04DA" w:rsidP="00273F67">
            <w:pPr>
              <w:spacing w:before="180" w:afterLines="100" w:after="240"/>
              <w:rPr>
                <w:ins w:id="263" w:author="CATT" w:date="2020-12-28T08:58:00Z"/>
                <w:noProof/>
              </w:rPr>
            </w:pPr>
            <w:ins w:id="264"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273F67">
            <w:pPr>
              <w:spacing w:before="180" w:afterLines="100" w:after="240"/>
              <w:rPr>
                <w:ins w:id="265" w:author="CATT" w:date="2020-12-28T08:58:00Z"/>
                <w:noProof/>
              </w:rPr>
            </w:pPr>
            <w:ins w:id="266"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67"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68" w:author="LenovoMM_Prateek" w:date="2020-12-28T08:43:00Z">
              <w:r w:rsidRPr="00200DF1">
                <w:rPr>
                  <w:rFonts w:cs="Arial"/>
                  <w:bCs/>
                </w:rPr>
                <w:lastRenderedPageBreak/>
                <w:t>Lenovo</w:t>
              </w:r>
              <w:r>
                <w:rPr>
                  <w:rFonts w:cs="Arial"/>
                  <w:bCs/>
                </w:rPr>
                <w:t xml:space="preserve">, </w:t>
              </w:r>
              <w:proofErr w:type="spellStart"/>
              <w:r>
                <w:rPr>
                  <w:rFonts w:cs="Arial"/>
                  <w:bCs/>
                </w:rPr>
                <w:t>MotM</w:t>
              </w:r>
            </w:ins>
            <w:proofErr w:type="spellEnd"/>
          </w:p>
        </w:tc>
        <w:tc>
          <w:tcPr>
            <w:tcW w:w="2268" w:type="dxa"/>
          </w:tcPr>
          <w:p w14:paraId="6D512BF7" w14:textId="66ADA717" w:rsidR="00B10F34" w:rsidRDefault="00B10F34" w:rsidP="00B10F34">
            <w:pPr>
              <w:spacing w:before="180" w:afterLines="100" w:after="240"/>
              <w:rPr>
                <w:rFonts w:cs="Arial"/>
                <w:bCs/>
              </w:rPr>
            </w:pPr>
            <w:ins w:id="269"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270" w:name="_In-sequence_SDU_delivery"/>
      <w:bookmarkStart w:id="271" w:name="_Ref189809556"/>
      <w:bookmarkStart w:id="272" w:name="_Ref174151459"/>
      <w:bookmarkStart w:id="273" w:name="_Ref450865335"/>
      <w:bookmarkEnd w:id="270"/>
      <w:r>
        <w:rPr>
          <w:rFonts w:hint="eastAsia"/>
        </w:rPr>
        <w:t>Reference</w:t>
      </w:r>
      <w:bookmarkEnd w:id="271"/>
      <w:bookmarkEnd w:id="272"/>
      <w:bookmarkEnd w:id="273"/>
    </w:p>
    <w:p w14:paraId="4E9224CE" w14:textId="16141A06" w:rsidR="00841893" w:rsidRDefault="00AE064C" w:rsidP="00EB673B">
      <w:bookmarkStart w:id="274" w:name="_Ref32829969"/>
      <w:bookmarkEnd w:id="274"/>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w:t>
      </w:r>
      <w:proofErr w:type="spellStart"/>
      <w:r>
        <w:t>groupcast</w:t>
      </w:r>
      <w:proofErr w:type="spellEnd"/>
      <w:r>
        <w:t xml:space="preserve">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228FB" w14:textId="77777777" w:rsidR="00EB3E04" w:rsidRDefault="00EB3E04">
      <w:pPr>
        <w:spacing w:after="0"/>
      </w:pPr>
      <w:r>
        <w:separator/>
      </w:r>
    </w:p>
  </w:endnote>
  <w:endnote w:type="continuationSeparator" w:id="0">
    <w:p w14:paraId="536C24FF" w14:textId="77777777" w:rsidR="00EB3E04" w:rsidRDefault="00EB3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A729C4" w:rsidRDefault="00A729C4">
    <w:pPr>
      <w:pStyle w:val="a9"/>
      <w:tabs>
        <w:tab w:val="center" w:pos="4820"/>
        <w:tab w:val="right" w:pos="9639"/>
      </w:tabs>
      <w:jc w:val="left"/>
    </w:pPr>
    <w:r>
      <w:tab/>
    </w:r>
    <w:r>
      <w:fldChar w:fldCharType="begin"/>
    </w:r>
    <w:r>
      <w:rPr>
        <w:rStyle w:val="a6"/>
      </w:rPr>
      <w:instrText xml:space="preserve"> PAGE </w:instrText>
    </w:r>
    <w:r>
      <w:fldChar w:fldCharType="separate"/>
    </w:r>
    <w:r w:rsidR="00F83681">
      <w:rPr>
        <w:rStyle w:val="a6"/>
        <w:noProof/>
      </w:rPr>
      <w:t>14</w:t>
    </w:r>
    <w:r>
      <w:fldChar w:fldCharType="end"/>
    </w:r>
    <w:r>
      <w:rPr>
        <w:rStyle w:val="a6"/>
      </w:rPr>
      <w:t>/</w:t>
    </w:r>
    <w:r>
      <w:fldChar w:fldCharType="begin"/>
    </w:r>
    <w:r>
      <w:rPr>
        <w:rStyle w:val="a6"/>
      </w:rPr>
      <w:instrText xml:space="preserve"> NUMPAGES </w:instrText>
    </w:r>
    <w:r>
      <w:fldChar w:fldCharType="separate"/>
    </w:r>
    <w:r w:rsidR="00F83681">
      <w:rPr>
        <w:rStyle w:val="a6"/>
        <w:noProof/>
      </w:rPr>
      <w:t>14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8E9FB" w14:textId="77777777" w:rsidR="00EB3E04" w:rsidRDefault="00EB3E04">
      <w:pPr>
        <w:spacing w:after="0"/>
      </w:pPr>
      <w:r>
        <w:separator/>
      </w:r>
    </w:p>
  </w:footnote>
  <w:footnote w:type="continuationSeparator" w:id="0">
    <w:p w14:paraId="0374B668" w14:textId="77777777" w:rsidR="00EB3E04" w:rsidRDefault="00EB3E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맑은 고딕" w:eastAsia="맑은 고딕" w:hAnsi="맑은 고딕"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10"/>
  </w:num>
  <w:num w:numId="4">
    <w:abstractNumId w:val="16"/>
  </w:num>
  <w:num w:numId="5">
    <w:abstractNumId w:val="8"/>
  </w:num>
  <w:num w:numId="6">
    <w:abstractNumId w:val="13"/>
  </w:num>
  <w:num w:numId="7">
    <w:abstractNumId w:val="11"/>
  </w:num>
  <w:num w:numId="8">
    <w:abstractNumId w:val="18"/>
  </w:num>
  <w:num w:numId="9">
    <w:abstractNumId w:val="34"/>
  </w:num>
  <w:num w:numId="10">
    <w:abstractNumId w:val="19"/>
  </w:num>
  <w:num w:numId="11">
    <w:abstractNumId w:val="31"/>
  </w:num>
  <w:num w:numId="12">
    <w:abstractNumId w:val="26"/>
  </w:num>
  <w:num w:numId="13">
    <w:abstractNumId w:val="29"/>
  </w:num>
  <w:num w:numId="14">
    <w:abstractNumId w:val="17"/>
  </w:num>
  <w:num w:numId="15">
    <w:abstractNumId w:val="23"/>
  </w:num>
  <w:num w:numId="16">
    <w:abstractNumId w:val="28"/>
  </w:num>
  <w:num w:numId="17">
    <w:abstractNumId w:val="15"/>
  </w:num>
  <w:num w:numId="18">
    <w:abstractNumId w:val="14"/>
  </w:num>
  <w:num w:numId="19">
    <w:abstractNumId w:val="3"/>
  </w:num>
  <w:num w:numId="20">
    <w:abstractNumId w:val="30"/>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21"/>
  </w:num>
  <w:num w:numId="29">
    <w:abstractNumId w:val="9"/>
  </w:num>
  <w:num w:numId="30">
    <w:abstractNumId w:val="27"/>
  </w:num>
  <w:num w:numId="31">
    <w:abstractNumId w:val="5"/>
  </w:num>
  <w:num w:numId="32">
    <w:abstractNumId w:val="33"/>
  </w:num>
  <w:num w:numId="33">
    <w:abstractNumId w:val="1"/>
  </w:num>
  <w:num w:numId="34">
    <w:abstractNumId w:val="1"/>
  </w:num>
  <w:num w:numId="35">
    <w:abstractNumId w:val="24"/>
  </w:num>
  <w:num w:numId="36">
    <w:abstractNumId w:val="7"/>
  </w:num>
  <w:num w:numId="3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num>
  <w:num w:numId="40">
    <w:abstractNumId w:val="4"/>
  </w:num>
  <w:num w:numId="41">
    <w:abstractNumId w:val="1"/>
  </w:num>
  <w:num w:numId="42">
    <w:abstractNumId w:val="32"/>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14</Pages>
  <Words>4231</Words>
  <Characters>24123</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Giwon Park</cp:lastModifiedBy>
  <cp:revision>5</cp:revision>
  <cp:lastPrinted>2008-01-31T16:09:00Z</cp:lastPrinted>
  <dcterms:created xsi:type="dcterms:W3CDTF">2020-12-28T08:12:00Z</dcterms:created>
  <dcterms:modified xsi:type="dcterms:W3CDTF">2020-12-28T08:20:00Z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