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C6DB8" w14:textId="5036F209" w:rsidR="00D0573B" w:rsidRPr="00F96535" w:rsidRDefault="00D0573B">
      <w:pPr>
        <w:pStyle w:val="CRCoverPage"/>
        <w:tabs>
          <w:tab w:val="right" w:pos="9639"/>
        </w:tabs>
        <w:spacing w:after="0"/>
        <w:jc w:val="center"/>
        <w:rPr>
          <w:rFonts w:cs="Arial"/>
          <w:b/>
          <w:i/>
          <w:sz w:val="22"/>
          <w:szCs w:val="22"/>
          <w:lang w:val="de-DE"/>
          <w:rPrChange w:id="0" w:author="LenovoMM_Prateek" w:date="2020-12-28T08:36:00Z">
            <w:rPr>
              <w:rFonts w:cs="Arial"/>
              <w:b/>
              <w:i/>
              <w:sz w:val="22"/>
              <w:szCs w:val="22"/>
              <w:lang w:val="en-US"/>
            </w:rPr>
          </w:rPrChange>
        </w:rPr>
      </w:pPr>
      <w:bookmarkStart w:id="1" w:name="OLE_LINK10"/>
      <w:bookmarkStart w:id="2" w:name="OLE_LINK11"/>
      <w:bookmarkStart w:id="3" w:name="OLE_LINK16"/>
      <w:bookmarkStart w:id="4" w:name="OLE_LINK17"/>
      <w:r w:rsidRPr="00F96535">
        <w:rPr>
          <w:rFonts w:cs="Arial"/>
          <w:b/>
          <w:sz w:val="22"/>
          <w:szCs w:val="22"/>
          <w:lang w:val="de-DE"/>
          <w:rPrChange w:id="5" w:author="LenovoMM_Prateek" w:date="2020-12-28T08:36:00Z">
            <w:rPr>
              <w:rFonts w:cs="Arial"/>
              <w:b/>
              <w:sz w:val="22"/>
              <w:szCs w:val="22"/>
              <w:lang w:val="en-US"/>
            </w:rPr>
          </w:rPrChange>
        </w:rPr>
        <w:t>3GPP TSG-RAN WG2 #11</w:t>
      </w:r>
      <w:r w:rsidR="00F31637" w:rsidRPr="00F96535">
        <w:rPr>
          <w:rFonts w:cs="Arial"/>
          <w:b/>
          <w:sz w:val="22"/>
          <w:szCs w:val="22"/>
          <w:lang w:val="de-DE"/>
          <w:rPrChange w:id="6" w:author="LenovoMM_Prateek" w:date="2020-12-28T08:36:00Z">
            <w:rPr>
              <w:rFonts w:cs="Arial"/>
              <w:b/>
              <w:sz w:val="22"/>
              <w:szCs w:val="22"/>
              <w:lang w:val="en-US"/>
            </w:rPr>
          </w:rPrChange>
        </w:rPr>
        <w:t>3</w:t>
      </w:r>
      <w:r w:rsidRPr="00F96535">
        <w:rPr>
          <w:rFonts w:cs="Arial"/>
          <w:b/>
          <w:sz w:val="22"/>
          <w:szCs w:val="22"/>
          <w:lang w:val="de-DE"/>
          <w:rPrChange w:id="7" w:author="LenovoMM_Prateek" w:date="2020-12-28T08:36:00Z">
            <w:rPr>
              <w:rFonts w:cs="Arial"/>
              <w:b/>
              <w:sz w:val="22"/>
              <w:szCs w:val="22"/>
              <w:lang w:val="en-US"/>
            </w:rPr>
          </w:rPrChange>
        </w:rPr>
        <w:t>-e</w:t>
      </w:r>
      <w:r w:rsidRPr="00F96535">
        <w:rPr>
          <w:rFonts w:cs="Arial"/>
          <w:b/>
          <w:i/>
          <w:sz w:val="22"/>
          <w:szCs w:val="22"/>
          <w:lang w:val="de-DE"/>
          <w:rPrChange w:id="8" w:author="LenovoMM_Prateek" w:date="2020-12-28T08:36:00Z">
            <w:rPr>
              <w:rFonts w:cs="Arial"/>
              <w:b/>
              <w:i/>
              <w:sz w:val="22"/>
              <w:szCs w:val="22"/>
              <w:lang w:val="en-US"/>
            </w:rPr>
          </w:rPrChange>
        </w:rPr>
        <w:tab/>
      </w:r>
      <w:r w:rsidR="00CD61BA" w:rsidRPr="00F96535">
        <w:rPr>
          <w:rFonts w:cs="Arial"/>
          <w:b/>
          <w:i/>
          <w:sz w:val="22"/>
          <w:szCs w:val="22"/>
          <w:lang w:val="de-DE"/>
          <w:rPrChange w:id="9" w:author="LenovoMM_Prateek" w:date="2020-12-28T08:36:00Z">
            <w:rPr>
              <w:rFonts w:cs="Arial"/>
              <w:b/>
              <w:i/>
              <w:sz w:val="22"/>
              <w:szCs w:val="22"/>
              <w:lang w:val="en-US"/>
            </w:rPr>
          </w:rPrChange>
        </w:rPr>
        <w:t>R2-20XXXXX</w:t>
      </w:r>
    </w:p>
    <w:p w14:paraId="369A059C" w14:textId="3CBEB125" w:rsidR="00D0573B" w:rsidRDefault="00D0573B">
      <w:pPr>
        <w:tabs>
          <w:tab w:val="left" w:pos="1701"/>
          <w:tab w:val="right" w:pos="9639"/>
        </w:tabs>
        <w:spacing w:after="0"/>
        <w:rPr>
          <w:rFonts w:cs="Arial"/>
          <w:b/>
          <w:color w:val="000000"/>
          <w:kern w:val="2"/>
          <w:sz w:val="24"/>
        </w:rPr>
      </w:pPr>
      <w:r>
        <w:rPr>
          <w:rFonts w:cs="Arial"/>
          <w:b/>
          <w:sz w:val="22"/>
          <w:szCs w:val="22"/>
          <w:lang w:val="en-US"/>
        </w:rPr>
        <w:t xml:space="preserve">E-meeting, </w:t>
      </w:r>
      <w:r w:rsidR="00F31637">
        <w:rPr>
          <w:rFonts w:cs="Arial"/>
          <w:b/>
          <w:sz w:val="22"/>
          <w:szCs w:val="22"/>
          <w:lang w:val="en-US"/>
        </w:rPr>
        <w:t>January</w:t>
      </w:r>
      <w:r>
        <w:rPr>
          <w:rFonts w:cs="Arial"/>
          <w:b/>
          <w:sz w:val="22"/>
          <w:szCs w:val="22"/>
          <w:lang w:val="en-US"/>
        </w:rPr>
        <w:t xml:space="preserve"> 2020</w:t>
      </w:r>
      <w:r>
        <w:rPr>
          <w:rFonts w:cs="Arial"/>
          <w:b/>
          <w:sz w:val="22"/>
          <w:szCs w:val="22"/>
          <w:lang w:val="en-US"/>
        </w:rPr>
        <w:tab/>
      </w:r>
      <w:bookmarkEnd w:id="1"/>
      <w:bookmarkEnd w:id="2"/>
      <w:bookmarkEnd w:id="3"/>
      <w:bookmarkEnd w:id="4"/>
    </w:p>
    <w:p w14:paraId="4DD5FC60"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253FCC63" w14:textId="77777777" w:rsidR="00D0573B" w:rsidRDefault="00D0573B">
      <w:pPr>
        <w:pStyle w:val="3GPPHeader"/>
        <w:rPr>
          <w:sz w:val="22"/>
          <w:szCs w:val="22"/>
        </w:rPr>
      </w:pPr>
      <w:r>
        <w:rPr>
          <w:sz w:val="22"/>
          <w:szCs w:val="22"/>
        </w:rPr>
        <w:t>Agenda Item:</w:t>
      </w:r>
      <w:r>
        <w:rPr>
          <w:sz w:val="22"/>
          <w:szCs w:val="22"/>
        </w:rPr>
        <w:tab/>
      </w:r>
    </w:p>
    <w:p w14:paraId="1B90BFD1" w14:textId="0FE91557" w:rsidR="00D0573B" w:rsidRDefault="00D0573B">
      <w:pPr>
        <w:pStyle w:val="3GPPHeader"/>
        <w:rPr>
          <w:sz w:val="22"/>
          <w:szCs w:val="22"/>
        </w:rPr>
      </w:pPr>
      <w:r>
        <w:rPr>
          <w:sz w:val="22"/>
          <w:szCs w:val="22"/>
        </w:rPr>
        <w:t>Source:</w:t>
      </w:r>
      <w:r>
        <w:rPr>
          <w:sz w:val="22"/>
          <w:szCs w:val="22"/>
        </w:rPr>
        <w:tab/>
      </w:r>
      <w:r w:rsidR="00513E5A" w:rsidRPr="00513E5A">
        <w:rPr>
          <w:rFonts w:hint="eastAsia"/>
          <w:sz w:val="22"/>
          <w:szCs w:val="22"/>
        </w:rPr>
        <w:t>LG</w:t>
      </w:r>
      <w:r w:rsidR="00035CED">
        <w:rPr>
          <w:sz w:val="22"/>
          <w:szCs w:val="22"/>
        </w:rPr>
        <w:t xml:space="preserve"> </w:t>
      </w:r>
      <w:r w:rsidR="00B83B09">
        <w:rPr>
          <w:sz w:val="22"/>
          <w:szCs w:val="22"/>
        </w:rPr>
        <w:t>(rapporteur)</w:t>
      </w:r>
    </w:p>
    <w:p w14:paraId="1B1B8434" w14:textId="3B430DA5" w:rsidR="00D0573B" w:rsidRDefault="00D0573B">
      <w:pPr>
        <w:pStyle w:val="3GPPHeader"/>
        <w:rPr>
          <w:sz w:val="22"/>
          <w:szCs w:val="22"/>
        </w:rPr>
      </w:pPr>
      <w:r>
        <w:rPr>
          <w:sz w:val="22"/>
          <w:szCs w:val="22"/>
        </w:rPr>
        <w:t>Title:</w:t>
      </w:r>
      <w:r>
        <w:rPr>
          <w:sz w:val="22"/>
          <w:szCs w:val="22"/>
        </w:rPr>
        <w:tab/>
      </w:r>
      <w:r w:rsidR="00CD61BA">
        <w:rPr>
          <w:sz w:val="22"/>
          <w:szCs w:val="22"/>
        </w:rPr>
        <w:t>Draft s</w:t>
      </w:r>
      <w:r w:rsidR="00895500">
        <w:rPr>
          <w:rFonts w:hint="eastAsia"/>
          <w:sz w:val="22"/>
          <w:szCs w:val="22"/>
        </w:rPr>
        <w:t>ummary</w:t>
      </w:r>
      <w:r w:rsidR="00895500">
        <w:rPr>
          <w:sz w:val="22"/>
          <w:szCs w:val="22"/>
        </w:rPr>
        <w:t xml:space="preserve"> </w:t>
      </w:r>
      <w:r w:rsidR="00895500">
        <w:rPr>
          <w:rFonts w:hint="eastAsia"/>
          <w:sz w:val="22"/>
          <w:szCs w:val="22"/>
        </w:rPr>
        <w:t>of</w:t>
      </w:r>
      <w:r w:rsidR="00895500">
        <w:rPr>
          <w:sz w:val="22"/>
          <w:szCs w:val="22"/>
        </w:rPr>
        <w:t xml:space="preserve"> email discussion </w:t>
      </w:r>
      <w:r w:rsidR="00895500" w:rsidRPr="00895500">
        <w:rPr>
          <w:sz w:val="22"/>
          <w:szCs w:val="22"/>
        </w:rPr>
        <w:t>[</w:t>
      </w:r>
      <w:proofErr w:type="gramStart"/>
      <w:r w:rsidR="00895500" w:rsidRPr="00895500">
        <w:rPr>
          <w:sz w:val="22"/>
          <w:szCs w:val="22"/>
        </w:rPr>
        <w:t>70</w:t>
      </w:r>
      <w:r w:rsidR="00513E5A">
        <w:rPr>
          <w:sz w:val="22"/>
          <w:szCs w:val="22"/>
        </w:rPr>
        <w:t>2</w:t>
      </w:r>
      <w:r w:rsidR="00895500" w:rsidRPr="00895500">
        <w:rPr>
          <w:sz w:val="22"/>
          <w:szCs w:val="22"/>
        </w:rPr>
        <w:t>][</w:t>
      </w:r>
      <w:proofErr w:type="spellStart"/>
      <w:proofErr w:type="gramEnd"/>
      <w:r w:rsidR="00513E5A">
        <w:rPr>
          <w:sz w:val="22"/>
          <w:szCs w:val="22"/>
        </w:rPr>
        <w:t>SLe</w:t>
      </w:r>
      <w:proofErr w:type="spellEnd"/>
      <w:r w:rsidR="00895500" w:rsidRPr="00895500">
        <w:rPr>
          <w:sz w:val="22"/>
          <w:szCs w:val="22"/>
        </w:rPr>
        <w:t xml:space="preserve">] </w:t>
      </w:r>
      <w:r w:rsidR="00513E5A">
        <w:rPr>
          <w:sz w:val="22"/>
          <w:szCs w:val="22"/>
        </w:rPr>
        <w:t>High-level principles for SL DRX</w:t>
      </w:r>
      <w:r w:rsidR="00895500" w:rsidRPr="00895500">
        <w:rPr>
          <w:sz w:val="22"/>
          <w:szCs w:val="22"/>
        </w:rPr>
        <w:t xml:space="preserve"> (</w:t>
      </w:r>
      <w:r w:rsidR="00513E5A">
        <w:rPr>
          <w:sz w:val="22"/>
          <w:szCs w:val="22"/>
        </w:rPr>
        <w:t>LG</w:t>
      </w:r>
      <w:r w:rsidR="00895500" w:rsidRPr="00895500">
        <w:rPr>
          <w:sz w:val="22"/>
          <w:szCs w:val="22"/>
        </w:rPr>
        <w:t>)</w:t>
      </w:r>
    </w:p>
    <w:p w14:paraId="09AB791D" w14:textId="77777777" w:rsidR="00D0573B" w:rsidRDefault="00D0573B" w:rsidP="00A93DF8">
      <w:pPr>
        <w:pStyle w:val="3GPPHeader"/>
      </w:pPr>
      <w:r>
        <w:rPr>
          <w:sz w:val="22"/>
          <w:szCs w:val="22"/>
        </w:rPr>
        <w:t>Document for:</w:t>
      </w:r>
      <w:r>
        <w:rPr>
          <w:sz w:val="22"/>
          <w:szCs w:val="22"/>
        </w:rPr>
        <w:tab/>
        <w:t>Discussion, Decision</w:t>
      </w:r>
    </w:p>
    <w:p w14:paraId="1252062F" w14:textId="405F7C1F" w:rsidR="00D0573B" w:rsidRDefault="00D0573B">
      <w:pPr>
        <w:pStyle w:val="Heading1"/>
      </w:pPr>
      <w:bookmarkStart w:id="10" w:name="_Ref488331639"/>
      <w:r>
        <w:t>Introduction</w:t>
      </w:r>
      <w:bookmarkEnd w:id="10"/>
    </w:p>
    <w:p w14:paraId="2A299AFD" w14:textId="3042D2AF" w:rsidR="00B8228A" w:rsidRDefault="00B8228A" w:rsidP="00B8228A">
      <w:r>
        <w:t xml:space="preserve">This is to kick off </w:t>
      </w:r>
      <w:r w:rsidR="00DD6669">
        <w:t xml:space="preserve">the </w:t>
      </w:r>
      <w:r>
        <w:t>following email discussion:</w:t>
      </w:r>
    </w:p>
    <w:p w14:paraId="169E999F" w14:textId="77777777" w:rsidR="00513E5A" w:rsidRPr="00381D80" w:rsidRDefault="00513E5A" w:rsidP="00513E5A">
      <w:pPr>
        <w:pStyle w:val="EmailDiscussion"/>
        <w:tabs>
          <w:tab w:val="num" w:pos="1619"/>
        </w:tabs>
        <w:rPr>
          <w:noProof/>
        </w:rPr>
      </w:pPr>
      <w:bookmarkStart w:id="11" w:name="_Ref178064866"/>
      <w:r w:rsidRPr="00381D80">
        <w:rPr>
          <w:noProof/>
        </w:rPr>
        <w:t xml:space="preserve">[POST112-e][702][SLe] High-level principles for SL DRX (LG) </w:t>
      </w:r>
    </w:p>
    <w:p w14:paraId="4EFE8E1C" w14:textId="666CA479" w:rsidR="00513E5A" w:rsidRDefault="00513E5A" w:rsidP="00513E5A">
      <w:pPr>
        <w:spacing w:before="60"/>
        <w:ind w:left="1619" w:firstLine="2"/>
      </w:pPr>
      <w:r w:rsidRPr="00381D80">
        <w:rPr>
          <w:noProof/>
        </w:rPr>
        <w:t>Discuss and attempt to decide high-level principles that were not concluded in the issues listed by session chair (see 8.15.2 sub-AI). Note the email discussion scopes are limited to the above high-level principles and the detailed solutions are not in the scope of this email discussion. Deadline is long email discussion until next RAN2 e-meeting.</w:t>
      </w:r>
    </w:p>
    <w:bookmarkEnd w:id="11"/>
    <w:p w14:paraId="4C2E19AF" w14:textId="64BD0698" w:rsidR="00D0573B" w:rsidRDefault="007E4B7E">
      <w:pPr>
        <w:pStyle w:val="Heading1"/>
        <w:jc w:val="both"/>
      </w:pPr>
      <w:r>
        <w:t>SL DRX configuration</w:t>
      </w:r>
      <w:r w:rsidR="00550627">
        <w:t xml:space="preserve"> </w:t>
      </w:r>
    </w:p>
    <w:p w14:paraId="1F9C36CD" w14:textId="11E8ACD4" w:rsidR="00AE064C" w:rsidRDefault="007E4B7E" w:rsidP="005A14A5">
      <w:pPr>
        <w:pStyle w:val="Heading2"/>
      </w:pPr>
      <w:r>
        <w:t>UE common DRX configuration</w:t>
      </w:r>
    </w:p>
    <w:p w14:paraId="5C16F6D8" w14:textId="251A1451" w:rsidR="00440F58" w:rsidRDefault="008F49BF" w:rsidP="007F652E">
      <w:pPr>
        <w:rPr>
          <w:lang w:val="en-US" w:eastAsia="ko-KR"/>
        </w:rPr>
      </w:pPr>
      <w:r w:rsidRPr="008F49BF">
        <w:rPr>
          <w:lang w:val="en-US" w:eastAsia="ko-KR"/>
        </w:rPr>
        <w:t>At the RAN2 #112-e meeting</w:t>
      </w:r>
      <w:r w:rsidR="007124BB">
        <w:rPr>
          <w:lang w:val="en-US" w:eastAsia="ko-KR"/>
        </w:rPr>
        <w:t xml:space="preserve"> [1]</w:t>
      </w:r>
      <w:r w:rsidRPr="008F49BF">
        <w:rPr>
          <w:lang w:val="en-US" w:eastAsia="ko-KR"/>
        </w:rPr>
        <w:t xml:space="preserve">, </w:t>
      </w:r>
      <w:r w:rsidR="00440F58" w:rsidRPr="00440F58">
        <w:rPr>
          <w:rFonts w:hint="eastAsia"/>
          <w:lang w:val="en-US" w:eastAsia="ko-KR"/>
        </w:rPr>
        <w:t xml:space="preserve">there was </w:t>
      </w:r>
      <w:r w:rsidRPr="008F49BF">
        <w:rPr>
          <w:lang w:val="en-US" w:eastAsia="ko-KR"/>
        </w:rPr>
        <w:t>a discussion about the necessity of a Common SL DRX configuration that can be used by multiple UEs in common, but no consensus was reached. In the discussion paper</w:t>
      </w:r>
      <w:r w:rsidR="00440F58">
        <w:rPr>
          <w:lang w:val="en-US" w:eastAsia="ko-KR"/>
        </w:rPr>
        <w:t xml:space="preserve"> [</w:t>
      </w:r>
      <w:r w:rsidR="00153D0C">
        <w:rPr>
          <w:lang w:val="en-US" w:eastAsia="ko-KR"/>
        </w:rPr>
        <w:t>2, 3</w:t>
      </w:r>
      <w:r w:rsidR="000A6537">
        <w:rPr>
          <w:lang w:val="en-US" w:eastAsia="ko-KR"/>
        </w:rPr>
        <w:t>, 4, 5, 6</w:t>
      </w:r>
      <w:r w:rsidR="00F55FCF">
        <w:rPr>
          <w:lang w:val="en-US" w:eastAsia="ko-KR"/>
        </w:rPr>
        <w:t>, and</w:t>
      </w:r>
      <w:r w:rsidR="00195A15">
        <w:rPr>
          <w:lang w:val="en-US" w:eastAsia="ko-KR"/>
        </w:rPr>
        <w:t xml:space="preserve"> 7</w:t>
      </w:r>
      <w:r w:rsidR="00440F58">
        <w:rPr>
          <w:lang w:val="en-US" w:eastAsia="ko-KR"/>
        </w:rPr>
        <w:t>]</w:t>
      </w:r>
      <w:r w:rsidRPr="008F49BF">
        <w:rPr>
          <w:lang w:val="en-US" w:eastAsia="ko-KR"/>
        </w:rPr>
        <w:t xml:space="preserve"> and online discussion submitted at #112-e meeting, the necessity of UE common SL DRX configuration that UE can use in common regardless of cast type was pointed out. There was also an opinion that UE common SL DRX </w:t>
      </w:r>
      <w:r w:rsidR="00440F58">
        <w:rPr>
          <w:lang w:val="en-US" w:eastAsia="ko-KR"/>
        </w:rPr>
        <w:t xml:space="preserve">configuration </w:t>
      </w:r>
      <w:r w:rsidRPr="008F49BF">
        <w:rPr>
          <w:lang w:val="en-US" w:eastAsia="ko-KR"/>
        </w:rPr>
        <w:t>may be a</w:t>
      </w:r>
      <w:r w:rsidR="0032330B">
        <w:rPr>
          <w:lang w:val="en-US" w:eastAsia="ko-KR"/>
        </w:rPr>
        <w:t>n</w:t>
      </w:r>
      <w:r w:rsidRPr="008F49BF">
        <w:rPr>
          <w:lang w:val="en-US" w:eastAsia="ko-KR"/>
        </w:rPr>
        <w:t xml:space="preserve"> SL DRX configuration that can be used in common between UEs using the same SL service.</w:t>
      </w:r>
    </w:p>
    <w:p w14:paraId="74E079A2" w14:textId="77777777" w:rsidR="00BE6E6D" w:rsidRDefault="00BE6E6D" w:rsidP="007F652E">
      <w:pPr>
        <w:rPr>
          <w:lang w:val="en-US"/>
        </w:rPr>
      </w:pPr>
    </w:p>
    <w:p w14:paraId="55236602" w14:textId="307DE070" w:rsidR="001312E8" w:rsidRPr="00212ADA" w:rsidRDefault="00717625" w:rsidP="00440F58">
      <w:pPr>
        <w:rPr>
          <w:b/>
          <w:lang w:val="en-US"/>
        </w:rPr>
      </w:pPr>
      <w:r>
        <w:rPr>
          <w:b/>
          <w:lang w:val="en-US"/>
        </w:rPr>
        <w:t xml:space="preserve">Question 2.1-1: </w:t>
      </w:r>
      <w:r w:rsidR="00056EDA">
        <w:rPr>
          <w:b/>
          <w:lang w:val="en-US"/>
        </w:rPr>
        <w:t>d</w:t>
      </w:r>
      <w:r w:rsidR="00440F58" w:rsidRPr="00440F58">
        <w:rPr>
          <w:b/>
          <w:lang w:val="en-US"/>
        </w:rPr>
        <w:t>o you agree to support UE common SL DRX Configuration in SL DRX?</w:t>
      </w:r>
      <w:r w:rsidR="0008142F">
        <w:rPr>
          <w:b/>
          <w:lang w:val="en-US"/>
        </w:rPr>
        <w:t xml:space="preserve"> </w:t>
      </w:r>
    </w:p>
    <w:tbl>
      <w:tblPr>
        <w:tblStyle w:val="TableGrid"/>
        <w:tblW w:w="0" w:type="auto"/>
        <w:tblInd w:w="562" w:type="dxa"/>
        <w:tblLook w:val="04A0" w:firstRow="1" w:lastRow="0" w:firstColumn="1" w:lastColumn="0" w:noHBand="0" w:noVBand="1"/>
      </w:tblPr>
      <w:tblGrid>
        <w:gridCol w:w="2268"/>
        <w:gridCol w:w="2268"/>
        <w:gridCol w:w="4531"/>
      </w:tblGrid>
      <w:tr w:rsidR="00F801D7" w14:paraId="383C7734" w14:textId="77777777" w:rsidTr="00F26DCB">
        <w:tc>
          <w:tcPr>
            <w:tcW w:w="2268" w:type="dxa"/>
          </w:tcPr>
          <w:p w14:paraId="02124E3F" w14:textId="77777777" w:rsidR="00F801D7" w:rsidRDefault="00F801D7" w:rsidP="00F26DCB">
            <w:pPr>
              <w:spacing w:before="180" w:afterLines="100" w:after="240"/>
              <w:rPr>
                <w:rFonts w:cs="Arial"/>
                <w:bCs/>
              </w:rPr>
            </w:pPr>
            <w:r>
              <w:rPr>
                <w:rFonts w:cs="Arial" w:hint="eastAsia"/>
                <w:bCs/>
              </w:rPr>
              <w:t>C</w:t>
            </w:r>
            <w:r>
              <w:rPr>
                <w:rFonts w:cs="Arial"/>
                <w:bCs/>
              </w:rPr>
              <w:t>ompany</w:t>
            </w:r>
          </w:p>
        </w:tc>
        <w:tc>
          <w:tcPr>
            <w:tcW w:w="2268" w:type="dxa"/>
          </w:tcPr>
          <w:p w14:paraId="13506FE0" w14:textId="1754B6DC" w:rsidR="00F801D7" w:rsidRDefault="00223F34" w:rsidP="00F26DCB">
            <w:pPr>
              <w:spacing w:before="180" w:afterLines="100" w:after="240"/>
              <w:rPr>
                <w:rFonts w:cs="Arial"/>
                <w:bCs/>
                <w:lang w:eastAsia="ko-KR"/>
              </w:rPr>
            </w:pPr>
            <w:r>
              <w:rPr>
                <w:rFonts w:cs="Arial"/>
                <w:bCs/>
              </w:rPr>
              <w:t xml:space="preserve">Answer </w:t>
            </w:r>
            <w:r w:rsidR="00440468">
              <w:rPr>
                <w:rFonts w:cs="Arial"/>
                <w:bCs/>
              </w:rPr>
              <w:t>(yes or no)</w:t>
            </w:r>
          </w:p>
        </w:tc>
        <w:tc>
          <w:tcPr>
            <w:tcW w:w="4531" w:type="dxa"/>
          </w:tcPr>
          <w:p w14:paraId="0FE0A591" w14:textId="77777777" w:rsidR="00F801D7" w:rsidRDefault="00F801D7" w:rsidP="00F26DCB">
            <w:pPr>
              <w:spacing w:before="180" w:afterLines="100" w:after="240"/>
              <w:rPr>
                <w:rFonts w:cs="Arial"/>
                <w:bCs/>
              </w:rPr>
            </w:pPr>
            <w:r>
              <w:rPr>
                <w:rFonts w:cs="Arial" w:hint="eastAsia"/>
                <w:bCs/>
              </w:rPr>
              <w:t>C</w:t>
            </w:r>
            <w:r>
              <w:rPr>
                <w:rFonts w:cs="Arial"/>
                <w:bCs/>
              </w:rPr>
              <w:t>omments</w:t>
            </w:r>
          </w:p>
        </w:tc>
      </w:tr>
      <w:tr w:rsidR="00F801D7" w14:paraId="43F4D2FD" w14:textId="77777777" w:rsidTr="00F26DCB">
        <w:tc>
          <w:tcPr>
            <w:tcW w:w="2268" w:type="dxa"/>
          </w:tcPr>
          <w:p w14:paraId="02B5E355" w14:textId="4F5309A1" w:rsidR="00F801D7" w:rsidRDefault="006F7DE9" w:rsidP="00F26DCB">
            <w:pPr>
              <w:spacing w:before="180" w:afterLines="100" w:after="240"/>
              <w:rPr>
                <w:rFonts w:cs="Arial"/>
                <w:bCs/>
              </w:rPr>
            </w:pPr>
            <w:ins w:id="12" w:author="CATT" w:date="2020-12-28T08:56:00Z">
              <w:r>
                <w:rPr>
                  <w:rFonts w:cs="Arial" w:hint="eastAsia"/>
                  <w:bCs/>
                </w:rPr>
                <w:t>CATT</w:t>
              </w:r>
            </w:ins>
          </w:p>
        </w:tc>
        <w:tc>
          <w:tcPr>
            <w:tcW w:w="2268" w:type="dxa"/>
          </w:tcPr>
          <w:p w14:paraId="16DED467" w14:textId="3FA54BD7" w:rsidR="00F801D7" w:rsidRDefault="006F7DE9" w:rsidP="00F26DCB">
            <w:pPr>
              <w:spacing w:before="180" w:afterLines="100" w:after="240"/>
              <w:rPr>
                <w:rFonts w:cs="Arial"/>
                <w:bCs/>
              </w:rPr>
            </w:pPr>
            <w:ins w:id="13" w:author="CATT" w:date="2020-12-28T08:56:00Z">
              <w:r>
                <w:rPr>
                  <w:rFonts w:cs="Arial" w:hint="eastAsia"/>
                  <w:bCs/>
                </w:rPr>
                <w:t>No</w:t>
              </w:r>
            </w:ins>
          </w:p>
        </w:tc>
        <w:tc>
          <w:tcPr>
            <w:tcW w:w="4531" w:type="dxa"/>
          </w:tcPr>
          <w:p w14:paraId="3DA6EB25" w14:textId="77777777" w:rsidR="006F7DE9" w:rsidRDefault="006F7DE9" w:rsidP="006F7DE9">
            <w:pPr>
              <w:spacing w:before="180" w:afterLines="100" w:after="240"/>
              <w:rPr>
                <w:ins w:id="14" w:author="CATT" w:date="2020-12-28T08:56:00Z"/>
                <w:lang w:val="en-US"/>
              </w:rPr>
            </w:pPr>
            <w:ins w:id="15" w:author="CATT" w:date="2020-12-28T08:56:00Z">
              <w:r>
                <w:rPr>
                  <w:rFonts w:hint="eastAsia"/>
                  <w:lang w:val="en-US"/>
                </w:rPr>
                <w:t>According to the above description, UE common SL DRX means a common SL DRX configuration</w:t>
              </w:r>
              <w:r w:rsidRPr="008F49BF">
                <w:rPr>
                  <w:lang w:val="en-US" w:eastAsia="ko-KR"/>
                </w:rPr>
                <w:t xml:space="preserve"> that can be used by multiple UEs in common</w:t>
              </w:r>
              <w:r>
                <w:rPr>
                  <w:rFonts w:hint="eastAsia"/>
                  <w:lang w:val="en-US"/>
                </w:rPr>
                <w:t>.</w:t>
              </w:r>
            </w:ins>
          </w:p>
          <w:p w14:paraId="4797D13E" w14:textId="77777777" w:rsidR="006F7DE9" w:rsidRDefault="006F7DE9" w:rsidP="006F7DE9">
            <w:pPr>
              <w:spacing w:before="180" w:afterLines="100" w:after="240"/>
              <w:rPr>
                <w:ins w:id="16" w:author="CATT" w:date="2020-12-28T08:56:00Z"/>
                <w:lang w:val="en-US"/>
              </w:rPr>
            </w:pPr>
            <w:ins w:id="17" w:author="CATT" w:date="2020-12-28T08:56:00Z">
              <w:r>
                <w:rPr>
                  <w:lang w:val="en-US"/>
                </w:rPr>
                <w:t xml:space="preserve">In our understanding, this solutions </w:t>
              </w:r>
              <w:r>
                <w:rPr>
                  <w:rFonts w:hint="eastAsia"/>
                  <w:lang w:val="en-US"/>
                </w:rPr>
                <w:t>is not feasible due to the following reasons:</w:t>
              </w:r>
            </w:ins>
          </w:p>
          <w:p w14:paraId="26431975" w14:textId="4FCB94F9" w:rsidR="006F7DE9" w:rsidRPr="00D5295D" w:rsidRDefault="006F7DE9" w:rsidP="006F7DE9">
            <w:pPr>
              <w:pStyle w:val="ListParagraph"/>
              <w:numPr>
                <w:ilvl w:val="0"/>
                <w:numId w:val="44"/>
              </w:numPr>
              <w:spacing w:before="180" w:afterLines="100" w:after="240"/>
              <w:ind w:firstLineChars="0"/>
              <w:rPr>
                <w:noProof/>
              </w:rPr>
            </w:pPr>
            <w:ins w:id="18" w:author="CATT" w:date="2020-12-28T08:56:00Z">
              <w:r>
                <w:rPr>
                  <w:lang w:val="en-US"/>
                </w:rPr>
                <w:t>D</w:t>
              </w:r>
              <w:r>
                <w:rPr>
                  <w:rFonts w:hint="eastAsia"/>
                  <w:lang w:val="en-US"/>
                </w:rPr>
                <w:t>ifferent UEs may have different PC5 communication peer UE(s) and different service typ</w:t>
              </w:r>
              <w:r w:rsidRPr="0095091D">
                <w:rPr>
                  <w:lang w:val="en-US"/>
                </w:rPr>
                <w:t>e</w:t>
              </w:r>
              <w:r>
                <w:rPr>
                  <w:rFonts w:hint="eastAsia"/>
                  <w:lang w:val="en-US"/>
                </w:rPr>
                <w:t>s, if all UEs use the same SL DRX configuration, it may be less power efficiency</w:t>
              </w:r>
            </w:ins>
            <w:ins w:id="19" w:author="CATT" w:date="2020-12-28T09:11:00Z">
              <w:r w:rsidR="00682FB4">
                <w:rPr>
                  <w:rFonts w:hint="eastAsia"/>
                  <w:lang w:val="en-US"/>
                </w:rPr>
                <w:t>;</w:t>
              </w:r>
            </w:ins>
          </w:p>
          <w:p w14:paraId="7D872073" w14:textId="719E1660" w:rsidR="00F801D7" w:rsidRPr="00D5295D" w:rsidRDefault="00D5295D" w:rsidP="000E6EA2">
            <w:pPr>
              <w:pStyle w:val="ListParagraph"/>
              <w:numPr>
                <w:ilvl w:val="0"/>
                <w:numId w:val="44"/>
              </w:numPr>
              <w:spacing w:before="180" w:afterLines="100" w:after="240"/>
              <w:ind w:firstLineChars="0"/>
              <w:rPr>
                <w:noProof/>
              </w:rPr>
            </w:pPr>
            <w:ins w:id="20" w:author="CATT" w:date="2020-12-28T08:59:00Z">
              <w:r>
                <w:rPr>
                  <w:rFonts w:hint="eastAsia"/>
                  <w:lang w:val="en-US"/>
                </w:rPr>
                <w:t>If Uu similar DRX timers are also applied in sidelink</w:t>
              </w:r>
            </w:ins>
            <w:ins w:id="21" w:author="CATT" w:date="2020-12-28T09:01:00Z">
              <w:r w:rsidR="000E6EA2">
                <w:rPr>
                  <w:rFonts w:hint="eastAsia"/>
                  <w:lang w:val="en-US"/>
                </w:rPr>
                <w:t xml:space="preserve">, </w:t>
              </w:r>
            </w:ins>
            <w:ins w:id="22" w:author="CATT" w:date="2020-12-28T08:59:00Z">
              <w:r>
                <w:rPr>
                  <w:rFonts w:hint="eastAsia"/>
                  <w:lang w:val="en-US"/>
                </w:rPr>
                <w:t xml:space="preserve">even if the sidelink DRX configurations amongst multiple UEs are </w:t>
              </w:r>
              <w:r>
                <w:rPr>
                  <w:rFonts w:hint="eastAsia"/>
                  <w:lang w:val="en-US"/>
                </w:rPr>
                <w:lastRenderedPageBreak/>
                <w:t>same, the actually active time of each UE may also be different. In fact, it is still not common DRX.</w:t>
              </w:r>
            </w:ins>
          </w:p>
        </w:tc>
      </w:tr>
      <w:tr w:rsidR="00F96535" w14:paraId="0C853F8B" w14:textId="77777777" w:rsidTr="00F26DCB">
        <w:tc>
          <w:tcPr>
            <w:tcW w:w="2268" w:type="dxa"/>
          </w:tcPr>
          <w:p w14:paraId="224F0D74" w14:textId="2B8BD44A" w:rsidR="00F96535" w:rsidRDefault="00F96535" w:rsidP="00F96535">
            <w:pPr>
              <w:spacing w:before="180" w:afterLines="100" w:after="240"/>
              <w:rPr>
                <w:rFonts w:cs="Arial"/>
                <w:bCs/>
              </w:rPr>
            </w:pPr>
            <w:ins w:id="23" w:author="LenovoMM_Prateek" w:date="2020-12-28T08:36:00Z">
              <w:r w:rsidRPr="00200DF1">
                <w:rPr>
                  <w:rFonts w:cs="Arial"/>
                  <w:bCs/>
                </w:rPr>
                <w:lastRenderedPageBreak/>
                <w:t>Lenovo</w:t>
              </w:r>
              <w:r>
                <w:rPr>
                  <w:rFonts w:cs="Arial"/>
                  <w:bCs/>
                </w:rPr>
                <w:t>, MotM</w:t>
              </w:r>
            </w:ins>
          </w:p>
        </w:tc>
        <w:tc>
          <w:tcPr>
            <w:tcW w:w="2268" w:type="dxa"/>
          </w:tcPr>
          <w:p w14:paraId="4DC3D0F0" w14:textId="2E5BEDC2" w:rsidR="00F96535" w:rsidRDefault="00F96535" w:rsidP="00F96535">
            <w:pPr>
              <w:spacing w:before="180" w:afterLines="100" w:after="240"/>
              <w:jc w:val="center"/>
              <w:rPr>
                <w:rFonts w:cs="Arial"/>
                <w:bCs/>
              </w:rPr>
            </w:pPr>
            <w:ins w:id="24" w:author="LenovoMM_Prateek" w:date="2020-12-28T08:36:00Z">
              <w:r>
                <w:rPr>
                  <w:rFonts w:cs="Arial"/>
                  <w:bCs/>
                </w:rPr>
                <w:t>Yes</w:t>
              </w:r>
            </w:ins>
          </w:p>
        </w:tc>
        <w:tc>
          <w:tcPr>
            <w:tcW w:w="4531" w:type="dxa"/>
          </w:tcPr>
          <w:p w14:paraId="6C33710F" w14:textId="17BCF1E9" w:rsidR="00F96535" w:rsidRDefault="00F96535" w:rsidP="00F96535">
            <w:pPr>
              <w:spacing w:before="180" w:afterLines="100" w:after="240"/>
              <w:rPr>
                <w:rFonts w:cs="Arial"/>
                <w:bCs/>
              </w:rPr>
            </w:pPr>
            <w:ins w:id="25" w:author="LenovoMM_Prateek" w:date="2020-12-28T08:36:00Z">
              <w:r>
                <w:rPr>
                  <w:rFonts w:cs="Arial"/>
                  <w:bCs/>
                </w:rPr>
                <w:t>The meaning of “common” needs to be clarified. We understand “common” “or default” as something known to the potential peer UEs even before starting first communication. The “common” basis allows a potential transmitter to determine when an intended recipient is receiving. In absence of such a common basis, the transmitter may need to keep transmitting for a long time, like for an entire SFN cycle, to reach the receiver.</w:t>
              </w:r>
            </w:ins>
          </w:p>
        </w:tc>
      </w:tr>
    </w:tbl>
    <w:p w14:paraId="6EE36AF8" w14:textId="77777777" w:rsidR="00212ADA" w:rsidRDefault="00212ADA" w:rsidP="007F652E">
      <w:pPr>
        <w:rPr>
          <w:lang w:val="en-US"/>
        </w:rPr>
      </w:pPr>
    </w:p>
    <w:p w14:paraId="5B210685" w14:textId="18B4E5E2" w:rsidR="00F96406" w:rsidRPr="00A64940" w:rsidRDefault="00441A66" w:rsidP="00F96406">
      <w:pPr>
        <w:rPr>
          <w:lang w:val="en-US" w:eastAsia="ko-KR"/>
        </w:rPr>
      </w:pPr>
      <w:r w:rsidRPr="00441A66">
        <w:rPr>
          <w:lang w:val="en-US" w:eastAsia="ko-KR"/>
        </w:rPr>
        <w:t>If UE common SL DRX configuration is supported, this UE common DRX configuration should be determined whether it is a DRX configuration that can be used in common by any UEs,</w:t>
      </w:r>
      <w:r w:rsidR="00643647">
        <w:rPr>
          <w:lang w:val="en-US" w:eastAsia="ko-KR"/>
        </w:rPr>
        <w:t xml:space="preserve"> </w:t>
      </w:r>
      <w:r w:rsidRPr="00441A66">
        <w:rPr>
          <w:lang w:val="en-US" w:eastAsia="ko-KR"/>
        </w:rPr>
        <w:t>a DRX configuration that can be used in common by UEs classified by cast type, or a</w:t>
      </w:r>
      <w:r w:rsidR="0032330B">
        <w:rPr>
          <w:lang w:val="en-US" w:eastAsia="ko-KR"/>
        </w:rPr>
        <w:t>n</w:t>
      </w:r>
      <w:r w:rsidRPr="00441A66">
        <w:rPr>
          <w:lang w:val="en-US" w:eastAsia="ko-KR"/>
        </w:rPr>
        <w:t xml:space="preserve"> SL DRX configuration that can be used in common by UEs classified by service type.</w:t>
      </w:r>
    </w:p>
    <w:p w14:paraId="769206EF" w14:textId="77777777" w:rsidR="00F96406" w:rsidRPr="00441A66" w:rsidRDefault="00F96406" w:rsidP="0008142F">
      <w:pPr>
        <w:rPr>
          <w:lang w:val="en-US" w:eastAsia="ko-KR"/>
        </w:rPr>
      </w:pPr>
    </w:p>
    <w:p w14:paraId="354F6F99" w14:textId="1DC41BB6" w:rsidR="0008142F" w:rsidRPr="00A64940" w:rsidRDefault="0008142F" w:rsidP="0008142F">
      <w:pPr>
        <w:rPr>
          <w:lang w:val="en-US"/>
        </w:rPr>
      </w:pPr>
      <w:r w:rsidRPr="00A64940">
        <w:rPr>
          <w:lang w:val="en-US"/>
        </w:rPr>
        <w:t xml:space="preserve">Option 1) </w:t>
      </w:r>
      <w:r w:rsidR="00984AEC">
        <w:rPr>
          <w:lang w:val="en-US"/>
        </w:rPr>
        <w:t xml:space="preserve">UE common SL DRX configuration </w:t>
      </w:r>
      <w:r w:rsidR="00441A66">
        <w:rPr>
          <w:lang w:val="en-US"/>
        </w:rPr>
        <w:t>can be</w:t>
      </w:r>
      <w:r w:rsidR="00984AEC">
        <w:rPr>
          <w:lang w:val="en-US"/>
        </w:rPr>
        <w:t xml:space="preserve"> configured with pre-configuration for </w:t>
      </w:r>
      <w:r w:rsidR="00984AEC" w:rsidRPr="00441A66">
        <w:rPr>
          <w:rFonts w:hint="eastAsia"/>
          <w:lang w:val="en-US"/>
        </w:rPr>
        <w:t xml:space="preserve">any UEs </w:t>
      </w:r>
      <w:r w:rsidR="00984AEC" w:rsidRPr="00441A66">
        <w:rPr>
          <w:lang w:val="en-US"/>
        </w:rPr>
        <w:t xml:space="preserve">regardless of </w:t>
      </w:r>
      <w:r w:rsidR="00984AEC">
        <w:rPr>
          <w:lang w:val="en-US"/>
        </w:rPr>
        <w:t>cast types or service types</w:t>
      </w:r>
    </w:p>
    <w:p w14:paraId="3014479E" w14:textId="318564C9" w:rsidR="00A64940" w:rsidRPr="00A64940" w:rsidRDefault="0008142F" w:rsidP="0008142F">
      <w:pPr>
        <w:rPr>
          <w:lang w:val="en-US"/>
        </w:rPr>
      </w:pPr>
      <w:r w:rsidRPr="00A64940">
        <w:rPr>
          <w:lang w:val="en-US"/>
        </w:rPr>
        <w:t xml:space="preserve">Option 2) </w:t>
      </w:r>
      <w:r w:rsidR="00984AEC">
        <w:rPr>
          <w:lang w:val="en-US"/>
        </w:rPr>
        <w:t xml:space="preserve">UE common SL DRX configuration </w:t>
      </w:r>
      <w:r w:rsidR="00441A66">
        <w:rPr>
          <w:lang w:val="en-US"/>
        </w:rPr>
        <w:t>can be</w:t>
      </w:r>
      <w:r w:rsidR="00984AEC">
        <w:rPr>
          <w:lang w:val="en-US"/>
        </w:rPr>
        <w:t xml:space="preserve"> configured per cast type </w:t>
      </w:r>
    </w:p>
    <w:p w14:paraId="2673EF82" w14:textId="015C64CB" w:rsidR="0008142F" w:rsidRDefault="00A64940" w:rsidP="0008142F">
      <w:pPr>
        <w:rPr>
          <w:ins w:id="26" w:author="LenovoMM_Prateek" w:date="2020-12-28T08:37:00Z"/>
          <w:lang w:val="en-US"/>
        </w:rPr>
      </w:pPr>
      <w:r w:rsidRPr="00A64940">
        <w:rPr>
          <w:lang w:val="en-US"/>
        </w:rPr>
        <w:t xml:space="preserve">Option 3) </w:t>
      </w:r>
      <w:r w:rsidR="00984AEC">
        <w:rPr>
          <w:lang w:val="en-US"/>
        </w:rPr>
        <w:t xml:space="preserve">UE common SL DRX configuration </w:t>
      </w:r>
      <w:r w:rsidR="00441A66">
        <w:rPr>
          <w:lang w:val="en-US"/>
        </w:rPr>
        <w:t>can be</w:t>
      </w:r>
      <w:r w:rsidR="00984AEC">
        <w:rPr>
          <w:lang w:val="en-US"/>
        </w:rPr>
        <w:t xml:space="preserve"> configured per service type (</w:t>
      </w:r>
      <w:r w:rsidR="00984AEC" w:rsidRPr="00441A66">
        <w:rPr>
          <w:lang w:val="en-US"/>
        </w:rPr>
        <w:t>e.g., QoS</w:t>
      </w:r>
      <w:r w:rsidR="00984AEC">
        <w:rPr>
          <w:lang w:val="en-US"/>
        </w:rPr>
        <w:t>)</w:t>
      </w:r>
      <w:r w:rsidR="0008142F" w:rsidRPr="00A64940">
        <w:rPr>
          <w:lang w:val="en-US"/>
        </w:rPr>
        <w:t xml:space="preserve"> </w:t>
      </w:r>
    </w:p>
    <w:p w14:paraId="509379AA" w14:textId="44AF5842" w:rsidR="00F96535" w:rsidRDefault="00F96535" w:rsidP="0008142F">
      <w:pPr>
        <w:rPr>
          <w:lang w:val="en-US"/>
        </w:rPr>
      </w:pPr>
      <w:ins w:id="27" w:author="LenovoMM_Prateek" w:date="2020-12-28T08:37:00Z">
        <w:r>
          <w:rPr>
            <w:lang w:val="en-US"/>
          </w:rPr>
          <w:t>Option 4) UE common SL DRX configuration can be configured per PQI or per set of PQIs</w:t>
        </w:r>
      </w:ins>
    </w:p>
    <w:p w14:paraId="62A7310A" w14:textId="77777777" w:rsidR="00BE6E6D" w:rsidRDefault="00BE6E6D" w:rsidP="0008142F">
      <w:pPr>
        <w:rPr>
          <w:lang w:val="en-US"/>
        </w:rPr>
      </w:pPr>
    </w:p>
    <w:p w14:paraId="48B80AFE" w14:textId="7C14877D" w:rsidR="0008142F" w:rsidRDefault="0008142F" w:rsidP="0008142F">
      <w:pPr>
        <w:rPr>
          <w:lang w:val="en-US"/>
        </w:rPr>
      </w:pPr>
      <w:r w:rsidRPr="00212ADA">
        <w:rPr>
          <w:b/>
          <w:lang w:val="en-US"/>
        </w:rPr>
        <w:t>Question 2.1-</w:t>
      </w:r>
      <w:r>
        <w:rPr>
          <w:b/>
          <w:lang w:val="en-US"/>
        </w:rPr>
        <w:t>2</w:t>
      </w:r>
      <w:r w:rsidRPr="00212ADA">
        <w:rPr>
          <w:b/>
          <w:lang w:val="en-US"/>
        </w:rPr>
        <w:t>:</w:t>
      </w:r>
      <w:r>
        <w:rPr>
          <w:b/>
          <w:lang w:val="en-US"/>
        </w:rPr>
        <w:t xml:space="preserve"> </w:t>
      </w:r>
      <w:r w:rsidR="00056EDA">
        <w:rPr>
          <w:b/>
          <w:lang w:val="en-US"/>
        </w:rPr>
        <w:t>i</w:t>
      </w:r>
      <w:r w:rsidR="00A64940" w:rsidRPr="00A64940">
        <w:rPr>
          <w:b/>
          <w:lang w:val="en-US"/>
        </w:rPr>
        <w:t xml:space="preserve">f </w:t>
      </w:r>
      <w:r w:rsidR="0032330B">
        <w:rPr>
          <w:b/>
          <w:lang w:val="en-US"/>
        </w:rPr>
        <w:t xml:space="preserve">the </w:t>
      </w:r>
      <w:r w:rsidR="00A64940" w:rsidRPr="00A64940">
        <w:rPr>
          <w:b/>
          <w:lang w:val="en-US"/>
        </w:rPr>
        <w:t>answer to question 2.1-</w:t>
      </w:r>
      <w:r w:rsidR="00A64940">
        <w:rPr>
          <w:b/>
          <w:lang w:val="en-US"/>
        </w:rPr>
        <w:t>1</w:t>
      </w:r>
      <w:r w:rsidR="0032330B">
        <w:rPr>
          <w:b/>
          <w:lang w:val="en-US"/>
        </w:rPr>
        <w:t xml:space="preserve"> is yes</w:t>
      </w:r>
      <w:r>
        <w:rPr>
          <w:b/>
          <w:lang w:val="en-US"/>
        </w:rPr>
        <w:t xml:space="preserve">, </w:t>
      </w:r>
      <w:r w:rsidR="00441A66">
        <w:rPr>
          <w:b/>
          <w:lang w:val="en-US"/>
        </w:rPr>
        <w:t>w</w:t>
      </w:r>
      <w:r w:rsidR="00441A66" w:rsidRPr="00441A66">
        <w:rPr>
          <w:b/>
          <w:lang w:val="en-US"/>
        </w:rPr>
        <w:t>hich option do you prefer for configuring the UE common SL DRX configuration?</w:t>
      </w:r>
    </w:p>
    <w:tbl>
      <w:tblPr>
        <w:tblStyle w:val="TableGrid"/>
        <w:tblW w:w="0" w:type="auto"/>
        <w:tblInd w:w="562" w:type="dxa"/>
        <w:tblLook w:val="04A0" w:firstRow="1" w:lastRow="0" w:firstColumn="1" w:lastColumn="0" w:noHBand="0" w:noVBand="1"/>
      </w:tblPr>
      <w:tblGrid>
        <w:gridCol w:w="2268"/>
        <w:gridCol w:w="2268"/>
        <w:gridCol w:w="4531"/>
      </w:tblGrid>
      <w:tr w:rsidR="0008142F" w14:paraId="2DA57068" w14:textId="77777777" w:rsidTr="00B549BC">
        <w:tc>
          <w:tcPr>
            <w:tcW w:w="2268" w:type="dxa"/>
          </w:tcPr>
          <w:p w14:paraId="578A9806" w14:textId="77777777" w:rsidR="0008142F" w:rsidRDefault="0008142F" w:rsidP="00B549BC">
            <w:pPr>
              <w:spacing w:before="180" w:afterLines="100" w:after="240"/>
              <w:rPr>
                <w:rFonts w:cs="Arial"/>
                <w:bCs/>
              </w:rPr>
            </w:pPr>
            <w:r>
              <w:rPr>
                <w:rFonts w:cs="Arial" w:hint="eastAsia"/>
                <w:bCs/>
              </w:rPr>
              <w:t>C</w:t>
            </w:r>
            <w:r>
              <w:rPr>
                <w:rFonts w:cs="Arial"/>
                <w:bCs/>
              </w:rPr>
              <w:t>ompany</w:t>
            </w:r>
          </w:p>
        </w:tc>
        <w:tc>
          <w:tcPr>
            <w:tcW w:w="2268" w:type="dxa"/>
          </w:tcPr>
          <w:p w14:paraId="7AF711A4" w14:textId="77777777" w:rsidR="0008142F" w:rsidRDefault="0008142F" w:rsidP="00B549BC">
            <w:pPr>
              <w:spacing w:before="180" w:afterLines="100" w:after="240"/>
              <w:rPr>
                <w:rFonts w:cs="Arial"/>
                <w:bCs/>
              </w:rPr>
            </w:pPr>
            <w:r>
              <w:rPr>
                <w:rFonts w:cs="Arial"/>
                <w:bCs/>
              </w:rPr>
              <w:t>Options</w:t>
            </w:r>
          </w:p>
        </w:tc>
        <w:tc>
          <w:tcPr>
            <w:tcW w:w="4531" w:type="dxa"/>
          </w:tcPr>
          <w:p w14:paraId="736CBD42" w14:textId="77777777" w:rsidR="0008142F" w:rsidRDefault="0008142F" w:rsidP="00B549BC">
            <w:pPr>
              <w:spacing w:before="180" w:afterLines="100" w:after="240"/>
              <w:rPr>
                <w:rFonts w:cs="Arial"/>
                <w:bCs/>
              </w:rPr>
            </w:pPr>
            <w:r>
              <w:rPr>
                <w:rFonts w:cs="Arial" w:hint="eastAsia"/>
                <w:bCs/>
              </w:rPr>
              <w:t>C</w:t>
            </w:r>
            <w:r>
              <w:rPr>
                <w:rFonts w:cs="Arial"/>
                <w:bCs/>
              </w:rPr>
              <w:t>omments</w:t>
            </w:r>
          </w:p>
        </w:tc>
      </w:tr>
      <w:tr w:rsidR="00F96535" w14:paraId="1F1355C3" w14:textId="77777777" w:rsidTr="00B549BC">
        <w:tc>
          <w:tcPr>
            <w:tcW w:w="2268" w:type="dxa"/>
          </w:tcPr>
          <w:p w14:paraId="3ED6211F" w14:textId="6100BE89" w:rsidR="00F96535" w:rsidRDefault="00F96535" w:rsidP="00F96535">
            <w:pPr>
              <w:spacing w:before="180" w:afterLines="100" w:after="240"/>
              <w:rPr>
                <w:rFonts w:cs="Arial"/>
                <w:bCs/>
              </w:rPr>
            </w:pPr>
            <w:ins w:id="28" w:author="LenovoMM_Prateek" w:date="2020-12-28T08:37:00Z">
              <w:r w:rsidRPr="00200DF1">
                <w:rPr>
                  <w:rFonts w:cs="Arial"/>
                  <w:bCs/>
                </w:rPr>
                <w:t>Lenovo</w:t>
              </w:r>
              <w:r>
                <w:rPr>
                  <w:rFonts w:cs="Arial"/>
                  <w:bCs/>
                </w:rPr>
                <w:t>, MotM</w:t>
              </w:r>
            </w:ins>
          </w:p>
        </w:tc>
        <w:tc>
          <w:tcPr>
            <w:tcW w:w="2268" w:type="dxa"/>
          </w:tcPr>
          <w:p w14:paraId="37C165D9" w14:textId="749A80EE" w:rsidR="00F96535" w:rsidRDefault="00F96535" w:rsidP="00F96535">
            <w:pPr>
              <w:spacing w:before="180" w:afterLines="100" w:after="240"/>
              <w:rPr>
                <w:rFonts w:cs="Arial"/>
                <w:bCs/>
              </w:rPr>
            </w:pPr>
            <w:ins w:id="29" w:author="LenovoMM_Prateek" w:date="2020-12-28T08:37:00Z">
              <w:r>
                <w:rPr>
                  <w:rFonts w:cs="Arial"/>
                  <w:bCs/>
                </w:rPr>
                <w:t>3 or 1 (as second preference)</w:t>
              </w:r>
            </w:ins>
          </w:p>
        </w:tc>
        <w:tc>
          <w:tcPr>
            <w:tcW w:w="4531" w:type="dxa"/>
          </w:tcPr>
          <w:p w14:paraId="665131A1" w14:textId="77777777" w:rsidR="00F96535" w:rsidRDefault="00F96535" w:rsidP="00F96535">
            <w:pPr>
              <w:spacing w:before="180" w:afterLines="100" w:after="240"/>
              <w:rPr>
                <w:ins w:id="30" w:author="LenovoMM_Prateek" w:date="2020-12-28T08:37:00Z"/>
                <w:rFonts w:cs="Arial"/>
                <w:bCs/>
              </w:rPr>
            </w:pPr>
            <w:ins w:id="31" w:author="LenovoMM_Prateek" w:date="2020-12-28T08:37:00Z">
              <w:r>
                <w:rPr>
                  <w:rFonts w:cs="Arial"/>
                  <w:bCs/>
                </w:rPr>
                <w:t xml:space="preserve">Option 1) By this option we understand that </w:t>
              </w:r>
              <w:r>
                <w:t>all UEs are having same common DRX configuration. This one common DRX configuration could be only used for “control signalling” which is then further used to adapt the final DRX configuration between UE’s according to QoS for example. Therefore, we understand Option1 as some common/ default DRX configuration</w:t>
              </w:r>
              <w:r>
                <w:rPr>
                  <w:rFonts w:cs="Arial"/>
                  <w:bCs/>
                </w:rPr>
                <w:t>.</w:t>
              </w:r>
            </w:ins>
          </w:p>
          <w:p w14:paraId="53E9E167" w14:textId="77777777" w:rsidR="00F96535" w:rsidRDefault="00F96535" w:rsidP="00F96535">
            <w:pPr>
              <w:spacing w:before="180" w:afterLines="100" w:after="240"/>
              <w:rPr>
                <w:ins w:id="32" w:author="LenovoMM_Prateek" w:date="2020-12-28T08:37:00Z"/>
                <w:iCs/>
                <w:lang w:eastAsia="ko-KR"/>
              </w:rPr>
            </w:pPr>
            <w:ins w:id="33" w:author="LenovoMM_Prateek" w:date="2020-12-28T08:37:00Z">
              <w:r>
                <w:rPr>
                  <w:rFonts w:cs="Arial"/>
                  <w:bCs/>
                </w:rPr>
                <w:t xml:space="preserve">Option 2) would mean that primarily </w:t>
              </w:r>
              <w:r w:rsidRPr="00FC04B7">
                <w:rPr>
                  <w:rFonts w:cs="Arial"/>
                  <w:bCs/>
                  <w:u w:val="single"/>
                </w:rPr>
                <w:t>only three DRX configurations</w:t>
              </w:r>
              <w:r>
                <w:rPr>
                  <w:rFonts w:cs="Arial"/>
                  <w:bCs/>
                </w:rPr>
                <w:t xml:space="preserve"> exist; one each for UC, GC and BC. This can be used as a “common” basis and the transmitter about to make a UC/ GC/ BC transmission would know where the Active time for a potential receiver is depending on if the to be made transmission is UC/ GC or BC. This is however not practical since the granularity is rather high – leading to high congestion and half duplex issues e.g. when so many UC (or GC or BC) UEs wake up and start making a transmission at the start of </w:t>
              </w:r>
              <w:proofErr w:type="spellStart"/>
              <w:r w:rsidRPr="000F3B30">
                <w:rPr>
                  <w:i/>
                  <w:lang w:eastAsia="ko-KR"/>
                </w:rPr>
                <w:t>onDurationTimer</w:t>
              </w:r>
              <w:proofErr w:type="spellEnd"/>
              <w:r w:rsidRPr="00FC04B7">
                <w:rPr>
                  <w:iCs/>
                  <w:lang w:eastAsia="ko-KR"/>
                </w:rPr>
                <w:t xml:space="preserve"> for UC.</w:t>
              </w:r>
              <w:r>
                <w:rPr>
                  <w:iCs/>
                  <w:lang w:eastAsia="ko-KR"/>
                </w:rPr>
                <w:t xml:space="preserve"> We would need some mechanism to </w:t>
              </w:r>
              <w:r>
                <w:rPr>
                  <w:iCs/>
                  <w:lang w:eastAsia="ko-KR"/>
                </w:rPr>
                <w:lastRenderedPageBreak/>
                <w:t xml:space="preserve">distribute the load in the active time of the UEs once the </w:t>
              </w:r>
              <w:proofErr w:type="spellStart"/>
              <w:r w:rsidRPr="000F3B30">
                <w:rPr>
                  <w:i/>
                  <w:lang w:eastAsia="ko-KR"/>
                </w:rPr>
                <w:t>onDurationTimer</w:t>
              </w:r>
              <w:proofErr w:type="spellEnd"/>
              <w:r w:rsidRPr="00FC04B7">
                <w:rPr>
                  <w:iCs/>
                  <w:lang w:eastAsia="ko-KR"/>
                </w:rPr>
                <w:t xml:space="preserve"> starts.</w:t>
              </w:r>
            </w:ins>
          </w:p>
          <w:p w14:paraId="4E79062E" w14:textId="77777777" w:rsidR="00F96535" w:rsidRDefault="00F96535" w:rsidP="00F96535">
            <w:pPr>
              <w:spacing w:before="180" w:afterLines="100" w:after="240"/>
              <w:rPr>
                <w:ins w:id="34" w:author="LenovoMM_Prateek" w:date="2020-12-28T08:37:00Z"/>
                <w:rFonts w:cs="Arial"/>
                <w:bCs/>
              </w:rPr>
            </w:pPr>
            <w:ins w:id="35" w:author="LenovoMM_Prateek" w:date="2020-12-28T08:37:00Z">
              <w:r>
                <w:rPr>
                  <w:rFonts w:cs="Arial"/>
                  <w:bCs/>
                </w:rPr>
                <w:t>Option 3) The Access stratum does not have a definition of “service type”; to us it should rather translate to Option 4 i.e. to PQI(s)</w:t>
              </w:r>
            </w:ins>
          </w:p>
          <w:p w14:paraId="116D0988" w14:textId="13EF03C8" w:rsidR="00F96535" w:rsidRDefault="00F96535" w:rsidP="00F96535">
            <w:pPr>
              <w:spacing w:before="180" w:afterLines="100" w:after="240"/>
              <w:rPr>
                <w:rFonts w:cs="Arial"/>
                <w:bCs/>
              </w:rPr>
            </w:pPr>
            <w:ins w:id="36" w:author="LenovoMM_Prateek" w:date="2020-12-28T08:37:00Z">
              <w:r>
                <w:rPr>
                  <w:rFonts w:cs="Arial"/>
                  <w:bCs/>
                </w:rPr>
                <w:t xml:space="preserve">Option 4) is closer to Access Stratum and can be translated to </w:t>
              </w:r>
              <w:r w:rsidRPr="00AD7A1F">
                <w:rPr>
                  <w:rFonts w:cs="Arial"/>
                  <w:bCs/>
                  <w:i/>
                  <w:iCs/>
                </w:rPr>
                <w:t>priority</w:t>
              </w:r>
              <w:r>
                <w:rPr>
                  <w:rFonts w:cs="Arial"/>
                  <w:bCs/>
                </w:rPr>
                <w:t xml:space="preserve"> (of a logical channel) etc. It takes away the above demerits to a good extent since there are many more PQIs than just 3 (cast types). SA2 is adding 7 more as indicated in their LS (</w:t>
              </w:r>
              <w:r w:rsidRPr="00027B58">
                <w:rPr>
                  <w:rFonts w:cs="Arial"/>
                  <w:bCs/>
                </w:rPr>
                <w:t>R2-2008761_S2-2006588</w:t>
              </w:r>
              <w:r>
                <w:rPr>
                  <w:rFonts w:cs="Arial"/>
                  <w:bCs/>
                </w:rPr>
                <w:t>). If we have far too many PQIs, one can even combine a group of these to a corresponding DRX configuration.</w:t>
              </w:r>
            </w:ins>
          </w:p>
        </w:tc>
      </w:tr>
      <w:tr w:rsidR="00F96535" w14:paraId="38FC58E9" w14:textId="77777777" w:rsidTr="00B549BC">
        <w:tc>
          <w:tcPr>
            <w:tcW w:w="2268" w:type="dxa"/>
          </w:tcPr>
          <w:p w14:paraId="43CDEBE3" w14:textId="77777777" w:rsidR="00F96535" w:rsidRDefault="00F96535" w:rsidP="00F96535">
            <w:pPr>
              <w:spacing w:before="180" w:afterLines="100" w:after="240"/>
              <w:rPr>
                <w:rFonts w:cs="Arial"/>
                <w:bCs/>
              </w:rPr>
            </w:pPr>
          </w:p>
        </w:tc>
        <w:tc>
          <w:tcPr>
            <w:tcW w:w="2268" w:type="dxa"/>
          </w:tcPr>
          <w:p w14:paraId="4DDF3955" w14:textId="77777777" w:rsidR="00F96535" w:rsidRDefault="00F96535" w:rsidP="00F96535">
            <w:pPr>
              <w:spacing w:before="180" w:afterLines="100" w:after="240"/>
              <w:rPr>
                <w:rFonts w:cs="Arial"/>
                <w:bCs/>
              </w:rPr>
            </w:pPr>
          </w:p>
        </w:tc>
        <w:tc>
          <w:tcPr>
            <w:tcW w:w="4531" w:type="dxa"/>
          </w:tcPr>
          <w:p w14:paraId="07A751DE" w14:textId="77777777" w:rsidR="00F96535" w:rsidRDefault="00F96535" w:rsidP="00F96535">
            <w:pPr>
              <w:spacing w:before="180" w:afterLines="100" w:after="240"/>
              <w:rPr>
                <w:rFonts w:cs="Arial"/>
                <w:bCs/>
              </w:rPr>
            </w:pPr>
          </w:p>
        </w:tc>
      </w:tr>
    </w:tbl>
    <w:p w14:paraId="43EBC361" w14:textId="77777777" w:rsidR="0008142F" w:rsidRDefault="0008142F" w:rsidP="0008142F">
      <w:pPr>
        <w:rPr>
          <w:lang w:val="en-US"/>
        </w:rPr>
      </w:pPr>
    </w:p>
    <w:p w14:paraId="3DE11A56" w14:textId="15A093AC" w:rsidR="005A14A5" w:rsidRDefault="007E4B7E" w:rsidP="005A14A5">
      <w:pPr>
        <w:pStyle w:val="Heading2"/>
      </w:pPr>
      <w:r>
        <w:t xml:space="preserve">UE specific </w:t>
      </w:r>
      <w:r w:rsidR="00C009C4">
        <w:t xml:space="preserve">SL </w:t>
      </w:r>
      <w:r>
        <w:t>DRX</w:t>
      </w:r>
      <w:r w:rsidR="00DB11D6">
        <w:t xml:space="preserve"> </w:t>
      </w:r>
      <w:r w:rsidR="00DB11D6" w:rsidRPr="00DB11D6">
        <w:rPr>
          <w:rFonts w:hint="eastAsia"/>
        </w:rPr>
        <w:t>configurat</w:t>
      </w:r>
      <w:r w:rsidR="00DB11D6">
        <w:t>i</w:t>
      </w:r>
      <w:r w:rsidR="00DB11D6" w:rsidRPr="00DB11D6">
        <w:rPr>
          <w:rFonts w:hint="eastAsia"/>
        </w:rPr>
        <w:t>on</w:t>
      </w:r>
    </w:p>
    <w:p w14:paraId="12DD1AF4" w14:textId="116F1EDA" w:rsidR="000522F8" w:rsidRDefault="000522F8" w:rsidP="000522F8">
      <w:pPr>
        <w:rPr>
          <w:lang w:val="en-US"/>
        </w:rPr>
      </w:pPr>
      <w:r w:rsidRPr="000522F8">
        <w:rPr>
          <w:lang w:val="en-US"/>
        </w:rPr>
        <w:t>Among the SL DRX issue lists</w:t>
      </w:r>
      <w:r>
        <w:rPr>
          <w:lang w:val="en-US"/>
        </w:rPr>
        <w:t xml:space="preserve"> </w:t>
      </w:r>
      <w:r w:rsidRPr="000522F8">
        <w:rPr>
          <w:rFonts w:hint="eastAsia"/>
          <w:lang w:val="en-US"/>
        </w:rPr>
        <w:t xml:space="preserve">of </w:t>
      </w:r>
      <w:r w:rsidRPr="000522F8">
        <w:rPr>
          <w:lang w:val="en-US"/>
        </w:rPr>
        <w:t xml:space="preserve">RAN2 chairman note </w:t>
      </w:r>
      <w:r>
        <w:rPr>
          <w:lang w:val="en-US"/>
        </w:rPr>
        <w:t>[</w:t>
      </w:r>
      <w:r w:rsidR="00153CF6">
        <w:rPr>
          <w:lang w:val="en-US"/>
        </w:rPr>
        <w:t>1</w:t>
      </w:r>
      <w:r>
        <w:rPr>
          <w:lang w:val="en-US"/>
        </w:rPr>
        <w:t>]</w:t>
      </w:r>
      <w:r w:rsidRPr="000522F8">
        <w:rPr>
          <w:lang w:val="en-US"/>
        </w:rPr>
        <w:t>, discussion paper [</w:t>
      </w:r>
      <w:r w:rsidR="00153CF6">
        <w:rPr>
          <w:lang w:val="en-US"/>
        </w:rPr>
        <w:t>2, 5</w:t>
      </w:r>
      <w:r w:rsidR="006333EF">
        <w:rPr>
          <w:lang w:val="en-US"/>
        </w:rPr>
        <w:t>, 6</w:t>
      </w:r>
      <w:r w:rsidR="00B37A66">
        <w:rPr>
          <w:lang w:val="en-US"/>
        </w:rPr>
        <w:t>,</w:t>
      </w:r>
      <w:r w:rsidR="006333EF">
        <w:rPr>
          <w:lang w:val="en-US"/>
        </w:rPr>
        <w:t xml:space="preserve"> </w:t>
      </w:r>
      <w:r w:rsidR="00F55FCF">
        <w:rPr>
          <w:lang w:val="en-US"/>
        </w:rPr>
        <w:t xml:space="preserve">and </w:t>
      </w:r>
      <w:r w:rsidR="006333EF">
        <w:rPr>
          <w:lang w:val="en-US"/>
        </w:rPr>
        <w:t>8</w:t>
      </w:r>
      <w:r w:rsidRPr="000522F8">
        <w:rPr>
          <w:lang w:val="en-US"/>
        </w:rPr>
        <w:t xml:space="preserve">] pointed out that UE specific SL DRX should be supported in sidelink </w:t>
      </w:r>
      <w:r w:rsidR="00E46622">
        <w:rPr>
          <w:lang w:val="en-US"/>
        </w:rPr>
        <w:t>DRX operation</w:t>
      </w:r>
      <w:r w:rsidRPr="000522F8">
        <w:rPr>
          <w:lang w:val="en-US"/>
        </w:rPr>
        <w:t>.</w:t>
      </w:r>
      <w:r>
        <w:rPr>
          <w:lang w:val="en-US"/>
        </w:rPr>
        <w:t xml:space="preserve"> </w:t>
      </w:r>
      <w:r w:rsidRPr="000522F8">
        <w:rPr>
          <w:lang w:val="en-US"/>
        </w:rPr>
        <w:t xml:space="preserve">And there was an opinion that the SL DRX configuration considering the characteristics of sidelink service (e.g., PQI) </w:t>
      </w:r>
      <w:r w:rsidR="00643647">
        <w:rPr>
          <w:lang w:val="en-US"/>
        </w:rPr>
        <w:t>should</w:t>
      </w:r>
      <w:r w:rsidRPr="000522F8">
        <w:rPr>
          <w:lang w:val="en-US"/>
        </w:rPr>
        <w:t xml:space="preserve"> be </w:t>
      </w:r>
      <w:r w:rsidR="00643647">
        <w:rPr>
          <w:lang w:val="en-US"/>
        </w:rPr>
        <w:t>considered</w:t>
      </w:r>
      <w:r w:rsidRPr="000522F8">
        <w:rPr>
          <w:lang w:val="en-US"/>
        </w:rPr>
        <w:t xml:space="preserve">. In this email discussion, RAN2 can discuss whether </w:t>
      </w:r>
      <w:r>
        <w:rPr>
          <w:lang w:val="en-US"/>
        </w:rPr>
        <w:t xml:space="preserve">the </w:t>
      </w:r>
      <w:r w:rsidRPr="000522F8">
        <w:rPr>
          <w:lang w:val="en-US"/>
        </w:rPr>
        <w:t>UE specific DRX configuration</w:t>
      </w:r>
      <w:r>
        <w:rPr>
          <w:lang w:val="en-US"/>
        </w:rPr>
        <w:t xml:space="preserve"> is supported or not</w:t>
      </w:r>
      <w:r w:rsidRPr="000522F8">
        <w:rPr>
          <w:lang w:val="en-US"/>
        </w:rPr>
        <w:t>.</w:t>
      </w:r>
    </w:p>
    <w:p w14:paraId="723BC0BA" w14:textId="7619DF18" w:rsidR="004D6379" w:rsidRPr="000B4290" w:rsidRDefault="004E0A37" w:rsidP="004E68DF">
      <w:pPr>
        <w:rPr>
          <w:b/>
          <w:lang w:val="en-US"/>
        </w:rPr>
      </w:pPr>
      <w:r w:rsidRPr="000B4290">
        <w:rPr>
          <w:rFonts w:hint="eastAsia"/>
          <w:b/>
          <w:lang w:val="en-US"/>
        </w:rPr>
        <w:t>Q</w:t>
      </w:r>
      <w:r w:rsidRPr="000B4290">
        <w:rPr>
          <w:b/>
          <w:lang w:val="en-US"/>
        </w:rPr>
        <w:t xml:space="preserve">uestion 2.2-1: </w:t>
      </w:r>
      <w:r w:rsidR="00056EDA">
        <w:rPr>
          <w:b/>
          <w:lang w:val="en-US"/>
        </w:rPr>
        <w:t>d</w:t>
      </w:r>
      <w:r w:rsidR="00BE6E6D" w:rsidRPr="00BE6E6D">
        <w:rPr>
          <w:b/>
          <w:lang w:val="en-US"/>
        </w:rPr>
        <w:t>o you agree to support UE specific DRX Configuration in SL DRX?</w:t>
      </w:r>
    </w:p>
    <w:tbl>
      <w:tblPr>
        <w:tblStyle w:val="TableGrid"/>
        <w:tblW w:w="0" w:type="auto"/>
        <w:tblInd w:w="562" w:type="dxa"/>
        <w:tblLook w:val="04A0" w:firstRow="1" w:lastRow="0" w:firstColumn="1" w:lastColumn="0" w:noHBand="0" w:noVBand="1"/>
      </w:tblPr>
      <w:tblGrid>
        <w:gridCol w:w="2268"/>
        <w:gridCol w:w="2268"/>
        <w:gridCol w:w="4531"/>
      </w:tblGrid>
      <w:tr w:rsidR="004E0A37" w14:paraId="0245984A" w14:textId="77777777" w:rsidTr="00B67832">
        <w:tc>
          <w:tcPr>
            <w:tcW w:w="2268" w:type="dxa"/>
          </w:tcPr>
          <w:p w14:paraId="795DA145" w14:textId="77777777" w:rsidR="004E0A37" w:rsidRDefault="004E0A37" w:rsidP="00B67832">
            <w:pPr>
              <w:spacing w:before="180" w:afterLines="100" w:after="240"/>
              <w:rPr>
                <w:rFonts w:cs="Arial"/>
                <w:bCs/>
              </w:rPr>
            </w:pPr>
            <w:r>
              <w:rPr>
                <w:rFonts w:cs="Arial" w:hint="eastAsia"/>
                <w:bCs/>
              </w:rPr>
              <w:t>C</w:t>
            </w:r>
            <w:r>
              <w:rPr>
                <w:rFonts w:cs="Arial"/>
                <w:bCs/>
              </w:rPr>
              <w:t>ompany</w:t>
            </w:r>
          </w:p>
        </w:tc>
        <w:tc>
          <w:tcPr>
            <w:tcW w:w="2268" w:type="dxa"/>
          </w:tcPr>
          <w:p w14:paraId="1800BE18" w14:textId="2D26FD73" w:rsidR="004E0A37" w:rsidRDefault="00223F34" w:rsidP="00B67832">
            <w:pPr>
              <w:spacing w:before="180" w:afterLines="100" w:after="240"/>
              <w:rPr>
                <w:rFonts w:cs="Arial"/>
                <w:bCs/>
              </w:rPr>
            </w:pPr>
            <w:r>
              <w:rPr>
                <w:rFonts w:cs="Arial"/>
                <w:bCs/>
              </w:rPr>
              <w:t>Answer (yes or no)</w:t>
            </w:r>
          </w:p>
        </w:tc>
        <w:tc>
          <w:tcPr>
            <w:tcW w:w="4531" w:type="dxa"/>
          </w:tcPr>
          <w:p w14:paraId="6F895317" w14:textId="77777777" w:rsidR="004E0A37" w:rsidRDefault="004E0A37" w:rsidP="00B67832">
            <w:pPr>
              <w:spacing w:before="180" w:afterLines="100" w:after="240"/>
              <w:rPr>
                <w:rFonts w:cs="Arial"/>
                <w:bCs/>
              </w:rPr>
            </w:pPr>
            <w:r>
              <w:rPr>
                <w:rFonts w:cs="Arial" w:hint="eastAsia"/>
                <w:bCs/>
              </w:rPr>
              <w:t>C</w:t>
            </w:r>
            <w:r>
              <w:rPr>
                <w:rFonts w:cs="Arial"/>
                <w:bCs/>
              </w:rPr>
              <w:t>omments</w:t>
            </w:r>
          </w:p>
        </w:tc>
      </w:tr>
      <w:tr w:rsidR="006F7DE9" w14:paraId="76AC00DF" w14:textId="77777777" w:rsidTr="00B67832">
        <w:tc>
          <w:tcPr>
            <w:tcW w:w="2268" w:type="dxa"/>
          </w:tcPr>
          <w:p w14:paraId="42EFF6F8" w14:textId="0A2D6458" w:rsidR="006F7DE9" w:rsidRDefault="006F7DE9" w:rsidP="00142F0C">
            <w:pPr>
              <w:spacing w:before="180" w:afterLines="100" w:after="240"/>
              <w:jc w:val="left"/>
              <w:rPr>
                <w:rFonts w:cs="Arial"/>
                <w:bCs/>
              </w:rPr>
            </w:pPr>
            <w:ins w:id="37" w:author="CATT" w:date="2020-12-28T08:56:00Z">
              <w:r>
                <w:rPr>
                  <w:rFonts w:cs="Arial" w:hint="eastAsia"/>
                  <w:bCs/>
                </w:rPr>
                <w:t>CATT</w:t>
              </w:r>
            </w:ins>
          </w:p>
        </w:tc>
        <w:tc>
          <w:tcPr>
            <w:tcW w:w="2268" w:type="dxa"/>
          </w:tcPr>
          <w:p w14:paraId="0AE268C2" w14:textId="0A6F2FF5" w:rsidR="006F7DE9" w:rsidRDefault="006F7DE9" w:rsidP="00142F0C">
            <w:pPr>
              <w:spacing w:before="180" w:afterLines="100" w:after="240"/>
              <w:jc w:val="left"/>
              <w:rPr>
                <w:rFonts w:cs="Arial"/>
                <w:bCs/>
              </w:rPr>
            </w:pPr>
            <w:ins w:id="38" w:author="CATT" w:date="2020-12-28T08:56:00Z">
              <w:r>
                <w:rPr>
                  <w:rFonts w:cs="Arial" w:hint="eastAsia"/>
                  <w:bCs/>
                </w:rPr>
                <w:t>Yes</w:t>
              </w:r>
            </w:ins>
          </w:p>
        </w:tc>
        <w:tc>
          <w:tcPr>
            <w:tcW w:w="4531" w:type="dxa"/>
          </w:tcPr>
          <w:p w14:paraId="2AD98ABB" w14:textId="21BC0DC5" w:rsidR="006F7DE9" w:rsidRDefault="006F7DE9" w:rsidP="00D91C38">
            <w:pPr>
              <w:spacing w:before="180" w:afterLines="100" w:after="240"/>
              <w:jc w:val="left"/>
              <w:rPr>
                <w:rFonts w:cs="Arial"/>
                <w:bCs/>
              </w:rPr>
            </w:pPr>
            <w:ins w:id="39" w:author="CATT" w:date="2020-12-28T08:56:00Z">
              <w:r>
                <w:rPr>
                  <w:rFonts w:cs="Arial" w:hint="eastAsia"/>
                  <w:bCs/>
                </w:rPr>
                <w:t xml:space="preserve">See the comments </w:t>
              </w:r>
            </w:ins>
            <w:ins w:id="40" w:author="CATT" w:date="2020-12-28T09:13:00Z">
              <w:r w:rsidR="00D91C38">
                <w:rPr>
                  <w:rFonts w:cs="Arial" w:hint="eastAsia"/>
                  <w:bCs/>
                </w:rPr>
                <w:t>as</w:t>
              </w:r>
            </w:ins>
            <w:ins w:id="41" w:author="CATT" w:date="2020-12-28T08:56:00Z">
              <w:r>
                <w:rPr>
                  <w:rFonts w:cs="Arial" w:hint="eastAsia"/>
                  <w:bCs/>
                </w:rPr>
                <w:t xml:space="preserve"> Question2.1-1, we think that the UE specific SL DRX is more suitable compared with the UE common SL DRX amongst multiple UEs.</w:t>
              </w:r>
            </w:ins>
          </w:p>
        </w:tc>
      </w:tr>
      <w:tr w:rsidR="00F96535" w14:paraId="703B26B2" w14:textId="77777777" w:rsidTr="00B67832">
        <w:tc>
          <w:tcPr>
            <w:tcW w:w="2268" w:type="dxa"/>
          </w:tcPr>
          <w:p w14:paraId="3FAA5C27" w14:textId="5378327A" w:rsidR="00F96535" w:rsidRDefault="00F96535" w:rsidP="00F96535">
            <w:pPr>
              <w:spacing w:before="180" w:afterLines="100" w:after="240"/>
              <w:rPr>
                <w:rFonts w:cs="Arial"/>
                <w:bCs/>
              </w:rPr>
            </w:pPr>
            <w:ins w:id="42" w:author="LenovoMM_Prateek" w:date="2020-12-28T08:38:00Z">
              <w:r w:rsidRPr="00200DF1">
                <w:rPr>
                  <w:rFonts w:cs="Arial"/>
                  <w:bCs/>
                </w:rPr>
                <w:t>Lenovo</w:t>
              </w:r>
              <w:r>
                <w:rPr>
                  <w:rFonts w:cs="Arial"/>
                  <w:bCs/>
                </w:rPr>
                <w:t>, MotM</w:t>
              </w:r>
            </w:ins>
          </w:p>
        </w:tc>
        <w:tc>
          <w:tcPr>
            <w:tcW w:w="2268" w:type="dxa"/>
          </w:tcPr>
          <w:p w14:paraId="059E28CD" w14:textId="4535633D" w:rsidR="00F96535" w:rsidRDefault="00F96535" w:rsidP="00F96535">
            <w:pPr>
              <w:spacing w:before="180" w:afterLines="100" w:after="240"/>
              <w:rPr>
                <w:rFonts w:cs="Arial"/>
                <w:bCs/>
              </w:rPr>
            </w:pPr>
            <w:ins w:id="43" w:author="LenovoMM_Prateek" w:date="2020-12-28T08:38:00Z">
              <w:r>
                <w:rPr>
                  <w:rFonts w:cs="Arial"/>
                  <w:bCs/>
                </w:rPr>
                <w:t>Yes</w:t>
              </w:r>
            </w:ins>
          </w:p>
        </w:tc>
        <w:tc>
          <w:tcPr>
            <w:tcW w:w="4531" w:type="dxa"/>
          </w:tcPr>
          <w:p w14:paraId="1F8FF1C7" w14:textId="2C2CEABC" w:rsidR="00F96535" w:rsidRDefault="00F96535" w:rsidP="00F96535">
            <w:pPr>
              <w:spacing w:before="180" w:afterLines="100" w:after="240"/>
              <w:rPr>
                <w:rFonts w:cs="Arial"/>
                <w:bCs/>
              </w:rPr>
            </w:pPr>
            <w:ins w:id="44" w:author="LenovoMM_Prateek" w:date="2020-12-28T08:38:00Z">
              <w:r>
                <w:t>For Unicast PC5 connections, DRX configuration could be exchanged, e.g. using a default common DRX configuration to fine tune the DRX configuration.</w:t>
              </w:r>
            </w:ins>
          </w:p>
        </w:tc>
      </w:tr>
    </w:tbl>
    <w:p w14:paraId="431310CF" w14:textId="77777777" w:rsidR="0051168A" w:rsidRDefault="0051168A" w:rsidP="004E68DF">
      <w:pPr>
        <w:rPr>
          <w:lang w:val="en-US"/>
        </w:rPr>
      </w:pPr>
    </w:p>
    <w:p w14:paraId="72AD892B" w14:textId="40998FF5" w:rsidR="005C6A06" w:rsidRDefault="005C6A06" w:rsidP="005C6A06">
      <w:pPr>
        <w:rPr>
          <w:ins w:id="45" w:author="LG: Giwon Park" w:date="2020-12-24T19:56:00Z"/>
          <w:noProof/>
        </w:rPr>
      </w:pPr>
      <w:r>
        <w:rPr>
          <w:noProof/>
        </w:rPr>
        <w:t>In the discussion paper [</w:t>
      </w:r>
      <w:r w:rsidR="00FC0BD0">
        <w:rPr>
          <w:noProof/>
        </w:rPr>
        <w:t>2</w:t>
      </w:r>
      <w:r w:rsidR="00B37A66">
        <w:rPr>
          <w:noProof/>
        </w:rPr>
        <w:t xml:space="preserve"> </w:t>
      </w:r>
      <w:r w:rsidR="00F55FCF">
        <w:rPr>
          <w:noProof/>
        </w:rPr>
        <w:t xml:space="preserve">and </w:t>
      </w:r>
      <w:r w:rsidR="00B37A66">
        <w:rPr>
          <w:noProof/>
        </w:rPr>
        <w:t>8</w:t>
      </w:r>
      <w:r>
        <w:rPr>
          <w:noProof/>
        </w:rPr>
        <w:t>] submitted at meeting #112-e, it was pointed out that SL DRX configuration can be set per PC5 unicast connection</w:t>
      </w:r>
      <w:r w:rsidR="00B37A66">
        <w:rPr>
          <w:noProof/>
        </w:rPr>
        <w:t xml:space="preserve"> (</w:t>
      </w:r>
      <w:r w:rsidR="00B37A66" w:rsidRPr="00B37A66">
        <w:rPr>
          <w:noProof/>
        </w:rPr>
        <w:t xml:space="preserve">i.e., </w:t>
      </w:r>
      <w:r w:rsidR="00B37A66">
        <w:rPr>
          <w:noProof/>
        </w:rPr>
        <w:t xml:space="preserve">a pair of </w:t>
      </w:r>
      <w:r w:rsidR="00B37A66" w:rsidRPr="00B37A66">
        <w:rPr>
          <w:noProof/>
        </w:rPr>
        <w:t>source</w:t>
      </w:r>
      <w:r w:rsidR="00B37A66">
        <w:rPr>
          <w:noProof/>
        </w:rPr>
        <w:t xml:space="preserve"> ID</w:t>
      </w:r>
      <w:r w:rsidR="00B37A66" w:rsidRPr="00B37A66">
        <w:rPr>
          <w:noProof/>
        </w:rPr>
        <w:t xml:space="preserve"> / destination</w:t>
      </w:r>
      <w:r w:rsidR="00B37A66">
        <w:rPr>
          <w:noProof/>
        </w:rPr>
        <w:t xml:space="preserve"> ID) or per source TX UE</w:t>
      </w:r>
      <w:r>
        <w:rPr>
          <w:noProof/>
        </w:rPr>
        <w:t xml:space="preserve"> in SL unicast communication. In other words, if UE specific SL DRX configuration can be used in sidelink unicast communication, this SL DRX configuration can be configured per source and destination pair and the SL DRX configuration can be set taking into account QoS requirement (e.g.,</w:t>
      </w:r>
      <w:r w:rsidR="00226C2B">
        <w:rPr>
          <w:noProof/>
        </w:rPr>
        <w:t>PDB</w:t>
      </w:r>
      <w:r>
        <w:rPr>
          <w:noProof/>
        </w:rPr>
        <w:t>) of SL unicast service.</w:t>
      </w:r>
    </w:p>
    <w:p w14:paraId="61FFF4F1" w14:textId="399F15E5" w:rsidR="00A729C4" w:rsidRPr="009917CE" w:rsidRDefault="00A729C4" w:rsidP="00A729C4">
      <w:pPr>
        <w:rPr>
          <w:noProof/>
          <w:lang w:eastAsia="ko-KR"/>
        </w:rPr>
      </w:pPr>
      <w:r w:rsidRPr="00482617">
        <w:rPr>
          <w:noProof/>
        </w:rPr>
        <w:t>The discu</w:t>
      </w:r>
      <w:r>
        <w:rPr>
          <w:noProof/>
        </w:rPr>
        <w:t>s</w:t>
      </w:r>
      <w:r w:rsidRPr="00482617">
        <w:rPr>
          <w:noProof/>
        </w:rPr>
        <w:t>sion paper [</w:t>
      </w:r>
      <w:r>
        <w:rPr>
          <w:noProof/>
        </w:rPr>
        <w:t>3 and 6</w:t>
      </w:r>
      <w:r w:rsidRPr="00482617">
        <w:rPr>
          <w:noProof/>
        </w:rPr>
        <w:t>]</w:t>
      </w:r>
      <w:r>
        <w:rPr>
          <w:noProof/>
        </w:rPr>
        <w:t xml:space="preserve"> </w:t>
      </w:r>
      <w:r w:rsidRPr="00482617">
        <w:rPr>
          <w:noProof/>
        </w:rPr>
        <w:t xml:space="preserve">suggested that SL DRX </w:t>
      </w:r>
      <w:r>
        <w:rPr>
          <w:noProof/>
        </w:rPr>
        <w:t>c</w:t>
      </w:r>
      <w:r w:rsidRPr="00482617">
        <w:rPr>
          <w:noProof/>
        </w:rPr>
        <w:t xml:space="preserve">onfiguration per PQI can be set up in SL communication, which maps to </w:t>
      </w:r>
      <w:r w:rsidR="00226C2B">
        <w:rPr>
          <w:noProof/>
        </w:rPr>
        <w:t>sidelink QoS</w:t>
      </w:r>
      <w:r>
        <w:rPr>
          <w:noProof/>
        </w:rPr>
        <w:t xml:space="preserve"> </w:t>
      </w:r>
      <w:r w:rsidR="00226C2B">
        <w:rPr>
          <w:noProof/>
        </w:rPr>
        <w:t>class</w:t>
      </w:r>
      <w:r>
        <w:rPr>
          <w:noProof/>
        </w:rPr>
        <w:t>.</w:t>
      </w:r>
      <w:r w:rsidRPr="009917CE">
        <w:rPr>
          <w:noProof/>
        </w:rPr>
        <w:t xml:space="preserve"> In other words, UE specific SL DRX configuration can be set per PQI representing </w:t>
      </w:r>
      <w:r w:rsidR="00226C2B">
        <w:rPr>
          <w:noProof/>
        </w:rPr>
        <w:t>sidelink</w:t>
      </w:r>
      <w:r w:rsidRPr="009917CE">
        <w:rPr>
          <w:noProof/>
        </w:rPr>
        <w:t xml:space="preserve"> </w:t>
      </w:r>
      <w:r w:rsidR="00226C2B">
        <w:rPr>
          <w:noProof/>
        </w:rPr>
        <w:t>QoS class</w:t>
      </w:r>
      <w:r w:rsidRPr="009917CE">
        <w:rPr>
          <w:noProof/>
        </w:rPr>
        <w:t>.</w:t>
      </w:r>
    </w:p>
    <w:p w14:paraId="0ED7E707" w14:textId="77777777" w:rsidR="00A729C4" w:rsidRDefault="00A729C4" w:rsidP="005C6A06">
      <w:pPr>
        <w:rPr>
          <w:noProof/>
        </w:rPr>
      </w:pPr>
    </w:p>
    <w:p w14:paraId="3FAFF788" w14:textId="5B455B99" w:rsidR="002C2022" w:rsidRDefault="002C2022" w:rsidP="002C2022">
      <w:pPr>
        <w:rPr>
          <w:lang w:val="en-US"/>
        </w:rPr>
      </w:pPr>
      <w:r w:rsidRPr="00A64940">
        <w:rPr>
          <w:lang w:val="en-US"/>
        </w:rPr>
        <w:t xml:space="preserve">Option 1) </w:t>
      </w:r>
      <w:r>
        <w:rPr>
          <w:lang w:val="en-US"/>
        </w:rPr>
        <w:t xml:space="preserve">UE </w:t>
      </w:r>
      <w:r w:rsidR="00167878" w:rsidRPr="00167878">
        <w:rPr>
          <w:rFonts w:hint="eastAsia"/>
          <w:lang w:val="en-US"/>
        </w:rPr>
        <w:t xml:space="preserve">specific </w:t>
      </w:r>
      <w:r>
        <w:rPr>
          <w:lang w:val="en-US"/>
        </w:rPr>
        <w:t>SL DRX configuration can be configured per</w:t>
      </w:r>
      <w:r w:rsidRPr="00441A66">
        <w:rPr>
          <w:lang w:val="en-US"/>
        </w:rPr>
        <w:t xml:space="preserve"> </w:t>
      </w:r>
      <w:r>
        <w:rPr>
          <w:lang w:val="en-US"/>
        </w:rPr>
        <w:t xml:space="preserve">a pair of source/destination </w:t>
      </w:r>
    </w:p>
    <w:p w14:paraId="0E33DA9E" w14:textId="68D5D576" w:rsidR="002C2022" w:rsidRPr="00A64940" w:rsidRDefault="002C2022" w:rsidP="002C2022">
      <w:pPr>
        <w:rPr>
          <w:lang w:val="en-US"/>
        </w:rPr>
      </w:pPr>
      <w:r w:rsidRPr="00A64940">
        <w:rPr>
          <w:lang w:val="en-US"/>
        </w:rPr>
        <w:t xml:space="preserve">Option 2) </w:t>
      </w:r>
      <w:r>
        <w:rPr>
          <w:lang w:val="en-US"/>
        </w:rPr>
        <w:t xml:space="preserve">UE </w:t>
      </w:r>
      <w:r w:rsidR="00167878" w:rsidRPr="00167878">
        <w:rPr>
          <w:rFonts w:hint="eastAsia"/>
          <w:lang w:val="en-US"/>
        </w:rPr>
        <w:t xml:space="preserve">specific </w:t>
      </w:r>
      <w:r>
        <w:rPr>
          <w:lang w:val="en-US"/>
        </w:rPr>
        <w:t>SL DRX configuration can be configured per cast type (unicast or groupcast or broadcast)</w:t>
      </w:r>
    </w:p>
    <w:p w14:paraId="7656A1A2" w14:textId="5F0CB9E4" w:rsidR="002C2022" w:rsidRDefault="002C2022" w:rsidP="002C2022">
      <w:pPr>
        <w:rPr>
          <w:lang w:val="en-US"/>
        </w:rPr>
      </w:pPr>
      <w:r w:rsidRPr="00A64940">
        <w:rPr>
          <w:lang w:val="en-US"/>
        </w:rPr>
        <w:t xml:space="preserve">Option 3) </w:t>
      </w:r>
      <w:r>
        <w:rPr>
          <w:lang w:val="en-US"/>
        </w:rPr>
        <w:t xml:space="preserve">UE </w:t>
      </w:r>
      <w:r w:rsidR="00167878" w:rsidRPr="00167878">
        <w:rPr>
          <w:rFonts w:hint="eastAsia"/>
          <w:lang w:val="en-US"/>
        </w:rPr>
        <w:t xml:space="preserve">specific </w:t>
      </w:r>
      <w:r>
        <w:rPr>
          <w:lang w:val="en-US"/>
        </w:rPr>
        <w:t>SL DRX configuration can be configured per QoS Class (</w:t>
      </w:r>
      <w:r w:rsidRPr="00441A66">
        <w:rPr>
          <w:lang w:val="en-US"/>
        </w:rPr>
        <w:t xml:space="preserve">e.g., </w:t>
      </w:r>
      <w:r>
        <w:rPr>
          <w:lang w:val="en-US"/>
        </w:rPr>
        <w:t>PQI)</w:t>
      </w:r>
      <w:r w:rsidRPr="00A64940">
        <w:rPr>
          <w:lang w:val="en-US"/>
        </w:rPr>
        <w:t xml:space="preserve"> </w:t>
      </w:r>
    </w:p>
    <w:p w14:paraId="45EE15E3" w14:textId="73F10872" w:rsidR="002C2022" w:rsidRPr="002C2022" w:rsidRDefault="002C2022" w:rsidP="005C6A06">
      <w:pPr>
        <w:rPr>
          <w:noProof/>
          <w:lang w:val="en-US"/>
        </w:rPr>
      </w:pPr>
      <w:r w:rsidRPr="00A64940">
        <w:rPr>
          <w:lang w:val="en-US"/>
        </w:rPr>
        <w:lastRenderedPageBreak/>
        <w:t xml:space="preserve">Option </w:t>
      </w:r>
      <w:r>
        <w:rPr>
          <w:lang w:val="en-US"/>
        </w:rPr>
        <w:t>4</w:t>
      </w:r>
      <w:r w:rsidRPr="00A64940">
        <w:rPr>
          <w:lang w:val="en-US"/>
        </w:rPr>
        <w:t xml:space="preserve">) </w:t>
      </w:r>
      <w:r>
        <w:rPr>
          <w:lang w:val="en-US"/>
        </w:rPr>
        <w:t xml:space="preserve">UE </w:t>
      </w:r>
      <w:r w:rsidR="00167878" w:rsidRPr="00167878">
        <w:rPr>
          <w:rFonts w:hint="eastAsia"/>
          <w:lang w:val="en-US"/>
        </w:rPr>
        <w:t xml:space="preserve">specific </w:t>
      </w:r>
      <w:r>
        <w:rPr>
          <w:lang w:val="en-US"/>
        </w:rPr>
        <w:t>SL DRX configuration can be configured per QoS characteristic (</w:t>
      </w:r>
      <w:r w:rsidRPr="00441A66">
        <w:rPr>
          <w:lang w:val="en-US"/>
        </w:rPr>
        <w:t xml:space="preserve">e.g., </w:t>
      </w:r>
      <w:r>
        <w:rPr>
          <w:lang w:val="en-US"/>
        </w:rPr>
        <w:t>PDB)</w:t>
      </w:r>
      <w:r w:rsidRPr="00A64940">
        <w:rPr>
          <w:lang w:val="en-US"/>
        </w:rPr>
        <w:t xml:space="preserve"> </w:t>
      </w:r>
    </w:p>
    <w:p w14:paraId="59CA7CE8" w14:textId="77777777" w:rsidR="002C2022" w:rsidRPr="00A729C4" w:rsidRDefault="002C2022" w:rsidP="005C6A06">
      <w:pPr>
        <w:rPr>
          <w:noProof/>
        </w:rPr>
      </w:pPr>
    </w:p>
    <w:p w14:paraId="6C2C9B1E" w14:textId="7D0BFEBC" w:rsidR="004E68DF" w:rsidRPr="000B4290" w:rsidRDefault="000B4290" w:rsidP="004E68DF">
      <w:pPr>
        <w:rPr>
          <w:b/>
        </w:rPr>
      </w:pPr>
      <w:r w:rsidRPr="000B4290">
        <w:rPr>
          <w:rFonts w:hint="eastAsia"/>
          <w:b/>
        </w:rPr>
        <w:t>Q</w:t>
      </w:r>
      <w:r w:rsidRPr="000B4290">
        <w:rPr>
          <w:b/>
        </w:rPr>
        <w:t>uestion 2.2-2</w:t>
      </w:r>
      <w:r w:rsidR="0054757E">
        <w:rPr>
          <w:b/>
        </w:rPr>
        <w:t>:</w:t>
      </w:r>
      <w:r w:rsidRPr="000B4290">
        <w:rPr>
          <w:b/>
        </w:rPr>
        <w:t xml:space="preserve"> </w:t>
      </w:r>
      <w:r w:rsidR="00056EDA">
        <w:rPr>
          <w:b/>
        </w:rPr>
        <w:t>i</w:t>
      </w:r>
      <w:r w:rsidR="009917CE" w:rsidRPr="009917CE">
        <w:rPr>
          <w:b/>
          <w:noProof/>
          <w:lang w:eastAsia="ko-KR"/>
        </w:rPr>
        <w:t xml:space="preserve">f the answer to Question 2.2-1 is yes, </w:t>
      </w:r>
      <w:r w:rsidR="002C2022">
        <w:rPr>
          <w:b/>
          <w:lang w:val="en-US"/>
        </w:rPr>
        <w:t>w</w:t>
      </w:r>
      <w:r w:rsidR="002C2022" w:rsidRPr="00441A66">
        <w:rPr>
          <w:b/>
          <w:lang w:val="en-US"/>
        </w:rPr>
        <w:t xml:space="preserve">hich option do you prefer </w:t>
      </w:r>
      <w:r w:rsidR="002C2022">
        <w:rPr>
          <w:b/>
          <w:lang w:val="en-US"/>
        </w:rPr>
        <w:t xml:space="preserve">for configuring the </w:t>
      </w:r>
      <w:r w:rsidR="009917CE" w:rsidRPr="009917CE">
        <w:rPr>
          <w:b/>
          <w:noProof/>
          <w:lang w:eastAsia="ko-KR"/>
        </w:rPr>
        <w:t>UE specific SL DRX configuration</w:t>
      </w:r>
      <w:r w:rsidR="002C2022">
        <w:rPr>
          <w:b/>
          <w:noProof/>
          <w:lang w:eastAsia="ko-KR"/>
        </w:rPr>
        <w:t>.</w:t>
      </w:r>
      <w:r w:rsidR="005903C8">
        <w:rPr>
          <w:rFonts w:ascii="BatangChe" w:eastAsia="BatangChe" w:hAnsi="BatangChe" w:cs="BatangChe"/>
          <w:b/>
          <w:noProof/>
          <w:lang w:eastAsia="ko-KR"/>
        </w:rPr>
        <w:t xml:space="preserve"> </w:t>
      </w:r>
    </w:p>
    <w:tbl>
      <w:tblPr>
        <w:tblStyle w:val="TableGrid"/>
        <w:tblW w:w="0" w:type="auto"/>
        <w:tblInd w:w="562" w:type="dxa"/>
        <w:tblLook w:val="04A0" w:firstRow="1" w:lastRow="0" w:firstColumn="1" w:lastColumn="0" w:noHBand="0" w:noVBand="1"/>
      </w:tblPr>
      <w:tblGrid>
        <w:gridCol w:w="2268"/>
        <w:gridCol w:w="2268"/>
        <w:gridCol w:w="4531"/>
      </w:tblGrid>
      <w:tr w:rsidR="000B4290" w14:paraId="30465EC4" w14:textId="77777777" w:rsidTr="00BE1D79">
        <w:tc>
          <w:tcPr>
            <w:tcW w:w="2268" w:type="dxa"/>
          </w:tcPr>
          <w:p w14:paraId="0647B77A" w14:textId="77777777" w:rsidR="000B4290" w:rsidRDefault="000B4290" w:rsidP="00BE1D79">
            <w:pPr>
              <w:spacing w:before="180" w:afterLines="100" w:after="240"/>
              <w:rPr>
                <w:rFonts w:cs="Arial"/>
                <w:bCs/>
              </w:rPr>
            </w:pPr>
            <w:r>
              <w:rPr>
                <w:rFonts w:cs="Arial" w:hint="eastAsia"/>
                <w:bCs/>
              </w:rPr>
              <w:t>C</w:t>
            </w:r>
            <w:r>
              <w:rPr>
                <w:rFonts w:cs="Arial"/>
                <w:bCs/>
              </w:rPr>
              <w:t>ompany</w:t>
            </w:r>
          </w:p>
        </w:tc>
        <w:tc>
          <w:tcPr>
            <w:tcW w:w="2268" w:type="dxa"/>
          </w:tcPr>
          <w:p w14:paraId="08567441" w14:textId="329DBEBF" w:rsidR="000B4290" w:rsidRDefault="002C2022" w:rsidP="00B07F8B">
            <w:pPr>
              <w:spacing w:before="180" w:afterLines="100" w:after="240"/>
              <w:rPr>
                <w:rFonts w:cs="Arial"/>
                <w:bCs/>
              </w:rPr>
            </w:pPr>
            <w:r>
              <w:rPr>
                <w:rFonts w:cs="Arial"/>
                <w:bCs/>
              </w:rPr>
              <w:t>Options</w:t>
            </w:r>
          </w:p>
        </w:tc>
        <w:tc>
          <w:tcPr>
            <w:tcW w:w="4531" w:type="dxa"/>
          </w:tcPr>
          <w:p w14:paraId="77B6862D" w14:textId="77777777" w:rsidR="000B4290" w:rsidRDefault="000B4290" w:rsidP="00BE1D79">
            <w:pPr>
              <w:spacing w:before="180" w:afterLines="100" w:after="240"/>
              <w:rPr>
                <w:rFonts w:cs="Arial"/>
                <w:bCs/>
              </w:rPr>
            </w:pPr>
            <w:r>
              <w:rPr>
                <w:rFonts w:cs="Arial" w:hint="eastAsia"/>
                <w:bCs/>
              </w:rPr>
              <w:t>C</w:t>
            </w:r>
            <w:r>
              <w:rPr>
                <w:rFonts w:cs="Arial"/>
                <w:bCs/>
              </w:rPr>
              <w:t>omments</w:t>
            </w:r>
          </w:p>
        </w:tc>
      </w:tr>
      <w:tr w:rsidR="006F7DE9" w14:paraId="2F512D1F" w14:textId="77777777" w:rsidTr="00BE1D79">
        <w:tc>
          <w:tcPr>
            <w:tcW w:w="2268" w:type="dxa"/>
          </w:tcPr>
          <w:p w14:paraId="16AE46C5" w14:textId="102CA9DB" w:rsidR="006F7DE9" w:rsidRDefault="006F7DE9" w:rsidP="00BE1D79">
            <w:pPr>
              <w:spacing w:before="180" w:afterLines="100" w:after="240"/>
              <w:rPr>
                <w:rFonts w:cs="Arial"/>
                <w:bCs/>
              </w:rPr>
            </w:pPr>
            <w:ins w:id="46" w:author="CATT" w:date="2020-12-28T08:57:00Z">
              <w:r>
                <w:rPr>
                  <w:rFonts w:cs="Arial" w:hint="eastAsia"/>
                  <w:bCs/>
                </w:rPr>
                <w:t>CATT</w:t>
              </w:r>
            </w:ins>
          </w:p>
        </w:tc>
        <w:tc>
          <w:tcPr>
            <w:tcW w:w="2268" w:type="dxa"/>
          </w:tcPr>
          <w:p w14:paraId="1C7CE6D1" w14:textId="77777777" w:rsidR="006F7DE9" w:rsidRDefault="006F7DE9" w:rsidP="00273F67">
            <w:pPr>
              <w:spacing w:before="180" w:afterLines="100" w:after="240"/>
              <w:rPr>
                <w:ins w:id="47" w:author="CATT" w:date="2020-12-28T08:57:00Z"/>
                <w:rFonts w:cs="Arial"/>
                <w:bCs/>
              </w:rPr>
            </w:pPr>
            <w:ins w:id="48" w:author="CATT" w:date="2020-12-28T08:57:00Z">
              <w:r>
                <w:rPr>
                  <w:rFonts w:cs="Arial" w:hint="eastAsia"/>
                  <w:bCs/>
                </w:rPr>
                <w:t>Option 1) for sidelink unicast;</w:t>
              </w:r>
            </w:ins>
          </w:p>
          <w:p w14:paraId="36DDA492" w14:textId="4AB46530" w:rsidR="006F7DE9" w:rsidRDefault="006F7DE9" w:rsidP="00BE1D79">
            <w:pPr>
              <w:spacing w:before="180" w:afterLines="100" w:after="240"/>
              <w:rPr>
                <w:rFonts w:cs="Arial"/>
                <w:bCs/>
              </w:rPr>
            </w:pPr>
            <w:ins w:id="49" w:author="CATT" w:date="2020-12-28T08:57:00Z">
              <w:r>
                <w:rPr>
                  <w:rFonts w:cs="Arial" w:hint="eastAsia"/>
                  <w:bCs/>
                </w:rPr>
                <w:t>Option 3) for sidelink broadcast/groupcast</w:t>
              </w:r>
            </w:ins>
            <w:ins w:id="50" w:author="CATT" w:date="2020-12-28T09:11:00Z">
              <w:r w:rsidR="0055578F">
                <w:rPr>
                  <w:rFonts w:cs="Arial" w:hint="eastAsia"/>
                  <w:bCs/>
                </w:rPr>
                <w:t>.</w:t>
              </w:r>
            </w:ins>
          </w:p>
        </w:tc>
        <w:tc>
          <w:tcPr>
            <w:tcW w:w="4531" w:type="dxa"/>
          </w:tcPr>
          <w:p w14:paraId="309429A5" w14:textId="710695CF" w:rsidR="006F7DE9" w:rsidRDefault="006F7DE9" w:rsidP="00273F67">
            <w:pPr>
              <w:spacing w:before="180" w:afterLines="100" w:after="240"/>
              <w:rPr>
                <w:ins w:id="51" w:author="CATT" w:date="2020-12-28T08:57:00Z"/>
                <w:rFonts w:cs="Arial"/>
                <w:bCs/>
              </w:rPr>
            </w:pPr>
            <w:ins w:id="52" w:author="CATT" w:date="2020-12-28T08:57:00Z">
              <w:r>
                <w:rPr>
                  <w:rFonts w:cs="Arial" w:hint="eastAsia"/>
                  <w:bCs/>
                </w:rPr>
                <w:t>At least for sidelink unicast, we think the SL DRX configurations should be based on each PC5 connection</w:t>
              </w:r>
            </w:ins>
            <w:ins w:id="53" w:author="CATT" w:date="2020-12-28T09:11:00Z">
              <w:r w:rsidR="00BF15C4">
                <w:rPr>
                  <w:rFonts w:cs="Arial" w:hint="eastAsia"/>
                  <w:bCs/>
                </w:rPr>
                <w:t>;</w:t>
              </w:r>
            </w:ins>
          </w:p>
          <w:p w14:paraId="6FFF46EF" w14:textId="3F0E5D0F" w:rsidR="006F7DE9" w:rsidRDefault="006F7DE9" w:rsidP="00BE1D79">
            <w:pPr>
              <w:spacing w:before="180" w:afterLines="100" w:after="240"/>
              <w:rPr>
                <w:rFonts w:cs="Arial"/>
                <w:bCs/>
              </w:rPr>
            </w:pPr>
            <w:ins w:id="54" w:author="CATT" w:date="2020-12-28T08:57:00Z">
              <w:r>
                <w:rPr>
                  <w:rFonts w:cs="Arial" w:hint="eastAsia"/>
                  <w:bCs/>
                </w:rPr>
                <w:t xml:space="preserve">For sidelink broadcast/groupcast, we have no strong view since there is no </w:t>
              </w:r>
              <w:r w:rsidRPr="00B655A2">
                <w:rPr>
                  <w:rFonts w:cs="Arial"/>
                  <w:bCs/>
                </w:rPr>
                <w:t>interactivity</w:t>
              </w:r>
              <w:r w:rsidRPr="00B655A2">
                <w:rPr>
                  <w:rFonts w:cs="Arial" w:hint="eastAsia"/>
                  <w:bCs/>
                </w:rPr>
                <w:t xml:space="preserve"> </w:t>
              </w:r>
              <w:r>
                <w:rPr>
                  <w:rFonts w:cs="Arial" w:hint="eastAsia"/>
                  <w:bCs/>
                </w:rPr>
                <w:t>between the Tx UE and Rx UE on the SL DRX configuration in AS layer. Default SL DRX configuration or SL DRX configuration per PQI are both feasible.</w:t>
              </w:r>
            </w:ins>
          </w:p>
        </w:tc>
      </w:tr>
      <w:tr w:rsidR="00F96535" w14:paraId="4E3B8339" w14:textId="77777777" w:rsidTr="00BE1D79">
        <w:tc>
          <w:tcPr>
            <w:tcW w:w="2268" w:type="dxa"/>
          </w:tcPr>
          <w:p w14:paraId="583CC01F" w14:textId="68A3290E" w:rsidR="00F96535" w:rsidRDefault="00F96535" w:rsidP="00F96535">
            <w:pPr>
              <w:spacing w:before="180" w:afterLines="100" w:after="240"/>
              <w:rPr>
                <w:rFonts w:cs="Arial"/>
                <w:bCs/>
              </w:rPr>
            </w:pPr>
            <w:ins w:id="55" w:author="LenovoMM_Prateek" w:date="2020-12-28T08:38:00Z">
              <w:r w:rsidRPr="00200DF1">
                <w:rPr>
                  <w:rFonts w:cs="Arial"/>
                  <w:bCs/>
                </w:rPr>
                <w:t>Lenovo</w:t>
              </w:r>
              <w:r>
                <w:rPr>
                  <w:rFonts w:cs="Arial"/>
                  <w:bCs/>
                </w:rPr>
                <w:t>, MotM</w:t>
              </w:r>
            </w:ins>
          </w:p>
        </w:tc>
        <w:tc>
          <w:tcPr>
            <w:tcW w:w="2268" w:type="dxa"/>
          </w:tcPr>
          <w:p w14:paraId="2DA35881" w14:textId="566AE4F6" w:rsidR="00F96535" w:rsidRDefault="00F96535" w:rsidP="00F96535">
            <w:pPr>
              <w:spacing w:before="180" w:afterLines="100" w:after="240"/>
              <w:rPr>
                <w:rFonts w:cs="Arial"/>
                <w:bCs/>
              </w:rPr>
            </w:pPr>
            <w:ins w:id="56" w:author="LenovoMM_Prateek" w:date="2020-12-28T08:38:00Z">
              <w:r>
                <w:rPr>
                  <w:rFonts w:cs="Arial"/>
                  <w:bCs/>
                </w:rPr>
                <w:t>3</w:t>
              </w:r>
            </w:ins>
          </w:p>
        </w:tc>
        <w:tc>
          <w:tcPr>
            <w:tcW w:w="4531" w:type="dxa"/>
          </w:tcPr>
          <w:p w14:paraId="6E870E46" w14:textId="5DDE9A44" w:rsidR="00F96535" w:rsidRDefault="00F96535" w:rsidP="00F96535">
            <w:pPr>
              <w:spacing w:before="180" w:afterLines="100" w:after="240"/>
              <w:rPr>
                <w:rFonts w:cs="Arial"/>
                <w:bCs/>
              </w:rPr>
            </w:pPr>
            <w:ins w:id="57" w:author="LenovoMM_Prateek" w:date="2020-12-28T08:38:00Z">
              <w:r>
                <w:rPr>
                  <w:rFonts w:cs="Arial"/>
                  <w:bCs/>
                </w:rPr>
                <w:t xml:space="preserve">2) and 4) are also possible but 2) is not very practical as explained earlier. 4) can get complex – which QoS characteristic, which granularity </w:t>
              </w:r>
              <w:proofErr w:type="gramStart"/>
              <w:r>
                <w:rPr>
                  <w:rFonts w:cs="Arial"/>
                  <w:bCs/>
                </w:rPr>
                <w:t>and also</w:t>
              </w:r>
              <w:proofErr w:type="gramEnd"/>
              <w:r>
                <w:rPr>
                  <w:rFonts w:cs="Arial"/>
                  <w:bCs/>
                </w:rPr>
                <w:t xml:space="preserve"> the knowledge of PDB/ remaining PDB by the time a packet arrives in L2 buffer is somewhat ‘grey’. </w:t>
              </w:r>
            </w:ins>
          </w:p>
        </w:tc>
      </w:tr>
    </w:tbl>
    <w:p w14:paraId="68AB6C31" w14:textId="77777777" w:rsidR="002C2022" w:rsidRPr="004E68DF" w:rsidRDefault="002C2022" w:rsidP="004E68DF"/>
    <w:p w14:paraId="383B7B04" w14:textId="02E548AC" w:rsidR="005A14A5" w:rsidRDefault="00C00D9F" w:rsidP="005A14A5">
      <w:pPr>
        <w:pStyle w:val="Heading2"/>
      </w:pPr>
      <w:r>
        <w:t>SL DRX configuration/parameters</w:t>
      </w:r>
      <w:r w:rsidR="005A14A5">
        <w:t xml:space="preserve"> </w:t>
      </w:r>
    </w:p>
    <w:p w14:paraId="64B74317" w14:textId="35127B9B" w:rsidR="00482617" w:rsidRDefault="00482617" w:rsidP="00482617">
      <w:pPr>
        <w:spacing w:before="240"/>
        <w:rPr>
          <w:noProof/>
        </w:rPr>
      </w:pPr>
      <w:r>
        <w:rPr>
          <w:noProof/>
        </w:rPr>
        <w:t xml:space="preserve">For DRX operation, the On/off duration must be divided within the DRX Cycle, and the UE must be able to perform active mode operation in on-duration and sleep mode operation in </w:t>
      </w:r>
      <w:r w:rsidR="004C1358">
        <w:rPr>
          <w:noProof/>
        </w:rPr>
        <w:t xml:space="preserve">the </w:t>
      </w:r>
      <w:r>
        <w:rPr>
          <w:noProof/>
        </w:rPr>
        <w:t>outer section of on-duration (e.g.,</w:t>
      </w:r>
      <w:r w:rsidRPr="00482617">
        <w:rPr>
          <w:noProof/>
        </w:rPr>
        <w:t xml:space="preserve"> off-duration</w:t>
      </w:r>
      <w:r>
        <w:rPr>
          <w:noProof/>
        </w:rPr>
        <w:t xml:space="preserve">). Therefore, for SL DRX operation, </w:t>
      </w:r>
      <w:r w:rsidR="004C1358">
        <w:rPr>
          <w:noProof/>
        </w:rPr>
        <w:t xml:space="preserve">the </w:t>
      </w:r>
      <w:r>
        <w:rPr>
          <w:noProof/>
        </w:rPr>
        <w:t>following parameters need to be provided by default.</w:t>
      </w:r>
    </w:p>
    <w:p w14:paraId="66A9F5CF" w14:textId="5FE36474" w:rsidR="00E827D2" w:rsidRPr="00E827D2" w:rsidRDefault="00B4297E" w:rsidP="00E827D2">
      <w:pPr>
        <w:pStyle w:val="ListParagraph"/>
        <w:numPr>
          <w:ilvl w:val="0"/>
          <w:numId w:val="39"/>
        </w:numPr>
        <w:spacing w:before="240"/>
        <w:ind w:firstLineChars="0"/>
        <w:rPr>
          <w:noProof/>
        </w:rPr>
      </w:pPr>
      <w:proofErr w:type="spellStart"/>
      <w:r>
        <w:rPr>
          <w:i/>
          <w:lang w:eastAsia="ko-KR"/>
        </w:rPr>
        <w:t>sl-</w:t>
      </w:r>
      <w:r w:rsidRPr="00B4297E">
        <w:rPr>
          <w:i/>
          <w:lang w:eastAsia="ko-KR"/>
        </w:rPr>
        <w:t>drx-SlotOffset</w:t>
      </w:r>
      <w:proofErr w:type="spellEnd"/>
      <w:r w:rsidRPr="00B4297E">
        <w:rPr>
          <w:lang w:eastAsia="ko-KR"/>
        </w:rPr>
        <w:t>:</w:t>
      </w:r>
      <w:r w:rsidRPr="000F3B30">
        <w:rPr>
          <w:lang w:eastAsia="ko-KR"/>
        </w:rPr>
        <w:t xml:space="preserve"> the delay before starting the </w:t>
      </w:r>
      <w:proofErr w:type="spellStart"/>
      <w:r>
        <w:rPr>
          <w:i/>
          <w:lang w:eastAsia="ko-KR"/>
        </w:rPr>
        <w:t>sl-</w:t>
      </w:r>
      <w:r w:rsidRPr="000F3B30">
        <w:rPr>
          <w:i/>
          <w:lang w:eastAsia="ko-KR"/>
        </w:rPr>
        <w:t>drx-onDurationTimer</w:t>
      </w:r>
      <w:proofErr w:type="spellEnd"/>
    </w:p>
    <w:p w14:paraId="4DDB1FE9" w14:textId="211CB37D" w:rsidR="00E827D2" w:rsidRPr="00B4297E" w:rsidRDefault="00B4297E" w:rsidP="00E827D2">
      <w:pPr>
        <w:pStyle w:val="ListParagraph"/>
        <w:numPr>
          <w:ilvl w:val="0"/>
          <w:numId w:val="39"/>
        </w:numPr>
        <w:spacing w:before="240"/>
        <w:ind w:firstLineChars="0"/>
        <w:rPr>
          <w:noProof/>
        </w:rPr>
      </w:pPr>
      <w:proofErr w:type="spellStart"/>
      <w:r>
        <w:rPr>
          <w:i/>
          <w:lang w:eastAsia="ko-KR"/>
        </w:rPr>
        <w:t>sl-</w:t>
      </w:r>
      <w:r w:rsidRPr="000F3B30">
        <w:rPr>
          <w:i/>
          <w:lang w:eastAsia="ko-KR"/>
        </w:rPr>
        <w:t>drx-onDurationTimer</w:t>
      </w:r>
      <w:proofErr w:type="spellEnd"/>
      <w:r w:rsidRPr="000F3B30">
        <w:rPr>
          <w:lang w:eastAsia="ko-KR"/>
        </w:rPr>
        <w:t xml:space="preserve">: the duration at the </w:t>
      </w:r>
      <w:r w:rsidRPr="00B4297E">
        <w:rPr>
          <w:lang w:eastAsia="ko-KR"/>
        </w:rPr>
        <w:t>beginning of a</w:t>
      </w:r>
      <w:r w:rsidR="004C1358">
        <w:rPr>
          <w:lang w:eastAsia="ko-KR"/>
        </w:rPr>
        <w:t>n</w:t>
      </w:r>
      <w:r w:rsidRPr="00B4297E">
        <w:rPr>
          <w:lang w:eastAsia="ko-KR"/>
        </w:rPr>
        <w:t xml:space="preserve"> </w:t>
      </w:r>
      <w:r>
        <w:rPr>
          <w:lang w:eastAsia="ko-KR"/>
        </w:rPr>
        <w:t xml:space="preserve">SL </w:t>
      </w:r>
      <w:r w:rsidRPr="00B4297E">
        <w:rPr>
          <w:lang w:eastAsia="ko-KR"/>
        </w:rPr>
        <w:t>DRX cycle</w:t>
      </w:r>
    </w:p>
    <w:p w14:paraId="68380A40" w14:textId="4B455271" w:rsidR="008A0598" w:rsidRDefault="008A0598" w:rsidP="008A0598">
      <w:pPr>
        <w:pStyle w:val="ListParagraph"/>
        <w:numPr>
          <w:ilvl w:val="0"/>
          <w:numId w:val="39"/>
        </w:numPr>
        <w:spacing w:before="240"/>
        <w:ind w:firstLineChars="0"/>
        <w:rPr>
          <w:i/>
          <w:lang w:eastAsia="ko-KR"/>
        </w:rPr>
      </w:pPr>
      <w:proofErr w:type="spellStart"/>
      <w:r>
        <w:rPr>
          <w:i/>
          <w:lang w:eastAsia="ko-KR"/>
        </w:rPr>
        <w:t>sl-</w:t>
      </w:r>
      <w:r w:rsidRPr="008A0598">
        <w:rPr>
          <w:i/>
          <w:lang w:eastAsia="ko-KR"/>
        </w:rPr>
        <w:t>drx-StartOffset</w:t>
      </w:r>
      <w:proofErr w:type="spellEnd"/>
      <w:r>
        <w:rPr>
          <w:i/>
          <w:lang w:eastAsia="ko-KR"/>
        </w:rPr>
        <w:t>:</w:t>
      </w:r>
      <w:r w:rsidRPr="008A0598">
        <w:rPr>
          <w:i/>
          <w:lang w:eastAsia="ko-KR"/>
        </w:rPr>
        <w:t xml:space="preserve"> </w:t>
      </w:r>
      <w:r w:rsidRPr="008A0598">
        <w:rPr>
          <w:lang w:eastAsia="ko-KR"/>
        </w:rPr>
        <w:t xml:space="preserve">the subframe where the </w:t>
      </w:r>
      <w:r w:rsidR="00167878">
        <w:rPr>
          <w:lang w:eastAsia="ko-KR"/>
        </w:rPr>
        <w:t>SL</w:t>
      </w:r>
      <w:r w:rsidRPr="008A0598">
        <w:rPr>
          <w:lang w:eastAsia="ko-KR"/>
        </w:rPr>
        <w:t xml:space="preserve"> DRX cycle starts</w:t>
      </w:r>
    </w:p>
    <w:p w14:paraId="2294CBFC" w14:textId="75EE0B02" w:rsidR="00E827D2" w:rsidRPr="008A0598" w:rsidRDefault="00B4297E" w:rsidP="008A0598">
      <w:pPr>
        <w:pStyle w:val="ListParagraph"/>
        <w:numPr>
          <w:ilvl w:val="0"/>
          <w:numId w:val="39"/>
        </w:numPr>
        <w:spacing w:before="240"/>
        <w:ind w:firstLineChars="0"/>
        <w:rPr>
          <w:i/>
          <w:lang w:eastAsia="ko-KR"/>
        </w:rPr>
      </w:pPr>
      <w:proofErr w:type="spellStart"/>
      <w:r>
        <w:rPr>
          <w:i/>
          <w:lang w:eastAsia="ko-KR"/>
        </w:rPr>
        <w:t>sl</w:t>
      </w:r>
      <w:proofErr w:type="spellEnd"/>
      <w:r>
        <w:rPr>
          <w:i/>
          <w:lang w:eastAsia="ko-KR"/>
        </w:rPr>
        <w:t>-</w:t>
      </w:r>
      <w:proofErr w:type="spellStart"/>
      <w:r w:rsidRPr="00B4297E">
        <w:rPr>
          <w:i/>
          <w:lang w:eastAsia="ko-KR"/>
        </w:rPr>
        <w:t>drx</w:t>
      </w:r>
      <w:proofErr w:type="spellEnd"/>
      <w:r w:rsidRPr="00B4297E">
        <w:rPr>
          <w:i/>
          <w:lang w:eastAsia="ko-KR"/>
        </w:rPr>
        <w:t>-Cycle</w:t>
      </w:r>
      <w:r w:rsidRPr="008A0598">
        <w:rPr>
          <w:i/>
          <w:lang w:eastAsia="ko-KR"/>
        </w:rPr>
        <w:t>: the SL DRX cycle</w:t>
      </w:r>
    </w:p>
    <w:p w14:paraId="7FECB794" w14:textId="3D78A433" w:rsidR="009C2D5A" w:rsidRPr="0094354E" w:rsidRDefault="00330054" w:rsidP="005A14A5">
      <w:pPr>
        <w:rPr>
          <w:b/>
          <w:lang w:val="en-US"/>
        </w:rPr>
      </w:pPr>
      <w:r w:rsidRPr="0094354E">
        <w:rPr>
          <w:rFonts w:hint="eastAsia"/>
          <w:b/>
          <w:lang w:val="en-US"/>
        </w:rPr>
        <w:t>Q</w:t>
      </w:r>
      <w:r w:rsidRPr="0094354E">
        <w:rPr>
          <w:b/>
          <w:lang w:val="en-US"/>
        </w:rPr>
        <w:t xml:space="preserve">uestion 2.3-1: </w:t>
      </w:r>
      <w:r w:rsidR="00056EDA">
        <w:rPr>
          <w:b/>
          <w:noProof/>
        </w:rPr>
        <w:t>d</w:t>
      </w:r>
      <w:r w:rsidR="00482617">
        <w:rPr>
          <w:b/>
          <w:noProof/>
        </w:rPr>
        <w:t xml:space="preserve">o you </w:t>
      </w:r>
      <w:r w:rsidR="00482617" w:rsidRPr="00482617">
        <w:rPr>
          <w:b/>
          <w:noProof/>
        </w:rPr>
        <w:t>agree</w:t>
      </w:r>
      <w:r w:rsidR="00482617">
        <w:rPr>
          <w:b/>
          <w:noProof/>
        </w:rPr>
        <w:t xml:space="preserve"> that </w:t>
      </w:r>
      <w:r w:rsidR="00482617" w:rsidRPr="00482617">
        <w:rPr>
          <w:b/>
          <w:noProof/>
        </w:rPr>
        <w:t>at least SL DR</w:t>
      </w:r>
      <w:r w:rsidR="00482617">
        <w:rPr>
          <w:b/>
          <w:noProof/>
        </w:rPr>
        <w:t>X</w:t>
      </w:r>
      <w:r w:rsidR="00482617" w:rsidRPr="00482617">
        <w:rPr>
          <w:b/>
          <w:noProof/>
        </w:rPr>
        <w:t xml:space="preserve"> configuration include</w:t>
      </w:r>
      <w:r w:rsidR="004C1358">
        <w:rPr>
          <w:b/>
          <w:noProof/>
        </w:rPr>
        <w:t>s</w:t>
      </w:r>
      <w:r w:rsidR="00482617" w:rsidRPr="00482617">
        <w:rPr>
          <w:b/>
          <w:noProof/>
        </w:rPr>
        <w:t xml:space="preserve"> sl-drx-Slo</w:t>
      </w:r>
      <w:r w:rsidR="00482617">
        <w:rPr>
          <w:b/>
          <w:noProof/>
        </w:rPr>
        <w:t>tOffset, sl-drx-onDurationTimer</w:t>
      </w:r>
      <w:r w:rsidR="004C1358">
        <w:rPr>
          <w:b/>
          <w:noProof/>
        </w:rPr>
        <w:t>,</w:t>
      </w:r>
      <w:r w:rsidR="00482617">
        <w:rPr>
          <w:b/>
          <w:noProof/>
        </w:rPr>
        <w:t xml:space="preserve"> </w:t>
      </w:r>
      <w:r w:rsidR="00167878">
        <w:rPr>
          <w:b/>
          <w:noProof/>
        </w:rPr>
        <w:t xml:space="preserve">sl-drx-StartOffset, </w:t>
      </w:r>
      <w:r w:rsidR="00482617">
        <w:rPr>
          <w:b/>
          <w:noProof/>
        </w:rPr>
        <w:t>and</w:t>
      </w:r>
      <w:r w:rsidR="00482617" w:rsidRPr="00482617">
        <w:rPr>
          <w:b/>
          <w:noProof/>
        </w:rPr>
        <w:t xml:space="preserve"> sl-drx-Cycle?</w:t>
      </w:r>
    </w:p>
    <w:tbl>
      <w:tblPr>
        <w:tblStyle w:val="TableGrid"/>
        <w:tblW w:w="0" w:type="auto"/>
        <w:tblInd w:w="562" w:type="dxa"/>
        <w:tblLook w:val="04A0" w:firstRow="1" w:lastRow="0" w:firstColumn="1" w:lastColumn="0" w:noHBand="0" w:noVBand="1"/>
      </w:tblPr>
      <w:tblGrid>
        <w:gridCol w:w="2268"/>
        <w:gridCol w:w="2268"/>
        <w:gridCol w:w="4531"/>
      </w:tblGrid>
      <w:tr w:rsidR="00B85384" w14:paraId="53FF81E5" w14:textId="77777777" w:rsidTr="00BE1D79">
        <w:tc>
          <w:tcPr>
            <w:tcW w:w="2268" w:type="dxa"/>
          </w:tcPr>
          <w:p w14:paraId="374BAEAA" w14:textId="77777777" w:rsidR="00B85384" w:rsidRDefault="00B85384" w:rsidP="00BE1D79">
            <w:pPr>
              <w:spacing w:before="180" w:afterLines="100" w:after="240"/>
              <w:rPr>
                <w:rFonts w:cs="Arial"/>
                <w:bCs/>
              </w:rPr>
            </w:pPr>
            <w:r>
              <w:rPr>
                <w:rFonts w:cs="Arial" w:hint="eastAsia"/>
                <w:bCs/>
              </w:rPr>
              <w:t>C</w:t>
            </w:r>
            <w:r>
              <w:rPr>
                <w:rFonts w:cs="Arial"/>
                <w:bCs/>
              </w:rPr>
              <w:t>ompany</w:t>
            </w:r>
          </w:p>
        </w:tc>
        <w:tc>
          <w:tcPr>
            <w:tcW w:w="2268" w:type="dxa"/>
          </w:tcPr>
          <w:p w14:paraId="6D787A02" w14:textId="791B105C" w:rsidR="00B85384" w:rsidRDefault="00223F34" w:rsidP="00BE1D79">
            <w:pPr>
              <w:spacing w:before="180" w:afterLines="100" w:after="240"/>
              <w:rPr>
                <w:rFonts w:cs="Arial"/>
                <w:bCs/>
              </w:rPr>
            </w:pPr>
            <w:r>
              <w:rPr>
                <w:rFonts w:cs="Arial"/>
                <w:bCs/>
              </w:rPr>
              <w:t>Answer (yes or no)</w:t>
            </w:r>
          </w:p>
        </w:tc>
        <w:tc>
          <w:tcPr>
            <w:tcW w:w="4531" w:type="dxa"/>
          </w:tcPr>
          <w:p w14:paraId="41ED9F27" w14:textId="77777777" w:rsidR="00B85384" w:rsidRDefault="00B85384" w:rsidP="00BE1D79">
            <w:pPr>
              <w:spacing w:before="180" w:afterLines="100" w:after="240"/>
              <w:rPr>
                <w:rFonts w:cs="Arial"/>
                <w:bCs/>
              </w:rPr>
            </w:pPr>
            <w:r>
              <w:rPr>
                <w:rFonts w:cs="Arial" w:hint="eastAsia"/>
                <w:bCs/>
              </w:rPr>
              <w:t>C</w:t>
            </w:r>
            <w:r>
              <w:rPr>
                <w:rFonts w:cs="Arial"/>
                <w:bCs/>
              </w:rPr>
              <w:t>omments</w:t>
            </w:r>
          </w:p>
        </w:tc>
      </w:tr>
      <w:tr w:rsidR="003F437B" w14:paraId="414756CC" w14:textId="77777777" w:rsidTr="00BE1D79">
        <w:tc>
          <w:tcPr>
            <w:tcW w:w="2268" w:type="dxa"/>
          </w:tcPr>
          <w:p w14:paraId="0C270928" w14:textId="6EBBBBD9" w:rsidR="003F437B" w:rsidRDefault="003F437B" w:rsidP="00BE1D79">
            <w:pPr>
              <w:spacing w:before="180" w:afterLines="100" w:after="240"/>
              <w:rPr>
                <w:rFonts w:cs="Arial"/>
                <w:bCs/>
              </w:rPr>
            </w:pPr>
            <w:ins w:id="58" w:author="CATT" w:date="2020-12-28T08:57:00Z">
              <w:r>
                <w:rPr>
                  <w:rFonts w:cs="Arial" w:hint="eastAsia"/>
                  <w:bCs/>
                </w:rPr>
                <w:t>CATT</w:t>
              </w:r>
            </w:ins>
          </w:p>
        </w:tc>
        <w:tc>
          <w:tcPr>
            <w:tcW w:w="2268" w:type="dxa"/>
          </w:tcPr>
          <w:p w14:paraId="3322717D" w14:textId="1550FD32" w:rsidR="003F437B" w:rsidRDefault="003F437B" w:rsidP="00273F67">
            <w:pPr>
              <w:spacing w:before="180" w:afterLines="100" w:after="240"/>
              <w:rPr>
                <w:ins w:id="59" w:author="CATT" w:date="2020-12-28T08:57:00Z"/>
                <w:i/>
              </w:rPr>
            </w:pPr>
            <w:ins w:id="60" w:author="CATT" w:date="2020-12-28T08:57:00Z">
              <w:r>
                <w:rPr>
                  <w:rFonts w:cs="Arial" w:hint="eastAsia"/>
                  <w:bCs/>
                </w:rPr>
                <w:t xml:space="preserve">Yes for </w:t>
              </w:r>
              <w:proofErr w:type="spellStart"/>
              <w:r>
                <w:rPr>
                  <w:i/>
                  <w:lang w:eastAsia="ko-KR"/>
                </w:rPr>
                <w:t>sl-</w:t>
              </w:r>
              <w:r w:rsidRPr="00B4297E">
                <w:rPr>
                  <w:i/>
                  <w:lang w:eastAsia="ko-KR"/>
                </w:rPr>
                <w:t>drx-SlotOffset</w:t>
              </w:r>
            </w:ins>
            <w:proofErr w:type="spellEnd"/>
            <w:ins w:id="61" w:author="CATT" w:date="2020-12-28T09:14:00Z">
              <w:r w:rsidR="008E00B2">
                <w:rPr>
                  <w:rFonts w:hint="eastAsia"/>
                  <w:i/>
                </w:rPr>
                <w:t xml:space="preserve"> and</w:t>
              </w:r>
            </w:ins>
            <w:ins w:id="62" w:author="CATT" w:date="2020-12-28T08:57:00Z">
              <w:r>
                <w:rPr>
                  <w:i/>
                  <w:lang w:eastAsia="ko-KR"/>
                </w:rPr>
                <w:t xml:space="preserve"> </w:t>
              </w:r>
              <w:proofErr w:type="spellStart"/>
              <w:r>
                <w:rPr>
                  <w:i/>
                  <w:lang w:eastAsia="ko-KR"/>
                </w:rPr>
                <w:t>sl-</w:t>
              </w:r>
              <w:r w:rsidRPr="000F3B30">
                <w:rPr>
                  <w:i/>
                  <w:lang w:eastAsia="ko-KR"/>
                </w:rPr>
                <w:t>drx-onDurationTimer</w:t>
              </w:r>
            </w:ins>
            <w:proofErr w:type="spellEnd"/>
            <w:ins w:id="63" w:author="CATT" w:date="2020-12-28T09:11:00Z">
              <w:r w:rsidR="001D3917">
                <w:rPr>
                  <w:rFonts w:hint="eastAsia"/>
                  <w:i/>
                </w:rPr>
                <w:t>;</w:t>
              </w:r>
            </w:ins>
          </w:p>
          <w:p w14:paraId="50970AA3" w14:textId="1C017D09" w:rsidR="003F437B" w:rsidRDefault="003F437B" w:rsidP="00BE1D79">
            <w:pPr>
              <w:spacing w:before="180" w:afterLines="100" w:after="240"/>
              <w:rPr>
                <w:rFonts w:cs="Arial"/>
                <w:bCs/>
              </w:rPr>
            </w:pPr>
            <w:ins w:id="64" w:author="CATT" w:date="2020-12-28T08:57:00Z">
              <w:r w:rsidRPr="006D555A">
                <w:rPr>
                  <w:rFonts w:hint="eastAsia"/>
                </w:rPr>
                <w:t>See comment for</w:t>
              </w:r>
              <w:r>
                <w:rPr>
                  <w:rFonts w:hint="eastAsia"/>
                  <w:i/>
                </w:rPr>
                <w:t xml:space="preserve"> </w:t>
              </w:r>
              <w:proofErr w:type="spellStart"/>
              <w:r>
                <w:rPr>
                  <w:i/>
                  <w:lang w:eastAsia="ko-KR"/>
                </w:rPr>
                <w:t>sl-</w:t>
              </w:r>
              <w:r w:rsidRPr="008A0598">
                <w:rPr>
                  <w:i/>
                  <w:lang w:eastAsia="ko-KR"/>
                </w:rPr>
                <w:t>drx-StartOffset</w:t>
              </w:r>
              <w:proofErr w:type="spellEnd"/>
              <w:r>
                <w:rPr>
                  <w:rFonts w:hint="eastAsia"/>
                  <w:i/>
                </w:rPr>
                <w:t xml:space="preserve"> </w:t>
              </w:r>
              <w:r w:rsidRPr="006D555A">
                <w:rPr>
                  <w:rFonts w:hint="eastAsia"/>
                </w:rPr>
                <w:t>and</w:t>
              </w:r>
              <w:r>
                <w:rPr>
                  <w:rFonts w:hint="eastAsia"/>
                  <w:i/>
                </w:rPr>
                <w:t xml:space="preserve"> </w:t>
              </w:r>
              <w:proofErr w:type="spellStart"/>
              <w:r>
                <w:rPr>
                  <w:i/>
                  <w:lang w:eastAsia="ko-KR"/>
                </w:rPr>
                <w:t>sl</w:t>
              </w:r>
              <w:proofErr w:type="spellEnd"/>
              <w:r>
                <w:rPr>
                  <w:i/>
                  <w:lang w:eastAsia="ko-KR"/>
                </w:rPr>
                <w:t>-</w:t>
              </w:r>
              <w:proofErr w:type="spellStart"/>
              <w:r w:rsidRPr="00B4297E">
                <w:rPr>
                  <w:i/>
                  <w:lang w:eastAsia="ko-KR"/>
                </w:rPr>
                <w:t>drx</w:t>
              </w:r>
              <w:proofErr w:type="spellEnd"/>
              <w:r w:rsidRPr="00B4297E">
                <w:rPr>
                  <w:i/>
                  <w:lang w:eastAsia="ko-KR"/>
                </w:rPr>
                <w:t>-Cycle</w:t>
              </w:r>
            </w:ins>
            <w:ins w:id="65" w:author="CATT" w:date="2020-12-28T09:11:00Z">
              <w:r w:rsidR="001D3917">
                <w:rPr>
                  <w:rFonts w:hint="eastAsia"/>
                  <w:i/>
                </w:rPr>
                <w:t>.</w:t>
              </w:r>
            </w:ins>
          </w:p>
        </w:tc>
        <w:tc>
          <w:tcPr>
            <w:tcW w:w="4531" w:type="dxa"/>
          </w:tcPr>
          <w:p w14:paraId="05EC1C88" w14:textId="77777777" w:rsidR="003F437B" w:rsidRDefault="003F437B" w:rsidP="00273F67">
            <w:pPr>
              <w:spacing w:before="180" w:afterLines="100" w:after="240"/>
              <w:rPr>
                <w:ins w:id="66" w:author="CATT" w:date="2020-12-28T08:57:00Z"/>
                <w:rFonts w:cs="Arial"/>
                <w:bCs/>
              </w:rPr>
            </w:pPr>
            <w:ins w:id="67" w:author="CATT" w:date="2020-12-28T08:57:00Z">
              <w:r>
                <w:rPr>
                  <w:rFonts w:cs="Arial" w:hint="eastAsia"/>
                  <w:bCs/>
                </w:rPr>
                <w:t xml:space="preserve">In general, we agree with the above parameters. </w:t>
              </w:r>
            </w:ins>
          </w:p>
          <w:p w14:paraId="4D7FF784" w14:textId="4E0F4AC6" w:rsidR="003F437B" w:rsidRDefault="003F437B" w:rsidP="00BE1D79">
            <w:pPr>
              <w:spacing w:before="180" w:afterLines="100" w:after="240"/>
              <w:rPr>
                <w:rFonts w:cs="Arial"/>
                <w:bCs/>
              </w:rPr>
            </w:pPr>
            <w:ins w:id="68" w:author="CATT" w:date="2020-12-28T08:57:00Z">
              <w:r>
                <w:rPr>
                  <w:rFonts w:cs="Arial" w:hint="eastAsia"/>
                  <w:bCs/>
                </w:rPr>
                <w:t xml:space="preserve">But </w:t>
              </w:r>
              <w:r w:rsidRPr="006D555A">
                <w:rPr>
                  <w:rFonts w:cs="Arial" w:hint="eastAsia"/>
                  <w:bCs/>
                </w:rPr>
                <w:t xml:space="preserve">for </w:t>
              </w:r>
              <w:proofErr w:type="spellStart"/>
              <w:r w:rsidRPr="006D555A">
                <w:rPr>
                  <w:rFonts w:cs="Arial"/>
                  <w:bCs/>
                  <w:i/>
                </w:rPr>
                <w:t>sl-drx-StartOffset</w:t>
              </w:r>
              <w:proofErr w:type="spellEnd"/>
              <w:r w:rsidRPr="006D555A">
                <w:rPr>
                  <w:rFonts w:cs="Arial" w:hint="eastAsia"/>
                  <w:bCs/>
                </w:rPr>
                <w:t xml:space="preserve"> and </w:t>
              </w:r>
              <w:proofErr w:type="spellStart"/>
              <w:r w:rsidRPr="006D555A">
                <w:rPr>
                  <w:rFonts w:cs="Arial"/>
                  <w:bCs/>
                  <w:i/>
                </w:rPr>
                <w:t>sl</w:t>
              </w:r>
              <w:proofErr w:type="spellEnd"/>
              <w:r w:rsidRPr="006D555A">
                <w:rPr>
                  <w:rFonts w:cs="Arial"/>
                  <w:bCs/>
                  <w:i/>
                </w:rPr>
                <w:t>-</w:t>
              </w:r>
              <w:proofErr w:type="spellStart"/>
              <w:r w:rsidRPr="006D555A">
                <w:rPr>
                  <w:rFonts w:cs="Arial"/>
                  <w:bCs/>
                  <w:i/>
                </w:rPr>
                <w:t>drx</w:t>
              </w:r>
              <w:proofErr w:type="spellEnd"/>
              <w:r w:rsidRPr="006D555A">
                <w:rPr>
                  <w:rFonts w:cs="Arial"/>
                  <w:bCs/>
                  <w:i/>
                </w:rPr>
                <w:t>-Cycle</w:t>
              </w:r>
              <w:r w:rsidRPr="006D555A">
                <w:rPr>
                  <w:rFonts w:cs="Arial" w:hint="eastAsia"/>
                  <w:bCs/>
                </w:rPr>
                <w:t>, it should wait for the conclusion whether there are both long and short DRX cy</w:t>
              </w:r>
              <w:r>
                <w:rPr>
                  <w:rFonts w:cs="Arial" w:hint="eastAsia"/>
                  <w:bCs/>
                </w:rPr>
                <w:t>c</w:t>
              </w:r>
              <w:r w:rsidRPr="006D555A">
                <w:rPr>
                  <w:rFonts w:cs="Arial" w:hint="eastAsia"/>
                  <w:bCs/>
                </w:rPr>
                <w:t>le</w:t>
              </w:r>
              <w:r>
                <w:rPr>
                  <w:rFonts w:cs="Arial" w:hint="eastAsia"/>
                  <w:bCs/>
                </w:rPr>
                <w:t>s</w:t>
              </w:r>
              <w:r w:rsidRPr="006D555A">
                <w:rPr>
                  <w:rFonts w:cs="Arial" w:hint="eastAsia"/>
                  <w:bCs/>
                </w:rPr>
                <w:t>.</w:t>
              </w:r>
              <w:r>
                <w:rPr>
                  <w:rFonts w:cs="Arial" w:hint="eastAsia"/>
                  <w:bCs/>
                </w:rPr>
                <w:t xml:space="preserve"> If both long and short DRX cycles are supported, these parameters should be re-defined.</w:t>
              </w:r>
            </w:ins>
          </w:p>
        </w:tc>
      </w:tr>
      <w:tr w:rsidR="00F96535" w14:paraId="16896FEA" w14:textId="77777777" w:rsidTr="00BE1D79">
        <w:tc>
          <w:tcPr>
            <w:tcW w:w="2268" w:type="dxa"/>
          </w:tcPr>
          <w:p w14:paraId="68D9B3C3" w14:textId="73776C2D" w:rsidR="00F96535" w:rsidRDefault="00F96535" w:rsidP="00F96535">
            <w:pPr>
              <w:spacing w:before="180" w:afterLines="100" w:after="240"/>
              <w:rPr>
                <w:rFonts w:cs="Arial"/>
                <w:bCs/>
              </w:rPr>
            </w:pPr>
            <w:ins w:id="69" w:author="LenovoMM_Prateek" w:date="2020-12-28T08:38:00Z">
              <w:r w:rsidRPr="00200DF1">
                <w:rPr>
                  <w:rFonts w:cs="Arial"/>
                  <w:bCs/>
                </w:rPr>
                <w:lastRenderedPageBreak/>
                <w:t>Lenovo</w:t>
              </w:r>
              <w:r>
                <w:rPr>
                  <w:rFonts w:cs="Arial"/>
                  <w:bCs/>
                </w:rPr>
                <w:t>, MotM</w:t>
              </w:r>
            </w:ins>
          </w:p>
        </w:tc>
        <w:tc>
          <w:tcPr>
            <w:tcW w:w="2268" w:type="dxa"/>
          </w:tcPr>
          <w:p w14:paraId="02D23003" w14:textId="477DECB0" w:rsidR="00F96535" w:rsidRDefault="00F96535" w:rsidP="00F96535">
            <w:pPr>
              <w:spacing w:before="180" w:afterLines="100" w:after="240"/>
              <w:rPr>
                <w:rFonts w:cs="Arial"/>
                <w:bCs/>
              </w:rPr>
            </w:pPr>
            <w:ins w:id="70" w:author="LenovoMM_Prateek" w:date="2020-12-28T08:38:00Z">
              <w:r>
                <w:rPr>
                  <w:rFonts w:cs="Arial"/>
                  <w:bCs/>
                </w:rPr>
                <w:t>Yes</w:t>
              </w:r>
            </w:ins>
          </w:p>
        </w:tc>
        <w:tc>
          <w:tcPr>
            <w:tcW w:w="4531" w:type="dxa"/>
          </w:tcPr>
          <w:p w14:paraId="54889358" w14:textId="2FC932D9" w:rsidR="00F96535" w:rsidRDefault="00F96535" w:rsidP="00F96535">
            <w:pPr>
              <w:spacing w:before="180" w:afterLines="100" w:after="240"/>
              <w:rPr>
                <w:rFonts w:cs="Arial"/>
                <w:bCs/>
              </w:rPr>
            </w:pPr>
            <w:ins w:id="71" w:author="LenovoMM_Prateek" w:date="2020-12-28T08:38:00Z">
              <w:r>
                <w:rPr>
                  <w:rFonts w:cs="Arial"/>
                  <w:bCs/>
                </w:rPr>
                <w:t>As required in Uu.</w:t>
              </w:r>
            </w:ins>
          </w:p>
        </w:tc>
      </w:tr>
    </w:tbl>
    <w:p w14:paraId="31971F6D" w14:textId="77777777" w:rsidR="005A14A5" w:rsidRDefault="005A14A5" w:rsidP="00AE064C"/>
    <w:p w14:paraId="2C56A0A4" w14:textId="2138C2B7" w:rsidR="00C00D9F" w:rsidRDefault="00C00D9F" w:rsidP="00C00D9F">
      <w:pPr>
        <w:pStyle w:val="Heading2"/>
      </w:pPr>
      <w:r>
        <w:t xml:space="preserve">Long DRX cycle and Short DRX cycle </w:t>
      </w:r>
    </w:p>
    <w:p w14:paraId="3E23B07E" w14:textId="3A95FE32" w:rsidR="00597C7A" w:rsidRDefault="00597C7A" w:rsidP="00597C7A">
      <w:pPr>
        <w:wordWrap w:val="0"/>
        <w:overflowPunct/>
        <w:adjustRightInd/>
        <w:spacing w:after="160" w:line="252" w:lineRule="auto"/>
        <w:textAlignment w:val="auto"/>
      </w:pPr>
      <w:r>
        <w:t>At #112-e meeting, RAN2 agreed to support the long DRX cycle in SL unicast as follows.</w:t>
      </w:r>
    </w:p>
    <w:p w14:paraId="3698EA0B" w14:textId="2C767863" w:rsidR="00C74C51" w:rsidRDefault="00C74C51" w:rsidP="000E4249">
      <w:pPr>
        <w:wordWrap w:val="0"/>
        <w:overflowPunct/>
        <w:adjustRightInd/>
        <w:spacing w:after="160" w:line="252" w:lineRule="auto"/>
        <w:textAlignment w:val="auto"/>
      </w:pPr>
      <w:r w:rsidRPr="00597C7A">
        <w:rPr>
          <w:rFonts w:hint="eastAsia"/>
          <w:highlight w:val="green"/>
        </w:rPr>
        <w:t>RAN2 agreement</w:t>
      </w:r>
      <w:r w:rsidRPr="00597C7A">
        <w:rPr>
          <w:rFonts w:hint="eastAsia"/>
        </w:rPr>
        <w:t xml:space="preserve"> on long DRX cycle</w:t>
      </w:r>
      <w:r w:rsidR="00597C7A">
        <w:t>:</w:t>
      </w:r>
    </w:p>
    <w:tbl>
      <w:tblPr>
        <w:tblStyle w:val="TableGrid"/>
        <w:tblW w:w="0" w:type="auto"/>
        <w:tblLook w:val="04A0" w:firstRow="1" w:lastRow="0" w:firstColumn="1" w:lastColumn="0" w:noHBand="0" w:noVBand="1"/>
      </w:tblPr>
      <w:tblGrid>
        <w:gridCol w:w="9629"/>
      </w:tblGrid>
      <w:tr w:rsidR="00730A78" w14:paraId="02A2FE2B" w14:textId="77777777" w:rsidTr="00730A78">
        <w:tc>
          <w:tcPr>
            <w:tcW w:w="9629" w:type="dxa"/>
          </w:tcPr>
          <w:p w14:paraId="101EA4BF" w14:textId="04D96C04" w:rsidR="00730A78" w:rsidRPr="000E4249" w:rsidRDefault="00730A78" w:rsidP="00C00D9F">
            <w:pPr>
              <w:spacing w:before="240"/>
              <w:rPr>
                <w:rFonts w:ascii="Times New Roman" w:eastAsia="Malgun Gothic" w:hAnsi="Times New Roman"/>
                <w:noProof/>
                <w:lang w:eastAsia="ko-KR"/>
              </w:rPr>
            </w:pPr>
            <w:r w:rsidRPr="000E4249">
              <w:rPr>
                <w:rFonts w:ascii="Times New Roman" w:hAnsi="Times New Roman"/>
                <w:iCs/>
              </w:rPr>
              <w:t>Support of long DRX cycle for SL unicast should be assumed as a baseline. FFS on the need of short DRX cycle.</w:t>
            </w:r>
          </w:p>
        </w:tc>
      </w:tr>
    </w:tbl>
    <w:p w14:paraId="46D052A4" w14:textId="4EE7AE95" w:rsidR="00816B45" w:rsidRDefault="00816B45" w:rsidP="00816B45">
      <w:pPr>
        <w:spacing w:before="240"/>
        <w:rPr>
          <w:rFonts w:eastAsia="Malgun Gothic"/>
          <w:noProof/>
          <w:lang w:eastAsia="ko-KR"/>
        </w:rPr>
      </w:pPr>
      <w:r w:rsidRPr="00816B45">
        <w:rPr>
          <w:rFonts w:eastAsia="Malgun Gothic"/>
          <w:noProof/>
          <w:lang w:eastAsia="ko-KR"/>
        </w:rPr>
        <w:t xml:space="preserve">Further </w:t>
      </w:r>
      <w:r w:rsidR="00DD6669">
        <w:rPr>
          <w:rFonts w:eastAsia="Malgun Gothic"/>
          <w:noProof/>
          <w:lang w:eastAsia="ko-KR"/>
        </w:rPr>
        <w:t>discussion</w:t>
      </w:r>
      <w:r>
        <w:rPr>
          <w:rFonts w:eastAsia="Malgun Gothic"/>
          <w:noProof/>
          <w:lang w:eastAsia="ko-KR"/>
        </w:rPr>
        <w:t xml:space="preserve"> is n</w:t>
      </w:r>
      <w:r w:rsidRPr="00816B45">
        <w:rPr>
          <w:rFonts w:eastAsia="Malgun Gothic"/>
          <w:noProof/>
          <w:lang w:eastAsia="ko-KR"/>
        </w:rPr>
        <w:t>eeded as to whether SL u</w:t>
      </w:r>
      <w:r>
        <w:rPr>
          <w:rFonts w:eastAsia="Malgun Gothic"/>
          <w:noProof/>
          <w:lang w:eastAsia="ko-KR"/>
        </w:rPr>
        <w:t>nicast support</w:t>
      </w:r>
      <w:r w:rsidR="004E1CA7">
        <w:rPr>
          <w:rFonts w:eastAsia="Malgun Gothic"/>
          <w:noProof/>
          <w:lang w:eastAsia="ko-KR"/>
        </w:rPr>
        <w:t>s</w:t>
      </w:r>
      <w:r>
        <w:rPr>
          <w:rFonts w:eastAsia="Malgun Gothic"/>
          <w:noProof/>
          <w:lang w:eastAsia="ko-KR"/>
        </w:rPr>
        <w:t xml:space="preserve"> </w:t>
      </w:r>
      <w:r w:rsidR="00A70CD1">
        <w:rPr>
          <w:rFonts w:eastAsia="Malgun Gothic"/>
          <w:noProof/>
          <w:lang w:eastAsia="ko-KR"/>
        </w:rPr>
        <w:t xml:space="preserve">the </w:t>
      </w:r>
      <w:r>
        <w:rPr>
          <w:rFonts w:eastAsia="Malgun Gothic"/>
          <w:noProof/>
          <w:lang w:eastAsia="ko-KR"/>
        </w:rPr>
        <w:t>short DRX cycle</w:t>
      </w:r>
      <w:r w:rsidRPr="00816B45">
        <w:rPr>
          <w:rFonts w:eastAsia="Malgun Gothic"/>
          <w:noProof/>
          <w:lang w:eastAsia="ko-KR"/>
        </w:rPr>
        <w:t xml:space="preserve"> as well as</w:t>
      </w:r>
      <w:r w:rsidR="00DD6669">
        <w:rPr>
          <w:rFonts w:eastAsia="Malgun Gothic"/>
          <w:noProof/>
          <w:lang w:eastAsia="ko-KR"/>
        </w:rPr>
        <w:t xml:space="preserve"> the</w:t>
      </w:r>
      <w:r w:rsidRPr="00816B45">
        <w:rPr>
          <w:rFonts w:eastAsia="Malgun Gothic"/>
          <w:noProof/>
          <w:lang w:eastAsia="ko-KR"/>
        </w:rPr>
        <w:t xml:space="preserve"> long DRX cycle. Since SL unicast service can have different QoS requirements, </w:t>
      </w:r>
      <w:r>
        <w:rPr>
          <w:rFonts w:eastAsia="Malgun Gothic"/>
          <w:noProof/>
          <w:lang w:eastAsia="ko-KR"/>
        </w:rPr>
        <w:t>RAN2 needs to</w:t>
      </w:r>
      <w:r w:rsidRPr="00816B45">
        <w:rPr>
          <w:rFonts w:eastAsia="Malgun Gothic"/>
          <w:noProof/>
          <w:lang w:eastAsia="ko-KR"/>
        </w:rPr>
        <w:t xml:space="preserve"> discuss whether it is necessary to support not only </w:t>
      </w:r>
      <w:r w:rsidR="00A70CD1">
        <w:rPr>
          <w:rFonts w:eastAsia="Malgun Gothic"/>
          <w:noProof/>
          <w:lang w:eastAsia="ko-KR"/>
        </w:rPr>
        <w:t xml:space="preserve">the </w:t>
      </w:r>
      <w:r w:rsidRPr="00816B45">
        <w:rPr>
          <w:rFonts w:eastAsia="Malgun Gothic"/>
          <w:noProof/>
          <w:lang w:eastAsia="ko-KR"/>
        </w:rPr>
        <w:t>long DRX cycle but also</w:t>
      </w:r>
      <w:r w:rsidR="00DD6669">
        <w:rPr>
          <w:rFonts w:eastAsia="Malgun Gothic"/>
          <w:noProof/>
          <w:lang w:eastAsia="ko-KR"/>
        </w:rPr>
        <w:t xml:space="preserve"> the</w:t>
      </w:r>
      <w:r w:rsidRPr="00816B45">
        <w:rPr>
          <w:rFonts w:eastAsia="Malgun Gothic"/>
          <w:noProof/>
          <w:lang w:eastAsia="ko-KR"/>
        </w:rPr>
        <w:t xml:space="preserve"> short DRX cycle to satisfy various QoS requirements</w:t>
      </w:r>
      <w:r>
        <w:rPr>
          <w:rFonts w:eastAsia="Malgun Gothic"/>
          <w:noProof/>
          <w:lang w:eastAsia="ko-KR"/>
        </w:rPr>
        <w:t xml:space="preserve"> in SL unicast communication</w:t>
      </w:r>
      <w:r w:rsidRPr="00816B45">
        <w:rPr>
          <w:rFonts w:eastAsia="Malgun Gothic"/>
          <w:noProof/>
          <w:lang w:eastAsia="ko-KR"/>
        </w:rPr>
        <w:t>.</w:t>
      </w:r>
    </w:p>
    <w:p w14:paraId="1A94AE70" w14:textId="402DC411" w:rsidR="00B3560A" w:rsidRPr="0094354E" w:rsidRDefault="00B3560A" w:rsidP="00816B45">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1</w:t>
      </w:r>
      <w:r w:rsidRPr="0094354E">
        <w:rPr>
          <w:b/>
          <w:lang w:val="en-US"/>
        </w:rPr>
        <w:t xml:space="preserve">: </w:t>
      </w:r>
      <w:r w:rsidR="00056EDA">
        <w:rPr>
          <w:b/>
          <w:noProof/>
        </w:rPr>
        <w:t>d</w:t>
      </w:r>
      <w:r w:rsidR="00816B45" w:rsidRPr="00816B45">
        <w:rPr>
          <w:b/>
          <w:noProof/>
        </w:rPr>
        <w:t xml:space="preserve">o you agree to support </w:t>
      </w:r>
      <w:r w:rsidR="009651CB">
        <w:rPr>
          <w:b/>
          <w:noProof/>
        </w:rPr>
        <w:t xml:space="preserve">the </w:t>
      </w:r>
      <w:r w:rsidR="00816B45" w:rsidRPr="00816B45">
        <w:rPr>
          <w:b/>
          <w:noProof/>
        </w:rPr>
        <w:t>short DRX cycle in SL unicast?</w:t>
      </w:r>
    </w:p>
    <w:tbl>
      <w:tblPr>
        <w:tblStyle w:val="TableGrid"/>
        <w:tblW w:w="0" w:type="auto"/>
        <w:tblInd w:w="562" w:type="dxa"/>
        <w:tblLook w:val="04A0" w:firstRow="1" w:lastRow="0" w:firstColumn="1" w:lastColumn="0" w:noHBand="0" w:noVBand="1"/>
      </w:tblPr>
      <w:tblGrid>
        <w:gridCol w:w="2268"/>
        <w:gridCol w:w="2268"/>
        <w:gridCol w:w="4531"/>
      </w:tblGrid>
      <w:tr w:rsidR="00B3560A" w14:paraId="09AA364C" w14:textId="77777777" w:rsidTr="00B23411">
        <w:tc>
          <w:tcPr>
            <w:tcW w:w="2268" w:type="dxa"/>
          </w:tcPr>
          <w:p w14:paraId="54F4C9C4"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4DED3E31" w14:textId="77777777" w:rsidR="00B3560A" w:rsidRDefault="00B3560A" w:rsidP="00B23411">
            <w:pPr>
              <w:spacing w:before="180" w:afterLines="100" w:after="240"/>
              <w:rPr>
                <w:rFonts w:cs="Arial"/>
                <w:bCs/>
              </w:rPr>
            </w:pPr>
            <w:r>
              <w:rPr>
                <w:rFonts w:cs="Arial"/>
                <w:bCs/>
              </w:rPr>
              <w:t>Answer (yes or no)</w:t>
            </w:r>
          </w:p>
        </w:tc>
        <w:tc>
          <w:tcPr>
            <w:tcW w:w="4531" w:type="dxa"/>
          </w:tcPr>
          <w:p w14:paraId="2177BD69"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6C56EB" w14:paraId="004787A2" w14:textId="77777777" w:rsidTr="00B23411">
        <w:tc>
          <w:tcPr>
            <w:tcW w:w="2268" w:type="dxa"/>
          </w:tcPr>
          <w:p w14:paraId="61F1AA38" w14:textId="06C8D0EF" w:rsidR="006C56EB" w:rsidRDefault="006C56EB" w:rsidP="00B23411">
            <w:pPr>
              <w:spacing w:before="180" w:afterLines="100" w:after="240"/>
              <w:rPr>
                <w:rFonts w:cs="Arial"/>
                <w:bCs/>
              </w:rPr>
            </w:pPr>
            <w:ins w:id="72" w:author="CATT" w:date="2020-12-28T08:57:00Z">
              <w:r>
                <w:rPr>
                  <w:rFonts w:cs="Arial" w:hint="eastAsia"/>
                  <w:bCs/>
                </w:rPr>
                <w:t>CATT</w:t>
              </w:r>
            </w:ins>
          </w:p>
        </w:tc>
        <w:tc>
          <w:tcPr>
            <w:tcW w:w="2268" w:type="dxa"/>
          </w:tcPr>
          <w:p w14:paraId="0F1C116B" w14:textId="61040DDB" w:rsidR="006C56EB" w:rsidRDefault="006C56EB" w:rsidP="00B23411">
            <w:pPr>
              <w:spacing w:before="180" w:afterLines="100" w:after="240"/>
              <w:rPr>
                <w:rFonts w:cs="Arial"/>
                <w:bCs/>
              </w:rPr>
            </w:pPr>
            <w:ins w:id="73" w:author="CATT" w:date="2020-12-28T08:57:00Z">
              <w:r>
                <w:rPr>
                  <w:rFonts w:cs="Arial" w:hint="eastAsia"/>
                  <w:bCs/>
                </w:rPr>
                <w:t>Yes</w:t>
              </w:r>
            </w:ins>
          </w:p>
        </w:tc>
        <w:tc>
          <w:tcPr>
            <w:tcW w:w="4531" w:type="dxa"/>
          </w:tcPr>
          <w:p w14:paraId="42D4FF00" w14:textId="73946AC4" w:rsidR="006C56EB" w:rsidRDefault="006C56EB" w:rsidP="00B23411">
            <w:pPr>
              <w:spacing w:before="180" w:afterLines="100" w:after="240"/>
              <w:rPr>
                <w:rFonts w:cs="Arial"/>
                <w:bCs/>
              </w:rPr>
            </w:pPr>
            <w:ins w:id="74" w:author="CATT" w:date="2020-12-28T08:57:00Z">
              <w:r>
                <w:rPr>
                  <w:rFonts w:cs="Arial" w:hint="eastAsia"/>
                  <w:bCs/>
                </w:rPr>
                <w:t>Long DRX is benefit for power saving, but it will introduce latency. For sidelink unicast, in order to improve the latency, it had better also support short DRX cycle.</w:t>
              </w:r>
            </w:ins>
          </w:p>
        </w:tc>
      </w:tr>
      <w:tr w:rsidR="00B10F34" w14:paraId="08ECC789" w14:textId="77777777" w:rsidTr="00B23411">
        <w:tc>
          <w:tcPr>
            <w:tcW w:w="2268" w:type="dxa"/>
          </w:tcPr>
          <w:p w14:paraId="532B0327" w14:textId="111B41FD" w:rsidR="00B10F34" w:rsidRDefault="00B10F34" w:rsidP="00B10F34">
            <w:pPr>
              <w:spacing w:before="180" w:afterLines="100" w:after="240"/>
              <w:rPr>
                <w:rFonts w:cs="Arial"/>
                <w:bCs/>
              </w:rPr>
            </w:pPr>
            <w:ins w:id="75" w:author="LenovoMM_Prateek" w:date="2020-12-28T08:39:00Z">
              <w:r w:rsidRPr="00200DF1">
                <w:rPr>
                  <w:rFonts w:cs="Arial"/>
                  <w:bCs/>
                </w:rPr>
                <w:t>Lenovo</w:t>
              </w:r>
              <w:r>
                <w:rPr>
                  <w:rFonts w:cs="Arial"/>
                  <w:bCs/>
                </w:rPr>
                <w:t>, MotM</w:t>
              </w:r>
            </w:ins>
          </w:p>
        </w:tc>
        <w:tc>
          <w:tcPr>
            <w:tcW w:w="2268" w:type="dxa"/>
          </w:tcPr>
          <w:p w14:paraId="3424DCF1" w14:textId="5DBF3690" w:rsidR="00B10F34" w:rsidRDefault="00B10F34" w:rsidP="00B10F34">
            <w:pPr>
              <w:spacing w:before="180" w:afterLines="100" w:after="240"/>
              <w:rPr>
                <w:rFonts w:cs="Arial"/>
                <w:bCs/>
              </w:rPr>
            </w:pPr>
            <w:ins w:id="76" w:author="LenovoMM_Prateek" w:date="2020-12-28T08:39:00Z">
              <w:r>
                <w:rPr>
                  <w:rFonts w:cs="Arial"/>
                  <w:bCs/>
                </w:rPr>
                <w:t>No</w:t>
              </w:r>
            </w:ins>
          </w:p>
        </w:tc>
        <w:tc>
          <w:tcPr>
            <w:tcW w:w="4531" w:type="dxa"/>
          </w:tcPr>
          <w:p w14:paraId="053CCF63" w14:textId="0B9D203C" w:rsidR="00B10F34" w:rsidRDefault="00B10F34" w:rsidP="00B10F34">
            <w:pPr>
              <w:spacing w:before="180" w:afterLines="100" w:after="240"/>
              <w:rPr>
                <w:rFonts w:cs="Arial"/>
                <w:bCs/>
              </w:rPr>
            </w:pPr>
            <w:ins w:id="77" w:author="LenovoMM_Prateek" w:date="2020-12-28T08:39:00Z">
              <w:r>
                <w:rPr>
                  <w:rFonts w:cs="Arial"/>
                  <w:bCs/>
                </w:rPr>
                <w:t>The need is not clear now especially since the basis mechanism is not agreed and unlike Uu, here a UE has potentially many peer (UEs).</w:t>
              </w:r>
            </w:ins>
          </w:p>
        </w:tc>
      </w:tr>
    </w:tbl>
    <w:p w14:paraId="7EAF7994" w14:textId="77777777" w:rsidR="00B3560A" w:rsidRDefault="00B3560A" w:rsidP="00B3560A"/>
    <w:p w14:paraId="2552A9BC" w14:textId="2121CC00" w:rsidR="00C00D9F" w:rsidRPr="0094354E" w:rsidRDefault="00C00D9F" w:rsidP="00EE4ED3">
      <w:pPr>
        <w:spacing w:before="240"/>
        <w:rPr>
          <w:b/>
          <w:lang w:val="en-US"/>
        </w:rPr>
      </w:pPr>
      <w:r w:rsidRPr="0094354E">
        <w:rPr>
          <w:rFonts w:hint="eastAsia"/>
          <w:b/>
          <w:lang w:val="en-US"/>
        </w:rPr>
        <w:t>Q</w:t>
      </w:r>
      <w:r w:rsidRPr="0094354E">
        <w:rPr>
          <w:b/>
          <w:lang w:val="en-US"/>
        </w:rPr>
        <w:t>uestion 2.</w:t>
      </w:r>
      <w:r w:rsidR="00C74C51">
        <w:rPr>
          <w:b/>
          <w:lang w:val="en-US"/>
        </w:rPr>
        <w:t>4</w:t>
      </w:r>
      <w:r w:rsidRPr="0094354E">
        <w:rPr>
          <w:b/>
          <w:lang w:val="en-US"/>
        </w:rPr>
        <w:t>-</w:t>
      </w:r>
      <w:r w:rsidR="00B3560A">
        <w:rPr>
          <w:b/>
          <w:lang w:val="en-US"/>
        </w:rPr>
        <w:t>2</w:t>
      </w:r>
      <w:r w:rsidRPr="0094354E">
        <w:rPr>
          <w:b/>
          <w:lang w:val="en-US"/>
        </w:rPr>
        <w:t xml:space="preserve">: </w:t>
      </w:r>
      <w:r w:rsidR="00056EDA">
        <w:rPr>
          <w:b/>
          <w:noProof/>
        </w:rPr>
        <w:t>d</w:t>
      </w:r>
      <w:r w:rsidR="00816B45" w:rsidRPr="00816B45">
        <w:rPr>
          <w:b/>
          <w:noProof/>
        </w:rPr>
        <w:t>o you agree to support</w:t>
      </w:r>
      <w:r w:rsidR="00A12C77">
        <w:rPr>
          <w:b/>
          <w:noProof/>
        </w:rPr>
        <w:t xml:space="preserve"> the </w:t>
      </w:r>
      <w:r w:rsidR="00816B45" w:rsidRPr="00816B45">
        <w:rPr>
          <w:b/>
          <w:noProof/>
        </w:rPr>
        <w:t>long DRX cycle for SL broadcast/groupcast like unicast?</w:t>
      </w:r>
    </w:p>
    <w:tbl>
      <w:tblPr>
        <w:tblStyle w:val="TableGrid"/>
        <w:tblW w:w="0" w:type="auto"/>
        <w:tblInd w:w="562" w:type="dxa"/>
        <w:tblLook w:val="04A0" w:firstRow="1" w:lastRow="0" w:firstColumn="1" w:lastColumn="0" w:noHBand="0" w:noVBand="1"/>
      </w:tblPr>
      <w:tblGrid>
        <w:gridCol w:w="2268"/>
        <w:gridCol w:w="2268"/>
        <w:gridCol w:w="4531"/>
      </w:tblGrid>
      <w:tr w:rsidR="00C00D9F" w14:paraId="5C2FD335" w14:textId="77777777" w:rsidTr="00B549BC">
        <w:tc>
          <w:tcPr>
            <w:tcW w:w="2268" w:type="dxa"/>
          </w:tcPr>
          <w:p w14:paraId="6F4644B2"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75C651BA" w14:textId="6C0DC02B" w:rsidR="00C00D9F" w:rsidRDefault="00223F34" w:rsidP="00B549BC">
            <w:pPr>
              <w:spacing w:before="180" w:afterLines="100" w:after="240"/>
              <w:rPr>
                <w:rFonts w:cs="Arial"/>
                <w:bCs/>
              </w:rPr>
            </w:pPr>
            <w:r>
              <w:rPr>
                <w:rFonts w:cs="Arial"/>
                <w:bCs/>
              </w:rPr>
              <w:t>Answer (yes or no)</w:t>
            </w:r>
          </w:p>
        </w:tc>
        <w:tc>
          <w:tcPr>
            <w:tcW w:w="4531" w:type="dxa"/>
          </w:tcPr>
          <w:p w14:paraId="543A5085"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6C56EB" w14:paraId="46E45900" w14:textId="77777777" w:rsidTr="00B549BC">
        <w:tc>
          <w:tcPr>
            <w:tcW w:w="2268" w:type="dxa"/>
          </w:tcPr>
          <w:p w14:paraId="31C690BD" w14:textId="36162EC0" w:rsidR="006C56EB" w:rsidRDefault="006C56EB" w:rsidP="00B549BC">
            <w:pPr>
              <w:spacing w:before="180" w:afterLines="100" w:after="240"/>
              <w:rPr>
                <w:rFonts w:cs="Arial"/>
                <w:bCs/>
              </w:rPr>
            </w:pPr>
            <w:ins w:id="78" w:author="CATT" w:date="2020-12-28T08:57:00Z">
              <w:r>
                <w:rPr>
                  <w:rFonts w:cs="Arial" w:hint="eastAsia"/>
                  <w:bCs/>
                </w:rPr>
                <w:t>CATT</w:t>
              </w:r>
            </w:ins>
          </w:p>
        </w:tc>
        <w:tc>
          <w:tcPr>
            <w:tcW w:w="2268" w:type="dxa"/>
          </w:tcPr>
          <w:p w14:paraId="29AB7F7F" w14:textId="249DBF9D" w:rsidR="006C56EB" w:rsidRDefault="006C56EB" w:rsidP="00B549BC">
            <w:pPr>
              <w:spacing w:before="180" w:afterLines="100" w:after="240"/>
              <w:rPr>
                <w:rFonts w:cs="Arial"/>
                <w:bCs/>
              </w:rPr>
            </w:pPr>
            <w:ins w:id="79" w:author="CATT" w:date="2020-12-28T08:57:00Z">
              <w:r>
                <w:rPr>
                  <w:rFonts w:cs="Arial" w:hint="eastAsia"/>
                  <w:bCs/>
                </w:rPr>
                <w:t>See comment</w:t>
              </w:r>
            </w:ins>
            <w:ins w:id="80" w:author="CATT" w:date="2020-12-28T09:14:00Z">
              <w:r w:rsidR="00586085">
                <w:rPr>
                  <w:rFonts w:cs="Arial" w:hint="eastAsia"/>
                  <w:bCs/>
                </w:rPr>
                <w:t>.</w:t>
              </w:r>
            </w:ins>
          </w:p>
        </w:tc>
        <w:tc>
          <w:tcPr>
            <w:tcW w:w="4531" w:type="dxa"/>
          </w:tcPr>
          <w:p w14:paraId="33470700" w14:textId="600980D5" w:rsidR="006C56EB" w:rsidRDefault="006C56EB" w:rsidP="000A7A91">
            <w:pPr>
              <w:spacing w:before="180" w:afterLines="100" w:after="240"/>
              <w:rPr>
                <w:rFonts w:cs="Arial"/>
                <w:bCs/>
              </w:rPr>
            </w:pPr>
            <w:ins w:id="81" w:author="CATT" w:date="2020-12-28T08:57:00Z">
              <w:r>
                <w:rPr>
                  <w:rFonts w:cs="Arial" w:hint="eastAsia"/>
                  <w:bCs/>
                </w:rPr>
                <w:t xml:space="preserve">Long and short DRX </w:t>
              </w:r>
              <w:r>
                <w:rPr>
                  <w:rFonts w:cs="Arial"/>
                  <w:bCs/>
                </w:rPr>
                <w:t>cycles are</w:t>
              </w:r>
              <w:r>
                <w:rPr>
                  <w:rFonts w:cs="Arial" w:hint="eastAsia"/>
                  <w:bCs/>
                </w:rPr>
                <w:t xml:space="preserve"> relative definition. For SL broadcast/groupcast, it should first discuss whether multiple DRX cycles </w:t>
              </w:r>
            </w:ins>
            <w:ins w:id="82" w:author="CATT" w:date="2020-12-28T09:03:00Z">
              <w:r w:rsidR="000A7A91">
                <w:rPr>
                  <w:rFonts w:cs="Arial" w:hint="eastAsia"/>
                  <w:bCs/>
                </w:rPr>
                <w:t>are</w:t>
              </w:r>
            </w:ins>
            <w:ins w:id="83" w:author="CATT" w:date="2020-12-28T08:57:00Z">
              <w:r>
                <w:rPr>
                  <w:rFonts w:cs="Arial" w:hint="eastAsia"/>
                  <w:bCs/>
                </w:rPr>
                <w:t xml:space="preserve"> necessary and whether DRX cycle switching is necessary?</w:t>
              </w:r>
            </w:ins>
          </w:p>
        </w:tc>
      </w:tr>
      <w:tr w:rsidR="00B10F34" w14:paraId="7C783712" w14:textId="77777777" w:rsidTr="00B549BC">
        <w:tc>
          <w:tcPr>
            <w:tcW w:w="2268" w:type="dxa"/>
          </w:tcPr>
          <w:p w14:paraId="41373236" w14:textId="61C12837" w:rsidR="00B10F34" w:rsidRDefault="00B10F34" w:rsidP="00B10F34">
            <w:pPr>
              <w:spacing w:before="180" w:afterLines="100" w:after="240"/>
              <w:rPr>
                <w:rFonts w:cs="Arial"/>
                <w:bCs/>
              </w:rPr>
            </w:pPr>
            <w:ins w:id="84" w:author="LenovoMM_Prateek" w:date="2020-12-28T08:39:00Z">
              <w:r w:rsidRPr="00200DF1">
                <w:rPr>
                  <w:rFonts w:cs="Arial"/>
                  <w:bCs/>
                </w:rPr>
                <w:t>Lenovo</w:t>
              </w:r>
              <w:r>
                <w:rPr>
                  <w:rFonts w:cs="Arial"/>
                  <w:bCs/>
                </w:rPr>
                <w:t>, MotM</w:t>
              </w:r>
            </w:ins>
          </w:p>
        </w:tc>
        <w:tc>
          <w:tcPr>
            <w:tcW w:w="2268" w:type="dxa"/>
          </w:tcPr>
          <w:p w14:paraId="7D8E19F4" w14:textId="4A30B0E7" w:rsidR="00B10F34" w:rsidRDefault="00B10F34" w:rsidP="00B10F34">
            <w:pPr>
              <w:spacing w:before="180" w:afterLines="100" w:after="240"/>
              <w:rPr>
                <w:rFonts w:cs="Arial"/>
                <w:bCs/>
              </w:rPr>
            </w:pPr>
            <w:ins w:id="85" w:author="LenovoMM_Prateek" w:date="2020-12-28T08:39:00Z">
              <w:r>
                <w:rPr>
                  <w:rFonts w:cs="Arial"/>
                  <w:bCs/>
                </w:rPr>
                <w:t>Yes</w:t>
              </w:r>
            </w:ins>
          </w:p>
        </w:tc>
        <w:tc>
          <w:tcPr>
            <w:tcW w:w="4531" w:type="dxa"/>
          </w:tcPr>
          <w:p w14:paraId="4F86ABC3" w14:textId="48FF6F79" w:rsidR="00B10F34" w:rsidRDefault="00B10F34" w:rsidP="00B10F34">
            <w:pPr>
              <w:spacing w:before="180" w:afterLines="100" w:after="240"/>
              <w:rPr>
                <w:rFonts w:cs="Arial"/>
                <w:bCs/>
              </w:rPr>
            </w:pPr>
            <w:ins w:id="86" w:author="LenovoMM_Prateek" w:date="2020-12-28T08:39:00Z">
              <w:r>
                <w:rPr>
                  <w:rFonts w:cs="Arial"/>
                  <w:bCs/>
                </w:rPr>
                <w:t>As a start we assume there will be a long DRX Cycle.</w:t>
              </w:r>
            </w:ins>
          </w:p>
        </w:tc>
      </w:tr>
    </w:tbl>
    <w:p w14:paraId="2AE5A893" w14:textId="77777777" w:rsidR="00C00D9F" w:rsidRDefault="00C00D9F" w:rsidP="00C00D9F"/>
    <w:p w14:paraId="31FEEB7A" w14:textId="70A88315" w:rsidR="00B3560A" w:rsidRPr="0094354E" w:rsidRDefault="00B3560A" w:rsidP="00B3560A">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3</w:t>
      </w:r>
      <w:r w:rsidRPr="0094354E">
        <w:rPr>
          <w:b/>
          <w:lang w:val="en-US"/>
        </w:rPr>
        <w:t xml:space="preserve">: </w:t>
      </w:r>
      <w:r w:rsidR="008A0598">
        <w:rPr>
          <w:b/>
          <w:lang w:val="en-US"/>
        </w:rPr>
        <w:t>if the answer to Question 2.4-2 is yes,</w:t>
      </w:r>
      <w:r w:rsidR="005903C8">
        <w:rPr>
          <w:rFonts w:ascii="BatangChe" w:eastAsia="BatangChe" w:hAnsi="BatangChe" w:cs="BatangChe" w:hint="eastAsia"/>
          <w:b/>
          <w:lang w:val="en-US" w:eastAsia="ko-KR"/>
        </w:rPr>
        <w:t xml:space="preserve"> </w:t>
      </w:r>
      <w:r w:rsidR="00056EDA">
        <w:rPr>
          <w:b/>
          <w:noProof/>
        </w:rPr>
        <w:t>d</w:t>
      </w:r>
      <w:r w:rsidR="00816B45" w:rsidRPr="00816B45">
        <w:rPr>
          <w:b/>
          <w:noProof/>
        </w:rPr>
        <w:t xml:space="preserve">o you agree to support </w:t>
      </w:r>
      <w:r w:rsidR="00A12C77">
        <w:rPr>
          <w:b/>
          <w:noProof/>
        </w:rPr>
        <w:t xml:space="preserve">the </w:t>
      </w:r>
      <w:r w:rsidR="00816B45" w:rsidRPr="00816B45">
        <w:rPr>
          <w:b/>
          <w:noProof/>
        </w:rPr>
        <w:t xml:space="preserve">short DRX cycle in SL </w:t>
      </w:r>
      <w:r w:rsidR="00816B45">
        <w:rPr>
          <w:b/>
          <w:noProof/>
        </w:rPr>
        <w:t>broadcast/groupcast</w:t>
      </w:r>
      <w:r w:rsidRPr="0094354E">
        <w:rPr>
          <w:b/>
          <w:noProof/>
        </w:rPr>
        <w:t>?</w:t>
      </w:r>
    </w:p>
    <w:tbl>
      <w:tblPr>
        <w:tblStyle w:val="TableGrid"/>
        <w:tblW w:w="0" w:type="auto"/>
        <w:tblInd w:w="562" w:type="dxa"/>
        <w:tblLook w:val="04A0" w:firstRow="1" w:lastRow="0" w:firstColumn="1" w:lastColumn="0" w:noHBand="0" w:noVBand="1"/>
      </w:tblPr>
      <w:tblGrid>
        <w:gridCol w:w="2268"/>
        <w:gridCol w:w="2268"/>
        <w:gridCol w:w="4531"/>
      </w:tblGrid>
      <w:tr w:rsidR="00B3560A" w14:paraId="5FC6AF72" w14:textId="77777777" w:rsidTr="00B23411">
        <w:tc>
          <w:tcPr>
            <w:tcW w:w="2268" w:type="dxa"/>
          </w:tcPr>
          <w:p w14:paraId="1B9C7792"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5CA3E41E" w14:textId="77777777" w:rsidR="00B3560A" w:rsidRDefault="00B3560A" w:rsidP="00B23411">
            <w:pPr>
              <w:spacing w:before="180" w:afterLines="100" w:after="240"/>
              <w:rPr>
                <w:rFonts w:cs="Arial"/>
                <w:bCs/>
              </w:rPr>
            </w:pPr>
            <w:r>
              <w:rPr>
                <w:rFonts w:cs="Arial"/>
                <w:bCs/>
              </w:rPr>
              <w:t>Answer (yes or no)</w:t>
            </w:r>
          </w:p>
        </w:tc>
        <w:tc>
          <w:tcPr>
            <w:tcW w:w="4531" w:type="dxa"/>
          </w:tcPr>
          <w:p w14:paraId="16734910"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F20993" w14:paraId="074BF69E" w14:textId="77777777" w:rsidTr="00B23411">
        <w:tc>
          <w:tcPr>
            <w:tcW w:w="2268" w:type="dxa"/>
          </w:tcPr>
          <w:p w14:paraId="644590F0" w14:textId="6E3BADD6" w:rsidR="00F20993" w:rsidRDefault="00F20993" w:rsidP="00B23411">
            <w:pPr>
              <w:spacing w:before="180" w:afterLines="100" w:after="240"/>
              <w:rPr>
                <w:rFonts w:cs="Arial"/>
                <w:bCs/>
              </w:rPr>
            </w:pPr>
            <w:ins w:id="87" w:author="CATT" w:date="2020-12-28T08:57:00Z">
              <w:r>
                <w:rPr>
                  <w:rFonts w:cs="Arial" w:hint="eastAsia"/>
                  <w:bCs/>
                </w:rPr>
                <w:t>CATT</w:t>
              </w:r>
            </w:ins>
          </w:p>
        </w:tc>
        <w:tc>
          <w:tcPr>
            <w:tcW w:w="2268" w:type="dxa"/>
          </w:tcPr>
          <w:p w14:paraId="5BD62FF0" w14:textId="52CCA66D" w:rsidR="00F20993" w:rsidRDefault="00F20993" w:rsidP="00B23411">
            <w:pPr>
              <w:spacing w:before="180" w:afterLines="100" w:after="240"/>
              <w:rPr>
                <w:rFonts w:cs="Arial"/>
                <w:bCs/>
              </w:rPr>
            </w:pPr>
            <w:ins w:id="88" w:author="CATT" w:date="2020-12-28T08:57:00Z">
              <w:r>
                <w:rPr>
                  <w:rFonts w:cs="Arial" w:hint="eastAsia"/>
                  <w:bCs/>
                </w:rPr>
                <w:t>See comment</w:t>
              </w:r>
            </w:ins>
            <w:ins w:id="89" w:author="CATT" w:date="2020-12-28T09:14:00Z">
              <w:r w:rsidR="00586085">
                <w:rPr>
                  <w:rFonts w:cs="Arial" w:hint="eastAsia"/>
                  <w:bCs/>
                </w:rPr>
                <w:t>.</w:t>
              </w:r>
            </w:ins>
          </w:p>
        </w:tc>
        <w:tc>
          <w:tcPr>
            <w:tcW w:w="4531" w:type="dxa"/>
          </w:tcPr>
          <w:p w14:paraId="42F9E17B" w14:textId="76086868" w:rsidR="00F20993" w:rsidRDefault="00F20993" w:rsidP="00B23411">
            <w:pPr>
              <w:spacing w:before="180" w:afterLines="100" w:after="240"/>
              <w:rPr>
                <w:rFonts w:cs="Arial"/>
                <w:bCs/>
              </w:rPr>
            </w:pPr>
            <w:ins w:id="90" w:author="CATT" w:date="2020-12-28T08:57:00Z">
              <w:r>
                <w:rPr>
                  <w:rFonts w:cs="Arial" w:hint="eastAsia"/>
                  <w:bCs/>
                </w:rPr>
                <w:t>Same comments as Question 2.4-2</w:t>
              </w:r>
            </w:ins>
            <w:ins w:id="91" w:author="CATT" w:date="2020-12-28T09:12:00Z">
              <w:r w:rsidR="006B24DA">
                <w:rPr>
                  <w:rFonts w:cs="Arial" w:hint="eastAsia"/>
                  <w:bCs/>
                </w:rPr>
                <w:t>.</w:t>
              </w:r>
            </w:ins>
          </w:p>
        </w:tc>
      </w:tr>
      <w:tr w:rsidR="00B10F34" w14:paraId="085650AB" w14:textId="77777777" w:rsidTr="00B23411">
        <w:tc>
          <w:tcPr>
            <w:tcW w:w="2268" w:type="dxa"/>
          </w:tcPr>
          <w:p w14:paraId="0840B117" w14:textId="4BBACF0A" w:rsidR="00B10F34" w:rsidRDefault="00B10F34" w:rsidP="00B10F34">
            <w:pPr>
              <w:spacing w:before="180" w:afterLines="100" w:after="240"/>
              <w:rPr>
                <w:rFonts w:cs="Arial"/>
                <w:bCs/>
              </w:rPr>
            </w:pPr>
            <w:ins w:id="92" w:author="LenovoMM_Prateek" w:date="2020-12-28T08:39:00Z">
              <w:r w:rsidRPr="00200DF1">
                <w:rPr>
                  <w:rFonts w:cs="Arial"/>
                  <w:bCs/>
                </w:rPr>
                <w:lastRenderedPageBreak/>
                <w:t>Lenovo</w:t>
              </w:r>
              <w:r>
                <w:rPr>
                  <w:rFonts w:cs="Arial"/>
                  <w:bCs/>
                </w:rPr>
                <w:t>, MotM</w:t>
              </w:r>
            </w:ins>
          </w:p>
        </w:tc>
        <w:tc>
          <w:tcPr>
            <w:tcW w:w="2268" w:type="dxa"/>
          </w:tcPr>
          <w:p w14:paraId="34D680D8" w14:textId="58A59011" w:rsidR="00B10F34" w:rsidRDefault="00B10F34" w:rsidP="00B10F34">
            <w:pPr>
              <w:spacing w:before="180" w:afterLines="100" w:after="240"/>
              <w:rPr>
                <w:rFonts w:cs="Arial"/>
                <w:bCs/>
              </w:rPr>
            </w:pPr>
            <w:ins w:id="93" w:author="LenovoMM_Prateek" w:date="2020-12-28T08:39:00Z">
              <w:r>
                <w:rPr>
                  <w:rFonts w:cs="Arial"/>
                  <w:bCs/>
                </w:rPr>
                <w:t>No</w:t>
              </w:r>
            </w:ins>
          </w:p>
        </w:tc>
        <w:tc>
          <w:tcPr>
            <w:tcW w:w="4531" w:type="dxa"/>
          </w:tcPr>
          <w:p w14:paraId="2419AEDE" w14:textId="6294C96B" w:rsidR="00B10F34" w:rsidRDefault="00B10F34" w:rsidP="00B10F34">
            <w:pPr>
              <w:spacing w:before="180" w:afterLines="100" w:after="240"/>
              <w:rPr>
                <w:rFonts w:cs="Arial"/>
                <w:bCs/>
              </w:rPr>
            </w:pPr>
            <w:ins w:id="94" w:author="LenovoMM_Prateek" w:date="2020-12-28T08:39:00Z">
              <w:r>
                <w:rPr>
                  <w:rFonts w:cs="Arial"/>
                  <w:bCs/>
                </w:rPr>
                <w:t>The need is not clear now especially since the basis mechanism is not agreed and unlike Uu, here a UE has potentially many peer (UEs).</w:t>
              </w:r>
            </w:ins>
          </w:p>
        </w:tc>
      </w:tr>
    </w:tbl>
    <w:p w14:paraId="014E011A" w14:textId="77777777" w:rsidR="00C74C51" w:rsidRDefault="00C74C51" w:rsidP="00C00D9F"/>
    <w:p w14:paraId="57513BF9" w14:textId="77777777" w:rsidR="00BD4D1E" w:rsidRDefault="00BD4D1E" w:rsidP="00BD4D1E">
      <w:pPr>
        <w:pStyle w:val="Heading2"/>
      </w:pPr>
      <w:r>
        <w:t xml:space="preserve">Who will decide SL DRX configuration/parameters </w:t>
      </w:r>
    </w:p>
    <w:p w14:paraId="5E058F02" w14:textId="6167C1E0" w:rsidR="00127585" w:rsidRPr="00127585" w:rsidRDefault="00127585" w:rsidP="003C6D5A">
      <w:pPr>
        <w:spacing w:before="240"/>
        <w:rPr>
          <w:rFonts w:eastAsia="Malgun Gothic"/>
          <w:noProof/>
          <w:lang w:eastAsia="ko-KR"/>
        </w:rPr>
      </w:pPr>
      <w:r w:rsidRPr="00127585">
        <w:rPr>
          <w:rFonts w:eastAsia="Malgun Gothic"/>
          <w:noProof/>
          <w:lang w:eastAsia="ko-KR"/>
        </w:rPr>
        <w:t>At the #112-e meeting, there was a discussion</w:t>
      </w:r>
      <w:r w:rsidR="00B178A9">
        <w:rPr>
          <w:rFonts w:eastAsia="Malgun Gothic"/>
          <w:noProof/>
          <w:lang w:eastAsia="ko-KR"/>
        </w:rPr>
        <w:t xml:space="preserve"> [9]</w:t>
      </w:r>
      <w:r w:rsidRPr="00127585">
        <w:rPr>
          <w:rFonts w:eastAsia="Malgun Gothic"/>
          <w:noProof/>
          <w:lang w:eastAsia="ko-KR"/>
        </w:rPr>
        <w:t xml:space="preserve"> about who decides SL DRX configuration, and no consensus was reached. Among the options discussed, </w:t>
      </w:r>
      <w:r w:rsidR="005B305A">
        <w:rPr>
          <w:rFonts w:eastAsia="Malgun Gothic"/>
          <w:noProof/>
          <w:lang w:eastAsia="ko-KR"/>
        </w:rPr>
        <w:t>t</w:t>
      </w:r>
      <w:r w:rsidR="005B305A" w:rsidRPr="005B305A">
        <w:rPr>
          <w:rFonts w:eastAsia="Malgun Gothic"/>
          <w:noProof/>
          <w:lang w:eastAsia="ko-KR"/>
        </w:rPr>
        <w:t>he first option is for gNB to determine the SL DRX configuration and notify the UEs within the gNB's coverage of the SL DRX configuration</w:t>
      </w:r>
      <w:r w:rsidRPr="00127585">
        <w:rPr>
          <w:rFonts w:eastAsia="Malgun Gothic"/>
          <w:noProof/>
          <w:lang w:eastAsia="ko-KR"/>
        </w:rPr>
        <w:t xml:space="preserve"> and </w:t>
      </w:r>
      <w:r w:rsidR="003C6D5A">
        <w:rPr>
          <w:rFonts w:eastAsia="Malgun Gothic"/>
          <w:noProof/>
          <w:lang w:eastAsia="ko-KR"/>
        </w:rPr>
        <w:t xml:space="preserve">then, </w:t>
      </w:r>
      <w:r w:rsidRPr="00127585">
        <w:rPr>
          <w:rFonts w:eastAsia="Malgun Gothic"/>
          <w:noProof/>
          <w:lang w:eastAsia="ko-KR"/>
        </w:rPr>
        <w:t>the UE</w:t>
      </w:r>
      <w:r w:rsidR="003C6D5A">
        <w:rPr>
          <w:rFonts w:eastAsia="Malgun Gothic"/>
          <w:noProof/>
          <w:lang w:eastAsia="ko-KR"/>
        </w:rPr>
        <w:t>s</w:t>
      </w:r>
      <w:r w:rsidR="005B305A">
        <w:rPr>
          <w:rFonts w:eastAsia="Malgun Gothic"/>
          <w:noProof/>
          <w:lang w:eastAsia="ko-KR"/>
        </w:rPr>
        <w:t xml:space="preserve"> </w:t>
      </w:r>
      <w:r w:rsidR="003C6D5A">
        <w:rPr>
          <w:rFonts w:eastAsia="Malgun Gothic"/>
          <w:noProof/>
          <w:lang w:eastAsia="ko-KR"/>
        </w:rPr>
        <w:t>perform the</w:t>
      </w:r>
      <w:r w:rsidRPr="00127585">
        <w:rPr>
          <w:rFonts w:eastAsia="Malgun Gothic"/>
          <w:noProof/>
          <w:lang w:eastAsia="ko-KR"/>
        </w:rPr>
        <w:t xml:space="preserve"> SL DRX operation using the </w:t>
      </w:r>
      <w:r w:rsidR="00941993">
        <w:rPr>
          <w:rFonts w:eastAsia="Malgun Gothic"/>
          <w:noProof/>
          <w:lang w:eastAsia="ko-KR"/>
        </w:rPr>
        <w:t xml:space="preserve">SL </w:t>
      </w:r>
      <w:r w:rsidRPr="00127585">
        <w:rPr>
          <w:rFonts w:eastAsia="Malgun Gothic"/>
          <w:noProof/>
          <w:lang w:eastAsia="ko-KR"/>
        </w:rPr>
        <w:t xml:space="preserve">DRX configuration received from the </w:t>
      </w:r>
      <w:r w:rsidR="00941993">
        <w:rPr>
          <w:rFonts w:eastAsia="Malgun Gothic"/>
          <w:noProof/>
          <w:lang w:eastAsia="ko-KR"/>
        </w:rPr>
        <w:t>gNB</w:t>
      </w:r>
      <w:r w:rsidRPr="00127585">
        <w:rPr>
          <w:rFonts w:eastAsia="Malgun Gothic"/>
          <w:noProof/>
          <w:lang w:eastAsia="ko-KR"/>
        </w:rPr>
        <w:t xml:space="preserve">. </w:t>
      </w:r>
      <w:r w:rsidR="007410DC">
        <w:rPr>
          <w:rFonts w:eastAsia="Malgun Gothic"/>
          <w:noProof/>
          <w:lang w:eastAsia="ko-KR"/>
        </w:rPr>
        <w:t xml:space="preserve">The </w:t>
      </w:r>
      <w:r w:rsidR="007410DC" w:rsidRPr="007410DC">
        <w:rPr>
          <w:rFonts w:eastAsia="Malgun Gothic"/>
          <w:noProof/>
          <w:lang w:eastAsia="ko-KR"/>
        </w:rPr>
        <w:t xml:space="preserve">SL DRX configuration received from </w:t>
      </w:r>
      <w:r w:rsidR="007410DC">
        <w:rPr>
          <w:rFonts w:eastAsia="Malgun Gothic"/>
          <w:noProof/>
          <w:lang w:eastAsia="ko-KR"/>
        </w:rPr>
        <w:t xml:space="preserve">the </w:t>
      </w:r>
      <w:r w:rsidR="007410DC" w:rsidRPr="007410DC">
        <w:rPr>
          <w:rFonts w:eastAsia="Malgun Gothic"/>
          <w:noProof/>
          <w:lang w:eastAsia="ko-KR"/>
        </w:rPr>
        <w:t xml:space="preserve">gNB can be transferred to </w:t>
      </w:r>
      <w:r w:rsidR="007410DC">
        <w:rPr>
          <w:rFonts w:eastAsia="Malgun Gothic"/>
          <w:noProof/>
          <w:lang w:eastAsia="ko-KR"/>
        </w:rPr>
        <w:t>peer</w:t>
      </w:r>
      <w:r w:rsidR="007410DC" w:rsidRPr="007410DC">
        <w:rPr>
          <w:rFonts w:eastAsia="Malgun Gothic"/>
          <w:noProof/>
          <w:lang w:eastAsia="ko-KR"/>
        </w:rPr>
        <w:t xml:space="preserve"> </w:t>
      </w:r>
      <w:r w:rsidR="007410DC">
        <w:rPr>
          <w:rFonts w:eastAsia="Malgun Gothic"/>
          <w:noProof/>
          <w:lang w:eastAsia="ko-KR"/>
        </w:rPr>
        <w:t xml:space="preserve">other </w:t>
      </w:r>
      <w:r w:rsidR="007410DC" w:rsidRPr="007410DC">
        <w:rPr>
          <w:rFonts w:eastAsia="Malgun Gothic"/>
          <w:noProof/>
          <w:lang w:eastAsia="ko-KR"/>
        </w:rPr>
        <w:t>UE</w:t>
      </w:r>
      <w:r w:rsidR="007410DC">
        <w:rPr>
          <w:rFonts w:eastAsia="Malgun Gothic"/>
          <w:noProof/>
          <w:lang w:eastAsia="ko-KR"/>
        </w:rPr>
        <w:t>s</w:t>
      </w:r>
      <w:r w:rsidR="007410DC" w:rsidRPr="007410DC">
        <w:rPr>
          <w:rFonts w:eastAsia="Malgun Gothic"/>
          <w:noProof/>
          <w:lang w:eastAsia="ko-KR"/>
        </w:rPr>
        <w:t>.</w:t>
      </w:r>
      <w:r w:rsidR="003C6D5A" w:rsidRPr="003C6D5A">
        <w:rPr>
          <w:rFonts w:eastAsia="Malgun Gothic"/>
          <w:noProof/>
          <w:lang w:eastAsia="ko-KR"/>
        </w:rPr>
        <w:t>The second option is for the UE performing SL TX to determine the SL DRX configuration and transmitting the determined SL DRX configuration to the UE performing SL RX.</w:t>
      </w:r>
      <w:r w:rsidRPr="00127585">
        <w:rPr>
          <w:rFonts w:eastAsia="Malgun Gothic"/>
          <w:noProof/>
          <w:lang w:eastAsia="ko-KR"/>
        </w:rPr>
        <w:t xml:space="preserve"> </w:t>
      </w:r>
      <w:r w:rsidR="003C6D5A" w:rsidRPr="003C6D5A">
        <w:rPr>
          <w:rFonts w:eastAsia="Malgun Gothic"/>
          <w:noProof/>
          <w:lang w:eastAsia="ko-KR"/>
        </w:rPr>
        <w:t>The third option is for the UE performing SL RX to determine the SL DRX configuration and transfer the determined SL DRX configuration to the UE performing SL TX.</w:t>
      </w:r>
      <w:r w:rsidRPr="00127585">
        <w:rPr>
          <w:rFonts w:eastAsia="Malgun Gothic"/>
          <w:noProof/>
          <w:lang w:eastAsia="ko-KR"/>
        </w:rPr>
        <w:t xml:space="preserve"> The last option is that UE</w:t>
      </w:r>
      <w:r w:rsidR="003C6D5A">
        <w:rPr>
          <w:rFonts w:eastAsia="Malgun Gothic"/>
          <w:noProof/>
          <w:lang w:eastAsia="ko-KR"/>
        </w:rPr>
        <w:t>s</w:t>
      </w:r>
      <w:r w:rsidRPr="00127585">
        <w:rPr>
          <w:rFonts w:eastAsia="Malgun Gothic"/>
          <w:noProof/>
          <w:lang w:eastAsia="ko-KR"/>
        </w:rPr>
        <w:t xml:space="preserve"> perform SL DRX operation by applying pre-configura</w:t>
      </w:r>
      <w:r w:rsidR="00A12C77">
        <w:rPr>
          <w:rFonts w:eastAsia="Malgun Gothic"/>
          <w:noProof/>
          <w:lang w:eastAsia="ko-KR"/>
        </w:rPr>
        <w:t>t</w:t>
      </w:r>
      <w:r w:rsidR="00941993">
        <w:rPr>
          <w:rFonts w:eastAsia="Malgun Gothic"/>
          <w:noProof/>
          <w:lang w:eastAsia="ko-KR"/>
        </w:rPr>
        <w:t>ion for</w:t>
      </w:r>
      <w:r w:rsidRPr="00127585">
        <w:rPr>
          <w:rFonts w:eastAsia="Malgun Gothic"/>
          <w:noProof/>
          <w:lang w:eastAsia="ko-KR"/>
        </w:rPr>
        <w:t xml:space="preserve"> SL DRX </w:t>
      </w:r>
      <w:r w:rsidR="00941993">
        <w:rPr>
          <w:rFonts w:eastAsia="Malgun Gothic"/>
          <w:noProof/>
          <w:lang w:eastAsia="ko-KR"/>
        </w:rPr>
        <w:t>operation</w:t>
      </w:r>
      <w:r w:rsidRPr="00127585">
        <w:rPr>
          <w:rFonts w:eastAsia="Malgun Gothic"/>
          <w:noProof/>
          <w:lang w:eastAsia="ko-KR"/>
        </w:rPr>
        <w:t>.</w:t>
      </w:r>
    </w:p>
    <w:p w14:paraId="328C8320" w14:textId="77777777" w:rsidR="00BD4D1E" w:rsidRPr="00127585" w:rsidRDefault="00BD4D1E" w:rsidP="00BD4D1E">
      <w:pPr>
        <w:spacing w:before="240"/>
        <w:rPr>
          <w:rFonts w:eastAsia="Malgun Gothic"/>
          <w:noProof/>
          <w:lang w:eastAsia="ko-KR"/>
        </w:rPr>
      </w:pPr>
      <w:r w:rsidRPr="00127585">
        <w:rPr>
          <w:rFonts w:eastAsia="Malgun Gothic" w:hint="eastAsia"/>
          <w:noProof/>
          <w:lang w:eastAsia="ko-KR"/>
        </w:rPr>
        <w:t xml:space="preserve">Option </w:t>
      </w:r>
      <w:r w:rsidRPr="00127585">
        <w:rPr>
          <w:rFonts w:eastAsia="Malgun Gothic"/>
          <w:noProof/>
          <w:lang w:eastAsia="ko-KR"/>
        </w:rPr>
        <w:t>1) gNB</w:t>
      </w:r>
    </w:p>
    <w:p w14:paraId="538F28D5" w14:textId="0830CADE" w:rsidR="00BD4D1E" w:rsidRPr="007124BB" w:rsidRDefault="00BD4D1E" w:rsidP="00BD4D1E">
      <w:pPr>
        <w:spacing w:before="240"/>
        <w:rPr>
          <w:rFonts w:eastAsia="Malgun Gothic"/>
          <w:noProof/>
          <w:lang w:eastAsia="ko-KR"/>
        </w:rPr>
      </w:pPr>
      <w:r w:rsidRPr="007124BB">
        <w:rPr>
          <w:rFonts w:eastAsia="Malgun Gothic"/>
          <w:noProof/>
          <w:lang w:eastAsia="ko-KR"/>
        </w:rPr>
        <w:t xml:space="preserve">Option 2) UE </w:t>
      </w:r>
      <w:r w:rsidR="003C6D5A">
        <w:rPr>
          <w:rFonts w:eastAsia="Malgun Gothic"/>
          <w:noProof/>
          <w:lang w:eastAsia="ko-KR"/>
        </w:rPr>
        <w:t>performing the SL TX</w:t>
      </w:r>
    </w:p>
    <w:p w14:paraId="361E54C9" w14:textId="6CAFFFE2" w:rsidR="00BD4D1E" w:rsidRPr="00127585" w:rsidRDefault="00BD4D1E" w:rsidP="00BD4D1E">
      <w:pPr>
        <w:spacing w:before="240"/>
        <w:rPr>
          <w:rFonts w:eastAsia="Malgun Gothic"/>
          <w:noProof/>
          <w:lang w:eastAsia="ko-KR"/>
        </w:rPr>
      </w:pPr>
      <w:r w:rsidRPr="007124BB">
        <w:rPr>
          <w:rFonts w:eastAsia="Malgun Gothic"/>
          <w:noProof/>
          <w:lang w:eastAsia="ko-KR"/>
        </w:rPr>
        <w:t xml:space="preserve">Option 3) UE </w:t>
      </w:r>
      <w:r w:rsidR="003C6D5A">
        <w:rPr>
          <w:rFonts w:eastAsia="Malgun Gothic"/>
          <w:noProof/>
          <w:lang w:eastAsia="ko-KR"/>
        </w:rPr>
        <w:t>performing the SL RX</w:t>
      </w:r>
    </w:p>
    <w:p w14:paraId="44A781F4" w14:textId="1C1B93B6" w:rsidR="00BD4D1E" w:rsidRDefault="00BD4D1E" w:rsidP="00BD4D1E">
      <w:pPr>
        <w:spacing w:before="240"/>
        <w:rPr>
          <w:ins w:id="95" w:author="LenovoMM_Prateek" w:date="2020-12-28T08:40:00Z"/>
          <w:rFonts w:eastAsia="Malgun Gothic"/>
          <w:noProof/>
          <w:lang w:eastAsia="ko-KR"/>
        </w:rPr>
      </w:pPr>
      <w:r w:rsidRPr="00127585">
        <w:rPr>
          <w:rFonts w:eastAsia="Malgun Gothic"/>
          <w:noProof/>
          <w:lang w:eastAsia="ko-KR"/>
        </w:rPr>
        <w:t xml:space="preserve">Option 4) </w:t>
      </w:r>
      <w:r w:rsidR="003C6D5A">
        <w:rPr>
          <w:rFonts w:eastAsia="Malgun Gothic"/>
          <w:noProof/>
          <w:lang w:eastAsia="ko-KR"/>
        </w:rPr>
        <w:t>U</w:t>
      </w:r>
      <w:r w:rsidR="00941993">
        <w:rPr>
          <w:rFonts w:eastAsia="Malgun Gothic"/>
          <w:noProof/>
          <w:lang w:eastAsia="ko-KR"/>
        </w:rPr>
        <w:t>s</w:t>
      </w:r>
      <w:r w:rsidR="003C6D5A">
        <w:rPr>
          <w:rFonts w:eastAsia="Malgun Gothic"/>
          <w:noProof/>
          <w:lang w:eastAsia="ko-KR"/>
        </w:rPr>
        <w:t>e</w:t>
      </w:r>
      <w:r w:rsidR="00941993">
        <w:rPr>
          <w:rFonts w:eastAsia="Malgun Gothic"/>
          <w:noProof/>
          <w:lang w:eastAsia="ko-KR"/>
        </w:rPr>
        <w:t xml:space="preserve"> </w:t>
      </w:r>
      <w:r w:rsidRPr="00127585">
        <w:rPr>
          <w:rFonts w:eastAsia="Malgun Gothic"/>
          <w:noProof/>
          <w:lang w:eastAsia="ko-KR"/>
        </w:rPr>
        <w:t>pre-configuration</w:t>
      </w:r>
      <w:r w:rsidR="00941993">
        <w:rPr>
          <w:rFonts w:eastAsia="Malgun Gothic"/>
          <w:noProof/>
          <w:lang w:eastAsia="ko-KR"/>
        </w:rPr>
        <w:t xml:space="preserve"> SL DRX parameters</w:t>
      </w:r>
    </w:p>
    <w:p w14:paraId="68FE787E" w14:textId="124AB181" w:rsidR="00B10F34" w:rsidRDefault="00B10F34" w:rsidP="00BD4D1E">
      <w:pPr>
        <w:spacing w:before="240"/>
        <w:rPr>
          <w:rFonts w:eastAsia="Malgun Gothic"/>
          <w:noProof/>
          <w:lang w:eastAsia="ko-KR"/>
        </w:rPr>
      </w:pPr>
      <w:ins w:id="96" w:author="LenovoMM_Prateek" w:date="2020-12-28T08:40:00Z">
        <w:r>
          <w:rPr>
            <w:rFonts w:eastAsia="Malgun Gothic"/>
            <w:noProof/>
            <w:lang w:eastAsia="ko-KR"/>
          </w:rPr>
          <w:t>Option 5) Specified</w:t>
        </w:r>
      </w:ins>
    </w:p>
    <w:p w14:paraId="69314CCC" w14:textId="56086C77" w:rsidR="00BD4D1E" w:rsidRPr="0094354E" w:rsidRDefault="00BD4D1E" w:rsidP="00941993">
      <w:pPr>
        <w:rPr>
          <w:b/>
          <w:lang w:val="en-US"/>
        </w:rPr>
      </w:pPr>
      <w:r w:rsidRPr="0094354E">
        <w:rPr>
          <w:rFonts w:hint="eastAsia"/>
          <w:b/>
          <w:lang w:val="en-US"/>
        </w:rPr>
        <w:t>Q</w:t>
      </w:r>
      <w:r w:rsidRPr="0094354E">
        <w:rPr>
          <w:b/>
          <w:lang w:val="en-US"/>
        </w:rPr>
        <w:t>uestion 2.</w:t>
      </w:r>
      <w:r>
        <w:rPr>
          <w:b/>
          <w:lang w:val="en-US"/>
        </w:rPr>
        <w:t>5</w:t>
      </w:r>
      <w:r w:rsidRPr="0094354E">
        <w:rPr>
          <w:b/>
          <w:lang w:val="en-US"/>
        </w:rPr>
        <w:t xml:space="preserve">-1: </w:t>
      </w:r>
      <w:r w:rsidR="00056EDA">
        <w:rPr>
          <w:b/>
          <w:noProof/>
        </w:rPr>
        <w:t>w</w:t>
      </w:r>
      <w:r w:rsidR="00941993">
        <w:rPr>
          <w:b/>
          <w:noProof/>
        </w:rPr>
        <w:t>hich</w:t>
      </w:r>
      <w:r w:rsidR="00941993" w:rsidRPr="00941993">
        <w:rPr>
          <w:b/>
          <w:noProof/>
        </w:rPr>
        <w:t xml:space="preserve"> options do you prefer regarding who sets up and determines the SL DRX configuration?</w:t>
      </w:r>
    </w:p>
    <w:tbl>
      <w:tblPr>
        <w:tblStyle w:val="TableGrid"/>
        <w:tblW w:w="0" w:type="auto"/>
        <w:tblInd w:w="562" w:type="dxa"/>
        <w:tblLook w:val="04A0" w:firstRow="1" w:lastRow="0" w:firstColumn="1" w:lastColumn="0" w:noHBand="0" w:noVBand="1"/>
      </w:tblPr>
      <w:tblGrid>
        <w:gridCol w:w="2268"/>
        <w:gridCol w:w="2268"/>
        <w:gridCol w:w="4531"/>
      </w:tblGrid>
      <w:tr w:rsidR="00BD4D1E" w14:paraId="60CDE250" w14:textId="77777777" w:rsidTr="00B23411">
        <w:tc>
          <w:tcPr>
            <w:tcW w:w="2268" w:type="dxa"/>
          </w:tcPr>
          <w:p w14:paraId="235C222D"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2097D9B0" w14:textId="4E29E053" w:rsidR="00BD4D1E" w:rsidRDefault="00F757AE" w:rsidP="00B23411">
            <w:pPr>
              <w:spacing w:before="180" w:afterLines="100" w:after="240"/>
              <w:rPr>
                <w:rFonts w:cs="Arial"/>
                <w:bCs/>
              </w:rPr>
            </w:pPr>
            <w:r>
              <w:rPr>
                <w:rFonts w:cs="Arial"/>
                <w:bCs/>
              </w:rPr>
              <w:t>Options</w:t>
            </w:r>
          </w:p>
        </w:tc>
        <w:tc>
          <w:tcPr>
            <w:tcW w:w="4531" w:type="dxa"/>
          </w:tcPr>
          <w:p w14:paraId="7C86F765"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3177DCD5" w14:textId="77777777" w:rsidTr="00B23411">
        <w:tc>
          <w:tcPr>
            <w:tcW w:w="2268" w:type="dxa"/>
          </w:tcPr>
          <w:p w14:paraId="55700462" w14:textId="339F2039" w:rsidR="00DC04DA" w:rsidRDefault="00DC04DA" w:rsidP="00B23411">
            <w:pPr>
              <w:spacing w:before="180" w:afterLines="100" w:after="240"/>
              <w:rPr>
                <w:rFonts w:cs="Arial"/>
                <w:bCs/>
              </w:rPr>
            </w:pPr>
            <w:ins w:id="97" w:author="CATT" w:date="2020-12-28T08:57:00Z">
              <w:r>
                <w:rPr>
                  <w:rFonts w:cs="Arial" w:hint="eastAsia"/>
                  <w:bCs/>
                </w:rPr>
                <w:t>CATT</w:t>
              </w:r>
            </w:ins>
          </w:p>
        </w:tc>
        <w:tc>
          <w:tcPr>
            <w:tcW w:w="2268" w:type="dxa"/>
          </w:tcPr>
          <w:p w14:paraId="7AA40CDC" w14:textId="328C0E72" w:rsidR="00DC04DA" w:rsidRDefault="00DC04DA" w:rsidP="00273F67">
            <w:pPr>
              <w:spacing w:before="180" w:afterLines="100" w:after="240"/>
              <w:rPr>
                <w:ins w:id="98" w:author="CATT" w:date="2020-12-28T08:57:00Z"/>
                <w:rFonts w:cs="Arial"/>
                <w:bCs/>
              </w:rPr>
            </w:pPr>
            <w:ins w:id="99" w:author="CATT" w:date="2020-12-28T08:57:00Z">
              <w:r>
                <w:rPr>
                  <w:rFonts w:cs="Arial" w:hint="eastAsia"/>
                  <w:bCs/>
                </w:rPr>
                <w:t>Option 1) for IC Tx UE in RRC_CONNECTED state</w:t>
              </w:r>
            </w:ins>
            <w:ins w:id="100" w:author="CATT" w:date="2020-12-28T09:03:00Z">
              <w:r w:rsidR="00A72049">
                <w:rPr>
                  <w:rFonts w:cs="Arial" w:hint="eastAsia"/>
                  <w:bCs/>
                </w:rPr>
                <w:t>;</w:t>
              </w:r>
            </w:ins>
          </w:p>
          <w:p w14:paraId="4564FDF7" w14:textId="028E522E" w:rsidR="00DC04DA" w:rsidRDefault="00DC04DA" w:rsidP="00B23411">
            <w:pPr>
              <w:spacing w:before="180" w:afterLines="100" w:after="240"/>
              <w:rPr>
                <w:rFonts w:cs="Arial"/>
                <w:bCs/>
              </w:rPr>
            </w:pPr>
            <w:ins w:id="101" w:author="CATT" w:date="2020-12-28T08:57:00Z">
              <w:r>
                <w:rPr>
                  <w:rFonts w:cs="Arial" w:hint="eastAsia"/>
                  <w:bCs/>
                </w:rPr>
                <w:t>Option 2) for other cases.</w:t>
              </w:r>
            </w:ins>
          </w:p>
        </w:tc>
        <w:tc>
          <w:tcPr>
            <w:tcW w:w="4531" w:type="dxa"/>
          </w:tcPr>
          <w:p w14:paraId="1C6C58B8" w14:textId="412A692E" w:rsidR="00DC04DA" w:rsidRDefault="00DC04DA" w:rsidP="00273F67">
            <w:pPr>
              <w:spacing w:before="180" w:afterLines="100" w:after="240"/>
              <w:rPr>
                <w:ins w:id="102" w:author="CATT" w:date="2020-12-28T08:57:00Z"/>
                <w:rFonts w:cs="Arial"/>
                <w:bCs/>
              </w:rPr>
            </w:pPr>
            <w:ins w:id="103" w:author="CATT" w:date="2020-12-28T08:57:00Z">
              <w:r w:rsidRPr="001A3EFD">
                <w:rPr>
                  <w:rFonts w:cs="Arial" w:hint="eastAsia"/>
                  <w:bCs/>
                </w:rPr>
                <w:t>Tx UE centric SL DRX configuration is preferred</w:t>
              </w:r>
            </w:ins>
            <w:ins w:id="104" w:author="CATT" w:date="2020-12-28T09:04:00Z">
              <w:r w:rsidR="00E83058">
                <w:rPr>
                  <w:rFonts w:cs="Arial" w:hint="eastAsia"/>
                  <w:bCs/>
                </w:rPr>
                <w:t xml:space="preserve"> </w:t>
              </w:r>
            </w:ins>
            <w:ins w:id="105" w:author="CATT" w:date="2020-12-28T09:03:00Z">
              <w:r w:rsidR="00E83058">
                <w:rPr>
                  <w:rFonts w:cs="Arial" w:hint="eastAsia"/>
                  <w:bCs/>
                </w:rPr>
                <w:t>(Option 1 and Option 2)</w:t>
              </w:r>
            </w:ins>
            <w:ins w:id="106" w:author="CATT" w:date="2020-12-28T08:57:00Z">
              <w:r w:rsidRPr="001A3EFD">
                <w:rPr>
                  <w:rFonts w:cs="Arial" w:hint="eastAsia"/>
                  <w:bCs/>
                </w:rPr>
                <w:t>.</w:t>
              </w:r>
            </w:ins>
          </w:p>
          <w:p w14:paraId="03943BDA" w14:textId="77777777" w:rsidR="00DC04DA" w:rsidRDefault="00DC04DA" w:rsidP="00DC04DA">
            <w:pPr>
              <w:pStyle w:val="ListParagraph"/>
              <w:numPr>
                <w:ilvl w:val="0"/>
                <w:numId w:val="45"/>
              </w:numPr>
              <w:spacing w:before="180" w:afterLines="100" w:after="240"/>
              <w:ind w:firstLineChars="0"/>
              <w:rPr>
                <w:ins w:id="107" w:author="CATT" w:date="2020-12-28T08:57:00Z"/>
                <w:rFonts w:cs="Arial"/>
                <w:bCs/>
              </w:rPr>
            </w:pPr>
            <w:ins w:id="108" w:author="CATT" w:date="2020-12-28T08:57:00Z">
              <w:r w:rsidRPr="001A3EFD">
                <w:rPr>
                  <w:rFonts w:cs="Arial" w:hint="eastAsia"/>
                  <w:bCs/>
                </w:rPr>
                <w:t xml:space="preserve">If the Tx UE </w:t>
              </w:r>
              <w:r>
                <w:rPr>
                  <w:rFonts w:cs="Arial" w:hint="eastAsia"/>
                  <w:bCs/>
                </w:rPr>
                <w:t>is in RRC_CONNECTED</w:t>
              </w:r>
              <w:r w:rsidRPr="001A3EFD">
                <w:rPr>
                  <w:rFonts w:cs="Arial" w:hint="eastAsia"/>
                  <w:bCs/>
                </w:rPr>
                <w:t xml:space="preserve">, </w:t>
              </w:r>
              <w:r>
                <w:rPr>
                  <w:rFonts w:cs="Arial" w:hint="eastAsia"/>
                  <w:bCs/>
                </w:rPr>
                <w:t xml:space="preserve">in order to align the Uu and SL DRX configurations, </w:t>
              </w:r>
              <w:r w:rsidRPr="001A3EFD">
                <w:rPr>
                  <w:rFonts w:cs="Arial" w:hint="eastAsia"/>
                  <w:bCs/>
                </w:rPr>
                <w:t>the gNB can determine the SL DRX configuration for Tx UE;</w:t>
              </w:r>
            </w:ins>
          </w:p>
          <w:p w14:paraId="68C8C5BA" w14:textId="6585EC05" w:rsidR="00DC04DA" w:rsidRDefault="00DC04DA" w:rsidP="00DC04DA">
            <w:pPr>
              <w:pStyle w:val="ListParagraph"/>
              <w:numPr>
                <w:ilvl w:val="0"/>
                <w:numId w:val="45"/>
              </w:numPr>
              <w:spacing w:before="180" w:afterLines="100" w:after="240"/>
              <w:ind w:firstLineChars="0"/>
              <w:rPr>
                <w:ins w:id="109" w:author="CATT" w:date="2020-12-28T08:57:00Z"/>
                <w:rFonts w:cs="Arial"/>
                <w:bCs/>
              </w:rPr>
            </w:pPr>
            <w:ins w:id="110" w:author="CATT" w:date="2020-12-28T08:57:00Z">
              <w:r w:rsidRPr="001A3EFD">
                <w:rPr>
                  <w:rFonts w:cs="Arial" w:hint="eastAsia"/>
                  <w:bCs/>
                </w:rPr>
                <w:t xml:space="preserve">If the Tx UE is </w:t>
              </w:r>
              <w:r>
                <w:rPr>
                  <w:rFonts w:cs="Arial" w:hint="eastAsia"/>
                  <w:bCs/>
                </w:rPr>
                <w:t>IC but in RRC_IDLE or inactive</w:t>
              </w:r>
              <w:r w:rsidRPr="001A3EFD">
                <w:rPr>
                  <w:rFonts w:cs="Arial" w:hint="eastAsia"/>
                  <w:bCs/>
                </w:rPr>
                <w:t xml:space="preserve">, </w:t>
              </w:r>
              <w:r>
                <w:rPr>
                  <w:rFonts w:cs="Arial" w:hint="eastAsia"/>
                  <w:bCs/>
                </w:rPr>
                <w:t xml:space="preserve">since there is no </w:t>
              </w:r>
              <w:r w:rsidRPr="005F6C0A">
                <w:rPr>
                  <w:rFonts w:cs="Arial"/>
                  <w:bCs/>
                </w:rPr>
                <w:t>interactivity</w:t>
              </w:r>
              <w:r w:rsidRPr="005F6C0A">
                <w:rPr>
                  <w:rFonts w:cs="Arial" w:hint="eastAsia"/>
                  <w:bCs/>
                </w:rPr>
                <w:t xml:space="preserve"> </w:t>
              </w:r>
              <w:r>
                <w:rPr>
                  <w:rFonts w:cs="Arial" w:hint="eastAsia"/>
                  <w:bCs/>
                </w:rPr>
                <w:t>between UE and gNB, gNB can</w:t>
              </w:r>
              <w:r>
                <w:rPr>
                  <w:rFonts w:cs="Arial"/>
                  <w:bCs/>
                </w:rPr>
                <w:t>’</w:t>
              </w:r>
              <w:r>
                <w:rPr>
                  <w:rFonts w:cs="Arial" w:hint="eastAsia"/>
                  <w:bCs/>
                </w:rPr>
                <w:t xml:space="preserve">t aware the SL service requirement in UE, hence it had better let </w:t>
              </w:r>
              <w:r w:rsidRPr="001A3EFD">
                <w:rPr>
                  <w:rFonts w:cs="Arial" w:hint="eastAsia"/>
                  <w:bCs/>
                </w:rPr>
                <w:t>Tx UE determine the SL DRX configuration</w:t>
              </w:r>
              <w:r>
                <w:rPr>
                  <w:rFonts w:cs="Arial" w:hint="eastAsia"/>
                  <w:bCs/>
                </w:rPr>
                <w:t xml:space="preserve"> by itself</w:t>
              </w:r>
            </w:ins>
            <w:ins w:id="111" w:author="CATT" w:date="2020-12-28T09:04:00Z">
              <w:r w:rsidR="0041593D">
                <w:rPr>
                  <w:rFonts w:cs="Arial" w:hint="eastAsia"/>
                  <w:bCs/>
                </w:rPr>
                <w:t>;</w:t>
              </w:r>
            </w:ins>
          </w:p>
          <w:p w14:paraId="4E6FC8D1" w14:textId="212871ED" w:rsidR="00DC04DA" w:rsidRDefault="00DC04DA" w:rsidP="0041593D">
            <w:pPr>
              <w:pStyle w:val="ListParagraph"/>
              <w:numPr>
                <w:ilvl w:val="0"/>
                <w:numId w:val="45"/>
              </w:numPr>
              <w:spacing w:before="180" w:afterLines="100" w:after="240"/>
              <w:ind w:firstLineChars="0"/>
              <w:rPr>
                <w:rFonts w:cs="Arial"/>
                <w:bCs/>
              </w:rPr>
            </w:pPr>
            <w:ins w:id="112" w:author="CATT" w:date="2020-12-28T08:57:00Z">
              <w:r w:rsidRPr="001A3EFD">
                <w:rPr>
                  <w:rFonts w:cs="Arial" w:hint="eastAsia"/>
                  <w:bCs/>
                </w:rPr>
                <w:t>If the Tx UE is OOC, there is no need to align the SL DRX configuration between Uu and SL</w:t>
              </w:r>
            </w:ins>
            <w:ins w:id="113" w:author="CATT" w:date="2020-12-28T09:04:00Z">
              <w:r w:rsidR="0041593D">
                <w:rPr>
                  <w:rFonts w:cs="Arial" w:hint="eastAsia"/>
                  <w:bCs/>
                </w:rPr>
                <w:t>,</w:t>
              </w:r>
            </w:ins>
            <w:ins w:id="114" w:author="CATT" w:date="2020-12-28T08:57:00Z">
              <w:r w:rsidRPr="001A3EFD">
                <w:rPr>
                  <w:rFonts w:cs="Arial" w:hint="eastAsia"/>
                  <w:bCs/>
                </w:rPr>
                <w:t xml:space="preserve"> hence Tx UE can determine the SL DRX configuration.</w:t>
              </w:r>
            </w:ins>
          </w:p>
        </w:tc>
      </w:tr>
      <w:tr w:rsidR="00B10F34" w14:paraId="15E1D95D" w14:textId="77777777" w:rsidTr="00B23411">
        <w:tc>
          <w:tcPr>
            <w:tcW w:w="2268" w:type="dxa"/>
          </w:tcPr>
          <w:p w14:paraId="5E5FA83A" w14:textId="689E07F2" w:rsidR="00B10F34" w:rsidRDefault="00B10F34" w:rsidP="00B10F34">
            <w:pPr>
              <w:spacing w:before="180" w:afterLines="100" w:after="240"/>
              <w:rPr>
                <w:rFonts w:cs="Arial"/>
                <w:bCs/>
              </w:rPr>
            </w:pPr>
            <w:ins w:id="115" w:author="LenovoMM_Prateek" w:date="2020-12-28T08:39:00Z">
              <w:r w:rsidRPr="00200DF1">
                <w:rPr>
                  <w:rFonts w:cs="Arial"/>
                  <w:bCs/>
                </w:rPr>
                <w:t>Lenovo</w:t>
              </w:r>
              <w:r>
                <w:rPr>
                  <w:rFonts w:cs="Arial"/>
                  <w:bCs/>
                </w:rPr>
                <w:t>, MotM</w:t>
              </w:r>
            </w:ins>
          </w:p>
        </w:tc>
        <w:tc>
          <w:tcPr>
            <w:tcW w:w="2268" w:type="dxa"/>
          </w:tcPr>
          <w:p w14:paraId="11A3AB3B" w14:textId="77777777" w:rsidR="00B10F34" w:rsidRDefault="00B10F34" w:rsidP="00B10F34">
            <w:pPr>
              <w:spacing w:before="180" w:afterLines="100" w:after="240"/>
              <w:rPr>
                <w:ins w:id="116" w:author="LenovoMM_Prateek" w:date="2020-12-28T08:39:00Z"/>
                <w:rFonts w:cs="Arial"/>
                <w:bCs/>
              </w:rPr>
            </w:pPr>
            <w:ins w:id="117" w:author="LenovoMM_Prateek" w:date="2020-12-28T08:39:00Z">
              <w:r>
                <w:rPr>
                  <w:rFonts w:cs="Arial"/>
                  <w:bCs/>
                </w:rPr>
                <w:t>4) and 5)</w:t>
              </w:r>
            </w:ins>
          </w:p>
          <w:p w14:paraId="16C5928A" w14:textId="4EECA184" w:rsidR="00B10F34" w:rsidRDefault="00B10F34" w:rsidP="00B10F34">
            <w:pPr>
              <w:spacing w:before="180" w:afterLines="100" w:after="240"/>
              <w:rPr>
                <w:rFonts w:cs="Arial"/>
                <w:bCs/>
              </w:rPr>
            </w:pPr>
            <w:ins w:id="118" w:author="LenovoMM_Prateek" w:date="2020-12-28T08:39:00Z">
              <w:r>
                <w:rPr>
                  <w:rFonts w:cs="Arial" w:hint="eastAsia"/>
                  <w:bCs/>
                </w:rPr>
                <w:t>2</w:t>
              </w:r>
              <w:r>
                <w:rPr>
                  <w:rFonts w:cs="Arial"/>
                  <w:bCs/>
                </w:rPr>
                <w:t xml:space="preserve">) for UC based later adjustments of DRX </w:t>
              </w:r>
              <w:r>
                <w:rPr>
                  <w:rFonts w:cs="Arial"/>
                  <w:bCs/>
                </w:rPr>
                <w:lastRenderedPageBreak/>
                <w:t>configuration only.</w:t>
              </w:r>
            </w:ins>
          </w:p>
        </w:tc>
        <w:tc>
          <w:tcPr>
            <w:tcW w:w="4531" w:type="dxa"/>
          </w:tcPr>
          <w:p w14:paraId="66FD2FCC" w14:textId="77777777" w:rsidR="00B10F34" w:rsidRDefault="00B10F34" w:rsidP="00B10F34">
            <w:pPr>
              <w:spacing w:before="180" w:afterLines="100" w:after="240"/>
              <w:rPr>
                <w:ins w:id="119" w:author="LenovoMM_Prateek" w:date="2020-12-28T08:39:00Z"/>
                <w:rFonts w:cs="Arial"/>
                <w:bCs/>
              </w:rPr>
            </w:pPr>
            <w:ins w:id="120" w:author="LenovoMM_Prateek" w:date="2020-12-28T08:39:00Z">
              <w:r>
                <w:rPr>
                  <w:rFonts w:cs="Arial"/>
                  <w:bCs/>
                </w:rPr>
                <w:lastRenderedPageBreak/>
                <w:t xml:space="preserve">1) does not work since peer UEs where one is in coverage of a gNB and the other is not (another gNB or OOC). This problem applies for already other configurations in SL and so instead of solving this, we should not make it any further </w:t>
              </w:r>
              <w:r>
                <w:rPr>
                  <w:rFonts w:cs="Arial"/>
                  <w:bCs/>
                </w:rPr>
                <w:lastRenderedPageBreak/>
                <w:t>critical.</w:t>
              </w:r>
            </w:ins>
          </w:p>
          <w:p w14:paraId="1A1FA610" w14:textId="77777777" w:rsidR="00B10F34" w:rsidRDefault="00B10F34" w:rsidP="00B10F34">
            <w:pPr>
              <w:spacing w:before="180" w:afterLines="100" w:after="240"/>
              <w:rPr>
                <w:ins w:id="121" w:author="LenovoMM_Prateek" w:date="2020-12-28T08:39:00Z"/>
                <w:rFonts w:cs="Arial"/>
                <w:bCs/>
              </w:rPr>
            </w:pPr>
            <w:ins w:id="122" w:author="LenovoMM_Prateek" w:date="2020-12-28T08:39:00Z">
              <w:r>
                <w:rPr>
                  <w:rFonts w:cs="Arial" w:hint="eastAsia"/>
                  <w:bCs/>
                </w:rPr>
                <w:t>2</w:t>
              </w:r>
              <w:r>
                <w:rPr>
                  <w:rFonts w:cs="Arial"/>
                  <w:bCs/>
                </w:rPr>
                <w:t>) for UC based later adjustments of DRX configuration.</w:t>
              </w:r>
            </w:ins>
          </w:p>
          <w:p w14:paraId="349366F7" w14:textId="4B327E71" w:rsidR="00B10F34" w:rsidRDefault="00B10F34" w:rsidP="00B10F34">
            <w:pPr>
              <w:spacing w:before="180" w:afterLines="100" w:after="240"/>
              <w:rPr>
                <w:rFonts w:cs="Arial"/>
                <w:bCs/>
              </w:rPr>
            </w:pPr>
            <w:ins w:id="123" w:author="LenovoMM_Prateek" w:date="2020-12-28T08:39:00Z">
              <w:r>
                <w:rPr>
                  <w:rFonts w:cs="Arial"/>
                  <w:bCs/>
                </w:rPr>
                <w:t>5): Specified might be useful as well if the DRX patterns are to be known universally.</w:t>
              </w:r>
            </w:ins>
          </w:p>
        </w:tc>
      </w:tr>
    </w:tbl>
    <w:p w14:paraId="6EFFD2C5" w14:textId="77777777" w:rsidR="00BD4D1E" w:rsidRDefault="00BD4D1E" w:rsidP="00C00D9F"/>
    <w:p w14:paraId="50A21BA7" w14:textId="38E2B6F0" w:rsidR="008C4E6A" w:rsidRDefault="009A112C" w:rsidP="00BD4D1E">
      <w:pPr>
        <w:spacing w:before="240"/>
        <w:rPr>
          <w:rFonts w:eastAsia="Malgun Gothic"/>
          <w:noProof/>
          <w:lang w:eastAsia="ko-KR"/>
        </w:rPr>
      </w:pPr>
      <w:r>
        <w:rPr>
          <w:rFonts w:eastAsia="Malgun Gothic"/>
          <w:noProof/>
          <w:lang w:eastAsia="ko-KR"/>
        </w:rPr>
        <w:t>H</w:t>
      </w:r>
      <w:r w:rsidR="008C4E6A" w:rsidRPr="008C4E6A">
        <w:rPr>
          <w:rFonts w:eastAsia="Malgun Gothic"/>
          <w:noProof/>
          <w:lang w:eastAsia="ko-KR"/>
        </w:rPr>
        <w:t xml:space="preserve">ow </w:t>
      </w:r>
      <w:r>
        <w:rPr>
          <w:rFonts w:eastAsia="Malgun Gothic"/>
          <w:noProof/>
          <w:lang w:eastAsia="ko-KR"/>
        </w:rPr>
        <w:t>the SL</w:t>
      </w:r>
      <w:r w:rsidR="008C4E6A" w:rsidRPr="008C4E6A">
        <w:rPr>
          <w:rFonts w:eastAsia="Malgun Gothic"/>
          <w:noProof/>
          <w:lang w:eastAsia="ko-KR"/>
        </w:rPr>
        <w:t xml:space="preserve"> DRX configuration is signaled to UEs should be discussed further.</w:t>
      </w:r>
    </w:p>
    <w:p w14:paraId="5BA72BF8" w14:textId="09BA450A" w:rsidR="009A112C" w:rsidRPr="008C4E6A" w:rsidRDefault="009A112C" w:rsidP="00BD4D1E">
      <w:pPr>
        <w:spacing w:before="240"/>
        <w:rPr>
          <w:rFonts w:eastAsia="Malgun Gothic"/>
          <w:noProof/>
          <w:lang w:eastAsia="ko-KR"/>
        </w:rPr>
      </w:pPr>
      <w:r>
        <w:rPr>
          <w:rFonts w:eastAsia="Malgun Gothic"/>
          <w:noProof/>
          <w:lang w:eastAsia="ko-KR"/>
        </w:rPr>
        <w:t xml:space="preserve">For example, </w:t>
      </w:r>
    </w:p>
    <w:p w14:paraId="65A58FCF" w14:textId="1166254B" w:rsidR="00F757AE" w:rsidRPr="00F757AE" w:rsidRDefault="00F757AE" w:rsidP="00F757AE">
      <w:pPr>
        <w:rPr>
          <w:lang w:val="en-US"/>
        </w:rPr>
      </w:pPr>
      <w:r w:rsidRPr="00F757AE">
        <w:rPr>
          <w:rFonts w:hint="eastAsia"/>
          <w:lang w:val="en-US"/>
        </w:rPr>
        <w:t xml:space="preserve">Option 1) Dedicated RRC </w:t>
      </w:r>
      <w:r w:rsidR="009A112C" w:rsidRPr="00F757AE">
        <w:rPr>
          <w:lang w:val="en-US"/>
        </w:rPr>
        <w:t>signaling</w:t>
      </w:r>
      <w:r w:rsidRPr="00F757AE">
        <w:rPr>
          <w:rFonts w:hint="eastAsia"/>
          <w:lang w:val="en-US"/>
        </w:rPr>
        <w:t xml:space="preserve"> for RRC Connected</w:t>
      </w:r>
    </w:p>
    <w:p w14:paraId="1B8AE0A7" w14:textId="77777777" w:rsidR="00F757AE" w:rsidRPr="00F757AE" w:rsidRDefault="00F757AE" w:rsidP="00F757AE">
      <w:pPr>
        <w:rPr>
          <w:lang w:val="en-US"/>
        </w:rPr>
      </w:pPr>
      <w:r w:rsidRPr="00F757AE">
        <w:rPr>
          <w:rFonts w:hint="eastAsia"/>
          <w:lang w:val="en-US"/>
        </w:rPr>
        <w:t>Option 2) SIB for RRC Idle/Inactive</w:t>
      </w:r>
    </w:p>
    <w:p w14:paraId="39D92216" w14:textId="2FAB149C" w:rsidR="00F757AE" w:rsidRPr="00F757AE" w:rsidRDefault="00F757AE" w:rsidP="00F757AE">
      <w:pPr>
        <w:rPr>
          <w:lang w:val="en-US"/>
        </w:rPr>
      </w:pPr>
      <w:r w:rsidRPr="00F757AE">
        <w:rPr>
          <w:rFonts w:hint="eastAsia"/>
          <w:lang w:val="en-US"/>
        </w:rPr>
        <w:t xml:space="preserve">Option 3) Pre-configuration </w:t>
      </w:r>
      <w:r w:rsidR="009A112C" w:rsidRPr="00F757AE">
        <w:rPr>
          <w:lang w:val="en-US"/>
        </w:rPr>
        <w:t>signaling</w:t>
      </w:r>
      <w:r w:rsidRPr="00F757AE">
        <w:rPr>
          <w:rFonts w:hint="eastAsia"/>
          <w:lang w:val="en-US"/>
        </w:rPr>
        <w:t xml:space="preserve"> for OOC</w:t>
      </w:r>
    </w:p>
    <w:p w14:paraId="59FD8167" w14:textId="77F099F7" w:rsidR="00F757AE" w:rsidRPr="00F757AE" w:rsidRDefault="00F757AE" w:rsidP="00F757AE">
      <w:pPr>
        <w:rPr>
          <w:lang w:val="en-US"/>
        </w:rPr>
      </w:pPr>
      <w:r w:rsidRPr="00F757AE">
        <w:rPr>
          <w:rFonts w:hint="eastAsia"/>
          <w:lang w:val="en-US"/>
        </w:rPr>
        <w:t xml:space="preserve">Option 4) provided by </w:t>
      </w:r>
      <w:r w:rsidR="00802E6D">
        <w:rPr>
          <w:lang w:val="en-US"/>
        </w:rPr>
        <w:t xml:space="preserve">the </w:t>
      </w:r>
      <w:r w:rsidRPr="00F757AE">
        <w:rPr>
          <w:rFonts w:hint="eastAsia"/>
          <w:lang w:val="en-US"/>
        </w:rPr>
        <w:t xml:space="preserve">upper layer (e.g., </w:t>
      </w:r>
      <w:r w:rsidR="00802E6D">
        <w:rPr>
          <w:lang w:val="en-US"/>
        </w:rPr>
        <w:t xml:space="preserve">the </w:t>
      </w:r>
      <w:r w:rsidRPr="00F757AE">
        <w:rPr>
          <w:rFonts w:hint="eastAsia"/>
          <w:lang w:val="en-US"/>
        </w:rPr>
        <w:t>upper layer is V2X layer)</w:t>
      </w:r>
    </w:p>
    <w:p w14:paraId="5C10D820" w14:textId="70E1EEFD" w:rsidR="00BD4D1E" w:rsidRDefault="00F757AE" w:rsidP="00F757AE">
      <w:pPr>
        <w:rPr>
          <w:ins w:id="124" w:author="LenovoMM_Prateek" w:date="2020-12-28T08:40:00Z"/>
          <w:lang w:val="en-US"/>
        </w:rPr>
      </w:pPr>
      <w:r w:rsidRPr="00F757AE">
        <w:rPr>
          <w:rFonts w:hint="eastAsia"/>
          <w:lang w:val="en-US"/>
        </w:rPr>
        <w:t>O</w:t>
      </w:r>
      <w:r w:rsidRPr="00F757AE">
        <w:rPr>
          <w:lang w:val="en-US"/>
        </w:rPr>
        <w:t xml:space="preserve">ption 5) PC5 RRC </w:t>
      </w:r>
      <w:r w:rsidR="009A112C" w:rsidRPr="00F757AE">
        <w:rPr>
          <w:lang w:val="en-US"/>
        </w:rPr>
        <w:t>signaling</w:t>
      </w:r>
    </w:p>
    <w:p w14:paraId="269A4A29" w14:textId="7BAA92A9" w:rsidR="00B10F34" w:rsidRDefault="00B10F34" w:rsidP="00F757AE">
      <w:pPr>
        <w:rPr>
          <w:lang w:val="en-US"/>
        </w:rPr>
      </w:pPr>
      <w:ins w:id="125" w:author="LenovoMM_Prateek" w:date="2020-12-28T08:40:00Z">
        <w:r>
          <w:rPr>
            <w:lang w:val="en-US"/>
          </w:rPr>
          <w:t>Option 6) Specification</w:t>
        </w:r>
      </w:ins>
    </w:p>
    <w:p w14:paraId="4CB3DFB6" w14:textId="77777777" w:rsidR="009A112C" w:rsidRPr="00F757AE" w:rsidRDefault="009A112C" w:rsidP="00F757AE">
      <w:pPr>
        <w:rPr>
          <w:lang w:val="en-US"/>
        </w:rPr>
      </w:pPr>
    </w:p>
    <w:p w14:paraId="0D402735" w14:textId="5ECC5D93" w:rsidR="00BD4D1E" w:rsidRPr="0094354E" w:rsidRDefault="00BD4D1E" w:rsidP="009A112C">
      <w:pPr>
        <w:rPr>
          <w:b/>
          <w:lang w:val="en-US"/>
        </w:rPr>
      </w:pPr>
      <w:r w:rsidRPr="0094354E">
        <w:rPr>
          <w:rFonts w:hint="eastAsia"/>
          <w:b/>
          <w:lang w:val="en-US"/>
        </w:rPr>
        <w:t>Q</w:t>
      </w:r>
      <w:r w:rsidRPr="0094354E">
        <w:rPr>
          <w:b/>
          <w:lang w:val="en-US"/>
        </w:rPr>
        <w:t>uestion 2.</w:t>
      </w:r>
      <w:r>
        <w:rPr>
          <w:b/>
          <w:lang w:val="en-US"/>
        </w:rPr>
        <w:t>5</w:t>
      </w:r>
      <w:r w:rsidRPr="0094354E">
        <w:rPr>
          <w:b/>
          <w:lang w:val="en-US"/>
        </w:rPr>
        <w:t>-</w:t>
      </w:r>
      <w:r>
        <w:rPr>
          <w:b/>
          <w:lang w:val="en-US"/>
        </w:rPr>
        <w:t>2</w:t>
      </w:r>
      <w:r w:rsidRPr="0094354E">
        <w:rPr>
          <w:b/>
          <w:lang w:val="en-US"/>
        </w:rPr>
        <w:t xml:space="preserve">: </w:t>
      </w:r>
      <w:r w:rsidR="00056EDA">
        <w:rPr>
          <w:b/>
          <w:lang w:val="en-US"/>
        </w:rPr>
        <w:t>w</w:t>
      </w:r>
      <w:r w:rsidR="009A112C" w:rsidRPr="009A112C">
        <w:rPr>
          <w:b/>
          <w:lang w:val="en-US"/>
        </w:rPr>
        <w:t>hich option do you prefer regarding signaling the SL DRX configuration to the UEs?</w:t>
      </w:r>
    </w:p>
    <w:tbl>
      <w:tblPr>
        <w:tblStyle w:val="TableGrid"/>
        <w:tblW w:w="0" w:type="auto"/>
        <w:tblInd w:w="562" w:type="dxa"/>
        <w:tblLook w:val="04A0" w:firstRow="1" w:lastRow="0" w:firstColumn="1" w:lastColumn="0" w:noHBand="0" w:noVBand="1"/>
      </w:tblPr>
      <w:tblGrid>
        <w:gridCol w:w="2268"/>
        <w:gridCol w:w="2268"/>
        <w:gridCol w:w="4531"/>
      </w:tblGrid>
      <w:tr w:rsidR="00BD4D1E" w14:paraId="2D977BB1" w14:textId="77777777" w:rsidTr="00B23411">
        <w:tc>
          <w:tcPr>
            <w:tcW w:w="2268" w:type="dxa"/>
          </w:tcPr>
          <w:p w14:paraId="712CDF16"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61775018" w14:textId="378FA75F" w:rsidR="00BD4D1E" w:rsidRDefault="00F757AE" w:rsidP="00B23411">
            <w:pPr>
              <w:spacing w:before="180" w:afterLines="100" w:after="240"/>
              <w:rPr>
                <w:rFonts w:cs="Arial"/>
                <w:bCs/>
              </w:rPr>
            </w:pPr>
            <w:r>
              <w:rPr>
                <w:rFonts w:cs="Arial"/>
                <w:bCs/>
              </w:rPr>
              <w:t>Options</w:t>
            </w:r>
          </w:p>
        </w:tc>
        <w:tc>
          <w:tcPr>
            <w:tcW w:w="4531" w:type="dxa"/>
          </w:tcPr>
          <w:p w14:paraId="3948815C"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2B2BA8E4" w14:textId="77777777" w:rsidTr="00B23411">
        <w:tc>
          <w:tcPr>
            <w:tcW w:w="2268" w:type="dxa"/>
          </w:tcPr>
          <w:p w14:paraId="277103E7" w14:textId="5E39A190" w:rsidR="00DC04DA" w:rsidRDefault="00DC04DA" w:rsidP="00B23411">
            <w:pPr>
              <w:spacing w:before="180" w:afterLines="100" w:after="240"/>
              <w:rPr>
                <w:rFonts w:cs="Arial"/>
                <w:bCs/>
              </w:rPr>
            </w:pPr>
            <w:ins w:id="126" w:author="CATT" w:date="2020-12-28T08:57:00Z">
              <w:r>
                <w:rPr>
                  <w:rFonts w:cs="Arial" w:hint="eastAsia"/>
                  <w:bCs/>
                </w:rPr>
                <w:t>CATT</w:t>
              </w:r>
            </w:ins>
          </w:p>
        </w:tc>
        <w:tc>
          <w:tcPr>
            <w:tcW w:w="2268" w:type="dxa"/>
          </w:tcPr>
          <w:p w14:paraId="3C5222D2" w14:textId="3B9A5302" w:rsidR="00DC04DA" w:rsidRDefault="00DC04DA" w:rsidP="00273F67">
            <w:pPr>
              <w:spacing w:before="180" w:afterLines="100" w:after="240"/>
              <w:rPr>
                <w:ins w:id="127" w:author="CATT" w:date="2020-12-28T08:57:00Z"/>
                <w:rFonts w:cs="Arial"/>
                <w:bCs/>
              </w:rPr>
            </w:pPr>
            <w:ins w:id="128" w:author="CATT" w:date="2020-12-28T08:57:00Z">
              <w:r>
                <w:rPr>
                  <w:rFonts w:cs="Arial" w:hint="eastAsia"/>
                  <w:bCs/>
                </w:rPr>
                <w:t>Option 1) for RRC Connected UE</w:t>
              </w:r>
            </w:ins>
            <w:ins w:id="129" w:author="CATT" w:date="2020-12-28T09:12:00Z">
              <w:r w:rsidR="006B24DA">
                <w:rPr>
                  <w:rFonts w:cs="Arial" w:hint="eastAsia"/>
                  <w:bCs/>
                </w:rPr>
                <w:t>.</w:t>
              </w:r>
            </w:ins>
          </w:p>
          <w:p w14:paraId="35AF7D26" w14:textId="77777777" w:rsidR="00DC04DA" w:rsidRDefault="00DC04DA" w:rsidP="00B23411">
            <w:pPr>
              <w:spacing w:before="180" w:afterLines="100" w:after="240"/>
              <w:rPr>
                <w:rFonts w:cs="Arial"/>
                <w:bCs/>
              </w:rPr>
            </w:pPr>
          </w:p>
        </w:tc>
        <w:tc>
          <w:tcPr>
            <w:tcW w:w="4531" w:type="dxa"/>
          </w:tcPr>
          <w:p w14:paraId="688466F9" w14:textId="77777777" w:rsidR="00DC04DA" w:rsidRDefault="00DC04DA" w:rsidP="00273F67">
            <w:pPr>
              <w:spacing w:before="180" w:afterLines="100" w:after="240"/>
              <w:rPr>
                <w:ins w:id="130" w:author="CATT" w:date="2020-12-28T08:57:00Z"/>
                <w:rFonts w:cs="Arial"/>
                <w:bCs/>
              </w:rPr>
            </w:pPr>
            <w:ins w:id="131" w:author="CATT" w:date="2020-12-28T08:57:00Z">
              <w:r w:rsidRPr="0069576F">
                <w:rPr>
                  <w:rFonts w:cs="Arial"/>
                  <w:bCs/>
                </w:rPr>
                <w:t>We wonder about the relationship of this question with question 2.5-1?</w:t>
              </w:r>
            </w:ins>
          </w:p>
          <w:p w14:paraId="2860F88B" w14:textId="77777777" w:rsidR="00DC04DA" w:rsidRDefault="00DC04DA" w:rsidP="00B23411">
            <w:pPr>
              <w:spacing w:before="180" w:afterLines="100" w:after="240"/>
              <w:rPr>
                <w:rFonts w:cs="Arial"/>
                <w:bCs/>
              </w:rPr>
            </w:pPr>
          </w:p>
        </w:tc>
      </w:tr>
      <w:tr w:rsidR="00B10F34" w14:paraId="54B334E4" w14:textId="77777777" w:rsidTr="00B23411">
        <w:tc>
          <w:tcPr>
            <w:tcW w:w="2268" w:type="dxa"/>
          </w:tcPr>
          <w:p w14:paraId="44FAF5BD" w14:textId="0A97D1AE" w:rsidR="00B10F34" w:rsidRDefault="00B10F34" w:rsidP="00B10F34">
            <w:pPr>
              <w:spacing w:before="180" w:afterLines="100" w:after="240"/>
              <w:rPr>
                <w:rFonts w:cs="Arial"/>
                <w:bCs/>
              </w:rPr>
            </w:pPr>
            <w:ins w:id="132" w:author="LenovoMM_Prateek" w:date="2020-12-28T08:40:00Z">
              <w:r w:rsidRPr="00200DF1">
                <w:rPr>
                  <w:rFonts w:cs="Arial"/>
                  <w:bCs/>
                </w:rPr>
                <w:t>Lenovo</w:t>
              </w:r>
              <w:r>
                <w:rPr>
                  <w:rFonts w:cs="Arial"/>
                  <w:bCs/>
                </w:rPr>
                <w:t>, MotM</w:t>
              </w:r>
            </w:ins>
          </w:p>
        </w:tc>
        <w:tc>
          <w:tcPr>
            <w:tcW w:w="2268" w:type="dxa"/>
          </w:tcPr>
          <w:p w14:paraId="7D53C54B" w14:textId="77777777" w:rsidR="00B10F34" w:rsidRDefault="00B10F34" w:rsidP="00B10F34">
            <w:pPr>
              <w:spacing w:before="180" w:afterLines="100" w:after="240"/>
              <w:rPr>
                <w:ins w:id="133" w:author="LenovoMM_Prateek" w:date="2020-12-28T08:40:00Z"/>
                <w:rFonts w:cs="Arial"/>
                <w:bCs/>
              </w:rPr>
            </w:pPr>
            <w:ins w:id="134" w:author="LenovoMM_Prateek" w:date="2020-12-28T08:40:00Z">
              <w:r>
                <w:rPr>
                  <w:rFonts w:cs="Arial"/>
                  <w:bCs/>
                </w:rPr>
                <w:t>2), 3), 4) and 5) and 6)</w:t>
              </w:r>
            </w:ins>
          </w:p>
          <w:p w14:paraId="6AB2355D" w14:textId="11C4BA39" w:rsidR="00B10F34" w:rsidRDefault="00B10F34" w:rsidP="00B10F34">
            <w:pPr>
              <w:spacing w:before="180" w:afterLines="100" w:after="240"/>
              <w:rPr>
                <w:rFonts w:cs="Arial"/>
                <w:bCs/>
              </w:rPr>
            </w:pPr>
            <w:ins w:id="135" w:author="LenovoMM_Prateek" w:date="2020-12-28T08:40:00Z">
              <w:r>
                <w:rPr>
                  <w:rFonts w:cs="Arial" w:hint="eastAsia"/>
                  <w:bCs/>
                </w:rPr>
                <w:t>1</w:t>
              </w:r>
              <w:r>
                <w:rPr>
                  <w:rFonts w:cs="Arial"/>
                  <w:bCs/>
                </w:rPr>
                <w:t>) only for UC DRX finer adjustments.</w:t>
              </w:r>
            </w:ins>
          </w:p>
        </w:tc>
        <w:tc>
          <w:tcPr>
            <w:tcW w:w="4531" w:type="dxa"/>
          </w:tcPr>
          <w:p w14:paraId="51B62B98" w14:textId="4328C671" w:rsidR="00B10F34" w:rsidRDefault="00B10F34" w:rsidP="00B10F34">
            <w:pPr>
              <w:spacing w:before="180" w:afterLines="100" w:after="240"/>
              <w:rPr>
                <w:rFonts w:cs="Arial"/>
                <w:bCs/>
              </w:rPr>
            </w:pPr>
            <w:ins w:id="136" w:author="LenovoMM_Prateek" w:date="2020-12-28T08:40:00Z">
              <w:r>
                <w:rPr>
                  <w:rFonts w:cs="Arial"/>
                  <w:bCs/>
                </w:rPr>
                <w:t>5) will allow further negotiation of DRX configuration between two peer UEs once they have used the “common” basis and started communicating.</w:t>
              </w:r>
            </w:ins>
          </w:p>
        </w:tc>
      </w:tr>
    </w:tbl>
    <w:p w14:paraId="7A010463" w14:textId="77777777" w:rsidR="00BD4D1E" w:rsidRDefault="00BD4D1E" w:rsidP="00BD4D1E"/>
    <w:p w14:paraId="0D9D7403" w14:textId="10729F64" w:rsidR="00550627" w:rsidRDefault="00C00D9F" w:rsidP="00550627">
      <w:pPr>
        <w:pStyle w:val="Heading1"/>
        <w:jc w:val="both"/>
      </w:pPr>
      <w:r>
        <w:t xml:space="preserve">Coordination between Uu DRX and SL DRX </w:t>
      </w:r>
    </w:p>
    <w:p w14:paraId="1B01A33C" w14:textId="5500260D" w:rsidR="009A112C" w:rsidRPr="009A112C" w:rsidRDefault="00DB096D" w:rsidP="005F450B">
      <w:pPr>
        <w:spacing w:before="240"/>
        <w:rPr>
          <w:rFonts w:eastAsia="Malgun Gothic"/>
          <w:noProof/>
          <w:lang w:eastAsia="ko-KR"/>
        </w:rPr>
      </w:pPr>
      <w:r w:rsidRPr="00DB096D">
        <w:rPr>
          <w:rFonts w:eastAsia="Malgun Gothic"/>
          <w:noProof/>
          <w:lang w:eastAsia="ko-KR"/>
        </w:rPr>
        <w:t>Discussion paper [</w:t>
      </w:r>
      <w:r w:rsidR="00153D0C">
        <w:rPr>
          <w:rFonts w:eastAsia="Malgun Gothic"/>
          <w:noProof/>
          <w:lang w:eastAsia="ko-KR"/>
        </w:rPr>
        <w:t>2, 3</w:t>
      </w:r>
      <w:r w:rsidR="006C3ED2">
        <w:rPr>
          <w:rFonts w:eastAsia="Malgun Gothic"/>
          <w:noProof/>
          <w:lang w:eastAsia="ko-KR"/>
        </w:rPr>
        <w:t>, 9,</w:t>
      </w:r>
      <w:r w:rsidR="00F55FCF">
        <w:rPr>
          <w:rFonts w:eastAsia="Malgun Gothic"/>
          <w:noProof/>
          <w:lang w:eastAsia="ko-KR"/>
        </w:rPr>
        <w:t xml:space="preserve"> and</w:t>
      </w:r>
      <w:r w:rsidR="006C3ED2">
        <w:rPr>
          <w:rFonts w:eastAsia="Malgun Gothic"/>
          <w:noProof/>
          <w:lang w:eastAsia="ko-KR"/>
        </w:rPr>
        <w:t xml:space="preserve"> 10</w:t>
      </w:r>
      <w:r w:rsidRPr="00DB096D">
        <w:rPr>
          <w:rFonts w:eastAsia="Malgun Gothic"/>
          <w:noProof/>
          <w:lang w:eastAsia="ko-KR"/>
        </w:rPr>
        <w:t>] pointed out the issue of coordination between Uu DRX and SL DRX. In order to maximize power saving gain of UE, DRX parameters need to be set so that</w:t>
      </w:r>
      <w:r w:rsidR="009E059B">
        <w:rPr>
          <w:rFonts w:eastAsia="Malgun Gothic"/>
          <w:noProof/>
          <w:lang w:eastAsia="ko-KR"/>
        </w:rPr>
        <w:t xml:space="preserve"> the</w:t>
      </w:r>
      <w:r w:rsidRPr="00DB096D">
        <w:rPr>
          <w:rFonts w:eastAsia="Malgun Gothic"/>
          <w:noProof/>
          <w:lang w:eastAsia="ko-KR"/>
        </w:rPr>
        <w:t xml:space="preserve"> on-duration of Uu DRX and SL DRX overlap as much as possible, and for this, SL DRX information</w:t>
      </w:r>
      <w:r>
        <w:rPr>
          <w:rFonts w:eastAsia="Malgun Gothic"/>
          <w:noProof/>
          <w:lang w:eastAsia="ko-KR"/>
        </w:rPr>
        <w:t xml:space="preserve"> </w:t>
      </w:r>
      <w:r w:rsidRPr="009A112C">
        <w:rPr>
          <w:rFonts w:eastAsia="Malgun Gothic"/>
          <w:noProof/>
          <w:lang w:eastAsia="ko-KR"/>
        </w:rPr>
        <w:t xml:space="preserve">(e.g., </w:t>
      </w:r>
      <w:r w:rsidRPr="009A112C">
        <w:rPr>
          <w:rFonts w:eastAsia="Malgun Gothic" w:hint="eastAsia"/>
          <w:noProof/>
          <w:lang w:eastAsia="ko-KR"/>
        </w:rPr>
        <w:t xml:space="preserve">preferred SL DRX </w:t>
      </w:r>
      <w:r w:rsidRPr="009A112C">
        <w:rPr>
          <w:rFonts w:eastAsia="Malgun Gothic"/>
          <w:noProof/>
          <w:lang w:eastAsia="ko-KR"/>
        </w:rPr>
        <w:t>patterns/QoS information of UE)</w:t>
      </w:r>
      <w:r w:rsidRPr="00DB096D">
        <w:rPr>
          <w:rFonts w:eastAsia="Malgun Gothic"/>
          <w:noProof/>
          <w:lang w:eastAsia="ko-KR"/>
        </w:rPr>
        <w:t xml:space="preserve"> exchange between the UE and </w:t>
      </w:r>
      <w:r>
        <w:rPr>
          <w:rFonts w:eastAsia="Malgun Gothic"/>
          <w:noProof/>
          <w:lang w:eastAsia="ko-KR"/>
        </w:rPr>
        <w:t>gNB</w:t>
      </w:r>
      <w:r w:rsidRPr="00DB096D">
        <w:rPr>
          <w:rFonts w:eastAsia="Malgun Gothic"/>
          <w:noProof/>
          <w:lang w:eastAsia="ko-KR"/>
        </w:rPr>
        <w:t xml:space="preserve"> is required. </w:t>
      </w:r>
      <w:r w:rsidR="005F450B" w:rsidRPr="005F450B">
        <w:rPr>
          <w:rFonts w:eastAsia="Malgun Gothic"/>
          <w:noProof/>
          <w:lang w:eastAsia="ko-KR"/>
        </w:rPr>
        <w:t xml:space="preserve">And </w:t>
      </w:r>
      <w:r w:rsidR="005F450B">
        <w:rPr>
          <w:rFonts w:eastAsia="Malgun Gothic" w:hint="eastAsia"/>
          <w:noProof/>
          <w:lang w:eastAsia="ko-KR"/>
        </w:rPr>
        <w:t>an</w:t>
      </w:r>
      <w:r w:rsidR="005F450B" w:rsidRPr="005F450B">
        <w:rPr>
          <w:rFonts w:eastAsia="Malgun Gothic"/>
          <w:noProof/>
          <w:lang w:eastAsia="ko-KR"/>
        </w:rPr>
        <w:t xml:space="preserve"> entity that coordinates Uu DRX and SL DRX can be gNB or UE.</w:t>
      </w:r>
      <w:r w:rsidRPr="00DB096D">
        <w:rPr>
          <w:rFonts w:eastAsia="Malgun Gothic"/>
          <w:noProof/>
          <w:lang w:eastAsia="ko-KR"/>
        </w:rPr>
        <w:t xml:space="preserve"> In other words, </w:t>
      </w:r>
      <w:r w:rsidR="005F450B">
        <w:rPr>
          <w:rFonts w:eastAsia="Malgun Gothic"/>
          <w:noProof/>
          <w:lang w:eastAsia="ko-KR"/>
        </w:rPr>
        <w:t>gNB</w:t>
      </w:r>
      <w:r w:rsidRPr="00DB096D">
        <w:rPr>
          <w:rFonts w:eastAsia="Malgun Gothic"/>
          <w:noProof/>
          <w:lang w:eastAsia="ko-KR"/>
        </w:rPr>
        <w:t xml:space="preserve"> can inform </w:t>
      </w:r>
      <w:r w:rsidR="005F450B">
        <w:rPr>
          <w:rFonts w:eastAsia="Malgun Gothic"/>
          <w:noProof/>
          <w:lang w:eastAsia="ko-KR"/>
        </w:rPr>
        <w:t>the</w:t>
      </w:r>
      <w:r w:rsidRPr="00DB096D">
        <w:rPr>
          <w:rFonts w:eastAsia="Malgun Gothic"/>
          <w:noProof/>
          <w:lang w:eastAsia="ko-KR"/>
        </w:rPr>
        <w:t xml:space="preserve"> UE of the </w:t>
      </w:r>
      <w:r w:rsidR="008A0598">
        <w:rPr>
          <w:rFonts w:eastAsia="Malgun Gothic"/>
          <w:noProof/>
          <w:lang w:eastAsia="ko-KR"/>
        </w:rPr>
        <w:t>Uu</w:t>
      </w:r>
      <w:r w:rsidRPr="00DB096D">
        <w:rPr>
          <w:rFonts w:eastAsia="Malgun Gothic"/>
          <w:noProof/>
          <w:lang w:eastAsia="ko-KR"/>
        </w:rPr>
        <w:t xml:space="preserve"> DRX configuration determined by coordinating </w:t>
      </w:r>
      <w:r w:rsidR="005F450B">
        <w:rPr>
          <w:rFonts w:eastAsia="Malgun Gothic"/>
          <w:noProof/>
          <w:lang w:eastAsia="ko-KR"/>
        </w:rPr>
        <w:t xml:space="preserve">the </w:t>
      </w:r>
      <w:r w:rsidRPr="00DB096D">
        <w:rPr>
          <w:rFonts w:eastAsia="Malgun Gothic"/>
          <w:noProof/>
          <w:lang w:eastAsia="ko-KR"/>
        </w:rPr>
        <w:t xml:space="preserve">Uu DRX and </w:t>
      </w:r>
      <w:r w:rsidR="005F450B">
        <w:rPr>
          <w:rFonts w:eastAsia="Malgun Gothic"/>
          <w:noProof/>
          <w:lang w:eastAsia="ko-KR"/>
        </w:rPr>
        <w:t xml:space="preserve">the </w:t>
      </w:r>
      <w:r w:rsidRPr="00DB096D">
        <w:rPr>
          <w:rFonts w:eastAsia="Malgun Gothic"/>
          <w:noProof/>
          <w:lang w:eastAsia="ko-KR"/>
        </w:rPr>
        <w:t xml:space="preserve">SL DRX, or </w:t>
      </w:r>
      <w:r w:rsidR="005F450B">
        <w:rPr>
          <w:rFonts w:eastAsia="Malgun Gothic"/>
          <w:noProof/>
          <w:lang w:eastAsia="ko-KR"/>
        </w:rPr>
        <w:t>t</w:t>
      </w:r>
      <w:r w:rsidR="005F450B" w:rsidRPr="005F450B">
        <w:rPr>
          <w:rFonts w:eastAsia="Malgun Gothic"/>
          <w:noProof/>
          <w:lang w:eastAsia="ko-KR"/>
        </w:rPr>
        <w:t xml:space="preserve">he UE can determine the SL DRX configuration by directly </w:t>
      </w:r>
      <w:r w:rsidR="005F450B">
        <w:rPr>
          <w:rFonts w:eastAsia="Malgun Gothic"/>
          <w:noProof/>
          <w:lang w:eastAsia="ko-KR"/>
        </w:rPr>
        <w:t>adjusting</w:t>
      </w:r>
      <w:r w:rsidR="005F450B" w:rsidRPr="005F450B">
        <w:rPr>
          <w:rFonts w:eastAsia="Malgun Gothic"/>
          <w:noProof/>
          <w:lang w:eastAsia="ko-KR"/>
        </w:rPr>
        <w:t xml:space="preserve"> the SL DRX configuration based on the Uu DRX configuration received from the </w:t>
      </w:r>
      <w:r w:rsidR="005F450B">
        <w:rPr>
          <w:rFonts w:eastAsia="Malgun Gothic"/>
          <w:noProof/>
          <w:lang w:eastAsia="ko-KR"/>
        </w:rPr>
        <w:t>gNB</w:t>
      </w:r>
      <w:r w:rsidRPr="00DB096D">
        <w:rPr>
          <w:rFonts w:eastAsia="Malgun Gothic"/>
          <w:noProof/>
          <w:lang w:eastAsia="ko-KR"/>
        </w:rPr>
        <w:t>.</w:t>
      </w:r>
    </w:p>
    <w:p w14:paraId="017CED3A" w14:textId="77777777" w:rsidR="009A112C" w:rsidRPr="009A112C" w:rsidRDefault="009A112C" w:rsidP="009A112C">
      <w:pPr>
        <w:spacing w:before="240"/>
        <w:rPr>
          <w:rFonts w:eastAsia="Malgun Gothic"/>
          <w:noProof/>
          <w:lang w:eastAsia="ko-KR"/>
        </w:rPr>
      </w:pPr>
    </w:p>
    <w:p w14:paraId="0D05B979" w14:textId="7CFEA835" w:rsidR="0046637A" w:rsidRPr="009A112C" w:rsidRDefault="0046637A" w:rsidP="0046637A">
      <w:pPr>
        <w:spacing w:before="240"/>
        <w:rPr>
          <w:rFonts w:eastAsia="Malgun Gothic"/>
          <w:noProof/>
          <w:lang w:eastAsia="ko-KR"/>
        </w:rPr>
      </w:pPr>
      <w:r w:rsidRPr="009A112C">
        <w:rPr>
          <w:rFonts w:eastAsia="Malgun Gothic" w:hint="eastAsia"/>
          <w:noProof/>
          <w:lang w:eastAsia="ko-KR"/>
        </w:rPr>
        <w:t xml:space="preserve">Option </w:t>
      </w:r>
      <w:r w:rsidRPr="009A112C">
        <w:rPr>
          <w:rFonts w:eastAsia="Malgun Gothic"/>
          <w:noProof/>
          <w:lang w:eastAsia="ko-KR"/>
        </w:rPr>
        <w:t xml:space="preserve">1) gNB should </w:t>
      </w:r>
      <w:r>
        <w:rPr>
          <w:rFonts w:eastAsia="Malgun Gothic"/>
          <w:noProof/>
          <w:lang w:eastAsia="ko-KR"/>
        </w:rPr>
        <w:t>adjust</w:t>
      </w:r>
      <w:r w:rsidRPr="009A112C">
        <w:rPr>
          <w:rFonts w:eastAsia="Malgun Gothic"/>
          <w:noProof/>
          <w:lang w:eastAsia="ko-KR"/>
        </w:rPr>
        <w:t xml:space="preserve"> Uu DRX configuration</w:t>
      </w:r>
      <w:r>
        <w:rPr>
          <w:rFonts w:eastAsia="Malgun Gothic"/>
          <w:noProof/>
          <w:lang w:eastAsia="ko-KR"/>
        </w:rPr>
        <w:t xml:space="preserve"> by </w:t>
      </w:r>
      <w:r w:rsidRPr="00EE65B4">
        <w:rPr>
          <w:lang w:eastAsia="ko-KR"/>
        </w:rPr>
        <w:t xml:space="preserve">aiming to align </w:t>
      </w:r>
      <w:r>
        <w:rPr>
          <w:lang w:eastAsia="ko-KR"/>
        </w:rPr>
        <w:t>Uu</w:t>
      </w:r>
      <w:r w:rsidRPr="00EE65B4">
        <w:rPr>
          <w:lang w:eastAsia="ko-KR"/>
        </w:rPr>
        <w:t xml:space="preserve"> DRX wake-up time with </w:t>
      </w:r>
      <w:r>
        <w:rPr>
          <w:lang w:eastAsia="ko-KR"/>
        </w:rPr>
        <w:t>SL</w:t>
      </w:r>
      <w:r w:rsidRPr="00EE65B4">
        <w:rPr>
          <w:lang w:eastAsia="ko-KR"/>
        </w:rPr>
        <w:t xml:space="preserve"> DRX wake-up time</w:t>
      </w:r>
      <w:r>
        <w:rPr>
          <w:lang w:eastAsia="ko-KR"/>
        </w:rPr>
        <w:t>.</w:t>
      </w:r>
    </w:p>
    <w:p w14:paraId="36CE24EE" w14:textId="19E55A3F" w:rsidR="009A112C" w:rsidRDefault="0046637A" w:rsidP="009A112C">
      <w:pPr>
        <w:spacing w:before="240"/>
        <w:rPr>
          <w:lang w:eastAsia="ko-KR"/>
        </w:rPr>
      </w:pPr>
      <w:r w:rsidRPr="009A112C">
        <w:rPr>
          <w:rFonts w:eastAsia="Malgun Gothic"/>
          <w:noProof/>
          <w:lang w:eastAsia="ko-KR"/>
        </w:rPr>
        <w:lastRenderedPageBreak/>
        <w:t>Option 2)</w:t>
      </w:r>
      <w:r w:rsidRPr="009A112C">
        <w:rPr>
          <w:rFonts w:eastAsia="Malgun Gothic" w:hint="eastAsia"/>
          <w:noProof/>
          <w:lang w:eastAsia="ko-KR"/>
        </w:rPr>
        <w:t xml:space="preserve"> </w:t>
      </w:r>
      <w:r w:rsidRPr="009A112C">
        <w:rPr>
          <w:rFonts w:eastAsia="Malgun Gothic"/>
          <w:noProof/>
          <w:lang w:eastAsia="ko-KR"/>
        </w:rPr>
        <w:t xml:space="preserve">UE should </w:t>
      </w:r>
      <w:r>
        <w:rPr>
          <w:rFonts w:eastAsia="Malgun Gothic"/>
          <w:noProof/>
          <w:lang w:eastAsia="ko-KR"/>
        </w:rPr>
        <w:t>adjust</w:t>
      </w:r>
      <w:r w:rsidRPr="009A112C">
        <w:rPr>
          <w:rFonts w:eastAsia="Malgun Gothic"/>
          <w:noProof/>
          <w:lang w:eastAsia="ko-KR"/>
        </w:rPr>
        <w:t xml:space="preserve"> </w:t>
      </w:r>
      <w:r>
        <w:rPr>
          <w:rFonts w:eastAsia="Malgun Gothic"/>
          <w:noProof/>
          <w:lang w:eastAsia="ko-KR"/>
        </w:rPr>
        <w:t>SL</w:t>
      </w:r>
      <w:r w:rsidRPr="009A112C">
        <w:rPr>
          <w:rFonts w:eastAsia="Malgun Gothic"/>
          <w:noProof/>
          <w:lang w:eastAsia="ko-KR"/>
        </w:rPr>
        <w:t xml:space="preserve"> DRX configuration</w:t>
      </w:r>
      <w:r>
        <w:rPr>
          <w:rFonts w:eastAsia="Malgun Gothic"/>
          <w:noProof/>
          <w:lang w:eastAsia="ko-KR"/>
        </w:rPr>
        <w:t xml:space="preserve"> by </w:t>
      </w:r>
      <w:r>
        <w:rPr>
          <w:lang w:eastAsia="ko-KR"/>
        </w:rPr>
        <w:t>aiming to align SL</w:t>
      </w:r>
      <w:r w:rsidRPr="00EE65B4">
        <w:rPr>
          <w:lang w:eastAsia="ko-KR"/>
        </w:rPr>
        <w:t xml:space="preserve"> DRX wake-u</w:t>
      </w:r>
      <w:r>
        <w:rPr>
          <w:lang w:eastAsia="ko-KR"/>
        </w:rPr>
        <w:t>p time with Uu DRX wake-up time.</w:t>
      </w:r>
    </w:p>
    <w:p w14:paraId="6CF719F7" w14:textId="311B4D83" w:rsidR="008A0598" w:rsidRPr="009A112C" w:rsidRDefault="008A0598" w:rsidP="008A0598">
      <w:pPr>
        <w:spacing w:before="240"/>
        <w:rPr>
          <w:rFonts w:eastAsia="Malgun Gothic"/>
          <w:noProof/>
          <w:lang w:eastAsia="ko-KR"/>
        </w:rPr>
      </w:pPr>
    </w:p>
    <w:p w14:paraId="1D3977A9" w14:textId="7FC2BDE0" w:rsidR="00BD2A3B" w:rsidRPr="008A0598" w:rsidRDefault="00BD2A3B" w:rsidP="00E55533">
      <w:pPr>
        <w:spacing w:before="180" w:afterLines="100" w:after="240"/>
        <w:rPr>
          <w:rFonts w:cs="Arial"/>
          <w:b/>
          <w:bCs/>
        </w:rPr>
      </w:pPr>
      <w:r w:rsidRPr="00BD2A3B">
        <w:rPr>
          <w:rFonts w:cs="Arial"/>
          <w:b/>
          <w:bCs/>
        </w:rPr>
        <w:t>Question 3</w:t>
      </w:r>
      <w:r w:rsidR="00A4298A">
        <w:rPr>
          <w:rFonts w:cs="Arial"/>
          <w:b/>
          <w:bCs/>
        </w:rPr>
        <w:t>-</w:t>
      </w:r>
      <w:r w:rsidRPr="00BD2A3B">
        <w:rPr>
          <w:rFonts w:cs="Arial"/>
          <w:b/>
          <w:bCs/>
        </w:rPr>
        <w:t xml:space="preserve">1 </w:t>
      </w:r>
      <w:r w:rsidR="008A0598" w:rsidRPr="008A0598">
        <w:rPr>
          <w:rFonts w:cs="Arial"/>
          <w:b/>
          <w:bCs/>
        </w:rPr>
        <w:t>which option do you prefer with respect to who adjusts the Uu DRX configuration or SL DRX configuration for the purpose of ali</w:t>
      </w:r>
      <w:r w:rsidR="00787BB9">
        <w:rPr>
          <w:rFonts w:cs="Arial"/>
          <w:b/>
          <w:bCs/>
        </w:rPr>
        <w:t>g</w:t>
      </w:r>
      <w:r w:rsidR="008A0598" w:rsidRPr="008A0598">
        <w:rPr>
          <w:rFonts w:cs="Arial"/>
          <w:b/>
          <w:bCs/>
        </w:rPr>
        <w:t>n</w:t>
      </w:r>
      <w:r w:rsidR="00787BB9">
        <w:rPr>
          <w:rFonts w:cs="Arial"/>
          <w:b/>
          <w:bCs/>
        </w:rPr>
        <w:t>ing</w:t>
      </w:r>
      <w:r w:rsidR="008A0598" w:rsidRPr="008A0598">
        <w:rPr>
          <w:rFonts w:cs="Arial"/>
          <w:b/>
          <w:bCs/>
        </w:rPr>
        <w:t xml:space="preserve"> the Uu DRX wake-up time and SL DRX wake-up time?</w:t>
      </w:r>
    </w:p>
    <w:tbl>
      <w:tblPr>
        <w:tblStyle w:val="TableGrid"/>
        <w:tblW w:w="0" w:type="auto"/>
        <w:tblInd w:w="562" w:type="dxa"/>
        <w:tblLook w:val="04A0" w:firstRow="1" w:lastRow="0" w:firstColumn="1" w:lastColumn="0" w:noHBand="0" w:noVBand="1"/>
      </w:tblPr>
      <w:tblGrid>
        <w:gridCol w:w="2268"/>
        <w:gridCol w:w="2268"/>
        <w:gridCol w:w="4531"/>
      </w:tblGrid>
      <w:tr w:rsidR="00BD2A3B" w14:paraId="7334AA64" w14:textId="77777777" w:rsidTr="00BC5239">
        <w:tc>
          <w:tcPr>
            <w:tcW w:w="2268" w:type="dxa"/>
          </w:tcPr>
          <w:p w14:paraId="40B05893" w14:textId="77777777" w:rsidR="00BD2A3B" w:rsidRDefault="00BD2A3B" w:rsidP="00E55533">
            <w:pPr>
              <w:spacing w:before="180" w:afterLines="100" w:after="240"/>
              <w:rPr>
                <w:rFonts w:cs="Arial"/>
                <w:bCs/>
              </w:rPr>
            </w:pPr>
            <w:r>
              <w:rPr>
                <w:rFonts w:cs="Arial" w:hint="eastAsia"/>
                <w:bCs/>
              </w:rPr>
              <w:t>C</w:t>
            </w:r>
            <w:r>
              <w:rPr>
                <w:rFonts w:cs="Arial"/>
                <w:bCs/>
              </w:rPr>
              <w:t>ompany</w:t>
            </w:r>
          </w:p>
        </w:tc>
        <w:tc>
          <w:tcPr>
            <w:tcW w:w="2268" w:type="dxa"/>
          </w:tcPr>
          <w:p w14:paraId="4842D27F" w14:textId="0813C656" w:rsidR="00BD2A3B" w:rsidRDefault="009C4F1E" w:rsidP="00E55533">
            <w:pPr>
              <w:spacing w:before="180" w:afterLines="100" w:after="240"/>
              <w:rPr>
                <w:rFonts w:cs="Arial"/>
                <w:bCs/>
              </w:rPr>
            </w:pPr>
            <w:r>
              <w:rPr>
                <w:rFonts w:cs="Arial"/>
                <w:bCs/>
              </w:rPr>
              <w:t>Options</w:t>
            </w:r>
          </w:p>
        </w:tc>
        <w:tc>
          <w:tcPr>
            <w:tcW w:w="4531" w:type="dxa"/>
          </w:tcPr>
          <w:p w14:paraId="46923CD6" w14:textId="77777777" w:rsidR="00BD2A3B" w:rsidRDefault="00BD2A3B" w:rsidP="00E55533">
            <w:pPr>
              <w:spacing w:before="180" w:afterLines="100" w:after="240"/>
              <w:rPr>
                <w:rFonts w:cs="Arial"/>
                <w:bCs/>
              </w:rPr>
            </w:pPr>
            <w:r>
              <w:rPr>
                <w:rFonts w:cs="Arial" w:hint="eastAsia"/>
                <w:bCs/>
              </w:rPr>
              <w:t>C</w:t>
            </w:r>
            <w:r>
              <w:rPr>
                <w:rFonts w:cs="Arial"/>
                <w:bCs/>
              </w:rPr>
              <w:t>omments</w:t>
            </w:r>
          </w:p>
        </w:tc>
      </w:tr>
      <w:tr w:rsidR="00DC04DA" w14:paraId="6753E52E" w14:textId="77777777" w:rsidTr="00BC5239">
        <w:tc>
          <w:tcPr>
            <w:tcW w:w="2268" w:type="dxa"/>
          </w:tcPr>
          <w:p w14:paraId="4679B790" w14:textId="61AC2D08" w:rsidR="00DC04DA" w:rsidRDefault="00DC04DA" w:rsidP="00E55533">
            <w:pPr>
              <w:spacing w:before="180" w:afterLines="100" w:after="240"/>
              <w:rPr>
                <w:rFonts w:cs="Arial"/>
                <w:bCs/>
              </w:rPr>
            </w:pPr>
            <w:ins w:id="137" w:author="CATT" w:date="2020-12-28T08:57:00Z">
              <w:r>
                <w:rPr>
                  <w:rFonts w:cs="Arial" w:hint="eastAsia"/>
                  <w:bCs/>
                </w:rPr>
                <w:t>CATT</w:t>
              </w:r>
            </w:ins>
          </w:p>
        </w:tc>
        <w:tc>
          <w:tcPr>
            <w:tcW w:w="2268" w:type="dxa"/>
          </w:tcPr>
          <w:p w14:paraId="4683E541" w14:textId="2A6F4121" w:rsidR="00DC04DA" w:rsidRDefault="00DC04DA" w:rsidP="00E55533">
            <w:pPr>
              <w:spacing w:before="180" w:afterLines="100" w:after="240"/>
              <w:rPr>
                <w:rFonts w:cs="Arial"/>
                <w:bCs/>
              </w:rPr>
            </w:pPr>
            <w:ins w:id="138" w:author="CATT" w:date="2020-12-28T08:57:00Z">
              <w:r w:rsidRPr="00F457FD">
                <w:rPr>
                  <w:rFonts w:cs="Arial"/>
                  <w:bCs/>
                </w:rPr>
                <w:t>See comment</w:t>
              </w:r>
              <w:r>
                <w:rPr>
                  <w:rFonts w:cs="Arial" w:hint="eastAsia"/>
                  <w:bCs/>
                </w:rPr>
                <w:t>s</w:t>
              </w:r>
            </w:ins>
            <w:ins w:id="139" w:author="CATT" w:date="2020-12-28T09:12:00Z">
              <w:r w:rsidR="006B24DA">
                <w:rPr>
                  <w:rFonts w:cs="Arial" w:hint="eastAsia"/>
                  <w:bCs/>
                </w:rPr>
                <w:t>.</w:t>
              </w:r>
            </w:ins>
          </w:p>
        </w:tc>
        <w:tc>
          <w:tcPr>
            <w:tcW w:w="4531" w:type="dxa"/>
          </w:tcPr>
          <w:p w14:paraId="4CFED590" w14:textId="3C8FACF2" w:rsidR="00DC04DA" w:rsidRDefault="00DC04DA" w:rsidP="00E55533">
            <w:pPr>
              <w:spacing w:before="180" w:afterLines="100" w:after="240"/>
              <w:rPr>
                <w:rFonts w:cs="Arial"/>
                <w:bCs/>
              </w:rPr>
            </w:pPr>
            <w:ins w:id="140" w:author="CATT" w:date="2020-12-28T08:57:00Z">
              <w:r>
                <w:rPr>
                  <w:rFonts w:cs="Arial" w:hint="eastAsia"/>
                  <w:bCs/>
                </w:rPr>
                <w:t>For RRC_CONNECTED UE, gNB should be responsible for aligning the SL and Uu DRX, which option is adopted depends on gNB implementation.</w:t>
              </w:r>
            </w:ins>
          </w:p>
        </w:tc>
      </w:tr>
      <w:tr w:rsidR="00B10F34" w14:paraId="71307505" w14:textId="77777777" w:rsidTr="00BC5239">
        <w:tc>
          <w:tcPr>
            <w:tcW w:w="2268" w:type="dxa"/>
          </w:tcPr>
          <w:p w14:paraId="188BF6D2" w14:textId="4CEA19B0" w:rsidR="00B10F34" w:rsidRDefault="00B10F34" w:rsidP="00B10F34">
            <w:pPr>
              <w:spacing w:before="180" w:afterLines="100" w:after="240"/>
              <w:rPr>
                <w:rFonts w:cs="Arial"/>
                <w:bCs/>
              </w:rPr>
            </w:pPr>
            <w:ins w:id="141" w:author="LenovoMM_Prateek" w:date="2020-12-28T08:40:00Z">
              <w:r w:rsidRPr="00200DF1">
                <w:rPr>
                  <w:rFonts w:cs="Arial"/>
                  <w:bCs/>
                </w:rPr>
                <w:t>Lenovo</w:t>
              </w:r>
              <w:r>
                <w:rPr>
                  <w:rFonts w:cs="Arial"/>
                  <w:bCs/>
                </w:rPr>
                <w:t>, MotM</w:t>
              </w:r>
            </w:ins>
          </w:p>
        </w:tc>
        <w:tc>
          <w:tcPr>
            <w:tcW w:w="2268" w:type="dxa"/>
          </w:tcPr>
          <w:p w14:paraId="4C889959" w14:textId="4BE86076" w:rsidR="00B10F34" w:rsidRDefault="00B10F34" w:rsidP="00B10F34">
            <w:pPr>
              <w:spacing w:before="180" w:afterLines="100" w:after="240"/>
              <w:rPr>
                <w:rFonts w:cs="Arial"/>
                <w:bCs/>
              </w:rPr>
            </w:pPr>
            <w:ins w:id="142" w:author="LenovoMM_Prateek" w:date="2020-12-28T08:40:00Z">
              <w:r>
                <w:rPr>
                  <w:rFonts w:cs="Arial"/>
                  <w:bCs/>
                </w:rPr>
                <w:t>Both 1) and 2)</w:t>
              </w:r>
            </w:ins>
          </w:p>
        </w:tc>
        <w:tc>
          <w:tcPr>
            <w:tcW w:w="4531" w:type="dxa"/>
          </w:tcPr>
          <w:p w14:paraId="2F6FDAFA" w14:textId="2CC95B72" w:rsidR="00B10F34" w:rsidRDefault="00B10F34" w:rsidP="00B10F34">
            <w:pPr>
              <w:spacing w:before="180" w:afterLines="100" w:after="240"/>
              <w:rPr>
                <w:rFonts w:cs="Arial"/>
                <w:bCs/>
              </w:rPr>
            </w:pPr>
            <w:ins w:id="143" w:author="LenovoMM_Prateek" w:date="2020-12-28T08:40:00Z">
              <w:r>
                <w:rPr>
                  <w:rFonts w:cs="Arial"/>
                  <w:bCs/>
                </w:rPr>
                <w:t>On the principle that UE seeks assistance (e.g. Uu and SL DRX alignment) when it can’t solve the problem itself (i.e. it is not possible/ easy to align the SL DRX with the peer UE(s) to the Uu DRX).</w:t>
              </w:r>
            </w:ins>
          </w:p>
        </w:tc>
      </w:tr>
    </w:tbl>
    <w:p w14:paraId="35E5CF83" w14:textId="77777777" w:rsidR="001B07E3" w:rsidRPr="003F3965" w:rsidRDefault="001B07E3" w:rsidP="001D1D44">
      <w:pPr>
        <w:rPr>
          <w:lang w:val="en-US"/>
        </w:rPr>
      </w:pPr>
    </w:p>
    <w:p w14:paraId="38D4D78F" w14:textId="06A428DA" w:rsidR="00C00D9F" w:rsidRDefault="00C00D9F" w:rsidP="00C00D9F">
      <w:pPr>
        <w:pStyle w:val="Heading1"/>
        <w:jc w:val="both"/>
      </w:pPr>
      <w:r>
        <w:t>SL Active Time</w:t>
      </w:r>
    </w:p>
    <w:p w14:paraId="585E5BE5" w14:textId="445D4FEA" w:rsidR="00C00D9F" w:rsidRDefault="006A7EDC" w:rsidP="00C00D9F">
      <w:pPr>
        <w:pStyle w:val="Heading2"/>
        <w:tabs>
          <w:tab w:val="left" w:pos="432"/>
        </w:tabs>
      </w:pPr>
      <w:r>
        <w:t>UE behaviours in the SL active time</w:t>
      </w:r>
      <w:r w:rsidR="00D37771">
        <w:t>?</w:t>
      </w:r>
      <w:r w:rsidR="00C00D9F">
        <w:t xml:space="preserve"> </w:t>
      </w:r>
    </w:p>
    <w:p w14:paraId="0AAA4532" w14:textId="2CB6CFAF" w:rsidR="00BC5B7C" w:rsidRPr="00BC5B7C" w:rsidRDefault="00BC5B7C" w:rsidP="00BC5B7C">
      <w:pPr>
        <w:spacing w:before="240"/>
        <w:rPr>
          <w:rFonts w:eastAsia="Malgun Gothic"/>
          <w:noProof/>
          <w:lang w:eastAsia="ko-KR"/>
        </w:rPr>
      </w:pPr>
      <w:r w:rsidRPr="00BC5B7C">
        <w:rPr>
          <w:rFonts w:eastAsia="Malgun Gothic"/>
          <w:noProof/>
          <w:lang w:eastAsia="ko-KR"/>
        </w:rPr>
        <w:t xml:space="preserve">At the RAN2 #112-e meeting, </w:t>
      </w:r>
      <w:r>
        <w:rPr>
          <w:rFonts w:eastAsia="Malgun Gothic"/>
          <w:noProof/>
          <w:lang w:eastAsia="ko-KR"/>
        </w:rPr>
        <w:t xml:space="preserve">the </w:t>
      </w:r>
      <w:r w:rsidRPr="00BC5B7C">
        <w:rPr>
          <w:rFonts w:eastAsia="Malgun Gothic"/>
          <w:noProof/>
          <w:lang w:eastAsia="ko-KR"/>
        </w:rPr>
        <w:t xml:space="preserve">following agreement was reached regarding </w:t>
      </w:r>
      <w:r>
        <w:rPr>
          <w:rFonts w:eastAsia="Malgun Gothic"/>
          <w:noProof/>
          <w:lang w:eastAsia="ko-KR"/>
        </w:rPr>
        <w:t xml:space="preserve">the </w:t>
      </w:r>
      <w:r w:rsidRPr="00BC5B7C">
        <w:rPr>
          <w:rFonts w:eastAsia="Malgun Gothic"/>
          <w:noProof/>
          <w:lang w:eastAsia="ko-KR"/>
        </w:rPr>
        <w:t>SL Active Time.</w:t>
      </w:r>
    </w:p>
    <w:p w14:paraId="255B683B" w14:textId="64A3F446" w:rsidR="00EB673B" w:rsidRPr="00BC5B7C" w:rsidRDefault="00EB673B" w:rsidP="00BC5B7C">
      <w:pPr>
        <w:spacing w:before="240"/>
        <w:rPr>
          <w:rFonts w:eastAsia="Malgun Gothic"/>
          <w:noProof/>
          <w:lang w:eastAsia="ko-KR"/>
        </w:rPr>
      </w:pPr>
      <w:r w:rsidRPr="00BC5B7C">
        <w:rPr>
          <w:rFonts w:eastAsia="Malgun Gothic" w:hint="eastAsia"/>
          <w:noProof/>
          <w:highlight w:val="green"/>
          <w:lang w:eastAsia="ko-KR"/>
        </w:rPr>
        <w:t>R</w:t>
      </w:r>
      <w:r w:rsidR="00BC5B7C" w:rsidRPr="00BC5B7C">
        <w:rPr>
          <w:rFonts w:eastAsia="Malgun Gothic"/>
          <w:noProof/>
          <w:highlight w:val="green"/>
          <w:lang w:eastAsia="ko-KR"/>
        </w:rPr>
        <w:t>AN2 agreement</w:t>
      </w:r>
      <w:r w:rsidRPr="00BC5B7C">
        <w:rPr>
          <w:rFonts w:eastAsia="Malgun Gothic"/>
          <w:noProof/>
          <w:lang w:eastAsia="ko-KR"/>
        </w:rPr>
        <w:t xml:space="preserve"> on SL Active time</w:t>
      </w:r>
    </w:p>
    <w:tbl>
      <w:tblPr>
        <w:tblStyle w:val="TableGrid"/>
        <w:tblW w:w="0" w:type="auto"/>
        <w:tblLook w:val="04A0" w:firstRow="1" w:lastRow="0" w:firstColumn="1" w:lastColumn="0" w:noHBand="0" w:noVBand="1"/>
      </w:tblPr>
      <w:tblGrid>
        <w:gridCol w:w="8359"/>
      </w:tblGrid>
      <w:tr w:rsidR="00530B2A" w14:paraId="323EE27D" w14:textId="77777777" w:rsidTr="00530B2A">
        <w:tc>
          <w:tcPr>
            <w:tcW w:w="8359" w:type="dxa"/>
          </w:tcPr>
          <w:p w14:paraId="47D78610" w14:textId="444CA9A6" w:rsidR="00530B2A" w:rsidRPr="00530B2A" w:rsidRDefault="00530B2A" w:rsidP="00530B2A">
            <w:pPr>
              <w:rPr>
                <w:rFonts w:ascii="Times New Roman" w:hAnsi="Times New Roman"/>
                <w:noProof/>
              </w:rPr>
            </w:pPr>
            <w:r w:rsidRPr="00530B2A">
              <w:rPr>
                <w:rFonts w:ascii="Times New Roman" w:hAnsi="Times New Roman"/>
                <w:noProof/>
              </w:rPr>
              <w:t>If a UE is in SL active time, UE should monitor PSCCH. FFS on PSSCH. FFS for sensing impacts.</w:t>
            </w:r>
          </w:p>
        </w:tc>
      </w:tr>
    </w:tbl>
    <w:p w14:paraId="7F74FFE4" w14:textId="0A387469" w:rsidR="00530B2A" w:rsidRDefault="00BC5B7C" w:rsidP="00BC5B7C">
      <w:pPr>
        <w:spacing w:before="240"/>
        <w:rPr>
          <w:rFonts w:eastAsia="Malgun Gothic"/>
          <w:noProof/>
          <w:lang w:eastAsia="ko-KR"/>
        </w:rPr>
      </w:pPr>
      <w:r w:rsidRPr="00BC5B7C">
        <w:rPr>
          <w:rFonts w:eastAsia="Malgun Gothic"/>
          <w:noProof/>
          <w:lang w:eastAsia="ko-KR"/>
        </w:rPr>
        <w:t xml:space="preserve">In other words, UE </w:t>
      </w:r>
      <w:r>
        <w:rPr>
          <w:rFonts w:eastAsia="Malgun Gothic"/>
          <w:noProof/>
          <w:lang w:eastAsia="ko-KR"/>
        </w:rPr>
        <w:t>should</w:t>
      </w:r>
      <w:r w:rsidRPr="00BC5B7C">
        <w:rPr>
          <w:rFonts w:eastAsia="Malgun Gothic"/>
          <w:noProof/>
          <w:lang w:eastAsia="ko-KR"/>
        </w:rPr>
        <w:t xml:space="preserve"> monitor at least PSSCH at</w:t>
      </w:r>
      <w:r>
        <w:rPr>
          <w:rFonts w:eastAsia="Malgun Gothic"/>
          <w:noProof/>
          <w:lang w:eastAsia="ko-KR"/>
        </w:rPr>
        <w:t xml:space="preserve"> the</w:t>
      </w:r>
      <w:r w:rsidRPr="00BC5B7C">
        <w:rPr>
          <w:rFonts w:eastAsia="Malgun Gothic"/>
          <w:noProof/>
          <w:lang w:eastAsia="ko-KR"/>
        </w:rPr>
        <w:t xml:space="preserve"> SL active time. Also, at the #112-e meeting, the following agreement was </w:t>
      </w:r>
      <w:r>
        <w:rPr>
          <w:rFonts w:eastAsia="Malgun Gothic"/>
          <w:noProof/>
          <w:lang w:eastAsia="ko-KR"/>
        </w:rPr>
        <w:t>reached</w:t>
      </w:r>
      <w:r w:rsidRPr="00BC5B7C">
        <w:rPr>
          <w:rFonts w:eastAsia="Malgun Gothic"/>
          <w:noProof/>
          <w:lang w:eastAsia="ko-KR"/>
        </w:rPr>
        <w:t xml:space="preserve"> as a work assumption of SL DRX operation. According to the working assumptions </w:t>
      </w:r>
      <w:r w:rsidR="005E3C32">
        <w:rPr>
          <w:rFonts w:eastAsia="Malgun Gothic"/>
          <w:noProof/>
          <w:lang w:eastAsia="ko-KR"/>
        </w:rPr>
        <w:t xml:space="preserve">below, RAN2 assumes that the UE should </w:t>
      </w:r>
      <w:r w:rsidR="0046637A">
        <w:rPr>
          <w:rFonts w:eastAsia="Malgun Gothic"/>
          <w:noProof/>
          <w:lang w:eastAsia="ko-KR"/>
        </w:rPr>
        <w:t xml:space="preserve">perform </w:t>
      </w:r>
      <w:r w:rsidRPr="00BC5B7C">
        <w:rPr>
          <w:rFonts w:eastAsia="Malgun Gothic"/>
          <w:noProof/>
          <w:lang w:eastAsia="ko-KR"/>
        </w:rPr>
        <w:t>SL data reception at SL active time.</w:t>
      </w:r>
    </w:p>
    <w:tbl>
      <w:tblPr>
        <w:tblStyle w:val="TableGrid"/>
        <w:tblW w:w="0" w:type="auto"/>
        <w:tblLook w:val="04A0" w:firstRow="1" w:lastRow="0" w:firstColumn="1" w:lastColumn="0" w:noHBand="0" w:noVBand="1"/>
      </w:tblPr>
      <w:tblGrid>
        <w:gridCol w:w="8359"/>
      </w:tblGrid>
      <w:tr w:rsidR="00D37771" w14:paraId="1519F5D6" w14:textId="77777777" w:rsidTr="00D37771">
        <w:tc>
          <w:tcPr>
            <w:tcW w:w="8359" w:type="dxa"/>
          </w:tcPr>
          <w:p w14:paraId="10C9499E" w14:textId="75C94C2A" w:rsidR="00D37771" w:rsidRPr="00BC5B7C" w:rsidRDefault="00D37771" w:rsidP="00D37771">
            <w:pPr>
              <w:rPr>
                <w:rFonts w:ascii="Times New Roman" w:hAnsi="Times New Roman"/>
                <w:noProof/>
              </w:rPr>
            </w:pPr>
            <w:r w:rsidRPr="00BC5B7C">
              <w:rPr>
                <w:rFonts w:ascii="Times New Roman" w:hAnsi="Times New Roman"/>
                <w:noProof/>
              </w:rPr>
              <w:t>Working assumption: SL DRX should take PSCCH monitoring also for sensing (</w:t>
            </w:r>
            <w:r w:rsidRPr="00BC5B7C">
              <w:rPr>
                <w:rFonts w:ascii="Times New Roman" w:hAnsi="Times New Roman"/>
                <w:noProof/>
                <w:highlight w:val="green"/>
              </w:rPr>
              <w:t>in addition to data reception</w:t>
            </w:r>
            <w:r w:rsidRPr="00BC5B7C">
              <w:rPr>
                <w:rFonts w:ascii="Times New Roman" w:hAnsi="Times New Roman"/>
                <w:noProof/>
              </w:rPr>
              <w:t>) into account if SL DRX is used.</w:t>
            </w:r>
          </w:p>
        </w:tc>
      </w:tr>
    </w:tbl>
    <w:p w14:paraId="29E384EB" w14:textId="77777777" w:rsidR="00D37771" w:rsidRDefault="00D37771" w:rsidP="00530B2A">
      <w:pPr>
        <w:rPr>
          <w:noProof/>
        </w:rPr>
      </w:pPr>
    </w:p>
    <w:p w14:paraId="024426E5" w14:textId="32D68F20" w:rsidR="00C00D9F" w:rsidRPr="00BD2A3B" w:rsidRDefault="00C00D9F" w:rsidP="00C00D9F">
      <w:pPr>
        <w:spacing w:before="180" w:afterLines="100" w:after="240"/>
        <w:rPr>
          <w:rFonts w:cs="Arial"/>
          <w:b/>
          <w:bCs/>
        </w:rPr>
      </w:pPr>
      <w:r w:rsidRPr="00BD2A3B">
        <w:rPr>
          <w:rFonts w:cs="Arial"/>
          <w:b/>
          <w:bCs/>
        </w:rPr>
        <w:t>Que</w:t>
      </w:r>
      <w:r w:rsidR="00D37771">
        <w:rPr>
          <w:rFonts w:cs="Arial"/>
          <w:b/>
          <w:bCs/>
        </w:rPr>
        <w:t>stion 4</w:t>
      </w:r>
      <w:r w:rsidR="006A7EDC">
        <w:rPr>
          <w:rFonts w:cs="Arial"/>
          <w:b/>
          <w:bCs/>
        </w:rPr>
        <w:t>.1</w:t>
      </w:r>
      <w:r w:rsidRPr="00BD2A3B">
        <w:rPr>
          <w:rFonts w:cs="Arial"/>
          <w:b/>
          <w:bCs/>
        </w:rPr>
        <w:t xml:space="preserve">-1 </w:t>
      </w:r>
      <w:r w:rsidR="003B5321">
        <w:rPr>
          <w:rFonts w:cs="Arial" w:hint="eastAsia"/>
          <w:b/>
          <w:bCs/>
        </w:rPr>
        <w:t>d</w:t>
      </w:r>
      <w:r w:rsidR="00D37771" w:rsidRPr="00D37771">
        <w:rPr>
          <w:rFonts w:cs="Arial"/>
          <w:b/>
          <w:bCs/>
        </w:rPr>
        <w:t xml:space="preserve">o you agree that </w:t>
      </w:r>
      <w:r w:rsidR="00D37771">
        <w:rPr>
          <w:rFonts w:cs="Arial"/>
          <w:b/>
          <w:bCs/>
        </w:rPr>
        <w:t xml:space="preserve">UE should </w:t>
      </w:r>
      <w:r w:rsidR="0046637A">
        <w:rPr>
          <w:rFonts w:cs="Arial"/>
          <w:b/>
          <w:bCs/>
        </w:rPr>
        <w:t xml:space="preserve">perform </w:t>
      </w:r>
      <w:r w:rsidR="00AD0A7E">
        <w:rPr>
          <w:rFonts w:cs="Arial"/>
          <w:b/>
          <w:bCs/>
        </w:rPr>
        <w:t>SL data reception</w:t>
      </w:r>
      <w:r w:rsidR="00D37771">
        <w:rPr>
          <w:rFonts w:cs="Arial"/>
          <w:b/>
          <w:bCs/>
        </w:rPr>
        <w:t xml:space="preserve"> in SL active time</w:t>
      </w:r>
      <w:r w:rsidRPr="00BD2A3B">
        <w:rPr>
          <w:rFonts w:cs="Arial"/>
          <w:b/>
          <w:bCs/>
        </w:rPr>
        <w:t>?</w:t>
      </w:r>
    </w:p>
    <w:tbl>
      <w:tblPr>
        <w:tblStyle w:val="TableGrid"/>
        <w:tblW w:w="0" w:type="auto"/>
        <w:tblInd w:w="562" w:type="dxa"/>
        <w:tblLook w:val="04A0" w:firstRow="1" w:lastRow="0" w:firstColumn="1" w:lastColumn="0" w:noHBand="0" w:noVBand="1"/>
      </w:tblPr>
      <w:tblGrid>
        <w:gridCol w:w="2268"/>
        <w:gridCol w:w="2268"/>
        <w:gridCol w:w="4531"/>
      </w:tblGrid>
      <w:tr w:rsidR="00C00D9F" w14:paraId="02FA9557" w14:textId="77777777" w:rsidTr="00B549BC">
        <w:tc>
          <w:tcPr>
            <w:tcW w:w="2268" w:type="dxa"/>
          </w:tcPr>
          <w:p w14:paraId="0B94D5A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67D5B69F" w14:textId="39891E38" w:rsidR="00C00D9F" w:rsidRDefault="00223F34" w:rsidP="00B549BC">
            <w:pPr>
              <w:spacing w:before="180" w:afterLines="100" w:after="240"/>
              <w:rPr>
                <w:rFonts w:cs="Arial"/>
                <w:bCs/>
              </w:rPr>
            </w:pPr>
            <w:r>
              <w:rPr>
                <w:rFonts w:cs="Arial"/>
                <w:bCs/>
              </w:rPr>
              <w:t>Answer (yes or no)</w:t>
            </w:r>
          </w:p>
        </w:tc>
        <w:tc>
          <w:tcPr>
            <w:tcW w:w="4531" w:type="dxa"/>
          </w:tcPr>
          <w:p w14:paraId="0CCBD6C2"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37A6DACE" w14:textId="77777777" w:rsidTr="00B549BC">
        <w:tc>
          <w:tcPr>
            <w:tcW w:w="2268" w:type="dxa"/>
          </w:tcPr>
          <w:p w14:paraId="623FDB4F" w14:textId="004777B3" w:rsidR="00DC04DA" w:rsidRDefault="00DC04DA" w:rsidP="00B549BC">
            <w:pPr>
              <w:spacing w:before="180" w:afterLines="100" w:after="240"/>
              <w:rPr>
                <w:rFonts w:cs="Arial"/>
                <w:bCs/>
              </w:rPr>
            </w:pPr>
            <w:ins w:id="144" w:author="CATT" w:date="2020-12-28T08:57:00Z">
              <w:r>
                <w:rPr>
                  <w:rFonts w:cs="Arial" w:hint="eastAsia"/>
                  <w:bCs/>
                </w:rPr>
                <w:t>CATT</w:t>
              </w:r>
            </w:ins>
          </w:p>
        </w:tc>
        <w:tc>
          <w:tcPr>
            <w:tcW w:w="2268" w:type="dxa"/>
          </w:tcPr>
          <w:p w14:paraId="46CD4217" w14:textId="50C7BE21" w:rsidR="00DC04DA" w:rsidRDefault="00DC04DA" w:rsidP="00B549BC">
            <w:pPr>
              <w:spacing w:before="180" w:afterLines="100" w:after="240"/>
              <w:rPr>
                <w:rFonts w:cs="Arial"/>
                <w:bCs/>
              </w:rPr>
            </w:pPr>
            <w:ins w:id="145" w:author="CATT" w:date="2020-12-28T08:57:00Z">
              <w:r>
                <w:rPr>
                  <w:rFonts w:cs="Arial" w:hint="eastAsia"/>
                  <w:bCs/>
                </w:rPr>
                <w:t>Yes</w:t>
              </w:r>
            </w:ins>
          </w:p>
        </w:tc>
        <w:tc>
          <w:tcPr>
            <w:tcW w:w="4531" w:type="dxa"/>
          </w:tcPr>
          <w:p w14:paraId="4B6D3569" w14:textId="77777777" w:rsidR="00DC04DA" w:rsidRDefault="00DC04DA" w:rsidP="00B549BC">
            <w:pPr>
              <w:spacing w:before="180" w:afterLines="100" w:after="240"/>
              <w:rPr>
                <w:rFonts w:cs="Arial"/>
                <w:bCs/>
              </w:rPr>
            </w:pPr>
          </w:p>
        </w:tc>
      </w:tr>
      <w:tr w:rsidR="00B10F34" w14:paraId="7F941E53" w14:textId="77777777" w:rsidTr="00B549BC">
        <w:tc>
          <w:tcPr>
            <w:tcW w:w="2268" w:type="dxa"/>
          </w:tcPr>
          <w:p w14:paraId="1724ECA0" w14:textId="0B79B25C" w:rsidR="00B10F34" w:rsidRDefault="00B10F34" w:rsidP="00B10F34">
            <w:pPr>
              <w:spacing w:before="180" w:afterLines="100" w:after="240"/>
              <w:rPr>
                <w:rFonts w:cs="Arial"/>
                <w:bCs/>
              </w:rPr>
            </w:pPr>
            <w:ins w:id="146" w:author="LenovoMM_Prateek" w:date="2020-12-28T08:41:00Z">
              <w:r w:rsidRPr="00200DF1">
                <w:rPr>
                  <w:rFonts w:cs="Arial"/>
                  <w:bCs/>
                </w:rPr>
                <w:t>Lenovo</w:t>
              </w:r>
              <w:r>
                <w:rPr>
                  <w:rFonts w:cs="Arial"/>
                  <w:bCs/>
                </w:rPr>
                <w:t>, MotM</w:t>
              </w:r>
            </w:ins>
          </w:p>
        </w:tc>
        <w:tc>
          <w:tcPr>
            <w:tcW w:w="2268" w:type="dxa"/>
          </w:tcPr>
          <w:p w14:paraId="7E967D27" w14:textId="56BC3907" w:rsidR="00B10F34" w:rsidRDefault="00B10F34" w:rsidP="00B10F34">
            <w:pPr>
              <w:spacing w:before="180" w:afterLines="100" w:after="240"/>
              <w:rPr>
                <w:rFonts w:cs="Arial"/>
                <w:bCs/>
              </w:rPr>
            </w:pPr>
            <w:ins w:id="147" w:author="LenovoMM_Prateek" w:date="2020-12-28T08:41:00Z">
              <w:r>
                <w:rPr>
                  <w:rFonts w:cs="Arial"/>
                  <w:bCs/>
                </w:rPr>
                <w:t xml:space="preserve">Yes, but </w:t>
              </w:r>
            </w:ins>
          </w:p>
        </w:tc>
        <w:tc>
          <w:tcPr>
            <w:tcW w:w="4531" w:type="dxa"/>
          </w:tcPr>
          <w:p w14:paraId="0DE4B7EF" w14:textId="77777777" w:rsidR="00B10F34" w:rsidRDefault="00B10F34" w:rsidP="00B10F34">
            <w:pPr>
              <w:spacing w:before="180" w:afterLines="100" w:after="240"/>
              <w:rPr>
                <w:ins w:id="148" w:author="LenovoMM_Prateek" w:date="2020-12-28T08:41:00Z"/>
                <w:rFonts w:cs="Arial"/>
                <w:bCs/>
              </w:rPr>
            </w:pPr>
            <w:ins w:id="149" w:author="LenovoMM_Prateek" w:date="2020-12-28T08:41:00Z">
              <w:r>
                <w:rPr>
                  <w:rFonts w:cs="Arial"/>
                  <w:bCs/>
                </w:rPr>
                <w:t xml:space="preserve">Active time is for </w:t>
              </w:r>
              <w:r w:rsidRPr="00997337">
                <w:rPr>
                  <w:rFonts w:cs="Arial"/>
                  <w:bCs/>
                  <w:u w:val="single"/>
                </w:rPr>
                <w:t>transmission</w:t>
              </w:r>
              <w:r>
                <w:rPr>
                  <w:rFonts w:cs="Arial"/>
                  <w:bCs/>
                </w:rPr>
                <w:t xml:space="preserve"> as well as reception.</w:t>
              </w:r>
            </w:ins>
          </w:p>
          <w:p w14:paraId="6E4C48DC" w14:textId="1A70FF01" w:rsidR="00B10F34" w:rsidRDefault="00B10F34" w:rsidP="00B10F34">
            <w:pPr>
              <w:spacing w:before="180" w:afterLines="100" w:after="240"/>
              <w:rPr>
                <w:rFonts w:cs="Arial"/>
                <w:bCs/>
              </w:rPr>
            </w:pPr>
            <w:ins w:id="150" w:author="LenovoMM_Prateek" w:date="2020-12-28T08:41:00Z">
              <w:r>
                <w:t xml:space="preserve">This Question seems to assume that </w:t>
              </w:r>
              <w:proofErr w:type="spellStart"/>
              <w:r>
                <w:t>ActiveTime</w:t>
              </w:r>
              <w:proofErr w:type="spellEnd"/>
              <w:r>
                <w:t xml:space="preserve"> is only for reception. This needs to be first clarified, i.e. whether SL UE needs to have </w:t>
              </w:r>
              <w:proofErr w:type="spellStart"/>
              <w:r>
                <w:t>ActiveTime</w:t>
              </w:r>
              <w:proofErr w:type="spellEnd"/>
              <w:r>
                <w:t xml:space="preserve"> configuration for RX and one for Tx or one common </w:t>
              </w:r>
              <w:proofErr w:type="spellStart"/>
              <w:r>
                <w:t>ActiveTime</w:t>
              </w:r>
              <w:proofErr w:type="spellEnd"/>
              <w:r>
                <w:t xml:space="preserve"> (Rx +Tx). We see </w:t>
              </w:r>
              <w:r>
                <w:lastRenderedPageBreak/>
                <w:t xml:space="preserve">only one common </w:t>
              </w:r>
              <w:proofErr w:type="spellStart"/>
              <w:r>
                <w:t>ActiveTime</w:t>
              </w:r>
              <w:proofErr w:type="spellEnd"/>
              <w:r>
                <w:t xml:space="preserve"> (Rx +Tx) is sufficient/ plausible.</w:t>
              </w:r>
            </w:ins>
          </w:p>
        </w:tc>
      </w:tr>
    </w:tbl>
    <w:p w14:paraId="618F793D" w14:textId="1B64BC90" w:rsidR="00127171" w:rsidRDefault="00127171" w:rsidP="00127171">
      <w:pPr>
        <w:rPr>
          <w:lang w:val="en-US"/>
        </w:rPr>
      </w:pPr>
    </w:p>
    <w:p w14:paraId="07318161" w14:textId="5CBFC58F" w:rsidR="00AA5EE1" w:rsidRPr="00BD2A3B" w:rsidRDefault="00AA5EE1" w:rsidP="001B07E3">
      <w:pPr>
        <w:spacing w:before="180" w:afterLines="100" w:after="240"/>
        <w:rPr>
          <w:rFonts w:cs="Arial"/>
          <w:b/>
          <w:bCs/>
        </w:rPr>
      </w:pPr>
      <w:r w:rsidRPr="00BD2A3B">
        <w:rPr>
          <w:rFonts w:cs="Arial"/>
          <w:b/>
          <w:bCs/>
        </w:rPr>
        <w:t>Que</w:t>
      </w:r>
      <w:r>
        <w:rPr>
          <w:rFonts w:cs="Arial"/>
          <w:b/>
          <w:bCs/>
        </w:rPr>
        <w:t>stion 4.1</w:t>
      </w:r>
      <w:r w:rsidRPr="00BD2A3B">
        <w:rPr>
          <w:rFonts w:cs="Arial"/>
          <w:b/>
          <w:bCs/>
        </w:rPr>
        <w:t>-</w:t>
      </w:r>
      <w:r>
        <w:rPr>
          <w:rFonts w:cs="Arial"/>
          <w:b/>
          <w:bCs/>
        </w:rPr>
        <w:t>2</w:t>
      </w:r>
      <w:r w:rsidR="001B07E3">
        <w:rPr>
          <w:rFonts w:cs="Arial"/>
          <w:b/>
          <w:bCs/>
        </w:rPr>
        <w:t xml:space="preserve"> </w:t>
      </w:r>
      <w:r w:rsidR="001B07E3" w:rsidRPr="001B07E3">
        <w:rPr>
          <w:rFonts w:cs="Arial"/>
          <w:b/>
          <w:bCs/>
        </w:rPr>
        <w:t>is there any need to receive other channel/signal at active time except PSCCH and PSSCH?</w:t>
      </w:r>
    </w:p>
    <w:tbl>
      <w:tblPr>
        <w:tblStyle w:val="TableGrid"/>
        <w:tblW w:w="9072" w:type="dxa"/>
        <w:tblInd w:w="562" w:type="dxa"/>
        <w:tblLook w:val="04A0" w:firstRow="1" w:lastRow="0" w:firstColumn="1" w:lastColumn="0" w:noHBand="0" w:noVBand="1"/>
      </w:tblPr>
      <w:tblGrid>
        <w:gridCol w:w="2268"/>
        <w:gridCol w:w="6804"/>
      </w:tblGrid>
      <w:tr w:rsidR="001B07E3" w14:paraId="26E6A359" w14:textId="77777777" w:rsidTr="001B07E3">
        <w:tc>
          <w:tcPr>
            <w:tcW w:w="2268" w:type="dxa"/>
          </w:tcPr>
          <w:p w14:paraId="113D252E" w14:textId="77777777" w:rsidR="001B07E3" w:rsidRDefault="001B07E3" w:rsidP="00A729C4">
            <w:pPr>
              <w:spacing w:before="180" w:afterLines="100" w:after="240"/>
              <w:rPr>
                <w:rFonts w:cs="Arial"/>
                <w:bCs/>
              </w:rPr>
            </w:pPr>
            <w:r>
              <w:rPr>
                <w:rFonts w:cs="Arial" w:hint="eastAsia"/>
                <w:bCs/>
              </w:rPr>
              <w:t>C</w:t>
            </w:r>
            <w:r>
              <w:rPr>
                <w:rFonts w:cs="Arial"/>
                <w:bCs/>
              </w:rPr>
              <w:t>ompany</w:t>
            </w:r>
          </w:p>
        </w:tc>
        <w:tc>
          <w:tcPr>
            <w:tcW w:w="6804" w:type="dxa"/>
          </w:tcPr>
          <w:p w14:paraId="256821D5" w14:textId="77777777" w:rsidR="001B07E3" w:rsidRDefault="001B07E3" w:rsidP="00A729C4">
            <w:pPr>
              <w:spacing w:before="180" w:afterLines="100" w:after="240"/>
              <w:rPr>
                <w:rFonts w:cs="Arial"/>
                <w:bCs/>
              </w:rPr>
            </w:pPr>
            <w:r>
              <w:rPr>
                <w:rFonts w:cs="Arial" w:hint="eastAsia"/>
                <w:bCs/>
              </w:rPr>
              <w:t>C</w:t>
            </w:r>
            <w:r>
              <w:rPr>
                <w:rFonts w:cs="Arial"/>
                <w:bCs/>
              </w:rPr>
              <w:t>omments</w:t>
            </w:r>
          </w:p>
        </w:tc>
      </w:tr>
      <w:tr w:rsidR="00B10F34" w14:paraId="3305AA43" w14:textId="77777777" w:rsidTr="001B07E3">
        <w:tc>
          <w:tcPr>
            <w:tcW w:w="2268" w:type="dxa"/>
          </w:tcPr>
          <w:p w14:paraId="7915654B" w14:textId="31954387" w:rsidR="00B10F34" w:rsidRDefault="00B10F34" w:rsidP="00B10F34">
            <w:pPr>
              <w:spacing w:before="180" w:afterLines="100" w:after="240"/>
              <w:rPr>
                <w:rFonts w:cs="Arial"/>
                <w:bCs/>
              </w:rPr>
            </w:pPr>
            <w:ins w:id="151" w:author="LenovoMM_Prateek" w:date="2020-12-28T08:41:00Z">
              <w:r w:rsidRPr="00200DF1">
                <w:rPr>
                  <w:rFonts w:cs="Arial"/>
                  <w:bCs/>
                </w:rPr>
                <w:t>Lenovo</w:t>
              </w:r>
              <w:r>
                <w:rPr>
                  <w:rFonts w:cs="Arial"/>
                  <w:bCs/>
                </w:rPr>
                <w:t>, MotM</w:t>
              </w:r>
            </w:ins>
          </w:p>
        </w:tc>
        <w:tc>
          <w:tcPr>
            <w:tcW w:w="6804" w:type="dxa"/>
          </w:tcPr>
          <w:p w14:paraId="45C1B33B" w14:textId="464C6151" w:rsidR="00B10F34" w:rsidRDefault="00B10F34" w:rsidP="00B10F34">
            <w:pPr>
              <w:spacing w:before="180" w:afterLines="100" w:after="240"/>
              <w:rPr>
                <w:rFonts w:cs="Arial"/>
                <w:bCs/>
              </w:rPr>
            </w:pPr>
            <w:ins w:id="152" w:author="LenovoMM_Prateek" w:date="2020-12-28T08:41:00Z">
              <w:r>
                <w:rPr>
                  <w:rFonts w:cs="Arial"/>
                  <w:bCs/>
                </w:rPr>
                <w:t>At least PSFCH also needs to be received.</w:t>
              </w:r>
            </w:ins>
          </w:p>
        </w:tc>
      </w:tr>
      <w:tr w:rsidR="00B10F34" w14:paraId="796C57A8" w14:textId="77777777" w:rsidTr="001B07E3">
        <w:tc>
          <w:tcPr>
            <w:tcW w:w="2268" w:type="dxa"/>
          </w:tcPr>
          <w:p w14:paraId="7B619F48" w14:textId="77777777" w:rsidR="00B10F34" w:rsidRDefault="00B10F34" w:rsidP="00B10F34">
            <w:pPr>
              <w:spacing w:before="180" w:afterLines="100" w:after="240"/>
              <w:rPr>
                <w:rFonts w:cs="Arial"/>
                <w:bCs/>
              </w:rPr>
            </w:pPr>
          </w:p>
        </w:tc>
        <w:tc>
          <w:tcPr>
            <w:tcW w:w="6804" w:type="dxa"/>
          </w:tcPr>
          <w:p w14:paraId="0E33EF34" w14:textId="77777777" w:rsidR="00B10F34" w:rsidRDefault="00B10F34" w:rsidP="00B10F34">
            <w:pPr>
              <w:spacing w:before="180" w:afterLines="100" w:after="240"/>
              <w:rPr>
                <w:rFonts w:cs="Arial"/>
                <w:bCs/>
              </w:rPr>
            </w:pPr>
          </w:p>
        </w:tc>
      </w:tr>
    </w:tbl>
    <w:p w14:paraId="6A6066AE" w14:textId="77777777" w:rsidR="00AA5EE1" w:rsidRPr="00127171" w:rsidRDefault="00AA5EE1" w:rsidP="00127171">
      <w:pPr>
        <w:rPr>
          <w:lang w:val="en-US"/>
        </w:rPr>
      </w:pPr>
    </w:p>
    <w:p w14:paraId="40D50A70" w14:textId="47D0C776" w:rsidR="00C00D9F" w:rsidRDefault="00C00D9F" w:rsidP="00C00D9F">
      <w:pPr>
        <w:pStyle w:val="Heading1"/>
        <w:jc w:val="both"/>
      </w:pPr>
      <w:r>
        <w:t>SL DRX Timer</w:t>
      </w:r>
    </w:p>
    <w:p w14:paraId="4EF59155" w14:textId="0A00397E" w:rsidR="00082D6C" w:rsidRPr="00082D6C" w:rsidRDefault="00082D6C" w:rsidP="00082D6C">
      <w:pPr>
        <w:spacing w:before="240"/>
        <w:rPr>
          <w:rFonts w:eastAsia="Malgun Gothic"/>
          <w:noProof/>
          <w:lang w:eastAsia="ko-KR"/>
        </w:rPr>
      </w:pPr>
      <w:r w:rsidRPr="00082D6C">
        <w:rPr>
          <w:rFonts w:eastAsia="Malgun Gothic"/>
          <w:noProof/>
          <w:lang w:eastAsia="ko-KR"/>
        </w:rPr>
        <w:t xml:space="preserve">At the RAN2 #112-e meeting, </w:t>
      </w:r>
      <w:r w:rsidR="00DD6669">
        <w:rPr>
          <w:rFonts w:eastAsia="Malgun Gothic"/>
          <w:noProof/>
          <w:lang w:eastAsia="ko-KR"/>
        </w:rPr>
        <w:t xml:space="preserve">the </w:t>
      </w:r>
      <w:r w:rsidRPr="00082D6C">
        <w:rPr>
          <w:rFonts w:eastAsia="Malgun Gothic"/>
          <w:noProof/>
          <w:lang w:eastAsia="ko-KR"/>
        </w:rPr>
        <w:t xml:space="preserve">following </w:t>
      </w:r>
      <w:r w:rsidRPr="00082D6C">
        <w:rPr>
          <w:rFonts w:eastAsia="Malgun Gothic"/>
          <w:noProof/>
          <w:highlight w:val="green"/>
          <w:lang w:eastAsia="ko-KR"/>
        </w:rPr>
        <w:t>agreement</w:t>
      </w:r>
      <w:r w:rsidRPr="00082D6C">
        <w:rPr>
          <w:rFonts w:eastAsia="Malgun Gothic"/>
          <w:noProof/>
          <w:lang w:eastAsia="ko-KR"/>
        </w:rPr>
        <w:t xml:space="preserve"> was reached regarding the SL DRX timer.</w:t>
      </w:r>
    </w:p>
    <w:tbl>
      <w:tblPr>
        <w:tblStyle w:val="TableGrid"/>
        <w:tblW w:w="0" w:type="auto"/>
        <w:tblLook w:val="04A0" w:firstRow="1" w:lastRow="0" w:firstColumn="1" w:lastColumn="0" w:noHBand="0" w:noVBand="1"/>
      </w:tblPr>
      <w:tblGrid>
        <w:gridCol w:w="9629"/>
      </w:tblGrid>
      <w:tr w:rsidR="00373181" w14:paraId="13C1A21A" w14:textId="77777777" w:rsidTr="00373181">
        <w:tc>
          <w:tcPr>
            <w:tcW w:w="9629" w:type="dxa"/>
          </w:tcPr>
          <w:p w14:paraId="003F342F" w14:textId="0F93A0DF" w:rsidR="00373181" w:rsidRDefault="00373181" w:rsidP="006415AC">
            <w:pPr>
              <w:rPr>
                <w:lang w:val="en-US"/>
              </w:rPr>
            </w:pPr>
            <w:r w:rsidRPr="000E4249">
              <w:rPr>
                <w:rFonts w:ascii="Times New Roman" w:hAnsi="Times New Roman"/>
                <w:noProof/>
              </w:rPr>
              <w:t>As baseline, for Sidelink DRX for SL unicast, it is proposed to inherit and use timers similar to what are used in Uu DRX. FFS for SL broadcast/groupcast. FFS on detailed timers.</w:t>
            </w:r>
          </w:p>
        </w:tc>
      </w:tr>
    </w:tbl>
    <w:p w14:paraId="3439D98A" w14:textId="5EFC3868" w:rsidR="00F72D38" w:rsidRPr="00082D6C" w:rsidRDefault="00082D6C" w:rsidP="00082D6C">
      <w:pPr>
        <w:spacing w:before="240"/>
        <w:rPr>
          <w:rFonts w:eastAsia="Malgun Gothic"/>
          <w:noProof/>
          <w:lang w:eastAsia="ko-KR"/>
        </w:rPr>
      </w:pPr>
      <w:r w:rsidRPr="00082D6C">
        <w:rPr>
          <w:rFonts w:eastAsia="Malgun Gothic"/>
          <w:noProof/>
          <w:lang w:eastAsia="ko-KR"/>
        </w:rPr>
        <w:t>As further discussion regarding the SL DRX timer, it is necessary to discuss and determine which DRX timer can be used in SL unicast, and also discuss whether Uu DRX timer can be inherited and used in SL broadcast/groupcast.</w:t>
      </w:r>
    </w:p>
    <w:p w14:paraId="2A5B4CF0" w14:textId="2814C9C8" w:rsidR="00F72D38" w:rsidRDefault="00F72D38" w:rsidP="00F72D38">
      <w:pPr>
        <w:pStyle w:val="Heading2"/>
        <w:tabs>
          <w:tab w:val="left" w:pos="432"/>
        </w:tabs>
      </w:pPr>
      <w:r>
        <w:t xml:space="preserve">SL DRX timer in SL </w:t>
      </w:r>
      <w:r w:rsidRPr="00F72D38">
        <w:rPr>
          <w:rFonts w:hint="eastAsia"/>
        </w:rPr>
        <w:t>unicast</w:t>
      </w:r>
    </w:p>
    <w:p w14:paraId="43CD33D4" w14:textId="1100CE75" w:rsidR="00082D6C" w:rsidRPr="00082D6C" w:rsidRDefault="00082D6C" w:rsidP="00082D6C">
      <w:pPr>
        <w:spacing w:before="240"/>
        <w:rPr>
          <w:rFonts w:eastAsia="Malgun Gothic"/>
          <w:noProof/>
          <w:lang w:eastAsia="ko-KR"/>
        </w:rPr>
      </w:pPr>
      <w:r w:rsidRPr="00082D6C">
        <w:rPr>
          <w:rFonts w:eastAsia="Malgun Gothic"/>
          <w:noProof/>
          <w:lang w:eastAsia="ko-KR"/>
        </w:rPr>
        <w:t>In SL unicast, like Uu DRX, SL DRX On</w:t>
      </w:r>
      <w:r>
        <w:rPr>
          <w:rFonts w:eastAsia="Malgun Gothic"/>
          <w:noProof/>
          <w:lang w:eastAsia="ko-KR"/>
        </w:rPr>
        <w:t>-</w:t>
      </w:r>
      <w:r w:rsidRPr="00082D6C">
        <w:rPr>
          <w:rFonts w:eastAsia="Malgun Gothic"/>
          <w:noProof/>
          <w:lang w:eastAsia="ko-KR"/>
        </w:rPr>
        <w:t>du</w:t>
      </w:r>
      <w:r w:rsidR="00D716B1">
        <w:rPr>
          <w:rFonts w:eastAsia="Malgun Gothic"/>
          <w:noProof/>
          <w:lang w:eastAsia="ko-KR"/>
        </w:rPr>
        <w:t>r</w:t>
      </w:r>
      <w:r w:rsidRPr="00082D6C">
        <w:rPr>
          <w:rFonts w:eastAsia="Malgun Gothic"/>
          <w:noProof/>
          <w:lang w:eastAsia="ko-KR"/>
        </w:rPr>
        <w:t xml:space="preserve">ation timer is basically required for active mode operation. </w:t>
      </w:r>
      <w:r w:rsidR="00D716B1">
        <w:rPr>
          <w:rFonts w:eastAsia="Malgun Gothic"/>
          <w:noProof/>
          <w:lang w:eastAsia="ko-KR"/>
        </w:rPr>
        <w:t>Besides</w:t>
      </w:r>
      <w:r w:rsidRPr="00082D6C">
        <w:rPr>
          <w:rFonts w:eastAsia="Malgun Gothic"/>
          <w:noProof/>
          <w:lang w:eastAsia="ko-KR"/>
        </w:rPr>
        <w:t xml:space="preserve">, to continuously monitor SL unicast traffic, it is necessary to support </w:t>
      </w:r>
      <w:r>
        <w:rPr>
          <w:rFonts w:eastAsia="Malgun Gothic"/>
          <w:noProof/>
          <w:lang w:eastAsia="ko-KR"/>
        </w:rPr>
        <w:t>SL DRX I</w:t>
      </w:r>
      <w:r w:rsidRPr="00082D6C">
        <w:rPr>
          <w:rFonts w:eastAsia="Malgun Gothic"/>
          <w:noProof/>
          <w:lang w:eastAsia="ko-KR"/>
        </w:rPr>
        <w:t xml:space="preserve">nactivity timer to extend the </w:t>
      </w:r>
      <w:r>
        <w:rPr>
          <w:rFonts w:eastAsia="Malgun Gothic"/>
          <w:noProof/>
          <w:lang w:eastAsia="ko-KR"/>
        </w:rPr>
        <w:t>SL DRX O</w:t>
      </w:r>
      <w:r w:rsidRPr="00082D6C">
        <w:rPr>
          <w:rFonts w:eastAsia="Malgun Gothic"/>
          <w:noProof/>
          <w:lang w:eastAsia="ko-KR"/>
        </w:rPr>
        <w:t>n</w:t>
      </w:r>
      <w:r>
        <w:rPr>
          <w:rFonts w:eastAsia="Malgun Gothic"/>
          <w:noProof/>
          <w:lang w:eastAsia="ko-KR"/>
        </w:rPr>
        <w:t>-</w:t>
      </w:r>
      <w:r w:rsidRPr="00082D6C">
        <w:rPr>
          <w:rFonts w:eastAsia="Malgun Gothic"/>
          <w:noProof/>
          <w:lang w:eastAsia="ko-KR"/>
        </w:rPr>
        <w:t>du</w:t>
      </w:r>
      <w:r w:rsidR="00D716B1">
        <w:rPr>
          <w:rFonts w:eastAsia="Malgun Gothic"/>
          <w:noProof/>
          <w:lang w:eastAsia="ko-KR"/>
        </w:rPr>
        <w:t>r</w:t>
      </w:r>
      <w:r w:rsidRPr="00082D6C">
        <w:rPr>
          <w:rFonts w:eastAsia="Malgun Gothic"/>
          <w:noProof/>
          <w:lang w:eastAsia="ko-KR"/>
        </w:rPr>
        <w:t xml:space="preserve">ation </w:t>
      </w:r>
      <w:r>
        <w:rPr>
          <w:rFonts w:eastAsia="Malgun Gothic"/>
          <w:noProof/>
          <w:lang w:eastAsia="ko-KR"/>
        </w:rPr>
        <w:t>timer</w:t>
      </w:r>
      <w:r w:rsidRPr="00082D6C">
        <w:rPr>
          <w:rFonts w:eastAsia="Malgun Gothic"/>
          <w:noProof/>
          <w:lang w:eastAsia="ko-KR"/>
        </w:rPr>
        <w:t xml:space="preserve">. </w:t>
      </w:r>
      <w:r w:rsidR="00B1251C">
        <w:rPr>
          <w:rFonts w:eastAsia="Malgun Gothic"/>
          <w:noProof/>
          <w:lang w:eastAsia="ko-KR"/>
        </w:rPr>
        <w:t xml:space="preserve">Moreover, </w:t>
      </w:r>
      <w:r w:rsidRPr="00082D6C">
        <w:rPr>
          <w:rFonts w:eastAsia="Malgun Gothic"/>
          <w:noProof/>
          <w:lang w:eastAsia="ko-KR"/>
        </w:rPr>
        <w:t xml:space="preserve">to support </w:t>
      </w:r>
      <w:r w:rsidR="00D716B1">
        <w:rPr>
          <w:rFonts w:eastAsia="Malgun Gothic"/>
          <w:noProof/>
          <w:lang w:eastAsia="ko-KR"/>
        </w:rPr>
        <w:t xml:space="preserve">the </w:t>
      </w:r>
      <w:r w:rsidRPr="00082D6C">
        <w:rPr>
          <w:rFonts w:eastAsia="Malgun Gothic"/>
          <w:noProof/>
          <w:lang w:eastAsia="ko-KR"/>
        </w:rPr>
        <w:t xml:space="preserve">SL DRX operation related to HARQ operation in SL unicast, SL DRX HARQ RTT </w:t>
      </w:r>
      <w:r w:rsidR="00B1251C">
        <w:rPr>
          <w:rFonts w:eastAsia="Malgun Gothic"/>
          <w:noProof/>
          <w:lang w:eastAsia="ko-KR"/>
        </w:rPr>
        <w:t>t</w:t>
      </w:r>
      <w:r w:rsidRPr="00082D6C">
        <w:rPr>
          <w:rFonts w:eastAsia="Malgun Gothic"/>
          <w:noProof/>
          <w:lang w:eastAsia="ko-KR"/>
        </w:rPr>
        <w:t xml:space="preserve">imer and SL DRX Retransmission </w:t>
      </w:r>
      <w:r w:rsidR="00B1251C">
        <w:rPr>
          <w:rFonts w:eastAsia="Malgun Gothic"/>
          <w:noProof/>
          <w:lang w:eastAsia="ko-KR"/>
        </w:rPr>
        <w:t>t</w:t>
      </w:r>
      <w:r w:rsidRPr="00082D6C">
        <w:rPr>
          <w:rFonts w:eastAsia="Malgun Gothic"/>
          <w:noProof/>
          <w:lang w:eastAsia="ko-KR"/>
        </w:rPr>
        <w:t>imer also needs to be supported.</w:t>
      </w:r>
    </w:p>
    <w:p w14:paraId="16088913" w14:textId="7F5694E9" w:rsidR="00F72D38" w:rsidRDefault="00F72D38" w:rsidP="00F72D38">
      <w:pPr>
        <w:spacing w:before="180" w:afterLines="100" w:after="240"/>
        <w:rPr>
          <w:ins w:id="153" w:author="LG: Giwon Park" w:date="2020-12-24T16:50:00Z"/>
          <w:rFonts w:cs="Arial"/>
          <w:b/>
          <w:bCs/>
        </w:rPr>
      </w:pPr>
      <w:r w:rsidRPr="00BD2A3B">
        <w:rPr>
          <w:rFonts w:cs="Arial"/>
          <w:b/>
          <w:bCs/>
        </w:rPr>
        <w:t xml:space="preserve">Question </w:t>
      </w:r>
      <w:r w:rsidR="00B07928">
        <w:rPr>
          <w:rFonts w:cs="Arial"/>
          <w:b/>
          <w:bCs/>
        </w:rPr>
        <w:t>5</w:t>
      </w:r>
      <w:r w:rsidRPr="00BD2A3B">
        <w:rPr>
          <w:rFonts w:cs="Arial"/>
          <w:b/>
          <w:bCs/>
        </w:rPr>
        <w:t xml:space="preserve">.1-1 </w:t>
      </w:r>
      <w:r w:rsidR="003B5321">
        <w:rPr>
          <w:rFonts w:cs="Arial"/>
          <w:b/>
          <w:bCs/>
        </w:rPr>
        <w:t>d</w:t>
      </w:r>
      <w:r w:rsidR="00B1251C" w:rsidRPr="00B1251C">
        <w:rPr>
          <w:rFonts w:cs="Arial"/>
          <w:b/>
          <w:bCs/>
        </w:rPr>
        <w:t xml:space="preserve">o you agree to support </w:t>
      </w:r>
      <w:r w:rsidR="00D716B1">
        <w:rPr>
          <w:rFonts w:cs="Arial"/>
          <w:b/>
          <w:bCs/>
        </w:rPr>
        <w:t>the</w:t>
      </w:r>
      <w:r w:rsidR="003E7DE3">
        <w:rPr>
          <w:rFonts w:cs="Arial"/>
          <w:b/>
          <w:bCs/>
        </w:rPr>
        <w:t xml:space="preserve"> On-duration timer,</w:t>
      </w:r>
      <w:r w:rsidR="00D716B1">
        <w:rPr>
          <w:rFonts w:cs="Arial"/>
          <w:b/>
          <w:bCs/>
        </w:rPr>
        <w:t xml:space="preserve"> </w:t>
      </w:r>
      <w:r w:rsidR="00B1251C" w:rsidRPr="00B1251C">
        <w:rPr>
          <w:rFonts w:cs="Arial"/>
          <w:b/>
          <w:bCs/>
        </w:rPr>
        <w:t>Inactivity timer, HARQ RTT timer</w:t>
      </w:r>
      <w:r w:rsidR="00D716B1">
        <w:rPr>
          <w:rFonts w:cs="Arial"/>
          <w:b/>
          <w:bCs/>
        </w:rPr>
        <w:t>,</w:t>
      </w:r>
      <w:r w:rsidR="00B1251C" w:rsidRPr="00B1251C">
        <w:rPr>
          <w:rFonts w:cs="Arial"/>
          <w:b/>
          <w:bCs/>
        </w:rPr>
        <w:t xml:space="preserve"> and Retransmission timer in SL DRX for SL Unicast?</w:t>
      </w:r>
    </w:p>
    <w:p w14:paraId="30F7A444" w14:textId="379B9D17" w:rsidR="00AA5EE1" w:rsidRPr="003E7DE3" w:rsidRDefault="00AA5EE1" w:rsidP="003E7DE3">
      <w:pPr>
        <w:spacing w:before="240"/>
        <w:rPr>
          <w:rFonts w:eastAsia="Malgun Gothic"/>
          <w:noProof/>
          <w:lang w:eastAsia="ko-KR"/>
        </w:rPr>
      </w:pPr>
    </w:p>
    <w:tbl>
      <w:tblPr>
        <w:tblStyle w:val="TableGrid"/>
        <w:tblW w:w="0" w:type="auto"/>
        <w:tblInd w:w="562" w:type="dxa"/>
        <w:tblLook w:val="04A0" w:firstRow="1" w:lastRow="0" w:firstColumn="1" w:lastColumn="0" w:noHBand="0" w:noVBand="1"/>
      </w:tblPr>
      <w:tblGrid>
        <w:gridCol w:w="2268"/>
        <w:gridCol w:w="2268"/>
        <w:gridCol w:w="4531"/>
      </w:tblGrid>
      <w:tr w:rsidR="00F72D38" w14:paraId="2385174A" w14:textId="77777777" w:rsidTr="005817FE">
        <w:tc>
          <w:tcPr>
            <w:tcW w:w="2268" w:type="dxa"/>
          </w:tcPr>
          <w:p w14:paraId="607F5C04" w14:textId="77777777" w:rsidR="00F72D38" w:rsidRDefault="00F72D38" w:rsidP="005817FE">
            <w:pPr>
              <w:spacing w:before="180" w:afterLines="100" w:after="240"/>
              <w:rPr>
                <w:rFonts w:cs="Arial"/>
                <w:bCs/>
              </w:rPr>
            </w:pPr>
            <w:r>
              <w:rPr>
                <w:rFonts w:cs="Arial" w:hint="eastAsia"/>
                <w:bCs/>
              </w:rPr>
              <w:t>C</w:t>
            </w:r>
            <w:r>
              <w:rPr>
                <w:rFonts w:cs="Arial"/>
                <w:bCs/>
              </w:rPr>
              <w:t>ompany</w:t>
            </w:r>
          </w:p>
        </w:tc>
        <w:tc>
          <w:tcPr>
            <w:tcW w:w="2268" w:type="dxa"/>
          </w:tcPr>
          <w:p w14:paraId="10F9F58D" w14:textId="77777777" w:rsidR="00F72D38" w:rsidRDefault="00F72D38" w:rsidP="005817FE">
            <w:pPr>
              <w:spacing w:before="180" w:afterLines="100" w:after="240"/>
              <w:rPr>
                <w:rFonts w:cs="Arial"/>
                <w:bCs/>
              </w:rPr>
            </w:pPr>
            <w:r>
              <w:rPr>
                <w:rFonts w:cs="Arial"/>
                <w:bCs/>
              </w:rPr>
              <w:t>Answer (yes or no)</w:t>
            </w:r>
          </w:p>
        </w:tc>
        <w:tc>
          <w:tcPr>
            <w:tcW w:w="4531" w:type="dxa"/>
          </w:tcPr>
          <w:p w14:paraId="604DCB82" w14:textId="77777777" w:rsidR="00F72D38" w:rsidRDefault="00F72D38" w:rsidP="005817FE">
            <w:pPr>
              <w:spacing w:before="180" w:afterLines="100" w:after="240"/>
              <w:rPr>
                <w:rFonts w:cs="Arial"/>
                <w:bCs/>
              </w:rPr>
            </w:pPr>
            <w:r>
              <w:rPr>
                <w:rFonts w:cs="Arial" w:hint="eastAsia"/>
                <w:bCs/>
              </w:rPr>
              <w:t>C</w:t>
            </w:r>
            <w:r>
              <w:rPr>
                <w:rFonts w:cs="Arial"/>
                <w:bCs/>
              </w:rPr>
              <w:t>omments</w:t>
            </w:r>
          </w:p>
        </w:tc>
      </w:tr>
      <w:tr w:rsidR="00DC04DA" w14:paraId="6AB0B471" w14:textId="77777777" w:rsidTr="005817FE">
        <w:tc>
          <w:tcPr>
            <w:tcW w:w="2268" w:type="dxa"/>
          </w:tcPr>
          <w:p w14:paraId="43DB3C49" w14:textId="59F51355" w:rsidR="00DC04DA" w:rsidRDefault="00DC04DA" w:rsidP="005817FE">
            <w:pPr>
              <w:spacing w:before="180" w:afterLines="100" w:after="240"/>
              <w:rPr>
                <w:rFonts w:cs="Arial"/>
                <w:bCs/>
              </w:rPr>
            </w:pPr>
            <w:ins w:id="154" w:author="CATT" w:date="2020-12-28T08:58:00Z">
              <w:r>
                <w:rPr>
                  <w:rFonts w:cs="Arial" w:hint="eastAsia"/>
                  <w:bCs/>
                </w:rPr>
                <w:t>CATT</w:t>
              </w:r>
            </w:ins>
          </w:p>
        </w:tc>
        <w:tc>
          <w:tcPr>
            <w:tcW w:w="2268" w:type="dxa"/>
          </w:tcPr>
          <w:p w14:paraId="29F38570" w14:textId="4A798FF3" w:rsidR="00DC04DA" w:rsidRDefault="00DC04DA" w:rsidP="00273F67">
            <w:pPr>
              <w:spacing w:before="180" w:afterLines="100" w:after="240"/>
              <w:rPr>
                <w:ins w:id="155" w:author="CATT" w:date="2020-12-28T08:58:00Z"/>
                <w:rFonts w:cs="Arial"/>
                <w:bCs/>
              </w:rPr>
            </w:pPr>
            <w:ins w:id="156" w:author="CATT" w:date="2020-12-28T08:58:00Z">
              <w:r>
                <w:rPr>
                  <w:rFonts w:cs="Arial" w:hint="eastAsia"/>
                  <w:bCs/>
                </w:rPr>
                <w:t xml:space="preserve">Yes for </w:t>
              </w:r>
              <w:r w:rsidRPr="00C40462">
                <w:rPr>
                  <w:rFonts w:cs="Arial"/>
                  <w:bCs/>
                </w:rPr>
                <w:t>On-duration timer, Inactivity timer</w:t>
              </w:r>
            </w:ins>
            <w:ins w:id="157" w:author="CATT" w:date="2020-12-28T09:06:00Z">
              <w:r w:rsidR="004740DC">
                <w:rPr>
                  <w:rFonts w:cs="Arial" w:hint="eastAsia"/>
                  <w:bCs/>
                </w:rPr>
                <w:t>;</w:t>
              </w:r>
            </w:ins>
          </w:p>
          <w:p w14:paraId="7E52E031" w14:textId="38496695" w:rsidR="00DC04DA" w:rsidRPr="00C40462" w:rsidRDefault="00DC04DA" w:rsidP="00273F67">
            <w:pPr>
              <w:spacing w:before="180" w:afterLines="100" w:after="240"/>
              <w:rPr>
                <w:ins w:id="158" w:author="CATT" w:date="2020-12-28T08:58:00Z"/>
                <w:rFonts w:cs="Arial"/>
                <w:bCs/>
              </w:rPr>
            </w:pPr>
            <w:ins w:id="159" w:author="CATT" w:date="2020-12-28T08:58:00Z">
              <w:r>
                <w:rPr>
                  <w:rFonts w:cs="Arial" w:hint="eastAsia"/>
                  <w:bCs/>
                </w:rPr>
                <w:t>Y</w:t>
              </w:r>
              <w:r w:rsidRPr="00C40462">
                <w:rPr>
                  <w:rFonts w:cs="Arial" w:hint="eastAsia"/>
                  <w:bCs/>
                </w:rPr>
                <w:t xml:space="preserve">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ins>
            <w:ins w:id="160" w:author="CATT" w:date="2020-12-28T09:06:00Z">
              <w:r w:rsidR="004740DC">
                <w:rPr>
                  <w:rFonts w:cs="Arial" w:hint="eastAsia"/>
                  <w:bCs/>
                </w:rPr>
                <w:t>;</w:t>
              </w:r>
            </w:ins>
          </w:p>
          <w:p w14:paraId="4CA4A485" w14:textId="709375ED" w:rsidR="00DC04DA" w:rsidRDefault="00DC04DA" w:rsidP="00C55580">
            <w:pPr>
              <w:spacing w:before="180" w:afterLines="100" w:after="240"/>
              <w:rPr>
                <w:rFonts w:cs="Arial"/>
                <w:bCs/>
              </w:rPr>
            </w:pPr>
            <w:ins w:id="161" w:author="CATT" w:date="2020-12-28T08:58:00Z">
              <w:r>
                <w:rPr>
                  <w:rFonts w:cs="Arial" w:hint="eastAsia"/>
                  <w:bCs/>
                </w:rPr>
                <w:t xml:space="preserve">FFS for HARQ RTT timer and </w:t>
              </w:r>
            </w:ins>
            <w:ins w:id="162" w:author="CATT" w:date="2020-12-28T09:15:00Z">
              <w:r w:rsidR="00C55580">
                <w:rPr>
                  <w:rFonts w:cs="Arial" w:hint="eastAsia"/>
                  <w:bCs/>
                </w:rPr>
                <w:t>R</w:t>
              </w:r>
            </w:ins>
            <w:ins w:id="163" w:author="CATT" w:date="2020-12-28T08:58:00Z">
              <w:r>
                <w:rPr>
                  <w:rFonts w:cs="Arial" w:hint="eastAsia"/>
                  <w:bCs/>
                </w:rPr>
                <w:t xml:space="preserve">etransmission timer if HARQ feedback is </w:t>
              </w:r>
              <w:r>
                <w:rPr>
                  <w:rFonts w:cs="Arial" w:hint="eastAsia"/>
                  <w:bCs/>
                </w:rPr>
                <w:lastRenderedPageBreak/>
                <w:t>disabled</w:t>
              </w:r>
            </w:ins>
            <w:ins w:id="164" w:author="CATT" w:date="2020-12-28T09:06:00Z">
              <w:r w:rsidR="004740DC">
                <w:rPr>
                  <w:rFonts w:cs="Arial" w:hint="eastAsia"/>
                  <w:bCs/>
                </w:rPr>
                <w:t>.</w:t>
              </w:r>
            </w:ins>
          </w:p>
        </w:tc>
        <w:tc>
          <w:tcPr>
            <w:tcW w:w="4531" w:type="dxa"/>
          </w:tcPr>
          <w:p w14:paraId="634860A6" w14:textId="2D1D592E" w:rsidR="00DC04DA" w:rsidRDefault="00DC04DA" w:rsidP="005817FE">
            <w:pPr>
              <w:spacing w:before="180" w:afterLines="100" w:after="240"/>
              <w:rPr>
                <w:rFonts w:cs="Arial"/>
                <w:bCs/>
              </w:rPr>
            </w:pPr>
            <w:ins w:id="165" w:author="CATT" w:date="2020-12-28T08:58:00Z">
              <w:r>
                <w:rPr>
                  <w:rFonts w:cs="Arial" w:hint="eastAsia"/>
                  <w:bCs/>
                </w:rPr>
                <w:lastRenderedPageBreak/>
                <w:t xml:space="preserve">For sidelink, the difference compared with Uu is that </w:t>
              </w:r>
            </w:ins>
            <w:ins w:id="166" w:author="CATT" w:date="2020-12-28T09:06:00Z">
              <w:r w:rsidR="004740DC">
                <w:rPr>
                  <w:rFonts w:cs="Arial" w:hint="eastAsia"/>
                  <w:bCs/>
                </w:rPr>
                <w:t xml:space="preserve">the </w:t>
              </w:r>
            </w:ins>
            <w:ins w:id="167" w:author="CATT" w:date="2020-12-28T08:58:00Z">
              <w:r>
                <w:rPr>
                  <w:rFonts w:cs="Arial" w:hint="eastAsia"/>
                  <w:bCs/>
                </w:rPr>
                <w:t xml:space="preserve">sidelink HARQ feedback can be disabled. In case of sidelink HARQ feedback is disabled, whether the HARQ RTT timer should be started and how to maintain the retransmission timer should be </w:t>
              </w:r>
              <w:r>
                <w:rPr>
                  <w:rFonts w:cs="Arial"/>
                  <w:bCs/>
                </w:rPr>
                <w:t>further</w:t>
              </w:r>
              <w:r>
                <w:rPr>
                  <w:rFonts w:cs="Arial" w:hint="eastAsia"/>
                  <w:bCs/>
                </w:rPr>
                <w:t xml:space="preserve"> discussed.</w:t>
              </w:r>
            </w:ins>
          </w:p>
        </w:tc>
      </w:tr>
      <w:tr w:rsidR="00B10F34" w14:paraId="2E2E546C" w14:textId="77777777" w:rsidTr="005817FE">
        <w:tc>
          <w:tcPr>
            <w:tcW w:w="2268" w:type="dxa"/>
          </w:tcPr>
          <w:p w14:paraId="180741B9" w14:textId="2F94546E" w:rsidR="00B10F34" w:rsidRDefault="00B10F34" w:rsidP="00B10F34">
            <w:pPr>
              <w:spacing w:before="180" w:afterLines="100" w:after="240"/>
              <w:rPr>
                <w:rFonts w:cs="Arial"/>
                <w:bCs/>
              </w:rPr>
            </w:pPr>
            <w:ins w:id="168" w:author="LenovoMM_Prateek" w:date="2020-12-28T08:41:00Z">
              <w:r w:rsidRPr="00200DF1">
                <w:rPr>
                  <w:rFonts w:cs="Arial"/>
                  <w:bCs/>
                </w:rPr>
                <w:t>Lenovo</w:t>
              </w:r>
              <w:r>
                <w:rPr>
                  <w:rFonts w:cs="Arial"/>
                  <w:bCs/>
                </w:rPr>
                <w:t>, MotM</w:t>
              </w:r>
            </w:ins>
          </w:p>
        </w:tc>
        <w:tc>
          <w:tcPr>
            <w:tcW w:w="2268" w:type="dxa"/>
          </w:tcPr>
          <w:p w14:paraId="6971148C" w14:textId="6877C185" w:rsidR="00B10F34" w:rsidRDefault="00B10F34" w:rsidP="00B10F34">
            <w:pPr>
              <w:spacing w:before="180" w:afterLines="100" w:after="240"/>
              <w:rPr>
                <w:rFonts w:cs="Arial"/>
                <w:bCs/>
              </w:rPr>
            </w:pPr>
            <w:ins w:id="169" w:author="LenovoMM_Prateek" w:date="2020-12-28T08:41:00Z">
              <w:r>
                <w:rPr>
                  <w:rFonts w:cs="Arial"/>
                  <w:bCs/>
                </w:rPr>
                <w:t>Not all</w:t>
              </w:r>
            </w:ins>
          </w:p>
        </w:tc>
        <w:tc>
          <w:tcPr>
            <w:tcW w:w="4531" w:type="dxa"/>
          </w:tcPr>
          <w:p w14:paraId="322E1D7F" w14:textId="5548090C" w:rsidR="00B10F34" w:rsidRDefault="00B10F34" w:rsidP="00B10F34">
            <w:pPr>
              <w:spacing w:before="180" w:afterLines="100" w:after="240"/>
              <w:rPr>
                <w:rFonts w:cs="Arial"/>
                <w:bCs/>
              </w:rPr>
            </w:pPr>
            <w:ins w:id="170" w:author="LenovoMM_Prateek" w:date="2020-12-28T08:41:00Z">
              <w:r>
                <w:t xml:space="preserve">We need to distinguish between HARQ FB enabled transmission and Blind retransmissions (BR). In Uu there is no BR mode. Therefore, we need some different handling for SL DRX and can’t simply copy Uu DRX mechanism. BR retransmission occasion can be determined in SCI and those retransmission occasions shall be considered as </w:t>
              </w:r>
              <w:proofErr w:type="spellStart"/>
              <w:r w:rsidRPr="00E50E3A">
                <w:rPr>
                  <w:i/>
                  <w:iCs/>
                </w:rPr>
                <w:t>ActiveTime</w:t>
              </w:r>
              <w:proofErr w:type="spellEnd"/>
              <w:r>
                <w:t xml:space="preserve"> and therefore, HARQ RTT timer may not be needed. The SL DRX mechanism should be as simple as possible. </w:t>
              </w:r>
            </w:ins>
          </w:p>
        </w:tc>
      </w:tr>
    </w:tbl>
    <w:p w14:paraId="5D878A91" w14:textId="147D9D5B" w:rsidR="00BB6EA6" w:rsidRPr="00BB6EA6" w:rsidRDefault="00BB6EA6" w:rsidP="00BB6EA6">
      <w:pPr>
        <w:spacing w:before="240"/>
        <w:rPr>
          <w:rFonts w:eastAsia="Malgun Gothic"/>
          <w:noProof/>
          <w:lang w:eastAsia="ko-KR"/>
        </w:rPr>
      </w:pPr>
      <w:r w:rsidRPr="00BB6EA6">
        <w:rPr>
          <w:rFonts w:eastAsia="Malgun Gothic"/>
          <w:noProof/>
          <w:lang w:eastAsia="ko-KR"/>
        </w:rPr>
        <w:t xml:space="preserve">In Uu DRX, the values ​​of DRX On-duration timer and DRX Inactivity timer are set as separate values ​​for each DRX group. In Sidlink DRX, as in Uu DRX, the </w:t>
      </w:r>
      <w:r>
        <w:rPr>
          <w:rFonts w:eastAsia="Malgun Gothic"/>
          <w:noProof/>
          <w:lang w:eastAsia="ko-KR"/>
        </w:rPr>
        <w:t>O</w:t>
      </w:r>
      <w:r w:rsidRPr="00BB6EA6">
        <w:rPr>
          <w:rFonts w:eastAsia="Malgun Gothic"/>
          <w:noProof/>
          <w:lang w:eastAsia="ko-KR"/>
        </w:rPr>
        <w:t xml:space="preserve">n-duration timer and </w:t>
      </w:r>
      <w:r>
        <w:rPr>
          <w:rFonts w:eastAsia="Malgun Gothic"/>
          <w:noProof/>
          <w:lang w:eastAsia="ko-KR"/>
        </w:rPr>
        <w:t>I</w:t>
      </w:r>
      <w:r w:rsidRPr="00BB6EA6">
        <w:rPr>
          <w:rFonts w:eastAsia="Malgun Gothic"/>
          <w:noProof/>
          <w:lang w:eastAsia="ko-KR"/>
        </w:rPr>
        <w:t xml:space="preserve">nactivity timer values ​​can be set independently for each SL unicast service. In other words, QoS requirements of </w:t>
      </w:r>
      <w:r>
        <w:rPr>
          <w:rFonts w:eastAsia="Malgun Gothic"/>
          <w:noProof/>
          <w:lang w:eastAsia="ko-KR"/>
        </w:rPr>
        <w:t>SL</w:t>
      </w:r>
      <w:r w:rsidRPr="00BB6EA6">
        <w:rPr>
          <w:rFonts w:eastAsia="Malgun Gothic"/>
          <w:noProof/>
          <w:lang w:eastAsia="ko-KR"/>
        </w:rPr>
        <w:t xml:space="preserve"> unicast service can be reflected in SL DRX operation.</w:t>
      </w:r>
    </w:p>
    <w:p w14:paraId="1350D797" w14:textId="5D20DFA2" w:rsidR="00B07928" w:rsidRPr="00BD2A3B" w:rsidRDefault="00B07928" w:rsidP="00BB6EA6">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.1-</w:t>
      </w:r>
      <w:r>
        <w:rPr>
          <w:rFonts w:cs="Arial"/>
          <w:b/>
          <w:bCs/>
        </w:rPr>
        <w:t>2</w:t>
      </w:r>
      <w:r w:rsidRPr="00BD2A3B">
        <w:rPr>
          <w:rFonts w:cs="Arial"/>
          <w:b/>
          <w:bCs/>
        </w:rPr>
        <w:t xml:space="preserve"> </w:t>
      </w:r>
      <w:r w:rsidR="00056EDA">
        <w:rPr>
          <w:rFonts w:cs="Arial"/>
          <w:b/>
          <w:bCs/>
        </w:rPr>
        <w:t>i</w:t>
      </w:r>
      <w:r w:rsidR="00BB6EA6" w:rsidRPr="00BB6EA6">
        <w:rPr>
          <w:rFonts w:cs="Arial"/>
          <w:b/>
          <w:bCs/>
        </w:rPr>
        <w:t xml:space="preserve">f </w:t>
      </w:r>
      <w:r w:rsidR="0032330B">
        <w:rPr>
          <w:rFonts w:cs="Arial"/>
          <w:b/>
          <w:bCs/>
        </w:rPr>
        <w:t xml:space="preserve">the </w:t>
      </w:r>
      <w:r w:rsidR="00BB6EA6" w:rsidRPr="00BB6EA6">
        <w:rPr>
          <w:rFonts w:cs="Arial"/>
          <w:b/>
          <w:bCs/>
        </w:rPr>
        <w:t>answer to question</w:t>
      </w:r>
      <w:r w:rsidR="00BB6EA6">
        <w:rPr>
          <w:rFonts w:cs="Arial"/>
          <w:b/>
          <w:bCs/>
        </w:rPr>
        <w:t xml:space="preserve"> 5.1-1</w:t>
      </w:r>
      <w:r w:rsidR="00BB6EA6" w:rsidRPr="00BB6EA6">
        <w:rPr>
          <w:rFonts w:cs="Arial"/>
          <w:b/>
          <w:bCs/>
        </w:rPr>
        <w:t xml:space="preserve"> is yes, do you agree that values ​​of SL DRX on-duration timer and SL DRX inactivity timer are set to independent values ​​for each PC5 unicast link?</w:t>
      </w:r>
    </w:p>
    <w:tbl>
      <w:tblPr>
        <w:tblStyle w:val="TableGrid"/>
        <w:tblW w:w="0" w:type="auto"/>
        <w:tblInd w:w="562" w:type="dxa"/>
        <w:tblLook w:val="04A0" w:firstRow="1" w:lastRow="0" w:firstColumn="1" w:lastColumn="0" w:noHBand="0" w:noVBand="1"/>
      </w:tblPr>
      <w:tblGrid>
        <w:gridCol w:w="2268"/>
        <w:gridCol w:w="2268"/>
        <w:gridCol w:w="4531"/>
      </w:tblGrid>
      <w:tr w:rsidR="00B07928" w14:paraId="631ADBBA" w14:textId="77777777" w:rsidTr="005817FE">
        <w:tc>
          <w:tcPr>
            <w:tcW w:w="2268" w:type="dxa"/>
          </w:tcPr>
          <w:p w14:paraId="1F6B7F5E" w14:textId="77777777" w:rsidR="00B07928" w:rsidRDefault="00B07928" w:rsidP="005817FE">
            <w:pPr>
              <w:spacing w:before="180" w:afterLines="100" w:after="240"/>
              <w:rPr>
                <w:rFonts w:cs="Arial"/>
                <w:bCs/>
              </w:rPr>
            </w:pPr>
            <w:r>
              <w:rPr>
                <w:rFonts w:cs="Arial" w:hint="eastAsia"/>
                <w:bCs/>
              </w:rPr>
              <w:t>C</w:t>
            </w:r>
            <w:r>
              <w:rPr>
                <w:rFonts w:cs="Arial"/>
                <w:bCs/>
              </w:rPr>
              <w:t>ompany</w:t>
            </w:r>
          </w:p>
        </w:tc>
        <w:tc>
          <w:tcPr>
            <w:tcW w:w="2268" w:type="dxa"/>
          </w:tcPr>
          <w:p w14:paraId="7A0205DF" w14:textId="77777777" w:rsidR="00B07928" w:rsidRDefault="00B07928" w:rsidP="005817FE">
            <w:pPr>
              <w:spacing w:before="180" w:afterLines="100" w:after="240"/>
              <w:rPr>
                <w:rFonts w:cs="Arial"/>
                <w:bCs/>
              </w:rPr>
            </w:pPr>
            <w:r>
              <w:rPr>
                <w:rFonts w:cs="Arial"/>
                <w:bCs/>
              </w:rPr>
              <w:t>Answer (yes or no)</w:t>
            </w:r>
          </w:p>
        </w:tc>
        <w:tc>
          <w:tcPr>
            <w:tcW w:w="4531" w:type="dxa"/>
          </w:tcPr>
          <w:p w14:paraId="3AA83C37" w14:textId="77777777" w:rsidR="00B07928" w:rsidRDefault="00B07928" w:rsidP="005817FE">
            <w:pPr>
              <w:spacing w:before="180" w:afterLines="100" w:after="240"/>
              <w:rPr>
                <w:rFonts w:cs="Arial"/>
                <w:bCs/>
              </w:rPr>
            </w:pPr>
            <w:r>
              <w:rPr>
                <w:rFonts w:cs="Arial" w:hint="eastAsia"/>
                <w:bCs/>
              </w:rPr>
              <w:t>C</w:t>
            </w:r>
            <w:r>
              <w:rPr>
                <w:rFonts w:cs="Arial"/>
                <w:bCs/>
              </w:rPr>
              <w:t>omments</w:t>
            </w:r>
          </w:p>
        </w:tc>
      </w:tr>
      <w:tr w:rsidR="00DC04DA" w14:paraId="2256EF4B" w14:textId="77777777" w:rsidTr="005817FE">
        <w:tc>
          <w:tcPr>
            <w:tcW w:w="2268" w:type="dxa"/>
          </w:tcPr>
          <w:p w14:paraId="186C4EEE" w14:textId="2B7A7344" w:rsidR="00DC04DA" w:rsidRDefault="00DC04DA" w:rsidP="00452A87">
            <w:pPr>
              <w:spacing w:before="180" w:afterLines="100" w:after="240"/>
              <w:jc w:val="left"/>
              <w:rPr>
                <w:rFonts w:cs="Arial"/>
                <w:bCs/>
              </w:rPr>
            </w:pPr>
            <w:ins w:id="171" w:author="CATT" w:date="2020-12-28T08:58:00Z">
              <w:r>
                <w:rPr>
                  <w:rFonts w:cs="Arial" w:hint="eastAsia"/>
                  <w:bCs/>
                </w:rPr>
                <w:t>CATT</w:t>
              </w:r>
            </w:ins>
          </w:p>
        </w:tc>
        <w:tc>
          <w:tcPr>
            <w:tcW w:w="2268" w:type="dxa"/>
          </w:tcPr>
          <w:p w14:paraId="0E1CCA92" w14:textId="13A4D25F" w:rsidR="00DC04DA" w:rsidRDefault="00DC04DA" w:rsidP="00452A87">
            <w:pPr>
              <w:spacing w:before="180" w:afterLines="100" w:after="240"/>
              <w:jc w:val="left"/>
              <w:rPr>
                <w:rFonts w:cs="Arial"/>
                <w:bCs/>
              </w:rPr>
            </w:pPr>
            <w:ins w:id="172" w:author="CATT" w:date="2020-12-28T08:58:00Z">
              <w:r>
                <w:rPr>
                  <w:rFonts w:cs="Arial" w:hint="eastAsia"/>
                  <w:bCs/>
                </w:rPr>
                <w:t>Yes</w:t>
              </w:r>
            </w:ins>
          </w:p>
        </w:tc>
        <w:tc>
          <w:tcPr>
            <w:tcW w:w="4531" w:type="dxa"/>
          </w:tcPr>
          <w:p w14:paraId="0193E8CF" w14:textId="77777777" w:rsidR="00DC04DA" w:rsidRDefault="00DC04DA" w:rsidP="00452A87">
            <w:pPr>
              <w:spacing w:before="180" w:afterLines="100" w:after="240"/>
              <w:jc w:val="left"/>
              <w:rPr>
                <w:rFonts w:cs="Arial"/>
                <w:bCs/>
              </w:rPr>
            </w:pPr>
          </w:p>
        </w:tc>
      </w:tr>
      <w:tr w:rsidR="00B10F34" w14:paraId="6C3B176D" w14:textId="77777777" w:rsidTr="005817FE">
        <w:tc>
          <w:tcPr>
            <w:tcW w:w="2268" w:type="dxa"/>
          </w:tcPr>
          <w:p w14:paraId="7C26DC85" w14:textId="4F8A2789" w:rsidR="00B10F34" w:rsidRDefault="00B10F34" w:rsidP="00B10F34">
            <w:pPr>
              <w:spacing w:before="180" w:afterLines="100" w:after="240"/>
              <w:rPr>
                <w:rFonts w:cs="Arial"/>
                <w:bCs/>
              </w:rPr>
            </w:pPr>
            <w:ins w:id="173" w:author="LenovoMM_Prateek" w:date="2020-12-28T08:41:00Z">
              <w:r w:rsidRPr="00200DF1">
                <w:rPr>
                  <w:rFonts w:cs="Arial"/>
                  <w:bCs/>
                </w:rPr>
                <w:t>Lenovo</w:t>
              </w:r>
              <w:r>
                <w:rPr>
                  <w:rFonts w:cs="Arial"/>
                  <w:bCs/>
                </w:rPr>
                <w:t>, MotM</w:t>
              </w:r>
            </w:ins>
          </w:p>
        </w:tc>
        <w:tc>
          <w:tcPr>
            <w:tcW w:w="2268" w:type="dxa"/>
          </w:tcPr>
          <w:p w14:paraId="79E6E292" w14:textId="77777777" w:rsidR="00B10F34" w:rsidRDefault="00B10F34" w:rsidP="00B10F34">
            <w:pPr>
              <w:spacing w:before="180" w:afterLines="100" w:after="240"/>
              <w:rPr>
                <w:rFonts w:cs="Arial"/>
                <w:bCs/>
              </w:rPr>
            </w:pPr>
          </w:p>
        </w:tc>
        <w:tc>
          <w:tcPr>
            <w:tcW w:w="4531" w:type="dxa"/>
          </w:tcPr>
          <w:p w14:paraId="021B9E25" w14:textId="77777777" w:rsidR="00B10F34" w:rsidRDefault="00B10F34" w:rsidP="00B10F34">
            <w:pPr>
              <w:spacing w:before="180" w:afterLines="100" w:after="240"/>
              <w:rPr>
                <w:ins w:id="174" w:author="LenovoMM_Prateek" w:date="2020-12-28T08:41:00Z"/>
                <w:rFonts w:cs="Arial"/>
                <w:bCs/>
              </w:rPr>
            </w:pPr>
            <w:ins w:id="175" w:author="LenovoMM_Prateek" w:date="2020-12-28T08:41:00Z">
              <w:r>
                <w:rPr>
                  <w:rFonts w:cs="Arial"/>
                  <w:bCs/>
                </w:rPr>
                <w:t>Why talk about “PC5 Unicast link”?</w:t>
              </w:r>
            </w:ins>
          </w:p>
          <w:p w14:paraId="788EB014" w14:textId="77777777" w:rsidR="00B10F34" w:rsidRPr="004924A6" w:rsidRDefault="00B10F34" w:rsidP="00B10F34">
            <w:pPr>
              <w:spacing w:before="180" w:afterLines="100" w:after="240"/>
              <w:rPr>
                <w:ins w:id="176" w:author="LenovoMM_Prateek" w:date="2020-12-28T08:41:00Z"/>
                <w:rFonts w:cs="Arial"/>
                <w:bCs/>
              </w:rPr>
            </w:pPr>
            <w:ins w:id="177" w:author="LenovoMM_Prateek" w:date="2020-12-28T08:41:00Z">
              <w:r w:rsidRPr="004924A6">
                <w:rPr>
                  <w:rFonts w:cs="Arial"/>
                  <w:bCs/>
                </w:rPr>
                <w:t xml:space="preserve">In Uu the different timer settings are not motivated by QoS requirements. For Uu we have only one DRX configuration per UE/DRX group. </w:t>
              </w:r>
            </w:ins>
          </w:p>
          <w:p w14:paraId="298EF433" w14:textId="1505E9C7" w:rsidR="00B10F34" w:rsidRDefault="00B10F34" w:rsidP="00B10F34">
            <w:pPr>
              <w:spacing w:before="180" w:afterLines="100" w:after="240"/>
              <w:rPr>
                <w:rFonts w:cs="Arial"/>
                <w:bCs/>
              </w:rPr>
            </w:pPr>
            <w:ins w:id="178" w:author="LenovoMM_Prateek" w:date="2020-12-28T08:41:00Z">
              <w:r w:rsidRPr="004924A6">
                <w:rPr>
                  <w:rFonts w:cs="Arial"/>
                  <w:bCs/>
                </w:rPr>
                <w:t>However</w:t>
              </w:r>
              <w:r>
                <w:rPr>
                  <w:rFonts w:cs="Arial"/>
                  <w:bCs/>
                </w:rPr>
                <w:t>,</w:t>
              </w:r>
              <w:r w:rsidRPr="004924A6">
                <w:rPr>
                  <w:rFonts w:cs="Arial"/>
                  <w:bCs/>
                </w:rPr>
                <w:t xml:space="preserve"> if we have preconfigured DRX configuration per PQI or service then this implies already that On</w:t>
              </w:r>
              <w:r>
                <w:rPr>
                  <w:rFonts w:cs="Arial"/>
                  <w:bCs/>
                </w:rPr>
                <w:t>-</w:t>
              </w:r>
              <w:r w:rsidRPr="004924A6">
                <w:rPr>
                  <w:rFonts w:cs="Arial"/>
                  <w:bCs/>
                </w:rPr>
                <w:t>duration</w:t>
              </w:r>
              <w:r>
                <w:rPr>
                  <w:rFonts w:cs="Arial"/>
                  <w:bCs/>
                </w:rPr>
                <w:t>/ Inactivity</w:t>
              </w:r>
              <w:r w:rsidRPr="004924A6">
                <w:rPr>
                  <w:rFonts w:cs="Arial"/>
                  <w:bCs/>
                </w:rPr>
                <w:t xml:space="preserve"> timer</w:t>
              </w:r>
              <w:r>
                <w:rPr>
                  <w:rFonts w:cs="Arial"/>
                  <w:bCs/>
                </w:rPr>
                <w:t>,</w:t>
              </w:r>
              <w:r w:rsidRPr="004924A6">
                <w:rPr>
                  <w:rFonts w:cs="Arial"/>
                  <w:bCs/>
                </w:rPr>
                <w:t xml:space="preserve"> offset </w:t>
              </w:r>
              <w:proofErr w:type="gramStart"/>
              <w:r w:rsidRPr="004924A6">
                <w:rPr>
                  <w:rFonts w:cs="Arial"/>
                  <w:bCs/>
                </w:rPr>
                <w:t>are</w:t>
              </w:r>
              <w:proofErr w:type="gramEnd"/>
              <w:r w:rsidRPr="004924A6">
                <w:rPr>
                  <w:rFonts w:cs="Arial"/>
                  <w:bCs/>
                </w:rPr>
                <w:t xml:space="preserve"> set independent per PQI(s). Besides on-duration timer and inactivity timer, the start offset can also be set to different value for each PQI(s).</w:t>
              </w:r>
            </w:ins>
          </w:p>
        </w:tc>
      </w:tr>
    </w:tbl>
    <w:p w14:paraId="35E4A4EA" w14:textId="6C3E230D" w:rsidR="00055196" w:rsidRDefault="00D22818" w:rsidP="00F6711B">
      <w:pPr>
        <w:spacing w:before="240"/>
        <w:rPr>
          <w:rFonts w:ascii="BatangChe" w:eastAsia="BatangChe" w:hAnsi="BatangChe" w:cs="BatangChe"/>
          <w:bCs/>
          <w:lang w:eastAsia="ko-KR"/>
        </w:rPr>
      </w:pPr>
      <w:r w:rsidRPr="00D22818">
        <w:rPr>
          <w:rFonts w:eastAsia="Malgun Gothic"/>
          <w:noProof/>
          <w:lang w:eastAsia="ko-KR"/>
        </w:rPr>
        <w:t xml:space="preserve">In Uu DRX, the values ​​of the DRX HARQ RTT timer and DRX Retransmission timer are set to the common value regardless of the DRX group. In Sidlink DRX, as in Uu DRX, the values ​​of DRX HARQ RTT timer and DRX Retransmission timer in SL unicast service can be set to common values ​​regardless of </w:t>
      </w:r>
      <w:r w:rsidR="00F6711B">
        <w:rPr>
          <w:rFonts w:eastAsia="Malgun Gothic" w:hint="eastAsia"/>
          <w:noProof/>
          <w:lang w:eastAsia="ko-KR"/>
        </w:rPr>
        <w:t xml:space="preserve">specific </w:t>
      </w:r>
      <w:r w:rsidRPr="00D22818">
        <w:rPr>
          <w:rFonts w:eastAsia="Malgun Gothic"/>
          <w:noProof/>
          <w:lang w:eastAsia="ko-KR"/>
        </w:rPr>
        <w:t xml:space="preserve">PC5 Unicast </w:t>
      </w:r>
      <w:r w:rsidR="00F6711B">
        <w:rPr>
          <w:rFonts w:eastAsia="Malgun Gothic"/>
          <w:noProof/>
          <w:lang w:eastAsia="ko-KR"/>
        </w:rPr>
        <w:t>connection</w:t>
      </w:r>
      <w:r w:rsidRPr="00D22818">
        <w:rPr>
          <w:rFonts w:eastAsia="Malgun Gothic"/>
          <w:noProof/>
          <w:lang w:eastAsia="ko-KR"/>
        </w:rPr>
        <w:t>.</w:t>
      </w:r>
      <w:r w:rsidR="00055196">
        <w:rPr>
          <w:rFonts w:ascii="BatangChe" w:eastAsia="BatangChe" w:hAnsi="BatangChe" w:cs="BatangChe" w:hint="eastAsia"/>
          <w:bCs/>
          <w:lang w:eastAsia="ko-KR"/>
        </w:rPr>
        <w:t xml:space="preserve"> </w:t>
      </w:r>
    </w:p>
    <w:p w14:paraId="1F976FDD" w14:textId="20C9F8B2" w:rsidR="00055196" w:rsidRPr="00F6711B" w:rsidRDefault="00055196" w:rsidP="00055196">
      <w:pPr>
        <w:spacing w:before="180" w:afterLines="100" w:after="240"/>
        <w:rPr>
          <w:rFonts w:cs="Arial"/>
          <w:b/>
          <w:bCs/>
          <w:lang w:val="en-US"/>
        </w:rPr>
      </w:pPr>
      <w:r w:rsidRPr="00BD2A3B">
        <w:rPr>
          <w:rFonts w:cs="Arial"/>
          <w:b/>
          <w:bCs/>
        </w:rPr>
        <w:t xml:space="preserve">Question </w:t>
      </w:r>
      <w:r>
        <w:rPr>
          <w:rFonts w:cs="Arial"/>
          <w:b/>
          <w:bCs/>
        </w:rPr>
        <w:t>5</w:t>
      </w:r>
      <w:r w:rsidRPr="00BD2A3B">
        <w:rPr>
          <w:rFonts w:cs="Arial"/>
          <w:b/>
          <w:bCs/>
        </w:rPr>
        <w:t>.1-</w:t>
      </w:r>
      <w:r>
        <w:rPr>
          <w:rFonts w:cs="Arial"/>
          <w:b/>
          <w:bCs/>
        </w:rPr>
        <w:t>3</w:t>
      </w:r>
      <w:r w:rsidRPr="00BD2A3B">
        <w:rPr>
          <w:rFonts w:cs="Arial"/>
          <w:b/>
          <w:bCs/>
        </w:rPr>
        <w:t xml:space="preserve"> </w:t>
      </w:r>
      <w:r w:rsidR="00056EDA">
        <w:rPr>
          <w:rFonts w:cs="Arial"/>
          <w:b/>
          <w:bCs/>
        </w:rPr>
        <w:t>i</w:t>
      </w:r>
      <w:r w:rsidR="00F6711B" w:rsidRPr="00F6711B">
        <w:rPr>
          <w:rFonts w:cs="Arial"/>
          <w:b/>
          <w:bCs/>
        </w:rPr>
        <w:t xml:space="preserve">f </w:t>
      </w:r>
      <w:r w:rsidR="0032330B">
        <w:rPr>
          <w:rFonts w:cs="Arial"/>
          <w:b/>
          <w:bCs/>
        </w:rPr>
        <w:t xml:space="preserve">the </w:t>
      </w:r>
      <w:r w:rsidR="00F6711B" w:rsidRPr="00F6711B">
        <w:rPr>
          <w:rFonts w:cs="Arial"/>
          <w:b/>
          <w:bCs/>
        </w:rPr>
        <w:t>answer to question</w:t>
      </w:r>
      <w:r w:rsidR="00F6711B">
        <w:rPr>
          <w:rFonts w:cs="Arial"/>
          <w:b/>
          <w:bCs/>
        </w:rPr>
        <w:t xml:space="preserve"> 5.1-1</w:t>
      </w:r>
      <w:r w:rsidR="00F6711B" w:rsidRPr="00F6711B">
        <w:rPr>
          <w:rFonts w:cs="Arial"/>
          <w:b/>
          <w:bCs/>
        </w:rPr>
        <w:t xml:space="preserve"> is yes, do you agree that values ​​of SL DRX HARQ RTT timer and SL DRX Retransmission timer are set to a common value regardless of </w:t>
      </w:r>
      <w:r w:rsidR="00F6711B">
        <w:rPr>
          <w:rFonts w:cs="Arial"/>
          <w:b/>
          <w:bCs/>
        </w:rPr>
        <w:t>specific</w:t>
      </w:r>
      <w:r w:rsidR="00F6711B" w:rsidRPr="00F6711B">
        <w:rPr>
          <w:rFonts w:cs="Arial"/>
          <w:b/>
          <w:bCs/>
        </w:rPr>
        <w:t xml:space="preserve"> PC5 unicast link?</w:t>
      </w:r>
    </w:p>
    <w:tbl>
      <w:tblPr>
        <w:tblStyle w:val="TableGrid"/>
        <w:tblW w:w="0" w:type="auto"/>
        <w:tblInd w:w="562" w:type="dxa"/>
        <w:tblLook w:val="04A0" w:firstRow="1" w:lastRow="0" w:firstColumn="1" w:lastColumn="0" w:noHBand="0" w:noVBand="1"/>
      </w:tblPr>
      <w:tblGrid>
        <w:gridCol w:w="2268"/>
        <w:gridCol w:w="2268"/>
        <w:gridCol w:w="4531"/>
      </w:tblGrid>
      <w:tr w:rsidR="00055196" w14:paraId="5103EB0F" w14:textId="77777777" w:rsidTr="005817FE">
        <w:tc>
          <w:tcPr>
            <w:tcW w:w="2268" w:type="dxa"/>
          </w:tcPr>
          <w:p w14:paraId="0FAB365F" w14:textId="77777777" w:rsidR="00055196" w:rsidRDefault="00055196" w:rsidP="005817FE">
            <w:pPr>
              <w:spacing w:before="180" w:afterLines="100" w:after="240"/>
              <w:rPr>
                <w:rFonts w:cs="Arial"/>
                <w:bCs/>
              </w:rPr>
            </w:pPr>
            <w:r>
              <w:rPr>
                <w:rFonts w:cs="Arial" w:hint="eastAsia"/>
                <w:bCs/>
              </w:rPr>
              <w:t>C</w:t>
            </w:r>
            <w:r>
              <w:rPr>
                <w:rFonts w:cs="Arial"/>
                <w:bCs/>
              </w:rPr>
              <w:t>ompany</w:t>
            </w:r>
          </w:p>
        </w:tc>
        <w:tc>
          <w:tcPr>
            <w:tcW w:w="2268" w:type="dxa"/>
          </w:tcPr>
          <w:p w14:paraId="3651A01F" w14:textId="77777777" w:rsidR="00055196" w:rsidRDefault="00055196" w:rsidP="005817FE">
            <w:pPr>
              <w:spacing w:before="180" w:afterLines="100" w:after="240"/>
              <w:rPr>
                <w:rFonts w:cs="Arial"/>
                <w:bCs/>
              </w:rPr>
            </w:pPr>
            <w:r>
              <w:rPr>
                <w:rFonts w:cs="Arial"/>
                <w:bCs/>
              </w:rPr>
              <w:t>Answer (yes or no)</w:t>
            </w:r>
          </w:p>
        </w:tc>
        <w:tc>
          <w:tcPr>
            <w:tcW w:w="4531" w:type="dxa"/>
          </w:tcPr>
          <w:p w14:paraId="74789548" w14:textId="77777777" w:rsidR="00055196" w:rsidRDefault="00055196" w:rsidP="005817FE">
            <w:pPr>
              <w:spacing w:before="180" w:afterLines="100" w:after="240"/>
              <w:rPr>
                <w:rFonts w:cs="Arial"/>
                <w:bCs/>
              </w:rPr>
            </w:pPr>
            <w:r>
              <w:rPr>
                <w:rFonts w:cs="Arial" w:hint="eastAsia"/>
                <w:bCs/>
              </w:rPr>
              <w:t>C</w:t>
            </w:r>
            <w:r>
              <w:rPr>
                <w:rFonts w:cs="Arial"/>
                <w:bCs/>
              </w:rPr>
              <w:t>omments</w:t>
            </w:r>
          </w:p>
        </w:tc>
      </w:tr>
      <w:tr w:rsidR="00DC04DA" w14:paraId="7A826B88" w14:textId="77777777" w:rsidTr="005817FE">
        <w:tc>
          <w:tcPr>
            <w:tcW w:w="2268" w:type="dxa"/>
          </w:tcPr>
          <w:p w14:paraId="1E5D7AB0" w14:textId="00158AB7" w:rsidR="00DC04DA" w:rsidRDefault="00DC04DA" w:rsidP="005817FE">
            <w:pPr>
              <w:spacing w:before="180" w:afterLines="100" w:after="240"/>
              <w:rPr>
                <w:rFonts w:cs="Arial"/>
                <w:bCs/>
              </w:rPr>
            </w:pPr>
            <w:ins w:id="179" w:author="CATT" w:date="2020-12-28T08:58:00Z">
              <w:r>
                <w:rPr>
                  <w:rFonts w:cs="Arial" w:hint="eastAsia"/>
                  <w:bCs/>
                </w:rPr>
                <w:t>CATT</w:t>
              </w:r>
            </w:ins>
          </w:p>
        </w:tc>
        <w:tc>
          <w:tcPr>
            <w:tcW w:w="2268" w:type="dxa"/>
          </w:tcPr>
          <w:p w14:paraId="03387C6C" w14:textId="557736DE" w:rsidR="00DC04DA" w:rsidRDefault="00DC04DA" w:rsidP="005817FE">
            <w:pPr>
              <w:spacing w:before="180" w:afterLines="100" w:after="240"/>
              <w:rPr>
                <w:rFonts w:cs="Arial"/>
                <w:bCs/>
              </w:rPr>
            </w:pPr>
            <w:ins w:id="180" w:author="CATT" w:date="2020-12-28T08:58:00Z">
              <w:r>
                <w:rPr>
                  <w:rFonts w:cs="Arial" w:hint="eastAsia"/>
                  <w:bCs/>
                </w:rPr>
                <w:t>Yes</w:t>
              </w:r>
            </w:ins>
          </w:p>
        </w:tc>
        <w:tc>
          <w:tcPr>
            <w:tcW w:w="4531" w:type="dxa"/>
          </w:tcPr>
          <w:p w14:paraId="2909DD7A" w14:textId="77777777" w:rsidR="00DC04DA" w:rsidRDefault="00DC04DA" w:rsidP="005817FE">
            <w:pPr>
              <w:spacing w:before="180" w:afterLines="100" w:after="240"/>
              <w:rPr>
                <w:rFonts w:cs="Arial"/>
                <w:bCs/>
              </w:rPr>
            </w:pPr>
          </w:p>
        </w:tc>
      </w:tr>
      <w:tr w:rsidR="00B10F34" w14:paraId="61C360EA" w14:textId="77777777" w:rsidTr="005817FE">
        <w:tc>
          <w:tcPr>
            <w:tcW w:w="2268" w:type="dxa"/>
          </w:tcPr>
          <w:p w14:paraId="78644BEB" w14:textId="459E50B0" w:rsidR="00B10F34" w:rsidRDefault="00B10F34" w:rsidP="00B10F34">
            <w:pPr>
              <w:spacing w:before="180" w:afterLines="100" w:after="240"/>
              <w:rPr>
                <w:rFonts w:cs="Arial"/>
                <w:bCs/>
              </w:rPr>
            </w:pPr>
            <w:ins w:id="181" w:author="LenovoMM_Prateek" w:date="2020-12-28T08:42:00Z">
              <w:r w:rsidRPr="00200DF1">
                <w:rPr>
                  <w:rFonts w:cs="Arial"/>
                  <w:bCs/>
                </w:rPr>
                <w:lastRenderedPageBreak/>
                <w:t>Lenovo</w:t>
              </w:r>
              <w:r>
                <w:rPr>
                  <w:rFonts w:cs="Arial"/>
                  <w:bCs/>
                </w:rPr>
                <w:t>, MotM</w:t>
              </w:r>
            </w:ins>
          </w:p>
        </w:tc>
        <w:tc>
          <w:tcPr>
            <w:tcW w:w="2268" w:type="dxa"/>
          </w:tcPr>
          <w:p w14:paraId="3AC17EF7" w14:textId="77777777" w:rsidR="00B10F34" w:rsidRDefault="00B10F34" w:rsidP="00B10F34">
            <w:pPr>
              <w:spacing w:before="180" w:afterLines="100" w:after="240"/>
              <w:rPr>
                <w:rFonts w:cs="Arial"/>
                <w:bCs/>
              </w:rPr>
            </w:pPr>
          </w:p>
        </w:tc>
        <w:tc>
          <w:tcPr>
            <w:tcW w:w="4531" w:type="dxa"/>
          </w:tcPr>
          <w:p w14:paraId="2C30A8AB" w14:textId="658A49C6" w:rsidR="00B10F34" w:rsidRDefault="00B10F34" w:rsidP="00B10F34">
            <w:pPr>
              <w:spacing w:before="180" w:afterLines="100" w:after="240"/>
              <w:rPr>
                <w:rFonts w:cs="Arial"/>
                <w:bCs/>
              </w:rPr>
            </w:pPr>
            <w:ins w:id="182" w:author="LenovoMM_Prateek" w:date="2020-12-28T08:42:00Z">
              <w:r>
                <w:t xml:space="preserve">It is ok to set common RTT timer and </w:t>
              </w:r>
              <w:proofErr w:type="spellStart"/>
              <w:r>
                <w:t>Retx</w:t>
              </w:r>
              <w:proofErr w:type="spellEnd"/>
              <w:r>
                <w:t xml:space="preserve"> timer across PQIs, since this is not unicast link specific.</w:t>
              </w:r>
            </w:ins>
          </w:p>
        </w:tc>
      </w:tr>
    </w:tbl>
    <w:p w14:paraId="43A5A06A" w14:textId="29408CEC" w:rsidR="00F72D38" w:rsidRDefault="00F72D38" w:rsidP="006415AC">
      <w:pPr>
        <w:rPr>
          <w:rFonts w:ascii="BatangChe" w:eastAsia="BatangChe" w:hAnsi="BatangChe" w:cs="BatangChe"/>
          <w:lang w:val="en-US" w:eastAsia="ko-KR"/>
        </w:rPr>
      </w:pPr>
      <w:r>
        <w:rPr>
          <w:rFonts w:ascii="BatangChe" w:eastAsia="BatangChe" w:hAnsi="BatangChe" w:cs="BatangChe"/>
          <w:lang w:val="en-US" w:eastAsia="ko-KR"/>
        </w:rPr>
        <w:t xml:space="preserve"> </w:t>
      </w:r>
    </w:p>
    <w:p w14:paraId="481BCFD3" w14:textId="51751A68" w:rsidR="005817FE" w:rsidRDefault="005817FE" w:rsidP="005817FE">
      <w:pPr>
        <w:pStyle w:val="Heading2"/>
        <w:tabs>
          <w:tab w:val="left" w:pos="432"/>
        </w:tabs>
      </w:pPr>
      <w:r>
        <w:t>SL DRX timer in SL groupc</w:t>
      </w:r>
      <w:r w:rsidRPr="00F72D38">
        <w:rPr>
          <w:rFonts w:hint="eastAsia"/>
        </w:rPr>
        <w:t>ast</w:t>
      </w:r>
    </w:p>
    <w:p w14:paraId="139E32E3" w14:textId="3BB313E1" w:rsidR="00AA5EE1" w:rsidRPr="00276AA0" w:rsidRDefault="00276AA0" w:rsidP="00276AA0">
      <w:pPr>
        <w:spacing w:before="240"/>
        <w:rPr>
          <w:rFonts w:eastAsia="Malgun Gothic"/>
          <w:noProof/>
          <w:lang w:eastAsia="ko-KR"/>
        </w:rPr>
      </w:pPr>
      <w:r w:rsidRPr="00276AA0">
        <w:rPr>
          <w:rFonts w:eastAsia="Malgun Gothic"/>
          <w:noProof/>
          <w:lang w:eastAsia="ko-KR"/>
        </w:rPr>
        <w:t>SL groupcast communication supports HARQ operation as in SL unicast, so HARQ RTT timer and Retransmission timer can be used in SL groupcast as in SL unicast.</w:t>
      </w:r>
    </w:p>
    <w:p w14:paraId="2CDC3A22" w14:textId="1549DFDF"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 xml:space="preserve">-1 </w:t>
      </w:r>
      <w:r w:rsidR="00180218">
        <w:rPr>
          <w:rFonts w:cs="Arial"/>
          <w:b/>
          <w:bCs/>
        </w:rPr>
        <w:t>i</w:t>
      </w:r>
      <w:r w:rsidR="00180218" w:rsidRPr="00180218">
        <w:rPr>
          <w:rFonts w:cs="Arial"/>
          <w:b/>
          <w:bCs/>
        </w:rPr>
        <w:t xml:space="preserve">f you agree to support SL DRX timer in groupcast, </w:t>
      </w:r>
      <w:r w:rsidR="00056EDA">
        <w:rPr>
          <w:rFonts w:cs="Arial"/>
          <w:b/>
          <w:bCs/>
        </w:rPr>
        <w:t>d</w:t>
      </w:r>
      <w:r w:rsidR="00276AA0" w:rsidRPr="00276AA0">
        <w:rPr>
          <w:rFonts w:cs="Arial"/>
          <w:b/>
          <w:bCs/>
        </w:rPr>
        <w:t xml:space="preserve">o you agree to support </w:t>
      </w:r>
      <w:r w:rsidR="00B95389">
        <w:rPr>
          <w:rFonts w:cs="Arial"/>
          <w:b/>
          <w:bCs/>
        </w:rPr>
        <w:t xml:space="preserve">the </w:t>
      </w:r>
      <w:r w:rsidR="00276AA0" w:rsidRPr="00276AA0">
        <w:rPr>
          <w:rFonts w:cs="Arial"/>
          <w:b/>
          <w:bCs/>
        </w:rPr>
        <w:t>On-duration timer, Inactivity timer, HARQ RTT timer</w:t>
      </w:r>
      <w:r w:rsidR="00B95389">
        <w:rPr>
          <w:rFonts w:cs="Arial"/>
          <w:b/>
          <w:bCs/>
        </w:rPr>
        <w:t>,</w:t>
      </w:r>
      <w:r w:rsidR="00276AA0" w:rsidRPr="00276AA0">
        <w:rPr>
          <w:rFonts w:cs="Arial"/>
          <w:b/>
          <w:bCs/>
        </w:rPr>
        <w:t xml:space="preserve"> and Retransmission timer in SL DRX for SL groupcast?</w:t>
      </w:r>
    </w:p>
    <w:tbl>
      <w:tblPr>
        <w:tblStyle w:val="TableGrid"/>
        <w:tblW w:w="0" w:type="auto"/>
        <w:tblInd w:w="562" w:type="dxa"/>
        <w:tblLook w:val="04A0" w:firstRow="1" w:lastRow="0" w:firstColumn="1" w:lastColumn="0" w:noHBand="0" w:noVBand="1"/>
      </w:tblPr>
      <w:tblGrid>
        <w:gridCol w:w="2268"/>
        <w:gridCol w:w="2268"/>
        <w:gridCol w:w="4531"/>
      </w:tblGrid>
      <w:tr w:rsidR="005817FE" w14:paraId="71410377" w14:textId="77777777" w:rsidTr="005817FE">
        <w:tc>
          <w:tcPr>
            <w:tcW w:w="2268" w:type="dxa"/>
          </w:tcPr>
          <w:p w14:paraId="17AEFC67"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2F15AAED" w14:textId="77777777" w:rsidR="005817FE" w:rsidRDefault="005817FE" w:rsidP="005817FE">
            <w:pPr>
              <w:spacing w:before="180" w:afterLines="100" w:after="240"/>
              <w:rPr>
                <w:rFonts w:cs="Arial"/>
                <w:bCs/>
              </w:rPr>
            </w:pPr>
            <w:r>
              <w:rPr>
                <w:rFonts w:cs="Arial"/>
                <w:bCs/>
              </w:rPr>
              <w:t>Answer (yes or no)</w:t>
            </w:r>
          </w:p>
        </w:tc>
        <w:tc>
          <w:tcPr>
            <w:tcW w:w="4531" w:type="dxa"/>
          </w:tcPr>
          <w:p w14:paraId="6D4AFFB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EFECE51" w14:textId="77777777" w:rsidTr="005817FE">
        <w:tc>
          <w:tcPr>
            <w:tcW w:w="2268" w:type="dxa"/>
          </w:tcPr>
          <w:p w14:paraId="662EF353" w14:textId="4C715E47" w:rsidR="00DC04DA" w:rsidRDefault="00DC04DA" w:rsidP="005817FE">
            <w:pPr>
              <w:spacing w:before="180" w:afterLines="100" w:after="240"/>
              <w:rPr>
                <w:rFonts w:cs="Arial"/>
                <w:bCs/>
              </w:rPr>
            </w:pPr>
            <w:ins w:id="183" w:author="CATT" w:date="2020-12-28T08:58:00Z">
              <w:r>
                <w:rPr>
                  <w:rFonts w:cs="Arial" w:hint="eastAsia"/>
                  <w:bCs/>
                </w:rPr>
                <w:t>CATT</w:t>
              </w:r>
            </w:ins>
          </w:p>
        </w:tc>
        <w:tc>
          <w:tcPr>
            <w:tcW w:w="2268" w:type="dxa"/>
          </w:tcPr>
          <w:p w14:paraId="343AADE6" w14:textId="501A035B" w:rsidR="00DC04DA" w:rsidRDefault="00DC04DA" w:rsidP="00273F67">
            <w:pPr>
              <w:spacing w:before="180" w:afterLines="100" w:after="240"/>
              <w:rPr>
                <w:ins w:id="184" w:author="CATT" w:date="2020-12-28T08:58:00Z"/>
                <w:rFonts w:cs="Arial"/>
                <w:bCs/>
              </w:rPr>
            </w:pPr>
            <w:ins w:id="185" w:author="CATT" w:date="2020-12-28T08:58:00Z">
              <w:r>
                <w:rPr>
                  <w:rFonts w:cs="Arial" w:hint="eastAsia"/>
                  <w:bCs/>
                </w:rPr>
                <w:t xml:space="preserve">Yes for </w:t>
              </w:r>
            </w:ins>
            <w:ins w:id="186" w:author="CATT" w:date="2020-12-28T09:07:00Z">
              <w:r w:rsidR="00B24F93">
                <w:rPr>
                  <w:rFonts w:cs="Arial" w:hint="eastAsia"/>
                  <w:bCs/>
                </w:rPr>
                <w:t>O</w:t>
              </w:r>
            </w:ins>
            <w:ins w:id="187" w:author="CATT" w:date="2020-12-28T08:58:00Z">
              <w:r w:rsidR="00B24F93">
                <w:rPr>
                  <w:rFonts w:cs="Arial" w:hint="eastAsia"/>
                  <w:bCs/>
                </w:rPr>
                <w:t>n</w:t>
              </w:r>
            </w:ins>
            <w:ins w:id="188" w:author="CATT" w:date="2020-12-28T09:07:00Z">
              <w:r w:rsidR="00B24F93">
                <w:rPr>
                  <w:rFonts w:cs="Arial" w:hint="eastAsia"/>
                  <w:bCs/>
                </w:rPr>
                <w:t>-</w:t>
              </w:r>
            </w:ins>
            <w:ins w:id="189" w:author="CATT" w:date="2020-12-28T08:58:00Z">
              <w:r>
                <w:rPr>
                  <w:rFonts w:cs="Arial" w:hint="eastAsia"/>
                  <w:bCs/>
                </w:rPr>
                <w:t>duration timer</w:t>
              </w:r>
            </w:ins>
            <w:ins w:id="190" w:author="CATT" w:date="2020-12-28T09:08:00Z">
              <w:r w:rsidR="008B688E">
                <w:rPr>
                  <w:rFonts w:cs="Arial" w:hint="eastAsia"/>
                  <w:bCs/>
                </w:rPr>
                <w:t>;</w:t>
              </w:r>
            </w:ins>
          </w:p>
          <w:p w14:paraId="4A2E1DCE" w14:textId="10FF91BA" w:rsidR="00DC04DA" w:rsidRDefault="00B24F93" w:rsidP="00273F67">
            <w:pPr>
              <w:spacing w:before="180" w:afterLines="100" w:after="240"/>
              <w:rPr>
                <w:ins w:id="191" w:author="CATT" w:date="2020-12-28T08:58:00Z"/>
                <w:rFonts w:cs="Arial"/>
                <w:bCs/>
              </w:rPr>
            </w:pPr>
            <w:ins w:id="192" w:author="CATT" w:date="2020-12-28T08:58:00Z">
              <w:r>
                <w:rPr>
                  <w:rFonts w:cs="Arial" w:hint="eastAsia"/>
                  <w:bCs/>
                </w:rPr>
                <w:t xml:space="preserve">FFS for </w:t>
              </w:r>
            </w:ins>
            <w:ins w:id="193" w:author="CATT" w:date="2020-12-28T09:08:00Z">
              <w:r>
                <w:rPr>
                  <w:rFonts w:cs="Arial" w:hint="eastAsia"/>
                  <w:bCs/>
                </w:rPr>
                <w:t>I</w:t>
              </w:r>
            </w:ins>
            <w:ins w:id="194" w:author="CATT" w:date="2020-12-28T08:58:00Z">
              <w:r w:rsidR="00DC04DA">
                <w:rPr>
                  <w:rFonts w:cs="Arial" w:hint="eastAsia"/>
                  <w:bCs/>
                </w:rPr>
                <w:t xml:space="preserve">nactivity timer, HARQ RTT timer and </w:t>
              </w:r>
            </w:ins>
            <w:ins w:id="195" w:author="CATT" w:date="2020-12-28T09:08:00Z">
              <w:r w:rsidR="00AC6D06">
                <w:rPr>
                  <w:rFonts w:cs="Arial" w:hint="eastAsia"/>
                  <w:bCs/>
                </w:rPr>
                <w:t>R</w:t>
              </w:r>
            </w:ins>
            <w:ins w:id="196" w:author="CATT" w:date="2020-12-28T08:58:00Z">
              <w:r w:rsidR="00DC04DA">
                <w:rPr>
                  <w:rFonts w:cs="Arial" w:hint="eastAsia"/>
                  <w:bCs/>
                </w:rPr>
                <w:t>etransmission timer</w:t>
              </w:r>
            </w:ins>
            <w:ins w:id="197" w:author="CATT" w:date="2020-12-28T09:08:00Z">
              <w:r w:rsidR="008B688E">
                <w:rPr>
                  <w:rFonts w:cs="Arial" w:hint="eastAsia"/>
                  <w:bCs/>
                </w:rPr>
                <w:t>.</w:t>
              </w:r>
            </w:ins>
          </w:p>
          <w:p w14:paraId="3239A42D" w14:textId="77777777" w:rsidR="00DC04DA" w:rsidRDefault="00DC04DA" w:rsidP="005817FE">
            <w:pPr>
              <w:spacing w:before="180" w:afterLines="100" w:after="240"/>
              <w:rPr>
                <w:rFonts w:cs="Arial"/>
                <w:bCs/>
              </w:rPr>
            </w:pPr>
          </w:p>
        </w:tc>
        <w:tc>
          <w:tcPr>
            <w:tcW w:w="4531" w:type="dxa"/>
          </w:tcPr>
          <w:p w14:paraId="6585E98B" w14:textId="77777777" w:rsidR="00DC04DA" w:rsidRDefault="00DC04DA" w:rsidP="00273F67">
            <w:pPr>
              <w:spacing w:before="180" w:afterLines="100" w:after="240"/>
              <w:rPr>
                <w:ins w:id="198" w:author="CATT" w:date="2020-12-28T08:58:00Z"/>
                <w:rFonts w:cs="Arial"/>
                <w:bCs/>
              </w:rPr>
            </w:pPr>
            <w:ins w:id="199" w:author="CATT" w:date="2020-12-28T08:58:00Z">
              <w:r>
                <w:rPr>
                  <w:rFonts w:cs="Arial" w:hint="eastAsia"/>
                  <w:bCs/>
                </w:rPr>
                <w:t>Regarding to inactivity timer, for sidelink groupcast, some Rx UE may not be able to receive the SCI, it will not start the inactivity timer. The Tx and Rx UE may have different understanding on the active time. RAN2 should further discuss whether it is necessary to maintain the inactivity timer for SL groupcast.</w:t>
              </w:r>
            </w:ins>
          </w:p>
          <w:p w14:paraId="685C10D6" w14:textId="5D5D5582" w:rsidR="00DC04DA" w:rsidRDefault="00DC04DA" w:rsidP="005817FE">
            <w:pPr>
              <w:spacing w:before="180" w:afterLines="100" w:after="240"/>
              <w:rPr>
                <w:rFonts w:cs="Arial"/>
                <w:bCs/>
              </w:rPr>
            </w:pPr>
            <w:ins w:id="200" w:author="CATT" w:date="2020-12-28T08:58:00Z">
              <w:r>
                <w:rPr>
                  <w:rFonts w:cs="Arial" w:hint="eastAsia"/>
                  <w:bCs/>
                </w:rPr>
                <w:t>For HARQ RTT timer/retransmission, the same misunderstanding issue described for inactivity timer also exists. In addition, HARQ enable/disable impact should also be considered.</w:t>
              </w:r>
            </w:ins>
          </w:p>
        </w:tc>
      </w:tr>
      <w:tr w:rsidR="00B10F34" w14:paraId="29F6C6FB" w14:textId="77777777" w:rsidTr="005817FE">
        <w:tc>
          <w:tcPr>
            <w:tcW w:w="2268" w:type="dxa"/>
          </w:tcPr>
          <w:p w14:paraId="003DB479" w14:textId="14C82487" w:rsidR="00B10F34" w:rsidRDefault="00B10F34" w:rsidP="00B10F34">
            <w:pPr>
              <w:spacing w:before="180" w:afterLines="100" w:after="240"/>
              <w:rPr>
                <w:rFonts w:cs="Arial"/>
                <w:bCs/>
              </w:rPr>
            </w:pPr>
            <w:ins w:id="201" w:author="LenovoMM_Prateek" w:date="2020-12-28T08:42:00Z">
              <w:r w:rsidRPr="00200DF1">
                <w:rPr>
                  <w:rFonts w:cs="Arial"/>
                  <w:bCs/>
                </w:rPr>
                <w:t>Lenovo</w:t>
              </w:r>
              <w:r>
                <w:rPr>
                  <w:rFonts w:cs="Arial"/>
                  <w:bCs/>
                </w:rPr>
                <w:t>, MotM</w:t>
              </w:r>
            </w:ins>
          </w:p>
        </w:tc>
        <w:tc>
          <w:tcPr>
            <w:tcW w:w="2268" w:type="dxa"/>
          </w:tcPr>
          <w:p w14:paraId="5A413E87" w14:textId="5D2E1CBE" w:rsidR="00B10F34" w:rsidRDefault="00B10F34" w:rsidP="00B10F34">
            <w:pPr>
              <w:spacing w:before="180" w:afterLines="100" w:after="240"/>
              <w:rPr>
                <w:rFonts w:cs="Arial"/>
                <w:bCs/>
              </w:rPr>
            </w:pPr>
            <w:ins w:id="202" w:author="LenovoMM_Prateek" w:date="2020-12-28T08:42:00Z">
              <w:r>
                <w:rPr>
                  <w:rFonts w:cs="Arial"/>
                  <w:bCs/>
                </w:rPr>
                <w:t>Not all</w:t>
              </w:r>
            </w:ins>
          </w:p>
        </w:tc>
        <w:tc>
          <w:tcPr>
            <w:tcW w:w="4531" w:type="dxa"/>
          </w:tcPr>
          <w:p w14:paraId="1408A035" w14:textId="4D118CB9" w:rsidR="00B10F34" w:rsidRDefault="00B10F34" w:rsidP="00B10F34">
            <w:pPr>
              <w:spacing w:before="180" w:afterLines="100" w:after="240"/>
              <w:rPr>
                <w:rFonts w:cs="Arial"/>
                <w:bCs/>
              </w:rPr>
            </w:pPr>
            <w:ins w:id="203" w:author="LenovoMM_Prateek" w:date="2020-12-28T08:42:00Z">
              <w:r>
                <w:rPr>
                  <w:rFonts w:cs="Arial"/>
                  <w:bCs/>
                </w:rPr>
                <w:t>Same answer as for Unicast.</w:t>
              </w:r>
            </w:ins>
          </w:p>
        </w:tc>
      </w:tr>
    </w:tbl>
    <w:p w14:paraId="52987B6B" w14:textId="53C3DA13"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2</w:t>
      </w:r>
      <w:r w:rsidRPr="00BD2A3B">
        <w:rPr>
          <w:rFonts w:cs="Arial"/>
          <w:b/>
          <w:bCs/>
        </w:rPr>
        <w:t xml:space="preserve"> </w:t>
      </w:r>
      <w:r>
        <w:rPr>
          <w:rFonts w:cs="Arial"/>
          <w:b/>
          <w:bCs/>
        </w:rPr>
        <w:t>5.2-1</w:t>
      </w:r>
      <w:r w:rsidR="00056EDA">
        <w:rPr>
          <w:rFonts w:ascii="BatangChe" w:eastAsia="BatangChe" w:hAnsi="BatangChe" w:cs="BatangChe" w:hint="eastAsia"/>
          <w:b/>
          <w:bCs/>
          <w:lang w:eastAsia="ko-KR"/>
        </w:rPr>
        <w:t xml:space="preserve"> </w:t>
      </w:r>
      <w:r w:rsidR="00056EDA">
        <w:rPr>
          <w:rFonts w:cs="Arial"/>
          <w:b/>
          <w:bCs/>
        </w:rPr>
        <w:t>i</w:t>
      </w:r>
      <w:r w:rsidR="00276AA0" w:rsidRPr="00276AA0">
        <w:rPr>
          <w:rFonts w:cs="Arial"/>
          <w:b/>
          <w:bCs/>
        </w:rPr>
        <w:t xml:space="preserve">f </w:t>
      </w:r>
      <w:r w:rsidR="0032330B">
        <w:rPr>
          <w:rFonts w:cs="Arial"/>
          <w:b/>
          <w:bCs/>
        </w:rPr>
        <w:t xml:space="preserve">the </w:t>
      </w:r>
      <w:r w:rsidR="00276AA0" w:rsidRPr="00276AA0">
        <w:rPr>
          <w:rFonts w:cs="Arial"/>
          <w:b/>
          <w:bCs/>
        </w:rPr>
        <w:t>answer to question</w:t>
      </w:r>
      <w:r w:rsidR="00276AA0">
        <w:rPr>
          <w:rFonts w:cs="Arial"/>
          <w:b/>
          <w:bCs/>
        </w:rPr>
        <w:t xml:space="preserve"> 5.2-1</w:t>
      </w:r>
      <w:r w:rsidR="00276AA0" w:rsidRPr="00276AA0">
        <w:rPr>
          <w:rFonts w:cs="Arial"/>
          <w:b/>
          <w:bCs/>
        </w:rPr>
        <w:t xml:space="preserve"> is yes, do you agree that SL DRX </w:t>
      </w:r>
      <w:r w:rsidR="00276AA0">
        <w:rPr>
          <w:rFonts w:cs="Arial"/>
          <w:b/>
          <w:bCs/>
        </w:rPr>
        <w:t>O</w:t>
      </w:r>
      <w:r w:rsidR="00276AA0" w:rsidRPr="00276AA0">
        <w:rPr>
          <w:rFonts w:cs="Arial"/>
          <w:b/>
          <w:bCs/>
        </w:rPr>
        <w:t xml:space="preserve">n-duration timer and SL DRX </w:t>
      </w:r>
      <w:r w:rsidR="00276AA0">
        <w:rPr>
          <w:rFonts w:cs="Arial"/>
          <w:b/>
          <w:bCs/>
        </w:rPr>
        <w:t>I</w:t>
      </w:r>
      <w:r w:rsidR="00276AA0" w:rsidRPr="00276AA0">
        <w:rPr>
          <w:rFonts w:cs="Arial"/>
          <w:b/>
          <w:bCs/>
        </w:rPr>
        <w:t>nactivity timer values ​​are set to independent values ​​for each SL groupcast service</w:t>
      </w:r>
      <w:r w:rsidR="00276AA0">
        <w:rPr>
          <w:rFonts w:cs="Arial"/>
          <w:b/>
          <w:bCs/>
        </w:rPr>
        <w:t xml:space="preserve"> in SL DRX operation</w:t>
      </w:r>
      <w:r w:rsidR="00276AA0" w:rsidRPr="00276AA0">
        <w:rPr>
          <w:rFonts w:cs="Arial"/>
          <w:b/>
          <w:bCs/>
        </w:rPr>
        <w:t>?</w:t>
      </w:r>
    </w:p>
    <w:tbl>
      <w:tblPr>
        <w:tblStyle w:val="TableGrid"/>
        <w:tblW w:w="0" w:type="auto"/>
        <w:tblInd w:w="562" w:type="dxa"/>
        <w:tblLook w:val="04A0" w:firstRow="1" w:lastRow="0" w:firstColumn="1" w:lastColumn="0" w:noHBand="0" w:noVBand="1"/>
      </w:tblPr>
      <w:tblGrid>
        <w:gridCol w:w="2268"/>
        <w:gridCol w:w="2268"/>
        <w:gridCol w:w="4531"/>
      </w:tblGrid>
      <w:tr w:rsidR="005817FE" w14:paraId="6DA6036B" w14:textId="77777777" w:rsidTr="005817FE">
        <w:tc>
          <w:tcPr>
            <w:tcW w:w="2268" w:type="dxa"/>
          </w:tcPr>
          <w:p w14:paraId="3EC3916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6FAE454E" w14:textId="77777777" w:rsidR="005817FE" w:rsidRDefault="005817FE" w:rsidP="005817FE">
            <w:pPr>
              <w:spacing w:before="180" w:afterLines="100" w:after="240"/>
              <w:rPr>
                <w:rFonts w:cs="Arial"/>
                <w:bCs/>
              </w:rPr>
            </w:pPr>
            <w:r>
              <w:rPr>
                <w:rFonts w:cs="Arial"/>
                <w:bCs/>
              </w:rPr>
              <w:t>Answer (yes or no)</w:t>
            </w:r>
          </w:p>
        </w:tc>
        <w:tc>
          <w:tcPr>
            <w:tcW w:w="4531" w:type="dxa"/>
          </w:tcPr>
          <w:p w14:paraId="0BA5AB3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35546F03" w14:textId="77777777" w:rsidTr="005817FE">
        <w:tc>
          <w:tcPr>
            <w:tcW w:w="2268" w:type="dxa"/>
          </w:tcPr>
          <w:p w14:paraId="14DE00AE" w14:textId="7030BBB0" w:rsidR="00DC04DA" w:rsidRDefault="00DC04DA" w:rsidP="005817FE">
            <w:pPr>
              <w:spacing w:before="180" w:afterLines="100" w:after="240"/>
              <w:rPr>
                <w:rFonts w:cs="Arial"/>
                <w:bCs/>
              </w:rPr>
            </w:pPr>
            <w:ins w:id="204" w:author="CATT" w:date="2020-12-28T08:58:00Z">
              <w:r>
                <w:rPr>
                  <w:rFonts w:cs="Arial" w:hint="eastAsia"/>
                  <w:bCs/>
                </w:rPr>
                <w:t>CATT</w:t>
              </w:r>
            </w:ins>
          </w:p>
        </w:tc>
        <w:tc>
          <w:tcPr>
            <w:tcW w:w="2268" w:type="dxa"/>
          </w:tcPr>
          <w:p w14:paraId="23CCE0C4" w14:textId="189D4D58" w:rsidR="00DC04DA" w:rsidRDefault="00DC04DA" w:rsidP="005817FE">
            <w:pPr>
              <w:spacing w:before="180" w:afterLines="100" w:after="240"/>
              <w:rPr>
                <w:rFonts w:cs="Arial"/>
                <w:bCs/>
              </w:rPr>
            </w:pPr>
            <w:ins w:id="205" w:author="CATT" w:date="2020-12-28T08:58:00Z">
              <w:r>
                <w:rPr>
                  <w:rFonts w:cs="Arial" w:hint="eastAsia"/>
                  <w:bCs/>
                </w:rPr>
                <w:t>Yes</w:t>
              </w:r>
            </w:ins>
          </w:p>
        </w:tc>
        <w:tc>
          <w:tcPr>
            <w:tcW w:w="4531" w:type="dxa"/>
          </w:tcPr>
          <w:p w14:paraId="05D7729C" w14:textId="77777777" w:rsidR="00DC04DA" w:rsidRDefault="00DC04DA" w:rsidP="005817FE">
            <w:pPr>
              <w:spacing w:before="180" w:afterLines="100" w:after="240"/>
              <w:rPr>
                <w:rFonts w:cs="Arial"/>
                <w:bCs/>
              </w:rPr>
            </w:pPr>
          </w:p>
        </w:tc>
      </w:tr>
      <w:tr w:rsidR="00B10F34" w14:paraId="55E6BC43" w14:textId="77777777" w:rsidTr="005817FE">
        <w:tc>
          <w:tcPr>
            <w:tcW w:w="2268" w:type="dxa"/>
          </w:tcPr>
          <w:p w14:paraId="0333A39B" w14:textId="31A42CC6" w:rsidR="00B10F34" w:rsidRDefault="00B10F34" w:rsidP="00B10F34">
            <w:pPr>
              <w:spacing w:before="180" w:afterLines="100" w:after="240"/>
              <w:rPr>
                <w:rFonts w:cs="Arial"/>
                <w:bCs/>
              </w:rPr>
            </w:pPr>
            <w:ins w:id="206" w:author="LenovoMM_Prateek" w:date="2020-12-28T08:42:00Z">
              <w:r w:rsidRPr="00200DF1">
                <w:rPr>
                  <w:rFonts w:cs="Arial"/>
                  <w:bCs/>
                </w:rPr>
                <w:t>Lenovo</w:t>
              </w:r>
              <w:r>
                <w:rPr>
                  <w:rFonts w:cs="Arial"/>
                  <w:bCs/>
                </w:rPr>
                <w:t>, MotM</w:t>
              </w:r>
            </w:ins>
          </w:p>
        </w:tc>
        <w:tc>
          <w:tcPr>
            <w:tcW w:w="2268" w:type="dxa"/>
          </w:tcPr>
          <w:p w14:paraId="6F1818CB" w14:textId="77777777" w:rsidR="00B10F34" w:rsidRDefault="00B10F34" w:rsidP="00B10F34">
            <w:pPr>
              <w:spacing w:before="180" w:afterLines="100" w:after="240"/>
              <w:rPr>
                <w:rFonts w:cs="Arial"/>
                <w:bCs/>
              </w:rPr>
            </w:pPr>
          </w:p>
        </w:tc>
        <w:tc>
          <w:tcPr>
            <w:tcW w:w="4531" w:type="dxa"/>
          </w:tcPr>
          <w:p w14:paraId="0A7C1964" w14:textId="025670EA" w:rsidR="00B10F34" w:rsidRDefault="00B10F34" w:rsidP="00B10F34">
            <w:pPr>
              <w:spacing w:before="180" w:afterLines="100" w:after="240"/>
              <w:rPr>
                <w:rFonts w:cs="Arial"/>
                <w:bCs/>
              </w:rPr>
            </w:pPr>
            <w:ins w:id="207" w:author="LenovoMM_Prateek" w:date="2020-12-28T08:42:00Z">
              <w:r>
                <w:rPr>
                  <w:rFonts w:cs="Arial"/>
                  <w:bCs/>
                </w:rPr>
                <w:t>Same answer as for Unicast.</w:t>
              </w:r>
            </w:ins>
          </w:p>
        </w:tc>
      </w:tr>
    </w:tbl>
    <w:p w14:paraId="5244592E" w14:textId="16FB7A6C" w:rsidR="0027434B"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3</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 xml:space="preserve">answer to question </w:t>
      </w:r>
      <w:r w:rsidR="0027434B">
        <w:rPr>
          <w:rFonts w:cs="Arial"/>
          <w:b/>
          <w:bCs/>
        </w:rPr>
        <w:t xml:space="preserve">5.2-1 </w:t>
      </w:r>
      <w:r w:rsidR="0027434B" w:rsidRPr="0027434B">
        <w:rPr>
          <w:rFonts w:cs="Arial"/>
          <w:b/>
          <w:bCs/>
        </w:rPr>
        <w:t>is yes, do you agree that values ​​of the SL DRX HARQ RTT timer and SL DRX Retransmission timer are set to a common value regardless of SL groupcast service</w:t>
      </w:r>
      <w:r w:rsidR="0027434B">
        <w:rPr>
          <w:rFonts w:cs="Arial"/>
          <w:b/>
          <w:bCs/>
        </w:rPr>
        <w:t>s</w:t>
      </w:r>
      <w:r w:rsidR="0027434B" w:rsidRPr="0027434B">
        <w:rPr>
          <w:rFonts w:cs="Arial"/>
          <w:b/>
          <w:bCs/>
        </w:rPr>
        <w:t>?</w:t>
      </w:r>
    </w:p>
    <w:tbl>
      <w:tblPr>
        <w:tblStyle w:val="TableGrid"/>
        <w:tblW w:w="0" w:type="auto"/>
        <w:tblInd w:w="562" w:type="dxa"/>
        <w:tblLook w:val="04A0" w:firstRow="1" w:lastRow="0" w:firstColumn="1" w:lastColumn="0" w:noHBand="0" w:noVBand="1"/>
      </w:tblPr>
      <w:tblGrid>
        <w:gridCol w:w="2268"/>
        <w:gridCol w:w="2268"/>
        <w:gridCol w:w="4531"/>
      </w:tblGrid>
      <w:tr w:rsidR="005817FE" w14:paraId="270C0EC2" w14:textId="77777777" w:rsidTr="005817FE">
        <w:tc>
          <w:tcPr>
            <w:tcW w:w="2268" w:type="dxa"/>
          </w:tcPr>
          <w:p w14:paraId="333E4C82"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7809F4CF" w14:textId="77777777" w:rsidR="005817FE" w:rsidRDefault="005817FE" w:rsidP="005817FE">
            <w:pPr>
              <w:spacing w:before="180" w:afterLines="100" w:after="240"/>
              <w:rPr>
                <w:rFonts w:cs="Arial"/>
                <w:bCs/>
              </w:rPr>
            </w:pPr>
            <w:r>
              <w:rPr>
                <w:rFonts w:cs="Arial"/>
                <w:bCs/>
              </w:rPr>
              <w:t>Answer (yes or no)</w:t>
            </w:r>
          </w:p>
        </w:tc>
        <w:tc>
          <w:tcPr>
            <w:tcW w:w="4531" w:type="dxa"/>
          </w:tcPr>
          <w:p w14:paraId="3101A462"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5817FE" w14:paraId="4C8BEAA1" w14:textId="77777777" w:rsidTr="005817FE">
        <w:tc>
          <w:tcPr>
            <w:tcW w:w="2268" w:type="dxa"/>
          </w:tcPr>
          <w:p w14:paraId="149EE313" w14:textId="77777777" w:rsidR="005817FE" w:rsidRDefault="005817FE" w:rsidP="005817FE">
            <w:pPr>
              <w:spacing w:before="180" w:afterLines="100" w:after="240"/>
              <w:rPr>
                <w:rFonts w:cs="Arial"/>
                <w:bCs/>
              </w:rPr>
            </w:pPr>
          </w:p>
        </w:tc>
        <w:tc>
          <w:tcPr>
            <w:tcW w:w="2268" w:type="dxa"/>
          </w:tcPr>
          <w:p w14:paraId="2E7A0507" w14:textId="77777777" w:rsidR="005817FE" w:rsidRDefault="005817FE" w:rsidP="005817FE">
            <w:pPr>
              <w:spacing w:before="180" w:afterLines="100" w:after="240"/>
              <w:rPr>
                <w:rFonts w:cs="Arial"/>
                <w:bCs/>
              </w:rPr>
            </w:pPr>
          </w:p>
        </w:tc>
        <w:tc>
          <w:tcPr>
            <w:tcW w:w="4531" w:type="dxa"/>
          </w:tcPr>
          <w:p w14:paraId="1A1FAF11" w14:textId="77777777" w:rsidR="005817FE" w:rsidRDefault="005817FE" w:rsidP="005817FE">
            <w:pPr>
              <w:spacing w:before="180" w:afterLines="100" w:after="240"/>
              <w:rPr>
                <w:rFonts w:cs="Arial"/>
                <w:bCs/>
              </w:rPr>
            </w:pPr>
          </w:p>
        </w:tc>
      </w:tr>
      <w:tr w:rsidR="005817FE" w14:paraId="79A9B01D" w14:textId="77777777" w:rsidTr="005817FE">
        <w:tc>
          <w:tcPr>
            <w:tcW w:w="2268" w:type="dxa"/>
          </w:tcPr>
          <w:p w14:paraId="2EB4F8F5" w14:textId="77777777" w:rsidR="005817FE" w:rsidRDefault="005817FE" w:rsidP="005817FE">
            <w:pPr>
              <w:spacing w:before="180" w:afterLines="100" w:after="240"/>
              <w:rPr>
                <w:rFonts w:cs="Arial"/>
                <w:bCs/>
              </w:rPr>
            </w:pPr>
          </w:p>
        </w:tc>
        <w:tc>
          <w:tcPr>
            <w:tcW w:w="2268" w:type="dxa"/>
          </w:tcPr>
          <w:p w14:paraId="6FBF9A01" w14:textId="77777777" w:rsidR="005817FE" w:rsidRDefault="005817FE" w:rsidP="005817FE">
            <w:pPr>
              <w:spacing w:before="180" w:afterLines="100" w:after="240"/>
              <w:rPr>
                <w:rFonts w:cs="Arial"/>
                <w:bCs/>
              </w:rPr>
            </w:pPr>
          </w:p>
        </w:tc>
        <w:tc>
          <w:tcPr>
            <w:tcW w:w="4531" w:type="dxa"/>
          </w:tcPr>
          <w:p w14:paraId="248411C0" w14:textId="77777777" w:rsidR="005817FE" w:rsidRDefault="005817FE" w:rsidP="005817FE">
            <w:pPr>
              <w:spacing w:before="180" w:afterLines="100" w:after="240"/>
              <w:rPr>
                <w:rFonts w:cs="Arial"/>
                <w:bCs/>
              </w:rPr>
            </w:pPr>
          </w:p>
        </w:tc>
      </w:tr>
    </w:tbl>
    <w:p w14:paraId="7DD63FAB" w14:textId="1482FAA6" w:rsidR="005817FE" w:rsidRDefault="005817FE" w:rsidP="005817FE">
      <w:pPr>
        <w:rPr>
          <w:rFonts w:ascii="BatangChe" w:eastAsia="BatangChe" w:hAnsi="BatangChe" w:cs="BatangChe"/>
          <w:lang w:val="en-US" w:eastAsia="ko-KR"/>
        </w:rPr>
      </w:pPr>
    </w:p>
    <w:p w14:paraId="61A93D32" w14:textId="4D2C00BB" w:rsidR="005817FE" w:rsidRDefault="005817FE" w:rsidP="005817FE">
      <w:pPr>
        <w:pStyle w:val="Heading2"/>
        <w:tabs>
          <w:tab w:val="left" w:pos="432"/>
        </w:tabs>
      </w:pPr>
      <w:r>
        <w:t>SL DRX timer in SL broad</w:t>
      </w:r>
      <w:r w:rsidRPr="00F72D38">
        <w:rPr>
          <w:rFonts w:hint="eastAsia"/>
        </w:rPr>
        <w:t>cast</w:t>
      </w:r>
    </w:p>
    <w:p w14:paraId="175AEE1D" w14:textId="393FE96D" w:rsidR="0027434B" w:rsidRDefault="0027434B" w:rsidP="0027434B">
      <w:pPr>
        <w:spacing w:before="240"/>
        <w:rPr>
          <w:ins w:id="208" w:author="LG: Giwon Park" w:date="2020-12-24T16:54:00Z"/>
          <w:rFonts w:eastAsia="Malgun Gothic"/>
          <w:noProof/>
          <w:lang w:eastAsia="ko-KR"/>
        </w:rPr>
      </w:pPr>
      <w:r w:rsidRPr="0027434B">
        <w:rPr>
          <w:rFonts w:eastAsia="Malgun Gothic"/>
          <w:noProof/>
          <w:lang w:eastAsia="ko-KR"/>
        </w:rPr>
        <w:t xml:space="preserve">Since HARQ operation is not supported in SL broadcast communication, HARQ RTT timer and Retransmission timer are not required. In other words, for SL DRX operation for SL broadcast communication, only </w:t>
      </w:r>
      <w:r w:rsidR="006F6A68">
        <w:rPr>
          <w:rFonts w:eastAsia="Malgun Gothic"/>
          <w:noProof/>
          <w:lang w:eastAsia="ko-KR"/>
        </w:rPr>
        <w:t xml:space="preserve">an </w:t>
      </w:r>
      <w:r w:rsidRPr="0027434B">
        <w:rPr>
          <w:rFonts w:eastAsia="Malgun Gothic"/>
          <w:noProof/>
          <w:lang w:eastAsia="ko-KR"/>
        </w:rPr>
        <w:t>On-duration timer and Inactivity timer are needed</w:t>
      </w:r>
      <w:r>
        <w:rPr>
          <w:rFonts w:eastAsia="Malgun Gothic"/>
          <w:noProof/>
          <w:lang w:eastAsia="ko-KR"/>
        </w:rPr>
        <w:t xml:space="preserve"> if necessary</w:t>
      </w:r>
      <w:r w:rsidRPr="0027434B">
        <w:rPr>
          <w:rFonts w:eastAsia="Malgun Gothic"/>
          <w:noProof/>
          <w:lang w:eastAsia="ko-KR"/>
        </w:rPr>
        <w:t>.</w:t>
      </w:r>
    </w:p>
    <w:p w14:paraId="193157A0" w14:textId="58475E0C" w:rsidR="005817FE"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 xml:space="preserve">-1 </w:t>
      </w:r>
      <w:r w:rsidR="008D25A8">
        <w:rPr>
          <w:rFonts w:cs="Arial"/>
          <w:b/>
          <w:bCs/>
        </w:rPr>
        <w:t>i</w:t>
      </w:r>
      <w:r w:rsidR="008D25A8" w:rsidRPr="00180218">
        <w:rPr>
          <w:rFonts w:cs="Arial"/>
          <w:b/>
          <w:bCs/>
        </w:rPr>
        <w:t xml:space="preserve">f you agree to support SL DRX timer in </w:t>
      </w:r>
      <w:r w:rsidR="00343A0D">
        <w:rPr>
          <w:rFonts w:cs="Arial"/>
          <w:b/>
          <w:bCs/>
        </w:rPr>
        <w:t>broad</w:t>
      </w:r>
      <w:r w:rsidR="008D25A8" w:rsidRPr="00180218">
        <w:rPr>
          <w:rFonts w:cs="Arial"/>
          <w:b/>
          <w:bCs/>
        </w:rPr>
        <w:t>cast</w:t>
      </w:r>
      <w:r w:rsidR="008D25A8">
        <w:rPr>
          <w:rFonts w:cs="Arial"/>
          <w:b/>
          <w:bCs/>
        </w:rPr>
        <w:t xml:space="preserve">, </w:t>
      </w:r>
      <w:r w:rsidR="00056EDA">
        <w:rPr>
          <w:rFonts w:cs="Arial"/>
          <w:b/>
          <w:bCs/>
        </w:rPr>
        <w:t>d</w:t>
      </w:r>
      <w:r w:rsidR="0027434B" w:rsidRPr="0027434B">
        <w:rPr>
          <w:rFonts w:cs="Arial"/>
          <w:b/>
          <w:bCs/>
        </w:rPr>
        <w:t xml:space="preserve">o you agree to support </w:t>
      </w:r>
      <w:r w:rsidR="006F6A68">
        <w:rPr>
          <w:rFonts w:cs="Arial"/>
          <w:b/>
          <w:bCs/>
        </w:rPr>
        <w:t xml:space="preserve">the </w:t>
      </w:r>
      <w:r w:rsidR="0027434B">
        <w:rPr>
          <w:rFonts w:cs="Arial"/>
          <w:b/>
          <w:bCs/>
        </w:rPr>
        <w:t>O</w:t>
      </w:r>
      <w:r w:rsidR="0027434B" w:rsidRPr="0027434B">
        <w:rPr>
          <w:rFonts w:cs="Arial"/>
          <w:b/>
          <w:bCs/>
        </w:rPr>
        <w:t xml:space="preserve">n-duration timer and </w:t>
      </w:r>
      <w:r w:rsidR="0027434B">
        <w:rPr>
          <w:rFonts w:cs="Arial"/>
          <w:b/>
          <w:bCs/>
        </w:rPr>
        <w:t>I</w:t>
      </w:r>
      <w:r w:rsidR="0027434B" w:rsidRPr="0027434B">
        <w:rPr>
          <w:rFonts w:cs="Arial"/>
          <w:b/>
          <w:bCs/>
        </w:rPr>
        <w:t>nactivity timer in SL DRX for SL broadcast?</w:t>
      </w:r>
    </w:p>
    <w:tbl>
      <w:tblPr>
        <w:tblStyle w:val="TableGrid"/>
        <w:tblW w:w="0" w:type="auto"/>
        <w:tblInd w:w="562" w:type="dxa"/>
        <w:tblLook w:val="04A0" w:firstRow="1" w:lastRow="0" w:firstColumn="1" w:lastColumn="0" w:noHBand="0" w:noVBand="1"/>
      </w:tblPr>
      <w:tblGrid>
        <w:gridCol w:w="2268"/>
        <w:gridCol w:w="2268"/>
        <w:gridCol w:w="4531"/>
      </w:tblGrid>
      <w:tr w:rsidR="005817FE" w14:paraId="0599E4CE" w14:textId="77777777" w:rsidTr="005817FE">
        <w:tc>
          <w:tcPr>
            <w:tcW w:w="2268" w:type="dxa"/>
          </w:tcPr>
          <w:p w14:paraId="14FB4DD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07E64491" w14:textId="77777777" w:rsidR="005817FE" w:rsidRDefault="005817FE" w:rsidP="005817FE">
            <w:pPr>
              <w:spacing w:before="180" w:afterLines="100" w:after="240"/>
              <w:rPr>
                <w:rFonts w:cs="Arial"/>
                <w:bCs/>
              </w:rPr>
            </w:pPr>
            <w:r>
              <w:rPr>
                <w:rFonts w:cs="Arial"/>
                <w:bCs/>
              </w:rPr>
              <w:t>Answer (yes or no)</w:t>
            </w:r>
          </w:p>
        </w:tc>
        <w:tc>
          <w:tcPr>
            <w:tcW w:w="4531" w:type="dxa"/>
          </w:tcPr>
          <w:p w14:paraId="27E13423"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1B3DF0A9" w14:textId="77777777" w:rsidTr="005817FE">
        <w:tc>
          <w:tcPr>
            <w:tcW w:w="2268" w:type="dxa"/>
          </w:tcPr>
          <w:p w14:paraId="7BEB6E40" w14:textId="3AE6B926" w:rsidR="00DC04DA" w:rsidRDefault="00DC04DA" w:rsidP="005817FE">
            <w:pPr>
              <w:spacing w:before="180" w:afterLines="100" w:after="240"/>
              <w:rPr>
                <w:rFonts w:cs="Arial"/>
                <w:bCs/>
              </w:rPr>
            </w:pPr>
            <w:ins w:id="209" w:author="CATT" w:date="2020-12-28T08:58:00Z">
              <w:r>
                <w:rPr>
                  <w:rFonts w:cs="Arial" w:hint="eastAsia"/>
                  <w:bCs/>
                </w:rPr>
                <w:t>CATT</w:t>
              </w:r>
            </w:ins>
          </w:p>
        </w:tc>
        <w:tc>
          <w:tcPr>
            <w:tcW w:w="2268" w:type="dxa"/>
          </w:tcPr>
          <w:p w14:paraId="4059BEFF" w14:textId="2B0747D6" w:rsidR="00DC04DA" w:rsidRDefault="00DC04DA" w:rsidP="00273F67">
            <w:pPr>
              <w:spacing w:before="180" w:afterLines="100" w:after="240"/>
              <w:rPr>
                <w:ins w:id="210" w:author="CATT" w:date="2020-12-28T08:58:00Z"/>
                <w:rFonts w:cs="Arial"/>
                <w:bCs/>
              </w:rPr>
            </w:pPr>
            <w:ins w:id="211" w:author="CATT" w:date="2020-12-28T08:58:00Z">
              <w:r>
                <w:rPr>
                  <w:rFonts w:cs="Arial" w:hint="eastAsia"/>
                  <w:bCs/>
                </w:rPr>
                <w:t xml:space="preserve">Yes for </w:t>
              </w:r>
            </w:ins>
            <w:ins w:id="212" w:author="CATT" w:date="2020-12-28T09:09:00Z">
              <w:r w:rsidR="00AA71BD">
                <w:rPr>
                  <w:rFonts w:cs="Arial" w:hint="eastAsia"/>
                  <w:bCs/>
                </w:rPr>
                <w:t>O</w:t>
              </w:r>
            </w:ins>
            <w:ins w:id="213" w:author="CATT" w:date="2020-12-28T08:58:00Z">
              <w:r>
                <w:rPr>
                  <w:rFonts w:cs="Arial" w:hint="eastAsia"/>
                  <w:bCs/>
                </w:rPr>
                <w:t>n</w:t>
              </w:r>
            </w:ins>
            <w:ins w:id="214" w:author="CATT" w:date="2020-12-28T09:09:00Z">
              <w:r w:rsidR="00AA71BD">
                <w:rPr>
                  <w:rFonts w:cs="Arial" w:hint="eastAsia"/>
                  <w:bCs/>
                </w:rPr>
                <w:t>-</w:t>
              </w:r>
            </w:ins>
            <w:ins w:id="215" w:author="CATT" w:date="2020-12-28T08:58:00Z">
              <w:r>
                <w:rPr>
                  <w:rFonts w:cs="Arial" w:hint="eastAsia"/>
                  <w:bCs/>
                </w:rPr>
                <w:t>duration timer;</w:t>
              </w:r>
            </w:ins>
          </w:p>
          <w:p w14:paraId="11F18F07" w14:textId="426A927D" w:rsidR="00DC04DA" w:rsidRDefault="00DC04DA" w:rsidP="00AA71BD">
            <w:pPr>
              <w:spacing w:before="180" w:afterLines="100" w:after="240"/>
              <w:rPr>
                <w:rFonts w:cs="Arial"/>
                <w:bCs/>
              </w:rPr>
            </w:pPr>
            <w:ins w:id="216" w:author="CATT" w:date="2020-12-28T08:58:00Z">
              <w:r>
                <w:rPr>
                  <w:rFonts w:cs="Arial" w:hint="eastAsia"/>
                  <w:bCs/>
                </w:rPr>
                <w:t xml:space="preserve">FFS for </w:t>
              </w:r>
            </w:ins>
            <w:ins w:id="217" w:author="CATT" w:date="2020-12-28T09:09:00Z">
              <w:r w:rsidR="00AA71BD">
                <w:rPr>
                  <w:rFonts w:cs="Arial" w:hint="eastAsia"/>
                  <w:bCs/>
                </w:rPr>
                <w:t>I</w:t>
              </w:r>
            </w:ins>
            <w:ins w:id="218" w:author="CATT" w:date="2020-12-28T08:58:00Z">
              <w:r>
                <w:rPr>
                  <w:rFonts w:cs="Arial" w:hint="eastAsia"/>
                  <w:bCs/>
                </w:rPr>
                <w:t>nactivity timer</w:t>
              </w:r>
            </w:ins>
            <w:ins w:id="219" w:author="CATT" w:date="2020-12-28T09:09:00Z">
              <w:r w:rsidR="00AA71BD">
                <w:rPr>
                  <w:rFonts w:cs="Arial" w:hint="eastAsia"/>
                  <w:bCs/>
                </w:rPr>
                <w:t>.</w:t>
              </w:r>
            </w:ins>
          </w:p>
        </w:tc>
        <w:tc>
          <w:tcPr>
            <w:tcW w:w="4531" w:type="dxa"/>
          </w:tcPr>
          <w:p w14:paraId="7B08CA18" w14:textId="199485D5" w:rsidR="00DC04DA" w:rsidRDefault="00DC04DA" w:rsidP="005817FE">
            <w:pPr>
              <w:spacing w:before="180" w:afterLines="100" w:after="240"/>
              <w:rPr>
                <w:rFonts w:cs="Arial"/>
                <w:bCs/>
              </w:rPr>
            </w:pPr>
            <w:ins w:id="220" w:author="CATT" w:date="2020-12-28T08:58:00Z">
              <w:r>
                <w:rPr>
                  <w:rFonts w:cs="Arial" w:hint="eastAsia"/>
                  <w:bCs/>
                </w:rPr>
                <w:t>For sidelink broadcast, some Rx UE may not be able to receive the SCI, it will not start the inactivity timer. The Tx and Rx UE may have different understanding on the active time. RAN2 should further discuss whether it is necessary to maintain the inactivity timer for SL broadcast.</w:t>
              </w:r>
            </w:ins>
          </w:p>
        </w:tc>
      </w:tr>
      <w:tr w:rsidR="00B10F34" w14:paraId="3BE87C39" w14:textId="77777777" w:rsidTr="005817FE">
        <w:tc>
          <w:tcPr>
            <w:tcW w:w="2268" w:type="dxa"/>
          </w:tcPr>
          <w:p w14:paraId="32463346" w14:textId="09536252" w:rsidR="00B10F34" w:rsidRDefault="00B10F34" w:rsidP="00B10F34">
            <w:pPr>
              <w:spacing w:before="180" w:afterLines="100" w:after="240"/>
              <w:rPr>
                <w:rFonts w:cs="Arial"/>
                <w:bCs/>
              </w:rPr>
            </w:pPr>
            <w:ins w:id="221" w:author="LenovoMM_Prateek" w:date="2020-12-28T08:43:00Z">
              <w:r w:rsidRPr="00200DF1">
                <w:rPr>
                  <w:rFonts w:cs="Arial"/>
                  <w:bCs/>
                </w:rPr>
                <w:t>Lenovo</w:t>
              </w:r>
              <w:r>
                <w:rPr>
                  <w:rFonts w:cs="Arial"/>
                  <w:bCs/>
                </w:rPr>
                <w:t>, MotM</w:t>
              </w:r>
            </w:ins>
          </w:p>
        </w:tc>
        <w:tc>
          <w:tcPr>
            <w:tcW w:w="2268" w:type="dxa"/>
          </w:tcPr>
          <w:p w14:paraId="4A29E0E4" w14:textId="5EEFA8A6" w:rsidR="00B10F34" w:rsidRDefault="00B10F34" w:rsidP="00B10F34">
            <w:pPr>
              <w:spacing w:before="180" w:afterLines="100" w:after="240"/>
              <w:rPr>
                <w:rFonts w:cs="Arial"/>
                <w:bCs/>
              </w:rPr>
            </w:pPr>
            <w:ins w:id="222" w:author="LenovoMM_Prateek" w:date="2020-12-28T08:43:00Z">
              <w:r>
                <w:rPr>
                  <w:rFonts w:cs="Arial"/>
                  <w:bCs/>
                </w:rPr>
                <w:t>Yes</w:t>
              </w:r>
            </w:ins>
          </w:p>
        </w:tc>
        <w:tc>
          <w:tcPr>
            <w:tcW w:w="4531" w:type="dxa"/>
          </w:tcPr>
          <w:p w14:paraId="43A56A36" w14:textId="77777777" w:rsidR="00B10F34" w:rsidRDefault="00B10F34" w:rsidP="00B10F34">
            <w:pPr>
              <w:spacing w:before="180" w:afterLines="100" w:after="240"/>
              <w:rPr>
                <w:rFonts w:cs="Arial"/>
                <w:bCs/>
              </w:rPr>
            </w:pPr>
          </w:p>
        </w:tc>
      </w:tr>
    </w:tbl>
    <w:p w14:paraId="500DF9F2" w14:textId="4534222E" w:rsidR="005817FE" w:rsidRPr="00BD2A3B" w:rsidRDefault="005817FE" w:rsidP="0027434B">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w:t>
      </w:r>
      <w:r>
        <w:rPr>
          <w:rFonts w:cs="Arial"/>
          <w:b/>
          <w:bCs/>
        </w:rPr>
        <w:t>2</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answer to question</w:t>
      </w:r>
      <w:r w:rsidR="0027434B">
        <w:rPr>
          <w:rFonts w:cs="Arial"/>
          <w:b/>
          <w:bCs/>
        </w:rPr>
        <w:t xml:space="preserve"> 5.3-1</w:t>
      </w:r>
      <w:r w:rsidR="0027434B" w:rsidRPr="0027434B">
        <w:rPr>
          <w:rFonts w:cs="Arial"/>
          <w:b/>
          <w:bCs/>
        </w:rPr>
        <w:t xml:space="preserve"> is yes, do you agree that the values ​​of SL DRX </w:t>
      </w:r>
      <w:r w:rsidR="0027434B">
        <w:rPr>
          <w:rFonts w:cs="Arial"/>
          <w:b/>
          <w:bCs/>
        </w:rPr>
        <w:t>O</w:t>
      </w:r>
      <w:r w:rsidR="0027434B" w:rsidRPr="0027434B">
        <w:rPr>
          <w:rFonts w:cs="Arial"/>
          <w:b/>
          <w:bCs/>
        </w:rPr>
        <w:t xml:space="preserve">n-duration timer and SL DRX </w:t>
      </w:r>
      <w:r w:rsidR="0027434B">
        <w:rPr>
          <w:rFonts w:cs="Arial"/>
          <w:b/>
          <w:bCs/>
        </w:rPr>
        <w:t>I</w:t>
      </w:r>
      <w:r w:rsidR="0027434B" w:rsidRPr="0027434B">
        <w:rPr>
          <w:rFonts w:cs="Arial"/>
          <w:b/>
          <w:bCs/>
        </w:rPr>
        <w:t>nactivity timer are set to independent values ​​for each SL broadcast service?</w:t>
      </w:r>
    </w:p>
    <w:tbl>
      <w:tblPr>
        <w:tblStyle w:val="TableGrid"/>
        <w:tblW w:w="0" w:type="auto"/>
        <w:tblInd w:w="562" w:type="dxa"/>
        <w:tblLook w:val="04A0" w:firstRow="1" w:lastRow="0" w:firstColumn="1" w:lastColumn="0" w:noHBand="0" w:noVBand="1"/>
      </w:tblPr>
      <w:tblGrid>
        <w:gridCol w:w="2268"/>
        <w:gridCol w:w="2268"/>
        <w:gridCol w:w="4531"/>
      </w:tblGrid>
      <w:tr w:rsidR="005817FE" w14:paraId="5B9A30BE" w14:textId="77777777" w:rsidTr="005817FE">
        <w:tc>
          <w:tcPr>
            <w:tcW w:w="2268" w:type="dxa"/>
          </w:tcPr>
          <w:p w14:paraId="433A8C9C"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38311264" w14:textId="77777777" w:rsidR="005817FE" w:rsidRDefault="005817FE" w:rsidP="005817FE">
            <w:pPr>
              <w:spacing w:before="180" w:afterLines="100" w:after="240"/>
              <w:rPr>
                <w:rFonts w:cs="Arial"/>
                <w:bCs/>
              </w:rPr>
            </w:pPr>
            <w:r>
              <w:rPr>
                <w:rFonts w:cs="Arial"/>
                <w:bCs/>
              </w:rPr>
              <w:t>Answer (yes or no)</w:t>
            </w:r>
          </w:p>
        </w:tc>
        <w:tc>
          <w:tcPr>
            <w:tcW w:w="4531" w:type="dxa"/>
          </w:tcPr>
          <w:p w14:paraId="4D9B5860"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F82628B" w14:textId="77777777" w:rsidTr="005817FE">
        <w:tc>
          <w:tcPr>
            <w:tcW w:w="2268" w:type="dxa"/>
          </w:tcPr>
          <w:p w14:paraId="454CC902" w14:textId="0A79E8D7" w:rsidR="00DC04DA" w:rsidRDefault="00DC04DA" w:rsidP="005817FE">
            <w:pPr>
              <w:spacing w:before="180" w:afterLines="100" w:after="240"/>
              <w:rPr>
                <w:rFonts w:cs="Arial"/>
                <w:bCs/>
              </w:rPr>
            </w:pPr>
            <w:ins w:id="223" w:author="CATT" w:date="2020-12-28T08:58:00Z">
              <w:r>
                <w:rPr>
                  <w:rFonts w:cs="Arial" w:hint="eastAsia"/>
                  <w:bCs/>
                </w:rPr>
                <w:t>CATT</w:t>
              </w:r>
            </w:ins>
          </w:p>
        </w:tc>
        <w:tc>
          <w:tcPr>
            <w:tcW w:w="2268" w:type="dxa"/>
          </w:tcPr>
          <w:p w14:paraId="2DC81F5B" w14:textId="01E63D2D" w:rsidR="00DC04DA" w:rsidRDefault="00DC04DA" w:rsidP="005817FE">
            <w:pPr>
              <w:spacing w:before="180" w:afterLines="100" w:after="240"/>
              <w:rPr>
                <w:rFonts w:cs="Arial"/>
                <w:bCs/>
              </w:rPr>
            </w:pPr>
            <w:ins w:id="224" w:author="CATT" w:date="2020-12-28T08:58:00Z">
              <w:r>
                <w:rPr>
                  <w:rFonts w:cs="Arial" w:hint="eastAsia"/>
                  <w:bCs/>
                </w:rPr>
                <w:t>Yes</w:t>
              </w:r>
            </w:ins>
          </w:p>
        </w:tc>
        <w:tc>
          <w:tcPr>
            <w:tcW w:w="4531" w:type="dxa"/>
          </w:tcPr>
          <w:p w14:paraId="7167A06D" w14:textId="77777777" w:rsidR="00DC04DA" w:rsidRDefault="00DC04DA" w:rsidP="005817FE">
            <w:pPr>
              <w:spacing w:before="180" w:afterLines="100" w:after="240"/>
              <w:rPr>
                <w:rFonts w:cs="Arial"/>
                <w:bCs/>
              </w:rPr>
            </w:pPr>
          </w:p>
        </w:tc>
      </w:tr>
      <w:tr w:rsidR="00B10F34" w14:paraId="1E7C60A3" w14:textId="77777777" w:rsidTr="005817FE">
        <w:tc>
          <w:tcPr>
            <w:tcW w:w="2268" w:type="dxa"/>
          </w:tcPr>
          <w:p w14:paraId="380B4C88" w14:textId="65259140" w:rsidR="00B10F34" w:rsidRDefault="00B10F34" w:rsidP="00B10F34">
            <w:pPr>
              <w:spacing w:before="180" w:afterLines="100" w:after="240"/>
              <w:rPr>
                <w:rFonts w:cs="Arial"/>
                <w:bCs/>
              </w:rPr>
            </w:pPr>
            <w:ins w:id="225" w:author="LenovoMM_Prateek" w:date="2020-12-28T08:43:00Z">
              <w:r w:rsidRPr="00200DF1">
                <w:rPr>
                  <w:rFonts w:cs="Arial"/>
                  <w:bCs/>
                </w:rPr>
                <w:t>Lenovo</w:t>
              </w:r>
              <w:r>
                <w:rPr>
                  <w:rFonts w:cs="Arial"/>
                  <w:bCs/>
                </w:rPr>
                <w:t>, MotM</w:t>
              </w:r>
            </w:ins>
          </w:p>
        </w:tc>
        <w:tc>
          <w:tcPr>
            <w:tcW w:w="2268" w:type="dxa"/>
          </w:tcPr>
          <w:p w14:paraId="2483D5AC" w14:textId="6D4231DE" w:rsidR="00B10F34" w:rsidRDefault="00B10F34" w:rsidP="00B10F34">
            <w:pPr>
              <w:spacing w:before="180" w:afterLines="100" w:after="240"/>
              <w:rPr>
                <w:rFonts w:cs="Arial"/>
                <w:bCs/>
              </w:rPr>
            </w:pPr>
            <w:ins w:id="226" w:author="LenovoMM_Prateek" w:date="2020-12-28T08:43:00Z">
              <w:r>
                <w:rPr>
                  <w:rFonts w:cs="Arial"/>
                  <w:bCs/>
                </w:rPr>
                <w:t>Yes</w:t>
              </w:r>
            </w:ins>
          </w:p>
        </w:tc>
        <w:tc>
          <w:tcPr>
            <w:tcW w:w="4531" w:type="dxa"/>
          </w:tcPr>
          <w:p w14:paraId="70A90046" w14:textId="77777777" w:rsidR="00B10F34" w:rsidRDefault="00B10F34" w:rsidP="00B10F34">
            <w:pPr>
              <w:spacing w:before="180" w:afterLines="100" w:after="240"/>
              <w:rPr>
                <w:rFonts w:cs="Arial"/>
                <w:bCs/>
              </w:rPr>
            </w:pPr>
          </w:p>
        </w:tc>
      </w:tr>
    </w:tbl>
    <w:p w14:paraId="3A2DF2B8" w14:textId="77777777" w:rsidR="00C00D9F" w:rsidRDefault="00C00D9F">
      <w:pPr>
        <w:rPr>
          <w:b/>
          <w:bCs/>
        </w:rPr>
      </w:pPr>
    </w:p>
    <w:p w14:paraId="52026329" w14:textId="39FCB135" w:rsidR="00C00D9F" w:rsidRDefault="00C00D9F" w:rsidP="00C00D9F">
      <w:pPr>
        <w:pStyle w:val="Heading1"/>
        <w:jc w:val="both"/>
      </w:pPr>
      <w:r>
        <w:t>SL DRX Command MAC CE</w:t>
      </w:r>
    </w:p>
    <w:p w14:paraId="13ABCCB5" w14:textId="596BD502" w:rsidR="00E118D3" w:rsidRDefault="00E118D3" w:rsidP="00E118D3">
      <w:pPr>
        <w:rPr>
          <w:lang w:val="en-US"/>
        </w:rPr>
      </w:pPr>
      <w:r w:rsidRPr="00E118D3">
        <w:rPr>
          <w:lang w:val="en-US"/>
        </w:rPr>
        <w:t>At the RAN2 #112-e meeting, a contribution [</w:t>
      </w:r>
      <w:r w:rsidR="00D44E30">
        <w:rPr>
          <w:lang w:val="en-US"/>
        </w:rPr>
        <w:t>11</w:t>
      </w:r>
      <w:r w:rsidRPr="00E118D3">
        <w:rPr>
          <w:lang w:val="en-US"/>
        </w:rPr>
        <w:t xml:space="preserve">] pointing out the necessity of the SL DRX command MAC was submitted and included in </w:t>
      </w:r>
      <w:r>
        <w:rPr>
          <w:lang w:val="en-US"/>
        </w:rPr>
        <w:t xml:space="preserve">issue lists of the </w:t>
      </w:r>
      <w:r w:rsidRPr="00E118D3">
        <w:rPr>
          <w:lang w:val="en-US"/>
        </w:rPr>
        <w:t xml:space="preserve">chairman </w:t>
      </w:r>
      <w:r>
        <w:rPr>
          <w:lang w:val="en-US"/>
        </w:rPr>
        <w:t>note</w:t>
      </w:r>
      <w:r w:rsidRPr="00E118D3">
        <w:rPr>
          <w:lang w:val="en-US"/>
        </w:rPr>
        <w:t>, but no discussion took place.</w:t>
      </w:r>
      <w:r>
        <w:rPr>
          <w:lang w:val="en-US"/>
        </w:rPr>
        <w:t xml:space="preserve"> </w:t>
      </w:r>
      <w:r w:rsidRPr="00E118D3">
        <w:rPr>
          <w:lang w:val="en-US"/>
        </w:rPr>
        <w:t>Therefore, it is necessary to discuss the necessity of SL DRX command MAC CE</w:t>
      </w:r>
      <w:r>
        <w:rPr>
          <w:lang w:val="en-US"/>
        </w:rPr>
        <w:t xml:space="preserve"> in SL DRX operation through</w:t>
      </w:r>
      <w:r w:rsidRPr="00E118D3">
        <w:rPr>
          <w:lang w:val="en-US"/>
        </w:rPr>
        <w:t xml:space="preserve"> this email discussion.</w:t>
      </w:r>
    </w:p>
    <w:p w14:paraId="241121F2" w14:textId="77777777" w:rsidR="000F45C4" w:rsidRDefault="00FE42CB" w:rsidP="00C00D9F">
      <w:pPr>
        <w:rPr>
          <w:lang w:val="en-US"/>
        </w:rPr>
      </w:pPr>
      <w:r w:rsidRPr="00FE42CB">
        <w:rPr>
          <w:lang w:val="en-US"/>
        </w:rPr>
        <w:t>For Uu, the gNB can send a DRX Command MAC CE or a Long DRX Command MAC CE to the UE at any time and the UE is expected to immediately stop the On-Duration Timer and the Inactivity timer and go into DRX sleep. For sidelink, a similar MAC CE might need to be defined to allow the peer UE the opportunity to potentially stop monitoring PSCCH and go into DRX sleep as well.</w:t>
      </w:r>
      <w:r w:rsidR="00C00D9F" w:rsidRPr="00C00D9F">
        <w:rPr>
          <w:lang w:val="en-US"/>
        </w:rPr>
        <w:t xml:space="preserve"> </w:t>
      </w:r>
    </w:p>
    <w:p w14:paraId="452B8FFF" w14:textId="0F235B10" w:rsidR="00C00D9F" w:rsidRPr="00BD2A3B" w:rsidRDefault="00C00D9F" w:rsidP="00C00D9F">
      <w:pPr>
        <w:spacing w:before="180" w:afterLines="100" w:after="240"/>
        <w:rPr>
          <w:rFonts w:cs="Arial"/>
          <w:b/>
          <w:bCs/>
        </w:rPr>
      </w:pPr>
      <w:r w:rsidRPr="00BD2A3B">
        <w:rPr>
          <w:rFonts w:cs="Arial"/>
          <w:b/>
          <w:bCs/>
        </w:rPr>
        <w:t xml:space="preserve">Question </w:t>
      </w:r>
      <w:r w:rsidR="001A7B69">
        <w:rPr>
          <w:rFonts w:cs="Arial"/>
          <w:b/>
          <w:bCs/>
        </w:rPr>
        <w:t>6</w:t>
      </w:r>
      <w:r w:rsidRPr="00BD2A3B">
        <w:rPr>
          <w:rFonts w:cs="Arial"/>
          <w:b/>
          <w:bCs/>
        </w:rPr>
        <w:t xml:space="preserve">-1 </w:t>
      </w:r>
      <w:r w:rsidR="00056EDA">
        <w:rPr>
          <w:rFonts w:cs="Arial"/>
          <w:b/>
          <w:bCs/>
        </w:rPr>
        <w:t>d</w:t>
      </w:r>
      <w:r w:rsidR="00A877C4" w:rsidRPr="00A877C4">
        <w:rPr>
          <w:rFonts w:cs="Arial"/>
          <w:b/>
          <w:bCs/>
        </w:rPr>
        <w:t>o you agree to support SL DRX Command MAC CE in SL DRX operation?</w:t>
      </w:r>
    </w:p>
    <w:tbl>
      <w:tblPr>
        <w:tblStyle w:val="TableGrid"/>
        <w:tblW w:w="0" w:type="auto"/>
        <w:tblInd w:w="562" w:type="dxa"/>
        <w:tblLook w:val="04A0" w:firstRow="1" w:lastRow="0" w:firstColumn="1" w:lastColumn="0" w:noHBand="0" w:noVBand="1"/>
      </w:tblPr>
      <w:tblGrid>
        <w:gridCol w:w="2268"/>
        <w:gridCol w:w="2268"/>
        <w:gridCol w:w="4531"/>
      </w:tblGrid>
      <w:tr w:rsidR="00C00D9F" w14:paraId="394D61D5" w14:textId="77777777" w:rsidTr="00B549BC">
        <w:tc>
          <w:tcPr>
            <w:tcW w:w="2268" w:type="dxa"/>
          </w:tcPr>
          <w:p w14:paraId="333FFF5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3934181B" w14:textId="3C8E6FC8" w:rsidR="00C00D9F" w:rsidRDefault="00223F34" w:rsidP="00B549BC">
            <w:pPr>
              <w:spacing w:before="180" w:afterLines="100" w:after="240"/>
              <w:rPr>
                <w:rFonts w:cs="Arial"/>
                <w:bCs/>
              </w:rPr>
            </w:pPr>
            <w:r>
              <w:rPr>
                <w:rFonts w:cs="Arial"/>
                <w:bCs/>
              </w:rPr>
              <w:t>Answer (yes or no)</w:t>
            </w:r>
          </w:p>
        </w:tc>
        <w:tc>
          <w:tcPr>
            <w:tcW w:w="4531" w:type="dxa"/>
          </w:tcPr>
          <w:p w14:paraId="1E8D99AE"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75E4F5A4" w14:textId="77777777" w:rsidTr="00B549BC">
        <w:tc>
          <w:tcPr>
            <w:tcW w:w="2268" w:type="dxa"/>
          </w:tcPr>
          <w:p w14:paraId="68AEF601" w14:textId="2666BE90" w:rsidR="00DC04DA" w:rsidRDefault="00DC04DA" w:rsidP="00B549BC">
            <w:pPr>
              <w:spacing w:before="180" w:afterLines="100" w:after="240"/>
              <w:rPr>
                <w:rFonts w:cs="Arial"/>
                <w:bCs/>
              </w:rPr>
            </w:pPr>
            <w:ins w:id="227" w:author="CATT" w:date="2020-12-28T08:58:00Z">
              <w:r>
                <w:rPr>
                  <w:rFonts w:cs="Arial" w:hint="eastAsia"/>
                  <w:bCs/>
                </w:rPr>
                <w:lastRenderedPageBreak/>
                <w:t>CATT</w:t>
              </w:r>
            </w:ins>
          </w:p>
        </w:tc>
        <w:tc>
          <w:tcPr>
            <w:tcW w:w="2268" w:type="dxa"/>
          </w:tcPr>
          <w:p w14:paraId="1B206519" w14:textId="4EA971AE" w:rsidR="00DC04DA" w:rsidRDefault="00DC04DA" w:rsidP="00B549BC">
            <w:pPr>
              <w:spacing w:before="180" w:afterLines="100" w:after="240"/>
              <w:rPr>
                <w:rFonts w:cs="Arial"/>
                <w:bCs/>
              </w:rPr>
            </w:pPr>
            <w:ins w:id="228" w:author="CATT" w:date="2020-12-28T08:58:00Z">
              <w:r>
                <w:rPr>
                  <w:rFonts w:cs="Arial" w:hint="eastAsia"/>
                  <w:bCs/>
                </w:rPr>
                <w:t>Yes</w:t>
              </w:r>
            </w:ins>
          </w:p>
        </w:tc>
        <w:tc>
          <w:tcPr>
            <w:tcW w:w="4531" w:type="dxa"/>
          </w:tcPr>
          <w:p w14:paraId="44D336AA" w14:textId="557AF21B" w:rsidR="00DC04DA" w:rsidRDefault="00DC04DA" w:rsidP="00B549BC">
            <w:pPr>
              <w:spacing w:before="180" w:afterLines="100" w:after="240"/>
              <w:rPr>
                <w:rFonts w:cs="Arial"/>
                <w:bCs/>
              </w:rPr>
            </w:pPr>
            <w:ins w:id="229" w:author="CATT" w:date="2020-12-28T08:58:00Z">
              <w:r>
                <w:rPr>
                  <w:rFonts w:cs="Arial" w:hint="eastAsia"/>
                  <w:bCs/>
                </w:rPr>
                <w:t>It should be supported at least for sidelink unicast.</w:t>
              </w:r>
            </w:ins>
          </w:p>
        </w:tc>
      </w:tr>
      <w:tr w:rsidR="00B10F34" w14:paraId="3B02697B" w14:textId="77777777" w:rsidTr="00B549BC">
        <w:tc>
          <w:tcPr>
            <w:tcW w:w="2268" w:type="dxa"/>
          </w:tcPr>
          <w:p w14:paraId="6BB08545" w14:textId="5DD1D387" w:rsidR="00B10F34" w:rsidRDefault="00B10F34" w:rsidP="00B10F34">
            <w:pPr>
              <w:spacing w:before="180" w:afterLines="100" w:after="240"/>
              <w:rPr>
                <w:rFonts w:cs="Arial"/>
                <w:bCs/>
              </w:rPr>
            </w:pPr>
            <w:ins w:id="230" w:author="LenovoMM_Prateek" w:date="2020-12-28T08:43:00Z">
              <w:r w:rsidRPr="00200DF1">
                <w:rPr>
                  <w:rFonts w:cs="Arial"/>
                  <w:bCs/>
                </w:rPr>
                <w:t>Lenovo</w:t>
              </w:r>
              <w:r>
                <w:rPr>
                  <w:rFonts w:cs="Arial"/>
                  <w:bCs/>
                </w:rPr>
                <w:t>, MotM</w:t>
              </w:r>
            </w:ins>
          </w:p>
        </w:tc>
        <w:tc>
          <w:tcPr>
            <w:tcW w:w="2268" w:type="dxa"/>
          </w:tcPr>
          <w:p w14:paraId="6DF58919" w14:textId="77777777" w:rsidR="00B10F34" w:rsidRDefault="00B10F34" w:rsidP="00B10F34">
            <w:pPr>
              <w:spacing w:before="180" w:afterLines="100" w:after="240"/>
              <w:rPr>
                <w:rFonts w:cs="Arial"/>
                <w:bCs/>
              </w:rPr>
            </w:pPr>
          </w:p>
        </w:tc>
        <w:tc>
          <w:tcPr>
            <w:tcW w:w="4531" w:type="dxa"/>
          </w:tcPr>
          <w:p w14:paraId="7F99669C" w14:textId="55ACBB48" w:rsidR="00B10F34" w:rsidRDefault="00B10F34" w:rsidP="00B10F34">
            <w:pPr>
              <w:spacing w:before="180" w:afterLines="100" w:after="240"/>
              <w:rPr>
                <w:rFonts w:cs="Arial"/>
                <w:bCs/>
              </w:rPr>
            </w:pPr>
            <w:ins w:id="231" w:author="LenovoMM_Prateek" w:date="2020-12-28T08:43:00Z">
              <w:r>
                <w:rPr>
                  <w:rFonts w:cs="Arial"/>
                  <w:bCs/>
                </w:rPr>
                <w:t>Something similar is required just to inform the peer that there’s no more data for transmission. But since peer may still have some data to transmit, the two UEs can’t enter DRX sleep with respect to each other unless the peer also signals that it does not have any data to transmit either. Note, one UE may have multiple active Peer UEs.</w:t>
              </w:r>
            </w:ins>
          </w:p>
        </w:tc>
      </w:tr>
    </w:tbl>
    <w:p w14:paraId="37F82C24" w14:textId="77777777" w:rsidR="001A7B69" w:rsidRDefault="001A7B69">
      <w:pPr>
        <w:rPr>
          <w:b/>
          <w:bCs/>
        </w:rPr>
      </w:pPr>
    </w:p>
    <w:p w14:paraId="3C73D429" w14:textId="030AE218" w:rsidR="00AA0058" w:rsidRDefault="00AA0058" w:rsidP="00AA0058">
      <w:pPr>
        <w:pStyle w:val="Heading1"/>
        <w:jc w:val="both"/>
      </w:pPr>
      <w:r>
        <w:t>Uu DRX to monitor PDCCH for SL operation</w:t>
      </w:r>
    </w:p>
    <w:p w14:paraId="444E6A23" w14:textId="3BEFCD12" w:rsidR="00500251" w:rsidRDefault="00500251" w:rsidP="00AA0058">
      <w:pPr>
        <w:rPr>
          <w:lang w:val="en-US" w:eastAsia="ko-KR"/>
        </w:rPr>
      </w:pPr>
      <w:r w:rsidRPr="00500251">
        <w:rPr>
          <w:lang w:val="en-US" w:eastAsia="ko-KR"/>
        </w:rPr>
        <w:t>Among the issues that have not been discussed in the SL DRX issue list of RAN2 #112-e, there is a Uu DRX impact for SL operation.</w:t>
      </w:r>
    </w:p>
    <w:p w14:paraId="69FC2F2C" w14:textId="3E4769C1" w:rsidR="00AA0058" w:rsidRDefault="0018349B" w:rsidP="00AA0058">
      <w:pPr>
        <w:rPr>
          <w:lang w:val="en-US"/>
        </w:rPr>
      </w:pPr>
      <w:r>
        <w:rPr>
          <w:lang w:val="en-US"/>
        </w:rPr>
        <w:t xml:space="preserve">In discussion paper </w:t>
      </w:r>
      <w:r w:rsidR="00AA0058">
        <w:rPr>
          <w:lang w:val="en-US"/>
        </w:rPr>
        <w:t>[</w:t>
      </w:r>
      <w:r w:rsidR="006333EF">
        <w:rPr>
          <w:lang w:val="en-US"/>
        </w:rPr>
        <w:t>2</w:t>
      </w:r>
      <w:r w:rsidR="006B3F3F">
        <w:rPr>
          <w:lang w:val="en-US"/>
        </w:rPr>
        <w:t xml:space="preserve"> </w:t>
      </w:r>
      <w:r w:rsidR="00F55FCF">
        <w:rPr>
          <w:lang w:val="en-US"/>
        </w:rPr>
        <w:t xml:space="preserve">and </w:t>
      </w:r>
      <w:r w:rsidR="006B3F3F">
        <w:rPr>
          <w:lang w:val="en-US"/>
        </w:rPr>
        <w:t>12</w:t>
      </w:r>
      <w:r w:rsidR="00AA0058">
        <w:rPr>
          <w:lang w:val="en-US"/>
        </w:rPr>
        <w:t>]</w:t>
      </w:r>
      <w:r>
        <w:rPr>
          <w:lang w:val="en-US"/>
        </w:rPr>
        <w:t xml:space="preserve"> </w:t>
      </w:r>
      <w:r w:rsidR="00AA0058">
        <w:rPr>
          <w:lang w:val="en-US"/>
        </w:rPr>
        <w:t xml:space="preserve">indicated </w:t>
      </w:r>
      <w:r w:rsidR="00DD6669">
        <w:rPr>
          <w:lang w:val="en-US"/>
        </w:rPr>
        <w:t xml:space="preserve">the </w:t>
      </w:r>
      <w:r w:rsidR="00AA0058">
        <w:rPr>
          <w:lang w:val="en-US"/>
        </w:rPr>
        <w:t xml:space="preserve">following </w:t>
      </w:r>
      <w:r w:rsidR="00500251">
        <w:rPr>
          <w:lang w:val="en-US"/>
        </w:rPr>
        <w:t>issues about Uu DRX impact for SL operation</w:t>
      </w:r>
      <w:r w:rsidR="00AA0058">
        <w:rPr>
          <w:lang w:val="en-US"/>
        </w:rPr>
        <w:t>:</w:t>
      </w:r>
    </w:p>
    <w:p w14:paraId="2BB8A3D4" w14:textId="77777777" w:rsidR="0018349B" w:rsidRPr="0018349B" w:rsidRDefault="0018349B" w:rsidP="0018349B">
      <w:pPr>
        <w:rPr>
          <w:lang w:val="en-US"/>
        </w:rPr>
      </w:pPr>
      <w:r w:rsidRPr="0018349B">
        <w:rPr>
          <w:lang w:val="en-US"/>
        </w:rPr>
        <w:t>According to clause 5.7 of TS 38.321, the MAC entity may be configured by RRC with a DRX functionality that controls the UE's PDCCH monitoring activity for the MAC entity's C-RNTI, CS-RNTI, INT-RNTI, SFI-RNTI, SP-CSI-RNTI, TPC-PUCCH-RNTI, TPC-PUSCH-RNTI, and TPC-SRS-RNTI. When using DRX operation, the MAC entity shall also monitor PDCCH according to requirements found in 38.321. When in RRC_CONNECTED, if DRX is configured, for all the activated Serving Cells, the MAC entity may monitor the PDCCH discontinuously using the DRX operation.</w:t>
      </w:r>
    </w:p>
    <w:p w14:paraId="0AAA9F0D" w14:textId="1BFEF17D" w:rsidR="00AA0058" w:rsidRPr="00C00D9F" w:rsidRDefault="0018349B" w:rsidP="0018349B">
      <w:pPr>
        <w:rPr>
          <w:lang w:val="en-US"/>
        </w:rPr>
      </w:pPr>
      <w:r w:rsidRPr="0018349B">
        <w:rPr>
          <w:lang w:val="en-US"/>
        </w:rPr>
        <w:t>For NR SL mode 1 and LTE SL mode 3, while served by NG-RAN, UE should monitor the PDCCH for the MAC entity's SL-RNTI and SLCS-RNTI. However, it has been not specified whether UE monitors the PDCCH for SL-RNTI and SLCS-RNTI, if DRX is configured. It seems clear that UE shall monitor the PDCCH for the MAC entity's SL-RNTI, SLCS-RNTI</w:t>
      </w:r>
      <w:r w:rsidR="005238B7">
        <w:rPr>
          <w:lang w:val="en-US"/>
        </w:rPr>
        <w:t>,</w:t>
      </w:r>
      <w:r w:rsidRPr="0018349B">
        <w:rPr>
          <w:lang w:val="en-US"/>
        </w:rPr>
        <w:t xml:space="preserve"> and SL Semi-Persistent Scheduling V-RNTI, if DRX is configured.</w:t>
      </w:r>
    </w:p>
    <w:p w14:paraId="4EA4770F" w14:textId="04679AC7" w:rsidR="00AA0058" w:rsidRPr="00BD2A3B" w:rsidRDefault="00AA0058" w:rsidP="00AA0058">
      <w:pPr>
        <w:spacing w:before="180" w:afterLines="100" w:after="240"/>
        <w:rPr>
          <w:rFonts w:cs="Arial"/>
          <w:b/>
          <w:bCs/>
        </w:rPr>
      </w:pPr>
      <w:r w:rsidRPr="00BD2A3B">
        <w:rPr>
          <w:rFonts w:cs="Arial"/>
          <w:b/>
          <w:bCs/>
        </w:rPr>
        <w:t xml:space="preserve">Question </w:t>
      </w:r>
      <w:r w:rsidR="0018349B">
        <w:rPr>
          <w:rFonts w:cs="Arial"/>
          <w:b/>
          <w:bCs/>
        </w:rPr>
        <w:t>7</w:t>
      </w:r>
      <w:r w:rsidRPr="00BD2A3B">
        <w:rPr>
          <w:rFonts w:cs="Arial"/>
          <w:b/>
          <w:bCs/>
        </w:rPr>
        <w:t>-1</w:t>
      </w:r>
      <w:r w:rsidR="0018349B">
        <w:rPr>
          <w:rFonts w:cs="Arial"/>
          <w:b/>
          <w:bCs/>
        </w:rPr>
        <w:t xml:space="preserve"> </w:t>
      </w:r>
      <w:r w:rsidR="00056EDA">
        <w:rPr>
          <w:rFonts w:cs="Arial"/>
          <w:b/>
          <w:bCs/>
        </w:rPr>
        <w:t>d</w:t>
      </w:r>
      <w:r w:rsidR="00287891">
        <w:rPr>
          <w:rFonts w:cs="Arial"/>
          <w:b/>
          <w:bCs/>
        </w:rPr>
        <w:t xml:space="preserve">o you agree that </w:t>
      </w:r>
      <w:r w:rsidR="00287891" w:rsidRPr="00287891">
        <w:rPr>
          <w:rFonts w:cs="Arial"/>
          <w:b/>
          <w:bCs/>
        </w:rPr>
        <w:t xml:space="preserve">UE </w:t>
      </w:r>
      <w:r w:rsidR="00C87106">
        <w:rPr>
          <w:rFonts w:cs="Arial"/>
          <w:b/>
          <w:bCs/>
        </w:rPr>
        <w:t>should</w:t>
      </w:r>
      <w:r w:rsidR="00287891" w:rsidRPr="00287891">
        <w:rPr>
          <w:rFonts w:cs="Arial"/>
          <w:b/>
          <w:bCs/>
        </w:rPr>
        <w:t xml:space="preserve"> monitor the PDCCH for the MAC entity's SL-RNTI, SLCS-RNTI</w:t>
      </w:r>
      <w:r w:rsidR="005238B7">
        <w:rPr>
          <w:rFonts w:cs="Arial"/>
          <w:b/>
          <w:bCs/>
        </w:rPr>
        <w:t>,</w:t>
      </w:r>
      <w:r w:rsidR="00287891" w:rsidRPr="00287891">
        <w:rPr>
          <w:rFonts w:cs="Arial"/>
          <w:b/>
          <w:bCs/>
        </w:rPr>
        <w:t xml:space="preserve"> and SL Semi-Persistent Scheduling V-RNTI, if DRX is configured</w:t>
      </w:r>
      <w:r w:rsidRPr="00BD2A3B">
        <w:rPr>
          <w:rFonts w:cs="Arial"/>
          <w:b/>
          <w:bCs/>
        </w:rPr>
        <w:t>?</w:t>
      </w:r>
    </w:p>
    <w:tbl>
      <w:tblPr>
        <w:tblStyle w:val="TableGrid"/>
        <w:tblW w:w="0" w:type="auto"/>
        <w:tblInd w:w="562" w:type="dxa"/>
        <w:tblLook w:val="04A0" w:firstRow="1" w:lastRow="0" w:firstColumn="1" w:lastColumn="0" w:noHBand="0" w:noVBand="1"/>
      </w:tblPr>
      <w:tblGrid>
        <w:gridCol w:w="2268"/>
        <w:gridCol w:w="2268"/>
        <w:gridCol w:w="4531"/>
      </w:tblGrid>
      <w:tr w:rsidR="00AA0058" w14:paraId="4CFD5999" w14:textId="77777777" w:rsidTr="00B549BC">
        <w:tc>
          <w:tcPr>
            <w:tcW w:w="2268" w:type="dxa"/>
          </w:tcPr>
          <w:p w14:paraId="16786347" w14:textId="77777777" w:rsidR="00AA0058" w:rsidRDefault="00AA0058" w:rsidP="00B549BC">
            <w:pPr>
              <w:spacing w:before="180" w:afterLines="100" w:after="240"/>
              <w:rPr>
                <w:rFonts w:cs="Arial"/>
                <w:bCs/>
              </w:rPr>
            </w:pPr>
            <w:r>
              <w:rPr>
                <w:rFonts w:cs="Arial" w:hint="eastAsia"/>
                <w:bCs/>
              </w:rPr>
              <w:t>C</w:t>
            </w:r>
            <w:r>
              <w:rPr>
                <w:rFonts w:cs="Arial"/>
                <w:bCs/>
              </w:rPr>
              <w:t>ompany</w:t>
            </w:r>
          </w:p>
        </w:tc>
        <w:tc>
          <w:tcPr>
            <w:tcW w:w="2268" w:type="dxa"/>
          </w:tcPr>
          <w:p w14:paraId="238552B1" w14:textId="58AB15EE" w:rsidR="00AA0058" w:rsidRDefault="00223F34" w:rsidP="00B549BC">
            <w:pPr>
              <w:spacing w:before="180" w:afterLines="100" w:after="240"/>
              <w:rPr>
                <w:rFonts w:cs="Arial"/>
                <w:bCs/>
              </w:rPr>
            </w:pPr>
            <w:r>
              <w:rPr>
                <w:rFonts w:cs="Arial"/>
                <w:bCs/>
              </w:rPr>
              <w:t>Answer (yes or no)</w:t>
            </w:r>
          </w:p>
        </w:tc>
        <w:tc>
          <w:tcPr>
            <w:tcW w:w="4531" w:type="dxa"/>
          </w:tcPr>
          <w:p w14:paraId="4CC2171C" w14:textId="77777777" w:rsidR="00AA0058" w:rsidRDefault="00AA0058" w:rsidP="00B549BC">
            <w:pPr>
              <w:spacing w:before="180" w:afterLines="100" w:after="240"/>
              <w:rPr>
                <w:rFonts w:cs="Arial"/>
                <w:bCs/>
              </w:rPr>
            </w:pPr>
            <w:r>
              <w:rPr>
                <w:rFonts w:cs="Arial" w:hint="eastAsia"/>
                <w:bCs/>
              </w:rPr>
              <w:t>C</w:t>
            </w:r>
            <w:r>
              <w:rPr>
                <w:rFonts w:cs="Arial"/>
                <w:bCs/>
              </w:rPr>
              <w:t>omments</w:t>
            </w:r>
          </w:p>
        </w:tc>
      </w:tr>
      <w:tr w:rsidR="00DC04DA" w14:paraId="77110618" w14:textId="77777777" w:rsidTr="00B549BC">
        <w:tc>
          <w:tcPr>
            <w:tcW w:w="2268" w:type="dxa"/>
          </w:tcPr>
          <w:p w14:paraId="2E6326EA" w14:textId="4C323A24" w:rsidR="00DC04DA" w:rsidRDefault="00DC04DA" w:rsidP="00B549BC">
            <w:pPr>
              <w:spacing w:before="180" w:afterLines="100" w:after="240"/>
              <w:rPr>
                <w:rFonts w:cs="Arial"/>
                <w:bCs/>
              </w:rPr>
            </w:pPr>
            <w:ins w:id="232" w:author="CATT" w:date="2020-12-28T08:58:00Z">
              <w:r>
                <w:rPr>
                  <w:rFonts w:cs="Arial" w:hint="eastAsia"/>
                  <w:bCs/>
                </w:rPr>
                <w:t>CATT</w:t>
              </w:r>
            </w:ins>
          </w:p>
        </w:tc>
        <w:tc>
          <w:tcPr>
            <w:tcW w:w="2268" w:type="dxa"/>
          </w:tcPr>
          <w:p w14:paraId="2CD89ACD" w14:textId="3DED55A3" w:rsidR="00DC04DA" w:rsidRDefault="00DC04DA" w:rsidP="00B549BC">
            <w:pPr>
              <w:spacing w:before="180" w:afterLines="100" w:after="240"/>
              <w:rPr>
                <w:rFonts w:cs="Arial"/>
                <w:bCs/>
              </w:rPr>
            </w:pPr>
            <w:ins w:id="233" w:author="CATT" w:date="2020-12-28T08:58:00Z">
              <w:r>
                <w:rPr>
                  <w:rFonts w:cs="Arial" w:hint="eastAsia"/>
                  <w:bCs/>
                </w:rPr>
                <w:t>Yes</w:t>
              </w:r>
            </w:ins>
          </w:p>
        </w:tc>
        <w:tc>
          <w:tcPr>
            <w:tcW w:w="4531" w:type="dxa"/>
          </w:tcPr>
          <w:p w14:paraId="438FA37F" w14:textId="32751E47" w:rsidR="00DC04DA" w:rsidRDefault="00DC04DA" w:rsidP="00273F67">
            <w:pPr>
              <w:spacing w:before="180" w:afterLines="100" w:after="240"/>
              <w:rPr>
                <w:ins w:id="234" w:author="CATT" w:date="2020-12-28T08:58:00Z"/>
                <w:noProof/>
              </w:rPr>
            </w:pPr>
            <w:ins w:id="235" w:author="CATT" w:date="2020-12-28T08:58:00Z">
              <w:r>
                <w:rPr>
                  <w:rFonts w:cs="Arial" w:hint="eastAsia"/>
                  <w:bCs/>
                </w:rPr>
                <w:t xml:space="preserve">In Rel-16, it was agreed that </w:t>
              </w:r>
              <w:r>
                <w:rPr>
                  <w:noProof/>
                </w:rPr>
                <w:t>UE does not expect DRX configuration if SL mode1 is configured.</w:t>
              </w:r>
            </w:ins>
          </w:p>
          <w:p w14:paraId="788024F6" w14:textId="77777777" w:rsidR="00DC04DA" w:rsidRDefault="00DC04DA" w:rsidP="00273F67">
            <w:pPr>
              <w:spacing w:before="180" w:afterLines="100" w:after="240"/>
              <w:rPr>
                <w:ins w:id="236" w:author="CATT" w:date="2020-12-28T08:58:00Z"/>
                <w:noProof/>
              </w:rPr>
            </w:pPr>
            <w:ins w:id="237" w:author="CATT" w:date="2020-12-28T08:58:00Z">
              <w:r>
                <w:rPr>
                  <w:rFonts w:hint="eastAsia"/>
                  <w:noProof/>
                </w:rPr>
                <w:t xml:space="preserve">In Rel-17, Uu DRX and SL DRX cofigurations had better be aligned. But even if the Uu DRX and SL DRX configurations are aliged, the extended active time beyond the on duration period due to inactivity timer and retransmission timer may also different. In the un-aligned active time period, we think UE still need to monitor the SL-RNTI, SLCS-RNTI and so on. </w:t>
              </w:r>
            </w:ins>
          </w:p>
          <w:p w14:paraId="0CB7825E" w14:textId="6716EBCC" w:rsidR="00DC04DA" w:rsidRDefault="00DC04DA" w:rsidP="00B549BC">
            <w:pPr>
              <w:spacing w:before="180" w:afterLines="100" w:after="240"/>
              <w:rPr>
                <w:rFonts w:cs="Arial"/>
                <w:bCs/>
              </w:rPr>
            </w:pPr>
            <w:ins w:id="238" w:author="CATT" w:date="2020-12-28T08:58:00Z">
              <w:r>
                <w:rPr>
                  <w:rFonts w:hint="eastAsia"/>
                  <w:noProof/>
                </w:rPr>
                <w:t>As a summary, SL related RNTI monitoring should not be restricted by Uu active time.</w:t>
              </w:r>
            </w:ins>
          </w:p>
        </w:tc>
      </w:tr>
      <w:tr w:rsidR="00B10F34" w14:paraId="3AAFD18A" w14:textId="77777777" w:rsidTr="00B549BC">
        <w:tc>
          <w:tcPr>
            <w:tcW w:w="2268" w:type="dxa"/>
          </w:tcPr>
          <w:p w14:paraId="6323BE87" w14:textId="48F47EB4" w:rsidR="00B10F34" w:rsidRDefault="00B10F34" w:rsidP="00B10F34">
            <w:pPr>
              <w:spacing w:before="180" w:afterLines="100" w:after="240"/>
              <w:rPr>
                <w:rFonts w:cs="Arial"/>
                <w:bCs/>
              </w:rPr>
            </w:pPr>
            <w:bookmarkStart w:id="239" w:name="_GoBack" w:colFirst="0" w:colLast="0"/>
            <w:ins w:id="240" w:author="LenovoMM_Prateek" w:date="2020-12-28T08:43:00Z">
              <w:r w:rsidRPr="00200DF1">
                <w:rPr>
                  <w:rFonts w:cs="Arial"/>
                  <w:bCs/>
                </w:rPr>
                <w:t>Lenovo</w:t>
              </w:r>
              <w:r>
                <w:rPr>
                  <w:rFonts w:cs="Arial"/>
                  <w:bCs/>
                </w:rPr>
                <w:t>, MotM</w:t>
              </w:r>
            </w:ins>
          </w:p>
        </w:tc>
        <w:tc>
          <w:tcPr>
            <w:tcW w:w="2268" w:type="dxa"/>
          </w:tcPr>
          <w:p w14:paraId="6D512BF7" w14:textId="66ADA717" w:rsidR="00B10F34" w:rsidRDefault="00B10F34" w:rsidP="00B10F34">
            <w:pPr>
              <w:spacing w:before="180" w:afterLines="100" w:after="240"/>
              <w:rPr>
                <w:rFonts w:cs="Arial"/>
                <w:bCs/>
              </w:rPr>
            </w:pPr>
            <w:ins w:id="241" w:author="LenovoMM_Prateek" w:date="2020-12-28T08:43:00Z">
              <w:r>
                <w:rPr>
                  <w:rFonts w:cs="Arial"/>
                  <w:bCs/>
                </w:rPr>
                <w:t>Yes</w:t>
              </w:r>
            </w:ins>
          </w:p>
        </w:tc>
        <w:tc>
          <w:tcPr>
            <w:tcW w:w="4531" w:type="dxa"/>
          </w:tcPr>
          <w:p w14:paraId="5E108449" w14:textId="77777777" w:rsidR="00B10F34" w:rsidRDefault="00B10F34" w:rsidP="00B10F34">
            <w:pPr>
              <w:spacing w:before="180" w:afterLines="100" w:after="240"/>
              <w:rPr>
                <w:rFonts w:cs="Arial"/>
                <w:bCs/>
              </w:rPr>
            </w:pPr>
          </w:p>
        </w:tc>
      </w:tr>
    </w:tbl>
    <w:bookmarkEnd w:id="239"/>
    <w:p w14:paraId="07525C3D" w14:textId="77777777" w:rsidR="003916D2" w:rsidRDefault="003916D2" w:rsidP="003916D2">
      <w:pPr>
        <w:pStyle w:val="Heading1"/>
      </w:pPr>
      <w:r w:rsidRPr="003916D2">
        <w:lastRenderedPageBreak/>
        <w:t>Conclusion</w:t>
      </w:r>
      <w:r>
        <w:t xml:space="preserve"> </w:t>
      </w:r>
    </w:p>
    <w:p w14:paraId="7DA936F8" w14:textId="77777777" w:rsidR="00E67C78" w:rsidRPr="00E67C78" w:rsidRDefault="00E67C78" w:rsidP="00E67C78"/>
    <w:p w14:paraId="5FAECBBE" w14:textId="77777777" w:rsidR="00D0573B" w:rsidRDefault="00D0573B">
      <w:pPr>
        <w:pStyle w:val="Heading1"/>
      </w:pPr>
      <w:bookmarkStart w:id="242" w:name="_In-sequence_SDU_delivery"/>
      <w:bookmarkStart w:id="243" w:name="_Ref189809556"/>
      <w:bookmarkStart w:id="244" w:name="_Ref174151459"/>
      <w:bookmarkStart w:id="245" w:name="_Ref450865335"/>
      <w:bookmarkEnd w:id="242"/>
      <w:r>
        <w:rPr>
          <w:rFonts w:hint="eastAsia"/>
        </w:rPr>
        <w:t>Reference</w:t>
      </w:r>
      <w:bookmarkEnd w:id="243"/>
      <w:bookmarkEnd w:id="244"/>
      <w:bookmarkEnd w:id="245"/>
    </w:p>
    <w:p w14:paraId="4E9224CE" w14:textId="16141A06" w:rsidR="00841893" w:rsidRDefault="00AE064C" w:rsidP="00EB673B">
      <w:bookmarkStart w:id="246" w:name="_Ref32829969"/>
      <w:bookmarkEnd w:id="246"/>
      <w:r>
        <w:rPr>
          <w:lang w:val="en-US"/>
        </w:rPr>
        <w:t xml:space="preserve">[1] </w:t>
      </w:r>
      <w:r w:rsidR="007124BB" w:rsidRPr="007124BB">
        <w:rPr>
          <w:lang w:val="en-US"/>
        </w:rPr>
        <w:t>R2-2010708</w:t>
      </w:r>
      <w:r w:rsidR="007124BB">
        <w:rPr>
          <w:lang w:val="en-US"/>
        </w:rPr>
        <w:t xml:space="preserve"> </w:t>
      </w:r>
      <w:r w:rsidR="006333EF">
        <w:rPr>
          <w:lang w:val="en-US"/>
        </w:rPr>
        <w:tab/>
      </w:r>
      <w:r w:rsidR="007124BB" w:rsidRPr="00975ABB">
        <w:t xml:space="preserve">Report from session on </w:t>
      </w:r>
      <w:r w:rsidR="007124BB">
        <w:t xml:space="preserve">LTE </w:t>
      </w:r>
      <w:r w:rsidR="007124BB" w:rsidRPr="00975ABB">
        <w:t>V2X</w:t>
      </w:r>
      <w:r w:rsidR="007124BB">
        <w:t xml:space="preserve"> and NR V2X</w:t>
      </w:r>
      <w:r w:rsidR="006333EF">
        <w:tab/>
      </w:r>
      <w:r w:rsidR="007124BB">
        <w:t>Samsung</w:t>
      </w:r>
    </w:p>
    <w:p w14:paraId="2462BA72" w14:textId="6EB44DA8" w:rsidR="007124BB" w:rsidRDefault="007124BB" w:rsidP="00EB673B">
      <w:r>
        <w:t xml:space="preserve">[2] R2-2008943 </w:t>
      </w:r>
      <w:r w:rsidR="006333EF">
        <w:tab/>
      </w:r>
      <w:r w:rsidRPr="007124BB">
        <w:t>Discussion on Sidelink</w:t>
      </w:r>
      <w:r w:rsidR="006333EF">
        <w:tab/>
      </w:r>
      <w:r>
        <w:t>LG Electronics</w:t>
      </w:r>
    </w:p>
    <w:p w14:paraId="7DB89553" w14:textId="14F74F92" w:rsidR="007124BB" w:rsidRDefault="007124BB" w:rsidP="00EB673B">
      <w:r>
        <w:t xml:space="preserve">[3] </w:t>
      </w:r>
      <w:r w:rsidR="00153D0C">
        <w:t xml:space="preserve">R2-2009696 </w:t>
      </w:r>
      <w:r w:rsidR="006333EF">
        <w:tab/>
      </w:r>
      <w:r w:rsidR="00153D0C" w:rsidRPr="00153D0C">
        <w:t>Discontinuous reception and transmission in SL</w:t>
      </w:r>
      <w:r w:rsidR="006333EF">
        <w:tab/>
      </w:r>
      <w:r w:rsidR="00153D0C">
        <w:t>Lenovo, Motorola Mobility</w:t>
      </w:r>
    </w:p>
    <w:p w14:paraId="06EB3A46" w14:textId="749F0E5F" w:rsidR="00153D0C" w:rsidRDefault="00153D0C" w:rsidP="00EB673B">
      <w:r>
        <w:t xml:space="preserve">[4] </w:t>
      </w:r>
      <w:r w:rsidR="000A6537">
        <w:t xml:space="preserve">R2-2008988 </w:t>
      </w:r>
      <w:r w:rsidR="006333EF">
        <w:tab/>
      </w:r>
      <w:r w:rsidR="000A6537">
        <w:t>Alignment of DRX wake up times</w:t>
      </w:r>
      <w:r w:rsidR="006333EF">
        <w:tab/>
      </w:r>
      <w:r w:rsidR="000A6537">
        <w:t>Intel Corporation</w:t>
      </w:r>
    </w:p>
    <w:p w14:paraId="3D5DF093" w14:textId="3BA99AA9" w:rsidR="000A6537" w:rsidRDefault="000A6537" w:rsidP="00EB673B">
      <w:r>
        <w:t xml:space="preserve">[5] R2-2009231 </w:t>
      </w:r>
      <w:r w:rsidR="006333EF">
        <w:tab/>
      </w:r>
      <w:r>
        <w:t>DRX for sidelink communications</w:t>
      </w:r>
      <w:r w:rsidR="006333EF">
        <w:tab/>
      </w:r>
      <w:r>
        <w:t>Ericsson</w:t>
      </w:r>
    </w:p>
    <w:p w14:paraId="31E09AEB" w14:textId="280AA6B1" w:rsidR="000A6537" w:rsidRDefault="000A6537" w:rsidP="00EB673B">
      <w:r>
        <w:t xml:space="preserve">[6] R2-2009527 </w:t>
      </w:r>
      <w:r w:rsidR="006333EF">
        <w:tab/>
      </w:r>
      <w:r>
        <w:t>Discussion on Sidelink DRX</w:t>
      </w:r>
      <w:r w:rsidR="006333EF">
        <w:tab/>
      </w:r>
      <w:r>
        <w:t>Apple</w:t>
      </w:r>
    </w:p>
    <w:p w14:paraId="32C71F6A" w14:textId="049A21AD" w:rsidR="00195A15" w:rsidRDefault="00195A15" w:rsidP="00EB673B">
      <w:r>
        <w:t xml:space="preserve">[7] R2-2010140 </w:t>
      </w:r>
      <w:r w:rsidR="006333EF">
        <w:tab/>
      </w:r>
      <w:r>
        <w:t>Sidelink DRX Considerations</w:t>
      </w:r>
      <w:r w:rsidR="006333EF">
        <w:tab/>
      </w:r>
      <w:proofErr w:type="spellStart"/>
      <w:r>
        <w:t>Convida</w:t>
      </w:r>
      <w:proofErr w:type="spellEnd"/>
      <w:r>
        <w:t xml:space="preserve"> Wireless</w:t>
      </w:r>
    </w:p>
    <w:p w14:paraId="58E2807B" w14:textId="50C3DA4A" w:rsidR="006333EF" w:rsidRDefault="006333EF" w:rsidP="00EB673B">
      <w:r>
        <w:t xml:space="preserve">[8] R2-2009289 </w:t>
      </w:r>
      <w:r>
        <w:tab/>
        <w:t>Considerations for SL DRX</w:t>
      </w:r>
      <w:r>
        <w:tab/>
        <w:t>Samsung Research America</w:t>
      </w:r>
    </w:p>
    <w:p w14:paraId="20B80BF0" w14:textId="7B002CCE" w:rsidR="0077437A" w:rsidRDefault="0077437A" w:rsidP="00EB673B">
      <w:r>
        <w:t>[9] R2-2009413</w:t>
      </w:r>
      <w:r>
        <w:tab/>
        <w:t>Consideration on the sidelink DRX for unicast, groupcast and broadcast</w:t>
      </w:r>
      <w:r>
        <w:tab/>
        <w:t xml:space="preserve">Huawei, </w:t>
      </w:r>
      <w:proofErr w:type="spellStart"/>
      <w:r>
        <w:t>HiSilicon</w:t>
      </w:r>
      <w:proofErr w:type="spellEnd"/>
    </w:p>
    <w:p w14:paraId="2F1C8BA2" w14:textId="4754FAD1" w:rsidR="006C3ED2" w:rsidRDefault="006C3ED2" w:rsidP="00EB673B">
      <w:r>
        <w:t>[10] R2-2008772</w:t>
      </w:r>
      <w:r>
        <w:tab/>
        <w:t>Discussion on DRX for sidelink</w:t>
      </w:r>
      <w:r>
        <w:tab/>
        <w:t>OPPO</w:t>
      </w:r>
    </w:p>
    <w:p w14:paraId="509F6858" w14:textId="3CA32268" w:rsidR="00D44E30" w:rsidRDefault="00D44E30" w:rsidP="00EB673B">
      <w:r>
        <w:t>[11] R2-2008978</w:t>
      </w:r>
      <w:r>
        <w:tab/>
        <w:t>On general sidelink DRX design</w:t>
      </w:r>
      <w:r>
        <w:tab/>
      </w:r>
      <w:r>
        <w:tab/>
        <w:t>Intel Corporation</w:t>
      </w:r>
    </w:p>
    <w:p w14:paraId="65FE5D1E" w14:textId="77908037" w:rsidR="00884F5A" w:rsidRPr="00884F5A" w:rsidRDefault="00884F5A" w:rsidP="00EB673B">
      <w:r>
        <w:t>[12] R2-2009211</w:t>
      </w:r>
      <w:r>
        <w:tab/>
        <w:t xml:space="preserve">Discussion on </w:t>
      </w:r>
      <w:r w:rsidRPr="00884F5A">
        <w:t>Uu DRX</w:t>
      </w:r>
      <w:r>
        <w:t xml:space="preserve"> for SL UE</w:t>
      </w:r>
      <w:r>
        <w:tab/>
      </w:r>
      <w:proofErr w:type="spellStart"/>
      <w:r>
        <w:t>InterDigital</w:t>
      </w:r>
      <w:proofErr w:type="spellEnd"/>
    </w:p>
    <w:sectPr w:rsidR="00884F5A" w:rsidRPr="00884F5A">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1BBF6" w14:textId="77777777" w:rsidR="009950EC" w:rsidRDefault="009950EC">
      <w:pPr>
        <w:spacing w:after="0"/>
      </w:pPr>
      <w:r>
        <w:separator/>
      </w:r>
    </w:p>
  </w:endnote>
  <w:endnote w:type="continuationSeparator" w:id="0">
    <w:p w14:paraId="54399374" w14:textId="77777777" w:rsidR="009950EC" w:rsidRDefault="009950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1D522" w14:textId="340E998E" w:rsidR="00A729C4" w:rsidRDefault="00A729C4">
    <w:pPr>
      <w:pStyle w:val="Footer"/>
      <w:tabs>
        <w:tab w:val="center" w:pos="4820"/>
        <w:tab w:val="right" w:pos="9639"/>
      </w:tabs>
      <w:jc w:val="left"/>
    </w:pPr>
    <w:r>
      <w:tab/>
    </w:r>
    <w:r>
      <w:fldChar w:fldCharType="begin"/>
    </w:r>
    <w:r>
      <w:rPr>
        <w:rStyle w:val="PageNumber"/>
      </w:rPr>
      <w:instrText xml:space="preserve"> PAGE </w:instrText>
    </w:r>
    <w:r>
      <w:fldChar w:fldCharType="separate"/>
    </w:r>
    <w:r w:rsidR="00C55580">
      <w:rPr>
        <w:rStyle w:val="PageNumber"/>
        <w:noProof/>
      </w:rPr>
      <w:t>8</w:t>
    </w:r>
    <w:r>
      <w:fldChar w:fldCharType="end"/>
    </w:r>
    <w:r>
      <w:rPr>
        <w:rStyle w:val="PageNumber"/>
      </w:rPr>
      <w:t>/</w:t>
    </w:r>
    <w:r>
      <w:fldChar w:fldCharType="begin"/>
    </w:r>
    <w:r>
      <w:rPr>
        <w:rStyle w:val="PageNumber"/>
      </w:rPr>
      <w:instrText xml:space="preserve"> NUMPAGES </w:instrText>
    </w:r>
    <w:r>
      <w:fldChar w:fldCharType="separate"/>
    </w:r>
    <w:r w:rsidR="00C55580">
      <w:rPr>
        <w:rStyle w:val="PageNumber"/>
        <w:noProof/>
      </w:rPr>
      <w:t>12</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AEB06" w14:textId="77777777" w:rsidR="009950EC" w:rsidRDefault="009950EC">
      <w:pPr>
        <w:spacing w:after="0"/>
      </w:pPr>
      <w:r>
        <w:separator/>
      </w:r>
    </w:p>
  </w:footnote>
  <w:footnote w:type="continuationSeparator" w:id="0">
    <w:p w14:paraId="727CF26F" w14:textId="77777777" w:rsidR="009950EC" w:rsidRDefault="009950E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02552047"/>
    <w:multiLevelType w:val="multilevel"/>
    <w:tmpl w:val="01101A0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034862"/>
    <w:multiLevelType w:val="hybridMultilevel"/>
    <w:tmpl w:val="37E018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82695F"/>
    <w:multiLevelType w:val="hybridMultilevel"/>
    <w:tmpl w:val="C450BF48"/>
    <w:lvl w:ilvl="0" w:tplc="04090001">
      <w:start w:val="1"/>
      <w:numFmt w:val="bullet"/>
      <w:lvlText w:val=""/>
      <w:lvlJc w:val="left"/>
      <w:pPr>
        <w:ind w:left="760" w:hanging="36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14762DE"/>
    <w:multiLevelType w:val="hybridMultilevel"/>
    <w:tmpl w:val="759A0D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8"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1A05CA"/>
    <w:multiLevelType w:val="hybridMultilevel"/>
    <w:tmpl w:val="EC225A36"/>
    <w:lvl w:ilvl="0" w:tplc="4074F00E">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9">
      <w:start w:val="1"/>
      <w:numFmt w:val="bullet"/>
      <w:lvlText w:val=""/>
      <w:lvlJc w:val="left"/>
      <w:pPr>
        <w:ind w:left="2000" w:hanging="400"/>
      </w:pPr>
      <w:rPr>
        <w:rFonts w:ascii="Wingdings" w:hAnsi="Wingdings" w:hint="default"/>
      </w:rPr>
    </w:lvl>
    <w:lvl w:ilvl="4" w:tplc="1F60EC74">
      <w:start w:val="1"/>
      <w:numFmt w:val="bullet"/>
      <w:lvlText w:val="-"/>
      <w:lvlJc w:val="left"/>
      <w:pPr>
        <w:ind w:left="2360" w:hanging="360"/>
      </w:pPr>
      <w:rPr>
        <w:rFonts w:ascii="Malgun Gothic" w:eastAsia="Malgun Gothic" w:hAnsi="Malgun Gothic" w:cstheme="minorBidi" w:hint="eastAsia"/>
      </w:r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EA2020C"/>
    <w:multiLevelType w:val="hybridMultilevel"/>
    <w:tmpl w:val="50A8D0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1EC4EB1"/>
    <w:multiLevelType w:val="hybridMultilevel"/>
    <w:tmpl w:val="2EE6932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4619E1"/>
    <w:multiLevelType w:val="hybridMultilevel"/>
    <w:tmpl w:val="14685A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5B1637"/>
    <w:multiLevelType w:val="hybridMultilevel"/>
    <w:tmpl w:val="6B0E8582"/>
    <w:lvl w:ilvl="0" w:tplc="784EE2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CAE43B4"/>
    <w:multiLevelType w:val="hybridMultilevel"/>
    <w:tmpl w:val="1DA21D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3F04C5A"/>
    <w:multiLevelType w:val="hybridMultilevel"/>
    <w:tmpl w:val="AC62C0A4"/>
    <w:lvl w:ilvl="0" w:tplc="43B6330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7" w15:restartNumberingAfterBreak="0">
    <w:nsid w:val="65802071"/>
    <w:multiLevelType w:val="hybridMultilevel"/>
    <w:tmpl w:val="79D8D0B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8" w15:restartNumberingAfterBreak="0">
    <w:nsid w:val="6F222B56"/>
    <w:multiLevelType w:val="hybridMultilevel"/>
    <w:tmpl w:val="8974C1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0E4F6A"/>
    <w:multiLevelType w:val="hybridMultilevel"/>
    <w:tmpl w:val="CE5645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8373A6"/>
    <w:multiLevelType w:val="hybridMultilevel"/>
    <w:tmpl w:val="47D2D164"/>
    <w:lvl w:ilvl="0" w:tplc="9BFA64B8">
      <w:start w:val="4"/>
      <w:numFmt w:val="bullet"/>
      <w:lvlText w:val="-"/>
      <w:lvlJc w:val="left"/>
      <w:pPr>
        <w:ind w:left="760" w:hanging="360"/>
      </w:pPr>
      <w:rPr>
        <w:rFonts w:ascii="Arial" w:eastAsia="SimSu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0"/>
  </w:num>
  <w:num w:numId="3">
    <w:abstractNumId w:val="10"/>
  </w:num>
  <w:num w:numId="4">
    <w:abstractNumId w:val="16"/>
  </w:num>
  <w:num w:numId="5">
    <w:abstractNumId w:val="8"/>
  </w:num>
  <w:num w:numId="6">
    <w:abstractNumId w:val="13"/>
  </w:num>
  <w:num w:numId="7">
    <w:abstractNumId w:val="11"/>
  </w:num>
  <w:num w:numId="8">
    <w:abstractNumId w:val="18"/>
  </w:num>
  <w:num w:numId="9">
    <w:abstractNumId w:val="34"/>
  </w:num>
  <w:num w:numId="10">
    <w:abstractNumId w:val="19"/>
  </w:num>
  <w:num w:numId="11">
    <w:abstractNumId w:val="31"/>
  </w:num>
  <w:num w:numId="12">
    <w:abstractNumId w:val="26"/>
  </w:num>
  <w:num w:numId="13">
    <w:abstractNumId w:val="29"/>
  </w:num>
  <w:num w:numId="14">
    <w:abstractNumId w:val="17"/>
  </w:num>
  <w:num w:numId="15">
    <w:abstractNumId w:val="23"/>
  </w:num>
  <w:num w:numId="16">
    <w:abstractNumId w:val="28"/>
  </w:num>
  <w:num w:numId="17">
    <w:abstractNumId w:val="15"/>
  </w:num>
  <w:num w:numId="18">
    <w:abstractNumId w:val="14"/>
  </w:num>
  <w:num w:numId="19">
    <w:abstractNumId w:val="3"/>
  </w:num>
  <w:num w:numId="20">
    <w:abstractNumId w:val="30"/>
  </w:num>
  <w:num w:numId="21">
    <w:abstractNumId w:val="1"/>
  </w:num>
  <w:num w:numId="22">
    <w:abstractNumId w:val="0"/>
  </w:num>
  <w:num w:numId="23">
    <w:abstractNumId w:val="1"/>
  </w:num>
  <w:num w:numId="24">
    <w:abstractNumId w:val="2"/>
  </w:num>
  <w:num w:numId="25">
    <w:abstractNumId w:val="1"/>
  </w:num>
  <w:num w:numId="26">
    <w:abstractNumId w:val="1"/>
  </w:num>
  <w:num w:numId="27">
    <w:abstractNumId w:val="1"/>
  </w:num>
  <w:num w:numId="28">
    <w:abstractNumId w:val="21"/>
  </w:num>
  <w:num w:numId="29">
    <w:abstractNumId w:val="9"/>
  </w:num>
  <w:num w:numId="30">
    <w:abstractNumId w:val="27"/>
  </w:num>
  <w:num w:numId="31">
    <w:abstractNumId w:val="5"/>
  </w:num>
  <w:num w:numId="32">
    <w:abstractNumId w:val="33"/>
  </w:num>
  <w:num w:numId="33">
    <w:abstractNumId w:val="1"/>
  </w:num>
  <w:num w:numId="34">
    <w:abstractNumId w:val="1"/>
  </w:num>
  <w:num w:numId="35">
    <w:abstractNumId w:val="24"/>
  </w:num>
  <w:num w:numId="36">
    <w:abstractNumId w:val="7"/>
  </w:num>
  <w:num w:numId="37">
    <w:abstractNumId w:val="12"/>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6"/>
  </w:num>
  <w:num w:numId="40">
    <w:abstractNumId w:val="4"/>
  </w:num>
  <w:num w:numId="41">
    <w:abstractNumId w:val="1"/>
  </w:num>
  <w:num w:numId="42">
    <w:abstractNumId w:val="32"/>
  </w:num>
  <w:num w:numId="43">
    <w:abstractNumId w:val="1"/>
    <w:lvlOverride w:ilvl="0">
      <w:startOverride w:val="5"/>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25"/>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MM_Prateek">
    <w15:presenceInfo w15:providerId="None" w15:userId="LenovoMM_Prateek"/>
  </w15:person>
  <w15:person w15:author="LG: Giwon Park">
    <w15:presenceInfo w15:providerId="None" w15:userId="LG: 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9CA"/>
    <w:rsid w:val="00014D3C"/>
    <w:rsid w:val="0001576E"/>
    <w:rsid w:val="00015D15"/>
    <w:rsid w:val="00015E77"/>
    <w:rsid w:val="0001799B"/>
    <w:rsid w:val="000203DC"/>
    <w:rsid w:val="0002068F"/>
    <w:rsid w:val="00021D50"/>
    <w:rsid w:val="000223D9"/>
    <w:rsid w:val="00023231"/>
    <w:rsid w:val="00024B4B"/>
    <w:rsid w:val="0002564D"/>
    <w:rsid w:val="00025BEC"/>
    <w:rsid w:val="00025ECA"/>
    <w:rsid w:val="00027020"/>
    <w:rsid w:val="00027D31"/>
    <w:rsid w:val="000325B8"/>
    <w:rsid w:val="00032EFB"/>
    <w:rsid w:val="00034C15"/>
    <w:rsid w:val="0003568D"/>
    <w:rsid w:val="00035CED"/>
    <w:rsid w:val="00036647"/>
    <w:rsid w:val="0003688D"/>
    <w:rsid w:val="00036BA1"/>
    <w:rsid w:val="00037349"/>
    <w:rsid w:val="00037C59"/>
    <w:rsid w:val="000400F8"/>
    <w:rsid w:val="000402F5"/>
    <w:rsid w:val="00040963"/>
    <w:rsid w:val="000422E2"/>
    <w:rsid w:val="00042F22"/>
    <w:rsid w:val="00043A3D"/>
    <w:rsid w:val="0004413E"/>
    <w:rsid w:val="000444EF"/>
    <w:rsid w:val="00045A25"/>
    <w:rsid w:val="000460BB"/>
    <w:rsid w:val="00046743"/>
    <w:rsid w:val="0005140D"/>
    <w:rsid w:val="000522F8"/>
    <w:rsid w:val="00052A07"/>
    <w:rsid w:val="000531A3"/>
    <w:rsid w:val="000534E3"/>
    <w:rsid w:val="00054D4A"/>
    <w:rsid w:val="00055196"/>
    <w:rsid w:val="000559BF"/>
    <w:rsid w:val="00055F19"/>
    <w:rsid w:val="0005606A"/>
    <w:rsid w:val="00056185"/>
    <w:rsid w:val="00056748"/>
    <w:rsid w:val="00056EDA"/>
    <w:rsid w:val="00057117"/>
    <w:rsid w:val="000571BE"/>
    <w:rsid w:val="000571DA"/>
    <w:rsid w:val="00060B66"/>
    <w:rsid w:val="00060EC2"/>
    <w:rsid w:val="000616E7"/>
    <w:rsid w:val="00061C97"/>
    <w:rsid w:val="000627FF"/>
    <w:rsid w:val="00062FFB"/>
    <w:rsid w:val="000632A0"/>
    <w:rsid w:val="00063B59"/>
    <w:rsid w:val="0006402A"/>
    <w:rsid w:val="0006487E"/>
    <w:rsid w:val="00065E1A"/>
    <w:rsid w:val="00067C02"/>
    <w:rsid w:val="0007007C"/>
    <w:rsid w:val="000713F8"/>
    <w:rsid w:val="00071811"/>
    <w:rsid w:val="00072DF8"/>
    <w:rsid w:val="000738F4"/>
    <w:rsid w:val="00073930"/>
    <w:rsid w:val="00073DFC"/>
    <w:rsid w:val="0007444F"/>
    <w:rsid w:val="0007620B"/>
    <w:rsid w:val="000779FA"/>
    <w:rsid w:val="00077E5F"/>
    <w:rsid w:val="0008036A"/>
    <w:rsid w:val="00080640"/>
    <w:rsid w:val="00080B1B"/>
    <w:rsid w:val="0008142F"/>
    <w:rsid w:val="00081AE6"/>
    <w:rsid w:val="00082D6C"/>
    <w:rsid w:val="000839F7"/>
    <w:rsid w:val="00084C63"/>
    <w:rsid w:val="00084E64"/>
    <w:rsid w:val="000855EB"/>
    <w:rsid w:val="00085625"/>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3"/>
    <w:rsid w:val="000A0F3C"/>
    <w:rsid w:val="000A1B7B"/>
    <w:rsid w:val="000A2482"/>
    <w:rsid w:val="000A2A75"/>
    <w:rsid w:val="000A325B"/>
    <w:rsid w:val="000A3539"/>
    <w:rsid w:val="000A3D85"/>
    <w:rsid w:val="000A488C"/>
    <w:rsid w:val="000A56F2"/>
    <w:rsid w:val="000A6537"/>
    <w:rsid w:val="000A69D3"/>
    <w:rsid w:val="000A712A"/>
    <w:rsid w:val="000A7A91"/>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6F5F"/>
    <w:rsid w:val="000C7506"/>
    <w:rsid w:val="000D0D07"/>
    <w:rsid w:val="000D2904"/>
    <w:rsid w:val="000D2D12"/>
    <w:rsid w:val="000D3DC3"/>
    <w:rsid w:val="000D3FD1"/>
    <w:rsid w:val="000D45B6"/>
    <w:rsid w:val="000D4797"/>
    <w:rsid w:val="000D4BD7"/>
    <w:rsid w:val="000D65C4"/>
    <w:rsid w:val="000D67B4"/>
    <w:rsid w:val="000E018D"/>
    <w:rsid w:val="000E0527"/>
    <w:rsid w:val="000E1CC0"/>
    <w:rsid w:val="000E1E92"/>
    <w:rsid w:val="000E2210"/>
    <w:rsid w:val="000E333E"/>
    <w:rsid w:val="000E38A5"/>
    <w:rsid w:val="000E39E1"/>
    <w:rsid w:val="000E4249"/>
    <w:rsid w:val="000E4DDF"/>
    <w:rsid w:val="000E5D4A"/>
    <w:rsid w:val="000E69F5"/>
    <w:rsid w:val="000E6EA2"/>
    <w:rsid w:val="000E6FB8"/>
    <w:rsid w:val="000E711D"/>
    <w:rsid w:val="000E7A2B"/>
    <w:rsid w:val="000F06D6"/>
    <w:rsid w:val="000F09D6"/>
    <w:rsid w:val="000F0EB1"/>
    <w:rsid w:val="000F1106"/>
    <w:rsid w:val="000F3452"/>
    <w:rsid w:val="000F3AF8"/>
    <w:rsid w:val="000F3BE9"/>
    <w:rsid w:val="000F3F6C"/>
    <w:rsid w:val="000F45C4"/>
    <w:rsid w:val="000F5EBB"/>
    <w:rsid w:val="000F5F6C"/>
    <w:rsid w:val="000F620F"/>
    <w:rsid w:val="000F636E"/>
    <w:rsid w:val="000F637A"/>
    <w:rsid w:val="000F6402"/>
    <w:rsid w:val="000F6DF3"/>
    <w:rsid w:val="000F7261"/>
    <w:rsid w:val="000F7E6B"/>
    <w:rsid w:val="001005FF"/>
    <w:rsid w:val="0010071D"/>
    <w:rsid w:val="00100B27"/>
    <w:rsid w:val="00101943"/>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47A"/>
    <w:rsid w:val="001145B3"/>
    <w:rsid w:val="00114A7A"/>
    <w:rsid w:val="00114AB4"/>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171"/>
    <w:rsid w:val="00127360"/>
    <w:rsid w:val="00127585"/>
    <w:rsid w:val="0012778D"/>
    <w:rsid w:val="0013056A"/>
    <w:rsid w:val="001312E8"/>
    <w:rsid w:val="00131A27"/>
    <w:rsid w:val="00132252"/>
    <w:rsid w:val="0013285C"/>
    <w:rsid w:val="00132A05"/>
    <w:rsid w:val="00132E19"/>
    <w:rsid w:val="00132FD0"/>
    <w:rsid w:val="0013325E"/>
    <w:rsid w:val="00133D6B"/>
    <w:rsid w:val="001344C0"/>
    <w:rsid w:val="001346FA"/>
    <w:rsid w:val="00135252"/>
    <w:rsid w:val="00135EB7"/>
    <w:rsid w:val="001369A4"/>
    <w:rsid w:val="00136B2C"/>
    <w:rsid w:val="00136ECF"/>
    <w:rsid w:val="001372FE"/>
    <w:rsid w:val="00137AB5"/>
    <w:rsid w:val="00137CDC"/>
    <w:rsid w:val="00137F0B"/>
    <w:rsid w:val="001400FF"/>
    <w:rsid w:val="001419EE"/>
    <w:rsid w:val="00141A2F"/>
    <w:rsid w:val="0014212B"/>
    <w:rsid w:val="00142F0C"/>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3CF6"/>
    <w:rsid w:val="00153D0C"/>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6ED6"/>
    <w:rsid w:val="0016782D"/>
    <w:rsid w:val="00167878"/>
    <w:rsid w:val="00170294"/>
    <w:rsid w:val="001710FA"/>
    <w:rsid w:val="001719C5"/>
    <w:rsid w:val="00171F8B"/>
    <w:rsid w:val="001720BD"/>
    <w:rsid w:val="00172C64"/>
    <w:rsid w:val="00173A8E"/>
    <w:rsid w:val="00173DB1"/>
    <w:rsid w:val="0017594B"/>
    <w:rsid w:val="00175CE6"/>
    <w:rsid w:val="00176A65"/>
    <w:rsid w:val="001772CC"/>
    <w:rsid w:val="00180120"/>
    <w:rsid w:val="00180218"/>
    <w:rsid w:val="0018060E"/>
    <w:rsid w:val="0018143F"/>
    <w:rsid w:val="0018225B"/>
    <w:rsid w:val="00182AC3"/>
    <w:rsid w:val="0018349B"/>
    <w:rsid w:val="00183C22"/>
    <w:rsid w:val="001848F5"/>
    <w:rsid w:val="00184F28"/>
    <w:rsid w:val="00185040"/>
    <w:rsid w:val="001879F0"/>
    <w:rsid w:val="00190AC1"/>
    <w:rsid w:val="001923A3"/>
    <w:rsid w:val="00192784"/>
    <w:rsid w:val="0019341A"/>
    <w:rsid w:val="001936DB"/>
    <w:rsid w:val="00193C64"/>
    <w:rsid w:val="00194D6B"/>
    <w:rsid w:val="0019514C"/>
    <w:rsid w:val="00195401"/>
    <w:rsid w:val="00195914"/>
    <w:rsid w:val="00195A15"/>
    <w:rsid w:val="00195E60"/>
    <w:rsid w:val="001960B4"/>
    <w:rsid w:val="00197DF9"/>
    <w:rsid w:val="00197E05"/>
    <w:rsid w:val="001A0948"/>
    <w:rsid w:val="001A13A5"/>
    <w:rsid w:val="001A14AB"/>
    <w:rsid w:val="001A17DA"/>
    <w:rsid w:val="001A1987"/>
    <w:rsid w:val="001A2240"/>
    <w:rsid w:val="001A2489"/>
    <w:rsid w:val="001A2564"/>
    <w:rsid w:val="001A5476"/>
    <w:rsid w:val="001A5E26"/>
    <w:rsid w:val="001A6173"/>
    <w:rsid w:val="001A622D"/>
    <w:rsid w:val="001A6CBA"/>
    <w:rsid w:val="001A7B69"/>
    <w:rsid w:val="001B05F9"/>
    <w:rsid w:val="001B07E3"/>
    <w:rsid w:val="001B0B6C"/>
    <w:rsid w:val="001B0D97"/>
    <w:rsid w:val="001B0F91"/>
    <w:rsid w:val="001B1599"/>
    <w:rsid w:val="001B1808"/>
    <w:rsid w:val="001B211C"/>
    <w:rsid w:val="001B265B"/>
    <w:rsid w:val="001B3887"/>
    <w:rsid w:val="001B42D4"/>
    <w:rsid w:val="001B4EA3"/>
    <w:rsid w:val="001B58B3"/>
    <w:rsid w:val="001B5A10"/>
    <w:rsid w:val="001B5A5D"/>
    <w:rsid w:val="001B6501"/>
    <w:rsid w:val="001B6D62"/>
    <w:rsid w:val="001B7284"/>
    <w:rsid w:val="001C0E23"/>
    <w:rsid w:val="001C129A"/>
    <w:rsid w:val="001C1CE5"/>
    <w:rsid w:val="001C2DC5"/>
    <w:rsid w:val="001C3090"/>
    <w:rsid w:val="001C3832"/>
    <w:rsid w:val="001C3D2A"/>
    <w:rsid w:val="001C3F1A"/>
    <w:rsid w:val="001C6698"/>
    <w:rsid w:val="001C6C29"/>
    <w:rsid w:val="001C77B8"/>
    <w:rsid w:val="001C7AB7"/>
    <w:rsid w:val="001D166A"/>
    <w:rsid w:val="001D1726"/>
    <w:rsid w:val="001D179D"/>
    <w:rsid w:val="001D1D44"/>
    <w:rsid w:val="001D214F"/>
    <w:rsid w:val="001D2810"/>
    <w:rsid w:val="001D3917"/>
    <w:rsid w:val="001D41DC"/>
    <w:rsid w:val="001D44CA"/>
    <w:rsid w:val="001D45AE"/>
    <w:rsid w:val="001D4A27"/>
    <w:rsid w:val="001D51BA"/>
    <w:rsid w:val="001D5365"/>
    <w:rsid w:val="001D6342"/>
    <w:rsid w:val="001D6D53"/>
    <w:rsid w:val="001D74F1"/>
    <w:rsid w:val="001E1805"/>
    <w:rsid w:val="001E22AE"/>
    <w:rsid w:val="001E283B"/>
    <w:rsid w:val="001E4A3A"/>
    <w:rsid w:val="001E5012"/>
    <w:rsid w:val="001E526F"/>
    <w:rsid w:val="001E58E2"/>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600"/>
    <w:rsid w:val="00220B2C"/>
    <w:rsid w:val="00220F69"/>
    <w:rsid w:val="00220FCC"/>
    <w:rsid w:val="0022144B"/>
    <w:rsid w:val="00221602"/>
    <w:rsid w:val="002224DB"/>
    <w:rsid w:val="002226FE"/>
    <w:rsid w:val="00222B47"/>
    <w:rsid w:val="00223F34"/>
    <w:rsid w:val="00223FCB"/>
    <w:rsid w:val="00224A63"/>
    <w:rsid w:val="00224BE7"/>
    <w:rsid w:val="002252C3"/>
    <w:rsid w:val="002255C5"/>
    <w:rsid w:val="00225C54"/>
    <w:rsid w:val="00226B21"/>
    <w:rsid w:val="00226C2B"/>
    <w:rsid w:val="002274E0"/>
    <w:rsid w:val="002279E7"/>
    <w:rsid w:val="00230543"/>
    <w:rsid w:val="00230765"/>
    <w:rsid w:val="00230899"/>
    <w:rsid w:val="00230CE3"/>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0FCC"/>
    <w:rsid w:val="002713BC"/>
    <w:rsid w:val="0027144F"/>
    <w:rsid w:val="00271813"/>
    <w:rsid w:val="00271BF5"/>
    <w:rsid w:val="00271F3A"/>
    <w:rsid w:val="002728CB"/>
    <w:rsid w:val="00272959"/>
    <w:rsid w:val="0027305C"/>
    <w:rsid w:val="00273278"/>
    <w:rsid w:val="00273383"/>
    <w:rsid w:val="002737F4"/>
    <w:rsid w:val="0027434B"/>
    <w:rsid w:val="00276545"/>
    <w:rsid w:val="00276AA0"/>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891"/>
    <w:rsid w:val="00287BA5"/>
    <w:rsid w:val="002907B5"/>
    <w:rsid w:val="00290CBE"/>
    <w:rsid w:val="00290EA9"/>
    <w:rsid w:val="00291C83"/>
    <w:rsid w:val="00292EB7"/>
    <w:rsid w:val="002932C8"/>
    <w:rsid w:val="00293C97"/>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E4C"/>
    <w:rsid w:val="002C0563"/>
    <w:rsid w:val="002C0D71"/>
    <w:rsid w:val="002C0F8B"/>
    <w:rsid w:val="002C2022"/>
    <w:rsid w:val="002C207A"/>
    <w:rsid w:val="002C2A1B"/>
    <w:rsid w:val="002C41E6"/>
    <w:rsid w:val="002C61DF"/>
    <w:rsid w:val="002C62E1"/>
    <w:rsid w:val="002C7540"/>
    <w:rsid w:val="002D071A"/>
    <w:rsid w:val="002D0994"/>
    <w:rsid w:val="002D269B"/>
    <w:rsid w:val="002D34B2"/>
    <w:rsid w:val="002D36C3"/>
    <w:rsid w:val="002D3825"/>
    <w:rsid w:val="002D405E"/>
    <w:rsid w:val="002D410F"/>
    <w:rsid w:val="002D440F"/>
    <w:rsid w:val="002D485A"/>
    <w:rsid w:val="002D5BE9"/>
    <w:rsid w:val="002D5E64"/>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53AC"/>
    <w:rsid w:val="002F5A94"/>
    <w:rsid w:val="002F5EB7"/>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84E"/>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330B"/>
    <w:rsid w:val="00324D23"/>
    <w:rsid w:val="00325289"/>
    <w:rsid w:val="003252B2"/>
    <w:rsid w:val="00326BBC"/>
    <w:rsid w:val="00327B06"/>
    <w:rsid w:val="00330054"/>
    <w:rsid w:val="003305AD"/>
    <w:rsid w:val="00330A25"/>
    <w:rsid w:val="00330B27"/>
    <w:rsid w:val="003315D6"/>
    <w:rsid w:val="00331751"/>
    <w:rsid w:val="00331CD3"/>
    <w:rsid w:val="003339B1"/>
    <w:rsid w:val="00333B2F"/>
    <w:rsid w:val="00333FB4"/>
    <w:rsid w:val="00334579"/>
    <w:rsid w:val="00334CD7"/>
    <w:rsid w:val="00334DA1"/>
    <w:rsid w:val="00335858"/>
    <w:rsid w:val="00335F3B"/>
    <w:rsid w:val="00336400"/>
    <w:rsid w:val="003364C3"/>
    <w:rsid w:val="0033665A"/>
    <w:rsid w:val="003366C3"/>
    <w:rsid w:val="00336BDA"/>
    <w:rsid w:val="00336D04"/>
    <w:rsid w:val="00337CD5"/>
    <w:rsid w:val="00340556"/>
    <w:rsid w:val="00340C5D"/>
    <w:rsid w:val="003421F7"/>
    <w:rsid w:val="00342A10"/>
    <w:rsid w:val="00342BD7"/>
    <w:rsid w:val="00343A0D"/>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61F8"/>
    <w:rsid w:val="00357380"/>
    <w:rsid w:val="003602D9"/>
    <w:rsid w:val="0036035E"/>
    <w:rsid w:val="003604CE"/>
    <w:rsid w:val="003608CC"/>
    <w:rsid w:val="00360B2D"/>
    <w:rsid w:val="003620DB"/>
    <w:rsid w:val="0036336F"/>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3181"/>
    <w:rsid w:val="003742AC"/>
    <w:rsid w:val="003753A4"/>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21"/>
    <w:rsid w:val="003B5376"/>
    <w:rsid w:val="003B5727"/>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D5A"/>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EC0"/>
    <w:rsid w:val="003E3435"/>
    <w:rsid w:val="003E3ABC"/>
    <w:rsid w:val="003E55E4"/>
    <w:rsid w:val="003E561D"/>
    <w:rsid w:val="003E5CFD"/>
    <w:rsid w:val="003E5E31"/>
    <w:rsid w:val="003E74E3"/>
    <w:rsid w:val="003E7DE3"/>
    <w:rsid w:val="003F05C7"/>
    <w:rsid w:val="003F1455"/>
    <w:rsid w:val="003F1717"/>
    <w:rsid w:val="003F1BFB"/>
    <w:rsid w:val="003F1C47"/>
    <w:rsid w:val="003F2904"/>
    <w:rsid w:val="003F2CD4"/>
    <w:rsid w:val="003F3631"/>
    <w:rsid w:val="003F3965"/>
    <w:rsid w:val="003F3DCC"/>
    <w:rsid w:val="003F435A"/>
    <w:rsid w:val="003F437B"/>
    <w:rsid w:val="003F6BBE"/>
    <w:rsid w:val="003F722A"/>
    <w:rsid w:val="003F7D4F"/>
    <w:rsid w:val="003F7FCD"/>
    <w:rsid w:val="004000E8"/>
    <w:rsid w:val="00400664"/>
    <w:rsid w:val="00400EBA"/>
    <w:rsid w:val="00402BC8"/>
    <w:rsid w:val="00402CAD"/>
    <w:rsid w:val="00402E2B"/>
    <w:rsid w:val="0040381B"/>
    <w:rsid w:val="00403EA3"/>
    <w:rsid w:val="00404991"/>
    <w:rsid w:val="0040512B"/>
    <w:rsid w:val="00405852"/>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51C7"/>
    <w:rsid w:val="0041593D"/>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485"/>
    <w:rsid w:val="00434628"/>
    <w:rsid w:val="00435934"/>
    <w:rsid w:val="00435E43"/>
    <w:rsid w:val="00436891"/>
    <w:rsid w:val="0043694A"/>
    <w:rsid w:val="00436C9E"/>
    <w:rsid w:val="00437447"/>
    <w:rsid w:val="00437B73"/>
    <w:rsid w:val="00440468"/>
    <w:rsid w:val="004406BC"/>
    <w:rsid w:val="00440F58"/>
    <w:rsid w:val="004412BF"/>
    <w:rsid w:val="00441A66"/>
    <w:rsid w:val="00441A92"/>
    <w:rsid w:val="0044258C"/>
    <w:rsid w:val="00443276"/>
    <w:rsid w:val="00443E94"/>
    <w:rsid w:val="00443EEF"/>
    <w:rsid w:val="00444164"/>
    <w:rsid w:val="00444E33"/>
    <w:rsid w:val="00444F56"/>
    <w:rsid w:val="0044525C"/>
    <w:rsid w:val="00445AF8"/>
    <w:rsid w:val="00446488"/>
    <w:rsid w:val="00446D86"/>
    <w:rsid w:val="00447306"/>
    <w:rsid w:val="00447911"/>
    <w:rsid w:val="00451585"/>
    <w:rsid w:val="004517AA"/>
    <w:rsid w:val="00451AB9"/>
    <w:rsid w:val="0045243A"/>
    <w:rsid w:val="0045244F"/>
    <w:rsid w:val="00452961"/>
    <w:rsid w:val="004529E2"/>
    <w:rsid w:val="00452A87"/>
    <w:rsid w:val="00452CAC"/>
    <w:rsid w:val="004530B4"/>
    <w:rsid w:val="004545B6"/>
    <w:rsid w:val="00456589"/>
    <w:rsid w:val="00457565"/>
    <w:rsid w:val="0045767C"/>
    <w:rsid w:val="00457B71"/>
    <w:rsid w:val="00460863"/>
    <w:rsid w:val="004620FA"/>
    <w:rsid w:val="00463505"/>
    <w:rsid w:val="004652FD"/>
    <w:rsid w:val="0046637A"/>
    <w:rsid w:val="004669E2"/>
    <w:rsid w:val="00470C31"/>
    <w:rsid w:val="004717D1"/>
    <w:rsid w:val="0047204C"/>
    <w:rsid w:val="0047270B"/>
    <w:rsid w:val="004734D0"/>
    <w:rsid w:val="004740DC"/>
    <w:rsid w:val="00474782"/>
    <w:rsid w:val="00474EFA"/>
    <w:rsid w:val="0047556B"/>
    <w:rsid w:val="00477304"/>
    <w:rsid w:val="00477768"/>
    <w:rsid w:val="0047780C"/>
    <w:rsid w:val="00477C83"/>
    <w:rsid w:val="004812B7"/>
    <w:rsid w:val="004818A9"/>
    <w:rsid w:val="00482617"/>
    <w:rsid w:val="004827BE"/>
    <w:rsid w:val="00482CDF"/>
    <w:rsid w:val="00483258"/>
    <w:rsid w:val="00483B32"/>
    <w:rsid w:val="00483F9B"/>
    <w:rsid w:val="00484696"/>
    <w:rsid w:val="0048507A"/>
    <w:rsid w:val="004874D0"/>
    <w:rsid w:val="00487DBF"/>
    <w:rsid w:val="00490DE1"/>
    <w:rsid w:val="00490FB0"/>
    <w:rsid w:val="004914F8"/>
    <w:rsid w:val="0049156F"/>
    <w:rsid w:val="0049250C"/>
    <w:rsid w:val="00492BC5"/>
    <w:rsid w:val="0049327B"/>
    <w:rsid w:val="004964F1"/>
    <w:rsid w:val="0049698D"/>
    <w:rsid w:val="00496ABA"/>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4D99"/>
    <w:rsid w:val="004B5C2F"/>
    <w:rsid w:val="004B72FC"/>
    <w:rsid w:val="004B7C0C"/>
    <w:rsid w:val="004C089A"/>
    <w:rsid w:val="004C1358"/>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5A5"/>
    <w:rsid w:val="004E0A26"/>
    <w:rsid w:val="004E0A37"/>
    <w:rsid w:val="004E143B"/>
    <w:rsid w:val="004E1CA7"/>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DA3"/>
    <w:rsid w:val="004F789D"/>
    <w:rsid w:val="004F7C46"/>
    <w:rsid w:val="00500251"/>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3E5A"/>
    <w:rsid w:val="005153A7"/>
    <w:rsid w:val="00516AEF"/>
    <w:rsid w:val="00517D25"/>
    <w:rsid w:val="00521570"/>
    <w:rsid w:val="005219CF"/>
    <w:rsid w:val="00522264"/>
    <w:rsid w:val="005238B7"/>
    <w:rsid w:val="005245CD"/>
    <w:rsid w:val="00524EF8"/>
    <w:rsid w:val="0052560D"/>
    <w:rsid w:val="00525633"/>
    <w:rsid w:val="00525F5B"/>
    <w:rsid w:val="005270C3"/>
    <w:rsid w:val="005275C0"/>
    <w:rsid w:val="00527819"/>
    <w:rsid w:val="00530643"/>
    <w:rsid w:val="00530B2A"/>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585"/>
    <w:rsid w:val="0055316E"/>
    <w:rsid w:val="00554E19"/>
    <w:rsid w:val="00555121"/>
    <w:rsid w:val="00555690"/>
    <w:rsid w:val="0055578F"/>
    <w:rsid w:val="005574E6"/>
    <w:rsid w:val="00560F4B"/>
    <w:rsid w:val="0056121F"/>
    <w:rsid w:val="0056176B"/>
    <w:rsid w:val="00561B55"/>
    <w:rsid w:val="00562D5E"/>
    <w:rsid w:val="005638CF"/>
    <w:rsid w:val="005652B0"/>
    <w:rsid w:val="00565CDF"/>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17FE"/>
    <w:rsid w:val="00582809"/>
    <w:rsid w:val="00582CB2"/>
    <w:rsid w:val="00584D30"/>
    <w:rsid w:val="00585C92"/>
    <w:rsid w:val="00586085"/>
    <w:rsid w:val="00586188"/>
    <w:rsid w:val="0058798C"/>
    <w:rsid w:val="005900FA"/>
    <w:rsid w:val="005903C8"/>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321"/>
    <w:rsid w:val="005975B0"/>
    <w:rsid w:val="0059779B"/>
    <w:rsid w:val="00597A4A"/>
    <w:rsid w:val="00597C7A"/>
    <w:rsid w:val="00597CD4"/>
    <w:rsid w:val="00597EED"/>
    <w:rsid w:val="005A011C"/>
    <w:rsid w:val="005A0FB5"/>
    <w:rsid w:val="005A14A5"/>
    <w:rsid w:val="005A209A"/>
    <w:rsid w:val="005A29FD"/>
    <w:rsid w:val="005A5149"/>
    <w:rsid w:val="005A6048"/>
    <w:rsid w:val="005A662D"/>
    <w:rsid w:val="005A715A"/>
    <w:rsid w:val="005B0428"/>
    <w:rsid w:val="005B0678"/>
    <w:rsid w:val="005B076B"/>
    <w:rsid w:val="005B0ACC"/>
    <w:rsid w:val="005B0F65"/>
    <w:rsid w:val="005B15B8"/>
    <w:rsid w:val="005B17C4"/>
    <w:rsid w:val="005B305A"/>
    <w:rsid w:val="005B35D7"/>
    <w:rsid w:val="005B3874"/>
    <w:rsid w:val="005B392A"/>
    <w:rsid w:val="005B3AA3"/>
    <w:rsid w:val="005B3E9F"/>
    <w:rsid w:val="005B43C4"/>
    <w:rsid w:val="005B44FC"/>
    <w:rsid w:val="005B50DB"/>
    <w:rsid w:val="005B6F83"/>
    <w:rsid w:val="005C0A0D"/>
    <w:rsid w:val="005C0ACC"/>
    <w:rsid w:val="005C18EE"/>
    <w:rsid w:val="005C1A97"/>
    <w:rsid w:val="005C1B7D"/>
    <w:rsid w:val="005C3B16"/>
    <w:rsid w:val="005C4FAF"/>
    <w:rsid w:val="005C58E5"/>
    <w:rsid w:val="005C5C7E"/>
    <w:rsid w:val="005C64A5"/>
    <w:rsid w:val="005C6A06"/>
    <w:rsid w:val="005C6F97"/>
    <w:rsid w:val="005C74FB"/>
    <w:rsid w:val="005D063F"/>
    <w:rsid w:val="005D1602"/>
    <w:rsid w:val="005D1920"/>
    <w:rsid w:val="005D2D1D"/>
    <w:rsid w:val="005D433D"/>
    <w:rsid w:val="005D5E76"/>
    <w:rsid w:val="005D757F"/>
    <w:rsid w:val="005E08E8"/>
    <w:rsid w:val="005E0A25"/>
    <w:rsid w:val="005E0D74"/>
    <w:rsid w:val="005E1C32"/>
    <w:rsid w:val="005E1C66"/>
    <w:rsid w:val="005E245C"/>
    <w:rsid w:val="005E385F"/>
    <w:rsid w:val="005E3BDB"/>
    <w:rsid w:val="005E3C32"/>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450B"/>
    <w:rsid w:val="005F501E"/>
    <w:rsid w:val="005F5ADE"/>
    <w:rsid w:val="005F5F00"/>
    <w:rsid w:val="005F618C"/>
    <w:rsid w:val="005F70BD"/>
    <w:rsid w:val="005F7149"/>
    <w:rsid w:val="005F7706"/>
    <w:rsid w:val="005F78C6"/>
    <w:rsid w:val="005F7E30"/>
    <w:rsid w:val="006007EA"/>
    <w:rsid w:val="006025F9"/>
    <w:rsid w:val="0060263F"/>
    <w:rsid w:val="0060283C"/>
    <w:rsid w:val="0060334B"/>
    <w:rsid w:val="006039AD"/>
    <w:rsid w:val="00604F14"/>
    <w:rsid w:val="00605368"/>
    <w:rsid w:val="00605419"/>
    <w:rsid w:val="00606A65"/>
    <w:rsid w:val="00610816"/>
    <w:rsid w:val="00611B83"/>
    <w:rsid w:val="00612A50"/>
    <w:rsid w:val="00613257"/>
    <w:rsid w:val="0061342C"/>
    <w:rsid w:val="00613972"/>
    <w:rsid w:val="006146CE"/>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3EF"/>
    <w:rsid w:val="0063366C"/>
    <w:rsid w:val="00633F19"/>
    <w:rsid w:val="00633F2F"/>
    <w:rsid w:val="00634478"/>
    <w:rsid w:val="00634764"/>
    <w:rsid w:val="00634A6D"/>
    <w:rsid w:val="00635037"/>
    <w:rsid w:val="0063608E"/>
    <w:rsid w:val="00636398"/>
    <w:rsid w:val="006368D3"/>
    <w:rsid w:val="006377EC"/>
    <w:rsid w:val="00637B3F"/>
    <w:rsid w:val="00637CB9"/>
    <w:rsid w:val="0064085F"/>
    <w:rsid w:val="0064151F"/>
    <w:rsid w:val="00641533"/>
    <w:rsid w:val="006415AC"/>
    <w:rsid w:val="0064169E"/>
    <w:rsid w:val="00641D12"/>
    <w:rsid w:val="00641E7A"/>
    <w:rsid w:val="0064208D"/>
    <w:rsid w:val="00643475"/>
    <w:rsid w:val="0064358B"/>
    <w:rsid w:val="00643647"/>
    <w:rsid w:val="0064396A"/>
    <w:rsid w:val="00643CB0"/>
    <w:rsid w:val="0064624E"/>
    <w:rsid w:val="00650811"/>
    <w:rsid w:val="00650AB9"/>
    <w:rsid w:val="006511BC"/>
    <w:rsid w:val="00651429"/>
    <w:rsid w:val="0065180E"/>
    <w:rsid w:val="006536C1"/>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FB4"/>
    <w:rsid w:val="00683E3F"/>
    <w:rsid w:val="00683ECE"/>
    <w:rsid w:val="00684095"/>
    <w:rsid w:val="00684C20"/>
    <w:rsid w:val="00687953"/>
    <w:rsid w:val="00690316"/>
    <w:rsid w:val="0069147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FFD"/>
    <w:rsid w:val="006A4584"/>
    <w:rsid w:val="006A46FB"/>
    <w:rsid w:val="006A5E28"/>
    <w:rsid w:val="006A697B"/>
    <w:rsid w:val="006A6EA1"/>
    <w:rsid w:val="006A7937"/>
    <w:rsid w:val="006A79E2"/>
    <w:rsid w:val="006A7AFF"/>
    <w:rsid w:val="006A7EDC"/>
    <w:rsid w:val="006B054E"/>
    <w:rsid w:val="006B1816"/>
    <w:rsid w:val="006B2099"/>
    <w:rsid w:val="006B240A"/>
    <w:rsid w:val="006B24DA"/>
    <w:rsid w:val="006B3F3F"/>
    <w:rsid w:val="006B5043"/>
    <w:rsid w:val="006B50CF"/>
    <w:rsid w:val="006B5412"/>
    <w:rsid w:val="006B61B1"/>
    <w:rsid w:val="006B6787"/>
    <w:rsid w:val="006B6DBB"/>
    <w:rsid w:val="006B7074"/>
    <w:rsid w:val="006B7666"/>
    <w:rsid w:val="006C010B"/>
    <w:rsid w:val="006C03B8"/>
    <w:rsid w:val="006C1DB4"/>
    <w:rsid w:val="006C22F4"/>
    <w:rsid w:val="006C2367"/>
    <w:rsid w:val="006C380A"/>
    <w:rsid w:val="006C3ED2"/>
    <w:rsid w:val="006C49AF"/>
    <w:rsid w:val="006C56EB"/>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08A2"/>
    <w:rsid w:val="006E157D"/>
    <w:rsid w:val="006E25CC"/>
    <w:rsid w:val="006E28B7"/>
    <w:rsid w:val="006E2918"/>
    <w:rsid w:val="006E3310"/>
    <w:rsid w:val="006E34E7"/>
    <w:rsid w:val="006E38B5"/>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A68"/>
    <w:rsid w:val="006F6D62"/>
    <w:rsid w:val="006F6FEF"/>
    <w:rsid w:val="006F765C"/>
    <w:rsid w:val="006F7DE9"/>
    <w:rsid w:val="007007A9"/>
    <w:rsid w:val="00700A9B"/>
    <w:rsid w:val="0070104C"/>
    <w:rsid w:val="0070201A"/>
    <w:rsid w:val="007020A0"/>
    <w:rsid w:val="007023C6"/>
    <w:rsid w:val="00703376"/>
    <w:rsid w:val="0070346E"/>
    <w:rsid w:val="00703909"/>
    <w:rsid w:val="00703CA3"/>
    <w:rsid w:val="00704EDB"/>
    <w:rsid w:val="00706101"/>
    <w:rsid w:val="00707072"/>
    <w:rsid w:val="0070714D"/>
    <w:rsid w:val="00707D61"/>
    <w:rsid w:val="00710EE5"/>
    <w:rsid w:val="00712287"/>
    <w:rsid w:val="007124BB"/>
    <w:rsid w:val="00712772"/>
    <w:rsid w:val="00712EA9"/>
    <w:rsid w:val="007132E0"/>
    <w:rsid w:val="00713AEA"/>
    <w:rsid w:val="00713D85"/>
    <w:rsid w:val="00713DFC"/>
    <w:rsid w:val="007148D3"/>
    <w:rsid w:val="00715B9A"/>
    <w:rsid w:val="007165ED"/>
    <w:rsid w:val="00716D3C"/>
    <w:rsid w:val="00717625"/>
    <w:rsid w:val="007227CC"/>
    <w:rsid w:val="00724AA9"/>
    <w:rsid w:val="00725652"/>
    <w:rsid w:val="00726621"/>
    <w:rsid w:val="00726EA6"/>
    <w:rsid w:val="00727208"/>
    <w:rsid w:val="0072741C"/>
    <w:rsid w:val="00727680"/>
    <w:rsid w:val="00730A78"/>
    <w:rsid w:val="00731409"/>
    <w:rsid w:val="007314F5"/>
    <w:rsid w:val="00731F39"/>
    <w:rsid w:val="00733355"/>
    <w:rsid w:val="007335C4"/>
    <w:rsid w:val="007348B1"/>
    <w:rsid w:val="007354AE"/>
    <w:rsid w:val="007359EE"/>
    <w:rsid w:val="007362A6"/>
    <w:rsid w:val="00736340"/>
    <w:rsid w:val="00736D7D"/>
    <w:rsid w:val="007375F2"/>
    <w:rsid w:val="00740E58"/>
    <w:rsid w:val="007410DC"/>
    <w:rsid w:val="0074266D"/>
    <w:rsid w:val="007426BE"/>
    <w:rsid w:val="007434E0"/>
    <w:rsid w:val="00743630"/>
    <w:rsid w:val="007445A0"/>
    <w:rsid w:val="0074524B"/>
    <w:rsid w:val="00745E03"/>
    <w:rsid w:val="00746365"/>
    <w:rsid w:val="00746527"/>
    <w:rsid w:val="00746D6B"/>
    <w:rsid w:val="007472DF"/>
    <w:rsid w:val="0074743B"/>
    <w:rsid w:val="007474B6"/>
    <w:rsid w:val="00747D8B"/>
    <w:rsid w:val="007504C4"/>
    <w:rsid w:val="00751228"/>
    <w:rsid w:val="00751C7B"/>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37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52"/>
    <w:rsid w:val="00783673"/>
    <w:rsid w:val="00785490"/>
    <w:rsid w:val="0078591D"/>
    <w:rsid w:val="007865B8"/>
    <w:rsid w:val="00786976"/>
    <w:rsid w:val="0078701F"/>
    <w:rsid w:val="0078793C"/>
    <w:rsid w:val="00787BB9"/>
    <w:rsid w:val="007914F2"/>
    <w:rsid w:val="00792054"/>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8D3"/>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389"/>
    <w:rsid w:val="007C05DD"/>
    <w:rsid w:val="007C11F3"/>
    <w:rsid w:val="007C2130"/>
    <w:rsid w:val="007C30D1"/>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2255"/>
    <w:rsid w:val="007E3776"/>
    <w:rsid w:val="007E4610"/>
    <w:rsid w:val="007E4715"/>
    <w:rsid w:val="007E4B7E"/>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294E"/>
    <w:rsid w:val="00802E6D"/>
    <w:rsid w:val="00803FAE"/>
    <w:rsid w:val="0080473F"/>
    <w:rsid w:val="00804843"/>
    <w:rsid w:val="00805151"/>
    <w:rsid w:val="0080517A"/>
    <w:rsid w:val="0080605F"/>
    <w:rsid w:val="00806760"/>
    <w:rsid w:val="00807786"/>
    <w:rsid w:val="008078FF"/>
    <w:rsid w:val="00807D52"/>
    <w:rsid w:val="00811FCB"/>
    <w:rsid w:val="00812391"/>
    <w:rsid w:val="00813481"/>
    <w:rsid w:val="00813B3B"/>
    <w:rsid w:val="008158D6"/>
    <w:rsid w:val="0081599E"/>
    <w:rsid w:val="00816594"/>
    <w:rsid w:val="00816731"/>
    <w:rsid w:val="00816AC3"/>
    <w:rsid w:val="00816B45"/>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F8A"/>
    <w:rsid w:val="00871504"/>
    <w:rsid w:val="008719A4"/>
    <w:rsid w:val="00871D23"/>
    <w:rsid w:val="00872285"/>
    <w:rsid w:val="0087245A"/>
    <w:rsid w:val="00872D61"/>
    <w:rsid w:val="00874312"/>
    <w:rsid w:val="0087437C"/>
    <w:rsid w:val="0087456E"/>
    <w:rsid w:val="008747D6"/>
    <w:rsid w:val="0087485C"/>
    <w:rsid w:val="00874944"/>
    <w:rsid w:val="00875CD7"/>
    <w:rsid w:val="00876653"/>
    <w:rsid w:val="00876B4D"/>
    <w:rsid w:val="00876F49"/>
    <w:rsid w:val="0087701B"/>
    <w:rsid w:val="0087761E"/>
    <w:rsid w:val="00877962"/>
    <w:rsid w:val="00877F18"/>
    <w:rsid w:val="00880032"/>
    <w:rsid w:val="008800D8"/>
    <w:rsid w:val="00880516"/>
    <w:rsid w:val="00880A4F"/>
    <w:rsid w:val="00883BAF"/>
    <w:rsid w:val="00884F5A"/>
    <w:rsid w:val="00885991"/>
    <w:rsid w:val="00885BD5"/>
    <w:rsid w:val="00886724"/>
    <w:rsid w:val="008869F8"/>
    <w:rsid w:val="00886E16"/>
    <w:rsid w:val="008904A0"/>
    <w:rsid w:val="008904F3"/>
    <w:rsid w:val="00890CA7"/>
    <w:rsid w:val="008928B9"/>
    <w:rsid w:val="00892F30"/>
    <w:rsid w:val="00893F9E"/>
    <w:rsid w:val="00894A88"/>
    <w:rsid w:val="00894FD8"/>
    <w:rsid w:val="008950A8"/>
    <w:rsid w:val="00895386"/>
    <w:rsid w:val="00895500"/>
    <w:rsid w:val="00895A6F"/>
    <w:rsid w:val="00895EAC"/>
    <w:rsid w:val="008A0598"/>
    <w:rsid w:val="008A0D2B"/>
    <w:rsid w:val="008A0D45"/>
    <w:rsid w:val="008A21FF"/>
    <w:rsid w:val="008A2CE2"/>
    <w:rsid w:val="008A30AC"/>
    <w:rsid w:val="008A360E"/>
    <w:rsid w:val="008A3E25"/>
    <w:rsid w:val="008A414A"/>
    <w:rsid w:val="008A44B8"/>
    <w:rsid w:val="008A46E5"/>
    <w:rsid w:val="008A51A8"/>
    <w:rsid w:val="008A5410"/>
    <w:rsid w:val="008A54C7"/>
    <w:rsid w:val="008A768F"/>
    <w:rsid w:val="008A77D8"/>
    <w:rsid w:val="008B0483"/>
    <w:rsid w:val="008B0C90"/>
    <w:rsid w:val="008B120C"/>
    <w:rsid w:val="008B188B"/>
    <w:rsid w:val="008B288F"/>
    <w:rsid w:val="008B3C72"/>
    <w:rsid w:val="008B3C98"/>
    <w:rsid w:val="008B4472"/>
    <w:rsid w:val="008B44EE"/>
    <w:rsid w:val="008B4CBE"/>
    <w:rsid w:val="008B51A0"/>
    <w:rsid w:val="008B592A"/>
    <w:rsid w:val="008B5BF5"/>
    <w:rsid w:val="008B6762"/>
    <w:rsid w:val="008B688E"/>
    <w:rsid w:val="008B6F83"/>
    <w:rsid w:val="008B7650"/>
    <w:rsid w:val="008B781B"/>
    <w:rsid w:val="008B7997"/>
    <w:rsid w:val="008B7B5C"/>
    <w:rsid w:val="008C024E"/>
    <w:rsid w:val="008C0B79"/>
    <w:rsid w:val="008C0B84"/>
    <w:rsid w:val="008C0C99"/>
    <w:rsid w:val="008C147E"/>
    <w:rsid w:val="008C1C91"/>
    <w:rsid w:val="008C2017"/>
    <w:rsid w:val="008C4958"/>
    <w:rsid w:val="008C4BAA"/>
    <w:rsid w:val="008C4E6A"/>
    <w:rsid w:val="008C6AE8"/>
    <w:rsid w:val="008C7573"/>
    <w:rsid w:val="008C7854"/>
    <w:rsid w:val="008C7FB0"/>
    <w:rsid w:val="008D0893"/>
    <w:rsid w:val="008D0A41"/>
    <w:rsid w:val="008D10D2"/>
    <w:rsid w:val="008D1668"/>
    <w:rsid w:val="008D25A8"/>
    <w:rsid w:val="008D34F1"/>
    <w:rsid w:val="008D39D8"/>
    <w:rsid w:val="008D5E5D"/>
    <w:rsid w:val="008D6103"/>
    <w:rsid w:val="008D6419"/>
    <w:rsid w:val="008D6D1A"/>
    <w:rsid w:val="008D7762"/>
    <w:rsid w:val="008E00B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9BF"/>
    <w:rsid w:val="008F6029"/>
    <w:rsid w:val="008F662F"/>
    <w:rsid w:val="009000FD"/>
    <w:rsid w:val="00902327"/>
    <w:rsid w:val="00902350"/>
    <w:rsid w:val="009032D3"/>
    <w:rsid w:val="0090336B"/>
    <w:rsid w:val="009053AA"/>
    <w:rsid w:val="009067C8"/>
    <w:rsid w:val="00906939"/>
    <w:rsid w:val="00910A74"/>
    <w:rsid w:val="00910B7D"/>
    <w:rsid w:val="00911DFB"/>
    <w:rsid w:val="0091311E"/>
    <w:rsid w:val="0091355D"/>
    <w:rsid w:val="009139D9"/>
    <w:rsid w:val="00914AD8"/>
    <w:rsid w:val="00916079"/>
    <w:rsid w:val="00917CE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0F7C"/>
    <w:rsid w:val="00941596"/>
    <w:rsid w:val="00941636"/>
    <w:rsid w:val="00941993"/>
    <w:rsid w:val="00941A65"/>
    <w:rsid w:val="00942569"/>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1CB"/>
    <w:rsid w:val="0096554B"/>
    <w:rsid w:val="0096584A"/>
    <w:rsid w:val="00967990"/>
    <w:rsid w:val="00970097"/>
    <w:rsid w:val="009704C6"/>
    <w:rsid w:val="00971626"/>
    <w:rsid w:val="00971C33"/>
    <w:rsid w:val="00971F08"/>
    <w:rsid w:val="00973BF9"/>
    <w:rsid w:val="00973E9D"/>
    <w:rsid w:val="0097603D"/>
    <w:rsid w:val="00976949"/>
    <w:rsid w:val="00980477"/>
    <w:rsid w:val="00981017"/>
    <w:rsid w:val="009812FF"/>
    <w:rsid w:val="00981DED"/>
    <w:rsid w:val="00983466"/>
    <w:rsid w:val="00983A79"/>
    <w:rsid w:val="00983DB3"/>
    <w:rsid w:val="00984AEC"/>
    <w:rsid w:val="00985253"/>
    <w:rsid w:val="009853B3"/>
    <w:rsid w:val="00986059"/>
    <w:rsid w:val="00986E3E"/>
    <w:rsid w:val="00987C96"/>
    <w:rsid w:val="00990630"/>
    <w:rsid w:val="00990B76"/>
    <w:rsid w:val="00990DCB"/>
    <w:rsid w:val="00991761"/>
    <w:rsid w:val="009917CE"/>
    <w:rsid w:val="00991887"/>
    <w:rsid w:val="009921D3"/>
    <w:rsid w:val="00993193"/>
    <w:rsid w:val="00994B72"/>
    <w:rsid w:val="00994DCA"/>
    <w:rsid w:val="009950C0"/>
    <w:rsid w:val="009950EC"/>
    <w:rsid w:val="00995978"/>
    <w:rsid w:val="00995B54"/>
    <w:rsid w:val="00996021"/>
    <w:rsid w:val="009960EC"/>
    <w:rsid w:val="009970DD"/>
    <w:rsid w:val="009A01C3"/>
    <w:rsid w:val="009A0E89"/>
    <w:rsid w:val="009A0FBA"/>
    <w:rsid w:val="009A112C"/>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DF4"/>
    <w:rsid w:val="009B5261"/>
    <w:rsid w:val="009B55A4"/>
    <w:rsid w:val="009B564E"/>
    <w:rsid w:val="009B6261"/>
    <w:rsid w:val="009B7E87"/>
    <w:rsid w:val="009B7F3D"/>
    <w:rsid w:val="009C21BB"/>
    <w:rsid w:val="009C27EA"/>
    <w:rsid w:val="009C2D5A"/>
    <w:rsid w:val="009C403E"/>
    <w:rsid w:val="009C4B0A"/>
    <w:rsid w:val="009C4F1E"/>
    <w:rsid w:val="009C5300"/>
    <w:rsid w:val="009C6D03"/>
    <w:rsid w:val="009D03A8"/>
    <w:rsid w:val="009D0535"/>
    <w:rsid w:val="009D194C"/>
    <w:rsid w:val="009D1F30"/>
    <w:rsid w:val="009D2627"/>
    <w:rsid w:val="009D2C6E"/>
    <w:rsid w:val="009D442E"/>
    <w:rsid w:val="009D49B3"/>
    <w:rsid w:val="009D4B9E"/>
    <w:rsid w:val="009D4C7C"/>
    <w:rsid w:val="009D4EFD"/>
    <w:rsid w:val="009D4FF0"/>
    <w:rsid w:val="009D524D"/>
    <w:rsid w:val="009D703C"/>
    <w:rsid w:val="009D718F"/>
    <w:rsid w:val="009D775A"/>
    <w:rsid w:val="009E0490"/>
    <w:rsid w:val="009E059B"/>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1D4"/>
    <w:rsid w:val="009F344F"/>
    <w:rsid w:val="009F4D4A"/>
    <w:rsid w:val="009F581C"/>
    <w:rsid w:val="009F6264"/>
    <w:rsid w:val="009F68A6"/>
    <w:rsid w:val="009F7CE2"/>
    <w:rsid w:val="00A010DE"/>
    <w:rsid w:val="00A02611"/>
    <w:rsid w:val="00A031D8"/>
    <w:rsid w:val="00A0401C"/>
    <w:rsid w:val="00A0439B"/>
    <w:rsid w:val="00A048A8"/>
    <w:rsid w:val="00A04F49"/>
    <w:rsid w:val="00A051D2"/>
    <w:rsid w:val="00A05700"/>
    <w:rsid w:val="00A05BD3"/>
    <w:rsid w:val="00A05EA3"/>
    <w:rsid w:val="00A109A1"/>
    <w:rsid w:val="00A10F9E"/>
    <w:rsid w:val="00A11C84"/>
    <w:rsid w:val="00A1284B"/>
    <w:rsid w:val="00A12C77"/>
    <w:rsid w:val="00A12E85"/>
    <w:rsid w:val="00A13E54"/>
    <w:rsid w:val="00A1430F"/>
    <w:rsid w:val="00A152B1"/>
    <w:rsid w:val="00A15403"/>
    <w:rsid w:val="00A15457"/>
    <w:rsid w:val="00A1607B"/>
    <w:rsid w:val="00A16AA9"/>
    <w:rsid w:val="00A16DF9"/>
    <w:rsid w:val="00A176BA"/>
    <w:rsid w:val="00A17F63"/>
    <w:rsid w:val="00A206B3"/>
    <w:rsid w:val="00A208A1"/>
    <w:rsid w:val="00A20CDA"/>
    <w:rsid w:val="00A21191"/>
    <w:rsid w:val="00A2193B"/>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46C"/>
    <w:rsid w:val="00A3265D"/>
    <w:rsid w:val="00A32E84"/>
    <w:rsid w:val="00A338C1"/>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98A"/>
    <w:rsid w:val="00A42D3B"/>
    <w:rsid w:val="00A43960"/>
    <w:rsid w:val="00A440D0"/>
    <w:rsid w:val="00A457B4"/>
    <w:rsid w:val="00A45930"/>
    <w:rsid w:val="00A45B74"/>
    <w:rsid w:val="00A46150"/>
    <w:rsid w:val="00A4652C"/>
    <w:rsid w:val="00A47086"/>
    <w:rsid w:val="00A501F3"/>
    <w:rsid w:val="00A503CA"/>
    <w:rsid w:val="00A51A52"/>
    <w:rsid w:val="00A51EC9"/>
    <w:rsid w:val="00A52D50"/>
    <w:rsid w:val="00A52E1D"/>
    <w:rsid w:val="00A54DC7"/>
    <w:rsid w:val="00A55067"/>
    <w:rsid w:val="00A563A0"/>
    <w:rsid w:val="00A568DF"/>
    <w:rsid w:val="00A56CCB"/>
    <w:rsid w:val="00A57F52"/>
    <w:rsid w:val="00A61499"/>
    <w:rsid w:val="00A62A77"/>
    <w:rsid w:val="00A62F92"/>
    <w:rsid w:val="00A63483"/>
    <w:rsid w:val="00A63B68"/>
    <w:rsid w:val="00A64940"/>
    <w:rsid w:val="00A657D7"/>
    <w:rsid w:val="00A660AC"/>
    <w:rsid w:val="00A663AA"/>
    <w:rsid w:val="00A67664"/>
    <w:rsid w:val="00A67E6C"/>
    <w:rsid w:val="00A70CD1"/>
    <w:rsid w:val="00A71B99"/>
    <w:rsid w:val="00A72049"/>
    <w:rsid w:val="00A721B8"/>
    <w:rsid w:val="00A729C4"/>
    <w:rsid w:val="00A732B1"/>
    <w:rsid w:val="00A739D0"/>
    <w:rsid w:val="00A73A0D"/>
    <w:rsid w:val="00A74376"/>
    <w:rsid w:val="00A746B4"/>
    <w:rsid w:val="00A759B5"/>
    <w:rsid w:val="00A75E55"/>
    <w:rsid w:val="00A761D4"/>
    <w:rsid w:val="00A76593"/>
    <w:rsid w:val="00A7718D"/>
    <w:rsid w:val="00A77EC4"/>
    <w:rsid w:val="00A8122C"/>
    <w:rsid w:val="00A81530"/>
    <w:rsid w:val="00A81673"/>
    <w:rsid w:val="00A81784"/>
    <w:rsid w:val="00A8296A"/>
    <w:rsid w:val="00A838B0"/>
    <w:rsid w:val="00A83E04"/>
    <w:rsid w:val="00A84105"/>
    <w:rsid w:val="00A84D6B"/>
    <w:rsid w:val="00A850B1"/>
    <w:rsid w:val="00A8555A"/>
    <w:rsid w:val="00A855F8"/>
    <w:rsid w:val="00A858CB"/>
    <w:rsid w:val="00A85F9C"/>
    <w:rsid w:val="00A86C01"/>
    <w:rsid w:val="00A877C4"/>
    <w:rsid w:val="00A92879"/>
    <w:rsid w:val="00A92BEC"/>
    <w:rsid w:val="00A93DF8"/>
    <w:rsid w:val="00A93EA4"/>
    <w:rsid w:val="00A9442A"/>
    <w:rsid w:val="00A94ED8"/>
    <w:rsid w:val="00A959AA"/>
    <w:rsid w:val="00A95B3B"/>
    <w:rsid w:val="00A97886"/>
    <w:rsid w:val="00A97C69"/>
    <w:rsid w:val="00A97D79"/>
    <w:rsid w:val="00A97DD5"/>
    <w:rsid w:val="00AA0058"/>
    <w:rsid w:val="00AA016F"/>
    <w:rsid w:val="00AA0CA6"/>
    <w:rsid w:val="00AA1663"/>
    <w:rsid w:val="00AA1984"/>
    <w:rsid w:val="00AA1C48"/>
    <w:rsid w:val="00AA1ED6"/>
    <w:rsid w:val="00AA35B9"/>
    <w:rsid w:val="00AA3B59"/>
    <w:rsid w:val="00AA3DE4"/>
    <w:rsid w:val="00AA51D6"/>
    <w:rsid w:val="00AA584F"/>
    <w:rsid w:val="00AA5EE1"/>
    <w:rsid w:val="00AA71BD"/>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3287"/>
    <w:rsid w:val="00AC498D"/>
    <w:rsid w:val="00AC49FB"/>
    <w:rsid w:val="00AC53F2"/>
    <w:rsid w:val="00AC5A10"/>
    <w:rsid w:val="00AC6441"/>
    <w:rsid w:val="00AC6D06"/>
    <w:rsid w:val="00AC6FFD"/>
    <w:rsid w:val="00AC72AA"/>
    <w:rsid w:val="00AC7B8E"/>
    <w:rsid w:val="00AC7FF9"/>
    <w:rsid w:val="00AD0642"/>
    <w:rsid w:val="00AD0A7E"/>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928"/>
    <w:rsid w:val="00B07DD7"/>
    <w:rsid w:val="00B07F8B"/>
    <w:rsid w:val="00B101E0"/>
    <w:rsid w:val="00B10F34"/>
    <w:rsid w:val="00B1251C"/>
    <w:rsid w:val="00B130C7"/>
    <w:rsid w:val="00B132D1"/>
    <w:rsid w:val="00B133D4"/>
    <w:rsid w:val="00B13D39"/>
    <w:rsid w:val="00B1435A"/>
    <w:rsid w:val="00B14786"/>
    <w:rsid w:val="00B154CD"/>
    <w:rsid w:val="00B157F9"/>
    <w:rsid w:val="00B158FD"/>
    <w:rsid w:val="00B15CF3"/>
    <w:rsid w:val="00B16463"/>
    <w:rsid w:val="00B1653D"/>
    <w:rsid w:val="00B178A9"/>
    <w:rsid w:val="00B179AB"/>
    <w:rsid w:val="00B20256"/>
    <w:rsid w:val="00B20D09"/>
    <w:rsid w:val="00B21270"/>
    <w:rsid w:val="00B21419"/>
    <w:rsid w:val="00B2195A"/>
    <w:rsid w:val="00B2210E"/>
    <w:rsid w:val="00B227E6"/>
    <w:rsid w:val="00B23411"/>
    <w:rsid w:val="00B248B0"/>
    <w:rsid w:val="00B24F93"/>
    <w:rsid w:val="00B26318"/>
    <w:rsid w:val="00B2763F"/>
    <w:rsid w:val="00B27AAC"/>
    <w:rsid w:val="00B27BF7"/>
    <w:rsid w:val="00B30065"/>
    <w:rsid w:val="00B30929"/>
    <w:rsid w:val="00B329A2"/>
    <w:rsid w:val="00B33012"/>
    <w:rsid w:val="00B3411D"/>
    <w:rsid w:val="00B342DC"/>
    <w:rsid w:val="00B3560A"/>
    <w:rsid w:val="00B35CAF"/>
    <w:rsid w:val="00B35F5E"/>
    <w:rsid w:val="00B36C4B"/>
    <w:rsid w:val="00B372AA"/>
    <w:rsid w:val="00B37A66"/>
    <w:rsid w:val="00B37BBF"/>
    <w:rsid w:val="00B40445"/>
    <w:rsid w:val="00B41888"/>
    <w:rsid w:val="00B41BC6"/>
    <w:rsid w:val="00B4297E"/>
    <w:rsid w:val="00B42DD8"/>
    <w:rsid w:val="00B43E66"/>
    <w:rsid w:val="00B445BC"/>
    <w:rsid w:val="00B446EA"/>
    <w:rsid w:val="00B45A52"/>
    <w:rsid w:val="00B46175"/>
    <w:rsid w:val="00B46ABF"/>
    <w:rsid w:val="00B51A3E"/>
    <w:rsid w:val="00B52E5B"/>
    <w:rsid w:val="00B5336F"/>
    <w:rsid w:val="00B536D4"/>
    <w:rsid w:val="00B54340"/>
    <w:rsid w:val="00B549BC"/>
    <w:rsid w:val="00B61138"/>
    <w:rsid w:val="00B61834"/>
    <w:rsid w:val="00B6253B"/>
    <w:rsid w:val="00B6329B"/>
    <w:rsid w:val="00B63A04"/>
    <w:rsid w:val="00B6408C"/>
    <w:rsid w:val="00B65587"/>
    <w:rsid w:val="00B66376"/>
    <w:rsid w:val="00B664C7"/>
    <w:rsid w:val="00B66605"/>
    <w:rsid w:val="00B66C5E"/>
    <w:rsid w:val="00B67832"/>
    <w:rsid w:val="00B70C3B"/>
    <w:rsid w:val="00B70D31"/>
    <w:rsid w:val="00B71CD8"/>
    <w:rsid w:val="00B720BF"/>
    <w:rsid w:val="00B721AA"/>
    <w:rsid w:val="00B72D53"/>
    <w:rsid w:val="00B72E1E"/>
    <w:rsid w:val="00B72F0A"/>
    <w:rsid w:val="00B739F6"/>
    <w:rsid w:val="00B740FC"/>
    <w:rsid w:val="00B74E68"/>
    <w:rsid w:val="00B77769"/>
    <w:rsid w:val="00B804B0"/>
    <w:rsid w:val="00B81A6C"/>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389"/>
    <w:rsid w:val="00B9578F"/>
    <w:rsid w:val="00B95B8A"/>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6EA6"/>
    <w:rsid w:val="00BB709D"/>
    <w:rsid w:val="00BB7919"/>
    <w:rsid w:val="00BB7AF1"/>
    <w:rsid w:val="00BC0FDC"/>
    <w:rsid w:val="00BC10BF"/>
    <w:rsid w:val="00BC159A"/>
    <w:rsid w:val="00BC1AA2"/>
    <w:rsid w:val="00BC2DA7"/>
    <w:rsid w:val="00BC3053"/>
    <w:rsid w:val="00BC3725"/>
    <w:rsid w:val="00BC3835"/>
    <w:rsid w:val="00BC43C2"/>
    <w:rsid w:val="00BC4D2E"/>
    <w:rsid w:val="00BC5239"/>
    <w:rsid w:val="00BC550C"/>
    <w:rsid w:val="00BC5B7C"/>
    <w:rsid w:val="00BC634B"/>
    <w:rsid w:val="00BC6381"/>
    <w:rsid w:val="00BC7235"/>
    <w:rsid w:val="00BC76FE"/>
    <w:rsid w:val="00BC776B"/>
    <w:rsid w:val="00BD0AAA"/>
    <w:rsid w:val="00BD2890"/>
    <w:rsid w:val="00BD2A3B"/>
    <w:rsid w:val="00BD3C42"/>
    <w:rsid w:val="00BD4278"/>
    <w:rsid w:val="00BD48AC"/>
    <w:rsid w:val="00BD48E6"/>
    <w:rsid w:val="00BD4D1E"/>
    <w:rsid w:val="00BD4EA6"/>
    <w:rsid w:val="00BD53A8"/>
    <w:rsid w:val="00BD5EEC"/>
    <w:rsid w:val="00BD5F1A"/>
    <w:rsid w:val="00BD6B3C"/>
    <w:rsid w:val="00BD7A90"/>
    <w:rsid w:val="00BE01AD"/>
    <w:rsid w:val="00BE0A59"/>
    <w:rsid w:val="00BE1234"/>
    <w:rsid w:val="00BE12E2"/>
    <w:rsid w:val="00BE1D79"/>
    <w:rsid w:val="00BE2FA6"/>
    <w:rsid w:val="00BE32DB"/>
    <w:rsid w:val="00BE333F"/>
    <w:rsid w:val="00BE34FC"/>
    <w:rsid w:val="00BE5468"/>
    <w:rsid w:val="00BE5CDA"/>
    <w:rsid w:val="00BE6E6D"/>
    <w:rsid w:val="00BE7406"/>
    <w:rsid w:val="00BE7603"/>
    <w:rsid w:val="00BF12EE"/>
    <w:rsid w:val="00BF1596"/>
    <w:rsid w:val="00BF15C4"/>
    <w:rsid w:val="00BF3279"/>
    <w:rsid w:val="00BF3B4D"/>
    <w:rsid w:val="00BF3C7F"/>
    <w:rsid w:val="00BF4C11"/>
    <w:rsid w:val="00BF5A90"/>
    <w:rsid w:val="00BF69ED"/>
    <w:rsid w:val="00BF74C7"/>
    <w:rsid w:val="00C006E0"/>
    <w:rsid w:val="00C009C4"/>
    <w:rsid w:val="00C009E4"/>
    <w:rsid w:val="00C00D9F"/>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3DC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5066"/>
    <w:rsid w:val="00C47623"/>
    <w:rsid w:val="00C4795B"/>
    <w:rsid w:val="00C50148"/>
    <w:rsid w:val="00C516E0"/>
    <w:rsid w:val="00C524BE"/>
    <w:rsid w:val="00C53FBF"/>
    <w:rsid w:val="00C54995"/>
    <w:rsid w:val="00C54D41"/>
    <w:rsid w:val="00C554CF"/>
    <w:rsid w:val="00C55580"/>
    <w:rsid w:val="00C55D4E"/>
    <w:rsid w:val="00C57E38"/>
    <w:rsid w:val="00C60783"/>
    <w:rsid w:val="00C6098D"/>
    <w:rsid w:val="00C61714"/>
    <w:rsid w:val="00C62E0F"/>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406D"/>
    <w:rsid w:val="00C74C51"/>
    <w:rsid w:val="00C75D2F"/>
    <w:rsid w:val="00C767BE"/>
    <w:rsid w:val="00C76E3C"/>
    <w:rsid w:val="00C81568"/>
    <w:rsid w:val="00C81EAC"/>
    <w:rsid w:val="00C8359D"/>
    <w:rsid w:val="00C83AC0"/>
    <w:rsid w:val="00C83DA8"/>
    <w:rsid w:val="00C83F26"/>
    <w:rsid w:val="00C8682D"/>
    <w:rsid w:val="00C87106"/>
    <w:rsid w:val="00C9027A"/>
    <w:rsid w:val="00C90417"/>
    <w:rsid w:val="00C9068E"/>
    <w:rsid w:val="00C918CB"/>
    <w:rsid w:val="00C92313"/>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0D6C"/>
    <w:rsid w:val="00CB1F63"/>
    <w:rsid w:val="00CB3ACC"/>
    <w:rsid w:val="00CB44EB"/>
    <w:rsid w:val="00CB4738"/>
    <w:rsid w:val="00CB5EBC"/>
    <w:rsid w:val="00CB64E5"/>
    <w:rsid w:val="00CB64E9"/>
    <w:rsid w:val="00CB7170"/>
    <w:rsid w:val="00CB799E"/>
    <w:rsid w:val="00CB7FD6"/>
    <w:rsid w:val="00CC040E"/>
    <w:rsid w:val="00CC111F"/>
    <w:rsid w:val="00CC18A6"/>
    <w:rsid w:val="00CC192B"/>
    <w:rsid w:val="00CC2011"/>
    <w:rsid w:val="00CC21A5"/>
    <w:rsid w:val="00CC3DCE"/>
    <w:rsid w:val="00CC3EA0"/>
    <w:rsid w:val="00CC646B"/>
    <w:rsid w:val="00CC73C6"/>
    <w:rsid w:val="00CC7B45"/>
    <w:rsid w:val="00CC7F71"/>
    <w:rsid w:val="00CD0A37"/>
    <w:rsid w:val="00CD1188"/>
    <w:rsid w:val="00CD2ED1"/>
    <w:rsid w:val="00CD337B"/>
    <w:rsid w:val="00CD61BA"/>
    <w:rsid w:val="00CD67BA"/>
    <w:rsid w:val="00CD6F1E"/>
    <w:rsid w:val="00CE0424"/>
    <w:rsid w:val="00CE087A"/>
    <w:rsid w:val="00CE2030"/>
    <w:rsid w:val="00CE2C2F"/>
    <w:rsid w:val="00CE2DE8"/>
    <w:rsid w:val="00CE4EBA"/>
    <w:rsid w:val="00CE50EE"/>
    <w:rsid w:val="00CE6B10"/>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66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7D5F"/>
    <w:rsid w:val="00D21023"/>
    <w:rsid w:val="00D21845"/>
    <w:rsid w:val="00D221F7"/>
    <w:rsid w:val="00D2232E"/>
    <w:rsid w:val="00D22818"/>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34DD"/>
    <w:rsid w:val="00D34123"/>
    <w:rsid w:val="00D3412C"/>
    <w:rsid w:val="00D349E6"/>
    <w:rsid w:val="00D34B14"/>
    <w:rsid w:val="00D35637"/>
    <w:rsid w:val="00D35F2F"/>
    <w:rsid w:val="00D36755"/>
    <w:rsid w:val="00D36B06"/>
    <w:rsid w:val="00D36E71"/>
    <w:rsid w:val="00D37771"/>
    <w:rsid w:val="00D37D87"/>
    <w:rsid w:val="00D40B33"/>
    <w:rsid w:val="00D41490"/>
    <w:rsid w:val="00D41E69"/>
    <w:rsid w:val="00D42942"/>
    <w:rsid w:val="00D4318F"/>
    <w:rsid w:val="00D438BF"/>
    <w:rsid w:val="00D43B5C"/>
    <w:rsid w:val="00D43E89"/>
    <w:rsid w:val="00D440F8"/>
    <w:rsid w:val="00D44E30"/>
    <w:rsid w:val="00D46415"/>
    <w:rsid w:val="00D46D01"/>
    <w:rsid w:val="00D51FEB"/>
    <w:rsid w:val="00D523BE"/>
    <w:rsid w:val="00D5295D"/>
    <w:rsid w:val="00D546FF"/>
    <w:rsid w:val="00D54EAB"/>
    <w:rsid w:val="00D5513F"/>
    <w:rsid w:val="00D5534A"/>
    <w:rsid w:val="00D55AD5"/>
    <w:rsid w:val="00D56A76"/>
    <w:rsid w:val="00D56B95"/>
    <w:rsid w:val="00D576CA"/>
    <w:rsid w:val="00D6067A"/>
    <w:rsid w:val="00D61AF5"/>
    <w:rsid w:val="00D62207"/>
    <w:rsid w:val="00D63714"/>
    <w:rsid w:val="00D63B94"/>
    <w:rsid w:val="00D640DA"/>
    <w:rsid w:val="00D6454D"/>
    <w:rsid w:val="00D64E50"/>
    <w:rsid w:val="00D652B5"/>
    <w:rsid w:val="00D65713"/>
    <w:rsid w:val="00D65796"/>
    <w:rsid w:val="00D65F70"/>
    <w:rsid w:val="00D66155"/>
    <w:rsid w:val="00D669C6"/>
    <w:rsid w:val="00D708B0"/>
    <w:rsid w:val="00D70D3B"/>
    <w:rsid w:val="00D716B1"/>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A0C"/>
    <w:rsid w:val="00D86CA3"/>
    <w:rsid w:val="00D871CE"/>
    <w:rsid w:val="00D900E6"/>
    <w:rsid w:val="00D90275"/>
    <w:rsid w:val="00D914B0"/>
    <w:rsid w:val="00D9196D"/>
    <w:rsid w:val="00D91C38"/>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96D"/>
    <w:rsid w:val="00DB0A9F"/>
    <w:rsid w:val="00DB11D6"/>
    <w:rsid w:val="00DB1CCD"/>
    <w:rsid w:val="00DB1F42"/>
    <w:rsid w:val="00DB2E80"/>
    <w:rsid w:val="00DB3185"/>
    <w:rsid w:val="00DB377D"/>
    <w:rsid w:val="00DB3F3F"/>
    <w:rsid w:val="00DB4F87"/>
    <w:rsid w:val="00DB74C2"/>
    <w:rsid w:val="00DB7BDB"/>
    <w:rsid w:val="00DC04DA"/>
    <w:rsid w:val="00DC0F09"/>
    <w:rsid w:val="00DC13E6"/>
    <w:rsid w:val="00DC15B8"/>
    <w:rsid w:val="00DC213E"/>
    <w:rsid w:val="00DC2D36"/>
    <w:rsid w:val="00DC36F7"/>
    <w:rsid w:val="00DC4604"/>
    <w:rsid w:val="00DC47CE"/>
    <w:rsid w:val="00DC53EF"/>
    <w:rsid w:val="00DC6627"/>
    <w:rsid w:val="00DD0342"/>
    <w:rsid w:val="00DD0610"/>
    <w:rsid w:val="00DD162F"/>
    <w:rsid w:val="00DD184D"/>
    <w:rsid w:val="00DD272F"/>
    <w:rsid w:val="00DD2D64"/>
    <w:rsid w:val="00DD5895"/>
    <w:rsid w:val="00DD61F3"/>
    <w:rsid w:val="00DD6669"/>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658F"/>
    <w:rsid w:val="00DF68DD"/>
    <w:rsid w:val="00DF6C09"/>
    <w:rsid w:val="00DF6E4E"/>
    <w:rsid w:val="00DF70D1"/>
    <w:rsid w:val="00DF7192"/>
    <w:rsid w:val="00DF7844"/>
    <w:rsid w:val="00DF7983"/>
    <w:rsid w:val="00E02DD1"/>
    <w:rsid w:val="00E03780"/>
    <w:rsid w:val="00E0393B"/>
    <w:rsid w:val="00E0440F"/>
    <w:rsid w:val="00E045B2"/>
    <w:rsid w:val="00E04B6A"/>
    <w:rsid w:val="00E05081"/>
    <w:rsid w:val="00E064D3"/>
    <w:rsid w:val="00E06961"/>
    <w:rsid w:val="00E06CA4"/>
    <w:rsid w:val="00E110E7"/>
    <w:rsid w:val="00E113AA"/>
    <w:rsid w:val="00E11700"/>
    <w:rsid w:val="00E118D3"/>
    <w:rsid w:val="00E11A31"/>
    <w:rsid w:val="00E11B20"/>
    <w:rsid w:val="00E11C22"/>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FC7"/>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622"/>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4434"/>
    <w:rsid w:val="00E65651"/>
    <w:rsid w:val="00E66CEC"/>
    <w:rsid w:val="00E67377"/>
    <w:rsid w:val="00E67C51"/>
    <w:rsid w:val="00E67C78"/>
    <w:rsid w:val="00E70446"/>
    <w:rsid w:val="00E70887"/>
    <w:rsid w:val="00E720F6"/>
    <w:rsid w:val="00E7233A"/>
    <w:rsid w:val="00E72EFC"/>
    <w:rsid w:val="00E7418E"/>
    <w:rsid w:val="00E7476F"/>
    <w:rsid w:val="00E74EF5"/>
    <w:rsid w:val="00E74F51"/>
    <w:rsid w:val="00E758EC"/>
    <w:rsid w:val="00E762AB"/>
    <w:rsid w:val="00E76517"/>
    <w:rsid w:val="00E768EA"/>
    <w:rsid w:val="00E76AA8"/>
    <w:rsid w:val="00E76B2B"/>
    <w:rsid w:val="00E774DD"/>
    <w:rsid w:val="00E80A95"/>
    <w:rsid w:val="00E80BFF"/>
    <w:rsid w:val="00E8234C"/>
    <w:rsid w:val="00E827D2"/>
    <w:rsid w:val="00E83058"/>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A18"/>
    <w:rsid w:val="00E95F1C"/>
    <w:rsid w:val="00E966A1"/>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D1C"/>
    <w:rsid w:val="00EB4EA2"/>
    <w:rsid w:val="00EB50BE"/>
    <w:rsid w:val="00EB673B"/>
    <w:rsid w:val="00EB71EA"/>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895"/>
    <w:rsid w:val="00ED218B"/>
    <w:rsid w:val="00ED42B3"/>
    <w:rsid w:val="00ED5012"/>
    <w:rsid w:val="00ED51BF"/>
    <w:rsid w:val="00ED51DE"/>
    <w:rsid w:val="00ED5A72"/>
    <w:rsid w:val="00ED7454"/>
    <w:rsid w:val="00EE26A1"/>
    <w:rsid w:val="00EE4874"/>
    <w:rsid w:val="00EE4ED3"/>
    <w:rsid w:val="00EE6075"/>
    <w:rsid w:val="00EE6434"/>
    <w:rsid w:val="00EF0166"/>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50F"/>
    <w:rsid w:val="00F06C67"/>
    <w:rsid w:val="00F06DFD"/>
    <w:rsid w:val="00F06F1F"/>
    <w:rsid w:val="00F071D1"/>
    <w:rsid w:val="00F07533"/>
    <w:rsid w:val="00F10629"/>
    <w:rsid w:val="00F10DBD"/>
    <w:rsid w:val="00F10F5D"/>
    <w:rsid w:val="00F11CFC"/>
    <w:rsid w:val="00F11EFB"/>
    <w:rsid w:val="00F13CE9"/>
    <w:rsid w:val="00F14976"/>
    <w:rsid w:val="00F1546E"/>
    <w:rsid w:val="00F15848"/>
    <w:rsid w:val="00F15FA5"/>
    <w:rsid w:val="00F16C0F"/>
    <w:rsid w:val="00F16CDF"/>
    <w:rsid w:val="00F17B47"/>
    <w:rsid w:val="00F2024F"/>
    <w:rsid w:val="00F20993"/>
    <w:rsid w:val="00F209B7"/>
    <w:rsid w:val="00F2215B"/>
    <w:rsid w:val="00F226FF"/>
    <w:rsid w:val="00F22B70"/>
    <w:rsid w:val="00F22C02"/>
    <w:rsid w:val="00F23200"/>
    <w:rsid w:val="00F236BD"/>
    <w:rsid w:val="00F2376F"/>
    <w:rsid w:val="00F2388F"/>
    <w:rsid w:val="00F243D8"/>
    <w:rsid w:val="00F25C10"/>
    <w:rsid w:val="00F26DCB"/>
    <w:rsid w:val="00F27202"/>
    <w:rsid w:val="00F30099"/>
    <w:rsid w:val="00F30450"/>
    <w:rsid w:val="00F30828"/>
    <w:rsid w:val="00F313D6"/>
    <w:rsid w:val="00F31637"/>
    <w:rsid w:val="00F32D13"/>
    <w:rsid w:val="00F34567"/>
    <w:rsid w:val="00F345DC"/>
    <w:rsid w:val="00F3530A"/>
    <w:rsid w:val="00F400E4"/>
    <w:rsid w:val="00F40F0C"/>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C17"/>
    <w:rsid w:val="00F51FDE"/>
    <w:rsid w:val="00F524E8"/>
    <w:rsid w:val="00F536D1"/>
    <w:rsid w:val="00F54231"/>
    <w:rsid w:val="00F54328"/>
    <w:rsid w:val="00F551DC"/>
    <w:rsid w:val="00F55FCF"/>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711B"/>
    <w:rsid w:val="00F67EBF"/>
    <w:rsid w:val="00F67F53"/>
    <w:rsid w:val="00F703BE"/>
    <w:rsid w:val="00F70A57"/>
    <w:rsid w:val="00F70F6A"/>
    <w:rsid w:val="00F711FC"/>
    <w:rsid w:val="00F71F69"/>
    <w:rsid w:val="00F72286"/>
    <w:rsid w:val="00F72AFA"/>
    <w:rsid w:val="00F72B72"/>
    <w:rsid w:val="00F72B7D"/>
    <w:rsid w:val="00F72CEC"/>
    <w:rsid w:val="00F72D38"/>
    <w:rsid w:val="00F74BB9"/>
    <w:rsid w:val="00F75496"/>
    <w:rsid w:val="00F75582"/>
    <w:rsid w:val="00F757AE"/>
    <w:rsid w:val="00F75E54"/>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06"/>
    <w:rsid w:val="00F96439"/>
    <w:rsid w:val="00F96535"/>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3FA"/>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BD0"/>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CB"/>
    <w:rsid w:val="00FE42EE"/>
    <w:rsid w:val="00FE4A94"/>
    <w:rsid w:val="00FE4C7B"/>
    <w:rsid w:val="00FE54CD"/>
    <w:rsid w:val="00FE6006"/>
    <w:rsid w:val="00FE6F54"/>
    <w:rsid w:val="00FE7171"/>
    <w:rsid w:val="00FE7336"/>
    <w:rsid w:val="00FE787C"/>
    <w:rsid w:val="00FF0359"/>
    <w:rsid w:val="00FF1E92"/>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F5E51C7"/>
  <w15:docId w15:val="{96480453-C090-4EB1-8BBB-6EF71385D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57AE"/>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customStyle="1" w:styleId="1">
    <w:name w:val="列表段落1"/>
    <w:aliases w:val="List Paragraph,- Bullets,?? ??,?????,????,Lista1,列出段落1,中等深浅网格 1 - 着色 21,¥¡¡¡¡ì¬º¥¹¥È¶ÎÂä,ÁÐ³ö¶ÎÂä,—ño’i—Ž,¥ê¥¹¥È¶ÎÂä,1st level - Bullet List Paragraph,Lettre d'introduction,Paragrafo elenco,Normal bullet 2,Bullet list,목록단락,リスト段落,列表段落11"/>
    <w:basedOn w:val="Normal"/>
    <w:link w:val="a1"/>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numPr>
        <w:numId w:val="7"/>
      </w:num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1">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1"/>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ListParagraph">
    <w:name w:val="List Paragraph"/>
    <w:basedOn w:val="Normal"/>
    <w:uiPriority w:val="34"/>
    <w:qFormat/>
    <w:rsid w:val="003B5376"/>
    <w:pPr>
      <w:ind w:firstLineChars="200" w:firstLine="420"/>
    </w:pPr>
  </w:style>
  <w:style w:type="paragraph" w:customStyle="1" w:styleId="bullet1">
    <w:name w:val="bullet1"/>
    <w:basedOn w:val="Normal"/>
    <w:qFormat/>
    <w:rsid w:val="00C6770F"/>
    <w:pPr>
      <w:numPr>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Normal"/>
    <w:qFormat/>
    <w:rsid w:val="00C6770F"/>
    <w:pPr>
      <w:numPr>
        <w:ilvl w:val="1"/>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Normal"/>
    <w:qFormat/>
    <w:rsid w:val="00C6770F"/>
    <w:pPr>
      <w:numPr>
        <w:ilvl w:val="2"/>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Normal"/>
    <w:qFormat/>
    <w:rsid w:val="00C6770F"/>
    <w:pPr>
      <w:numPr>
        <w:ilvl w:val="3"/>
        <w:numId w:val="35"/>
      </w:numPr>
      <w:overflowPunct/>
      <w:autoSpaceDE/>
      <w:autoSpaceDN/>
      <w:adjustRightInd/>
      <w:spacing w:after="0" w:line="259" w:lineRule="auto"/>
      <w:jc w:val="left"/>
      <w:textAlignment w:val="auto"/>
    </w:pPr>
    <w:rPr>
      <w:rFonts w:ascii="Times" w:eastAsia="Batang" w:hAnsi="Times"/>
      <w:szCs w:val="24"/>
      <w:lang w:eastAsia="en-US"/>
    </w:rPr>
  </w:style>
  <w:style w:type="character" w:styleId="PlaceholderText">
    <w:name w:val="Placeholder Text"/>
    <w:basedOn w:val="DefaultParagraphFont"/>
    <w:uiPriority w:val="99"/>
    <w:unhideWhenUsed/>
    <w:rsid w:val="004D6379"/>
    <w:rPr>
      <w:color w:val="808080"/>
    </w:rPr>
  </w:style>
  <w:style w:type="character" w:customStyle="1" w:styleId="10">
    <w:name w:val="页眉 字符1"/>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rsid w:val="009C2D5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101456376">
      <w:bodyDiv w:val="1"/>
      <w:marLeft w:val="0"/>
      <w:marRight w:val="0"/>
      <w:marTop w:val="0"/>
      <w:marBottom w:val="0"/>
      <w:divBdr>
        <w:top w:val="none" w:sz="0" w:space="0" w:color="auto"/>
        <w:left w:val="none" w:sz="0" w:space="0" w:color="auto"/>
        <w:bottom w:val="none" w:sz="0" w:space="0" w:color="auto"/>
        <w:right w:val="none" w:sz="0" w:space="0" w:color="auto"/>
      </w:divBdr>
    </w:div>
    <w:div w:id="623116675">
      <w:bodyDiv w:val="1"/>
      <w:marLeft w:val="0"/>
      <w:marRight w:val="0"/>
      <w:marTop w:val="0"/>
      <w:marBottom w:val="0"/>
      <w:divBdr>
        <w:top w:val="none" w:sz="0" w:space="0" w:color="auto"/>
        <w:left w:val="none" w:sz="0" w:space="0" w:color="auto"/>
        <w:bottom w:val="none" w:sz="0" w:space="0" w:color="auto"/>
        <w:right w:val="none" w:sz="0" w:space="0" w:color="auto"/>
      </w:divBdr>
      <w:divsChild>
        <w:div w:id="1791052880">
          <w:marLeft w:val="1080"/>
          <w:marRight w:val="0"/>
          <w:marTop w:val="100"/>
          <w:marBottom w:val="0"/>
          <w:divBdr>
            <w:top w:val="none" w:sz="0" w:space="0" w:color="auto"/>
            <w:left w:val="none" w:sz="0" w:space="0" w:color="auto"/>
            <w:bottom w:val="none" w:sz="0" w:space="0" w:color="auto"/>
            <w:right w:val="none" w:sz="0" w:space="0" w:color="auto"/>
          </w:divBdr>
        </w:div>
      </w:divsChild>
    </w:div>
    <w:div w:id="946812750">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661081002">
      <w:bodyDiv w:val="1"/>
      <w:marLeft w:val="0"/>
      <w:marRight w:val="0"/>
      <w:marTop w:val="0"/>
      <w:marBottom w:val="0"/>
      <w:divBdr>
        <w:top w:val="none" w:sz="0" w:space="0" w:color="auto"/>
        <w:left w:val="none" w:sz="0" w:space="0" w:color="auto"/>
        <w:bottom w:val="none" w:sz="0" w:space="0" w:color="auto"/>
        <w:right w:val="none" w:sz="0" w:space="0" w:color="auto"/>
      </w:divBdr>
    </w:div>
    <w:div w:id="211794144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14</Pages>
  <Words>3805</Words>
  <Characters>23976</Characters>
  <Application>Microsoft Office Word</Application>
  <DocSecurity>0</DocSecurity>
  <Lines>199</Lines>
  <Paragraphs>55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27726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LenovoMM_Prateek</cp:lastModifiedBy>
  <cp:revision>63</cp:revision>
  <cp:lastPrinted>2008-01-31T16:09:00Z</cp:lastPrinted>
  <dcterms:created xsi:type="dcterms:W3CDTF">2020-12-24T11:51:00Z</dcterms:created>
  <dcterms:modified xsi:type="dcterms:W3CDTF">2020-12-28T07:43:00Z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