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CC6DB8" w14:textId="5036F209" w:rsidR="00D0573B" w:rsidRPr="00A16DF9"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A16DF9">
        <w:rPr>
          <w:rFonts w:cs="Arial"/>
          <w:b/>
          <w:sz w:val="22"/>
          <w:szCs w:val="22"/>
          <w:lang w:val="en-US"/>
        </w:rPr>
        <w:t>3GPP TSG-RAN WG2 #11</w:t>
      </w:r>
      <w:r w:rsidR="00F31637">
        <w:rPr>
          <w:rFonts w:cs="Arial"/>
          <w:b/>
          <w:sz w:val="22"/>
          <w:szCs w:val="22"/>
          <w:lang w:val="en-US"/>
        </w:rPr>
        <w:t>3</w:t>
      </w:r>
      <w:r w:rsidRPr="00A16DF9">
        <w:rPr>
          <w:rFonts w:cs="Arial"/>
          <w:b/>
          <w:sz w:val="22"/>
          <w:szCs w:val="22"/>
          <w:lang w:val="en-US"/>
        </w:rPr>
        <w:t>-e</w:t>
      </w:r>
      <w:r w:rsidRPr="00A16DF9">
        <w:rPr>
          <w:rFonts w:cs="Arial"/>
          <w:b/>
          <w:i/>
          <w:sz w:val="22"/>
          <w:szCs w:val="22"/>
          <w:lang w:val="en-US"/>
        </w:rPr>
        <w:tab/>
      </w:r>
      <w:r w:rsidR="00CD61BA">
        <w:rPr>
          <w:rFonts w:cs="Arial"/>
          <w:b/>
          <w:i/>
          <w:sz w:val="22"/>
          <w:szCs w:val="22"/>
          <w:lang w:val="en-US"/>
        </w:rPr>
        <w:t>R2-20XXXXX</w:t>
      </w:r>
    </w:p>
    <w:p w14:paraId="369A059C" w14:textId="3CBEB125" w:rsidR="00D0573B" w:rsidRDefault="00D0573B">
      <w:pPr>
        <w:tabs>
          <w:tab w:val="left" w:pos="1701"/>
          <w:tab w:val="right" w:pos="9639"/>
        </w:tabs>
        <w:spacing w:after="0"/>
        <w:rPr>
          <w:rFonts w:cs="Arial"/>
          <w:b/>
          <w:color w:val="000000"/>
          <w:kern w:val="2"/>
          <w:sz w:val="24"/>
        </w:rPr>
      </w:pPr>
      <w:r>
        <w:rPr>
          <w:rFonts w:cs="Arial"/>
          <w:b/>
          <w:sz w:val="22"/>
          <w:szCs w:val="22"/>
          <w:lang w:val="en-US"/>
        </w:rPr>
        <w:t xml:space="preserve">E-meeting, </w:t>
      </w:r>
      <w:r w:rsidR="00F31637">
        <w:rPr>
          <w:rFonts w:cs="Arial"/>
          <w:b/>
          <w:sz w:val="22"/>
          <w:szCs w:val="22"/>
          <w:lang w:val="en-US"/>
        </w:rPr>
        <w:t>January</w:t>
      </w:r>
      <w:r>
        <w:rPr>
          <w:rFonts w:cs="Arial"/>
          <w:b/>
          <w:sz w:val="22"/>
          <w:szCs w:val="22"/>
          <w:lang w:val="en-US"/>
        </w:rPr>
        <w:t xml:space="preserve"> 2020</w:t>
      </w:r>
      <w:r>
        <w:rPr>
          <w:rFonts w:cs="Arial"/>
          <w:b/>
          <w:sz w:val="22"/>
          <w:szCs w:val="22"/>
          <w:lang w:val="en-US"/>
        </w:rPr>
        <w:tab/>
      </w:r>
      <w:bookmarkEnd w:id="0"/>
      <w:bookmarkEnd w:id="1"/>
      <w:bookmarkEnd w:id="2"/>
      <w:bookmarkEnd w:id="3"/>
    </w:p>
    <w:p w14:paraId="4DD5FC60"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253FCC63" w14:textId="77777777" w:rsidR="00D0573B" w:rsidRDefault="00D0573B">
      <w:pPr>
        <w:pStyle w:val="3GPPHeader"/>
        <w:rPr>
          <w:sz w:val="22"/>
          <w:szCs w:val="22"/>
        </w:rPr>
      </w:pPr>
      <w:r>
        <w:rPr>
          <w:sz w:val="22"/>
          <w:szCs w:val="22"/>
        </w:rPr>
        <w:t>Agenda Item:</w:t>
      </w:r>
      <w:r>
        <w:rPr>
          <w:sz w:val="22"/>
          <w:szCs w:val="22"/>
        </w:rPr>
        <w:tab/>
      </w:r>
    </w:p>
    <w:p w14:paraId="1B90BFD1" w14:textId="0FE91557" w:rsidR="00D0573B" w:rsidRDefault="00D0573B">
      <w:pPr>
        <w:pStyle w:val="3GPPHeader"/>
        <w:rPr>
          <w:sz w:val="22"/>
          <w:szCs w:val="22"/>
        </w:rPr>
      </w:pPr>
      <w:r>
        <w:rPr>
          <w:sz w:val="22"/>
          <w:szCs w:val="22"/>
        </w:rPr>
        <w:t>Source:</w:t>
      </w:r>
      <w:r>
        <w:rPr>
          <w:sz w:val="22"/>
          <w:szCs w:val="22"/>
        </w:rPr>
        <w:tab/>
      </w:r>
      <w:r w:rsidR="00513E5A" w:rsidRPr="00513E5A">
        <w:rPr>
          <w:rFonts w:hint="eastAsia"/>
          <w:sz w:val="22"/>
          <w:szCs w:val="22"/>
        </w:rPr>
        <w:t>LG</w:t>
      </w:r>
      <w:r w:rsidR="00035CED">
        <w:rPr>
          <w:sz w:val="22"/>
          <w:szCs w:val="22"/>
        </w:rPr>
        <w:t xml:space="preserve"> </w:t>
      </w:r>
      <w:r w:rsidR="00B83B09">
        <w:rPr>
          <w:sz w:val="22"/>
          <w:szCs w:val="22"/>
        </w:rPr>
        <w:t>(rapporteur)</w:t>
      </w:r>
    </w:p>
    <w:p w14:paraId="1B1B8434" w14:textId="3B430DA5" w:rsidR="00D0573B" w:rsidRDefault="00D0573B">
      <w:pPr>
        <w:pStyle w:val="3GPPHeader"/>
        <w:rPr>
          <w:sz w:val="22"/>
          <w:szCs w:val="22"/>
        </w:rPr>
      </w:pPr>
      <w:r>
        <w:rPr>
          <w:sz w:val="22"/>
          <w:szCs w:val="22"/>
        </w:rPr>
        <w:t>Title:</w:t>
      </w:r>
      <w:r>
        <w:rPr>
          <w:sz w:val="22"/>
          <w:szCs w:val="22"/>
        </w:rPr>
        <w:tab/>
      </w:r>
      <w:r w:rsidR="00CD61BA">
        <w:rPr>
          <w:sz w:val="22"/>
          <w:szCs w:val="22"/>
        </w:rPr>
        <w:t>Draft s</w:t>
      </w:r>
      <w:r w:rsidR="00895500">
        <w:rPr>
          <w:rFonts w:hint="eastAsia"/>
          <w:sz w:val="22"/>
          <w:szCs w:val="22"/>
        </w:rPr>
        <w:t>ummary</w:t>
      </w:r>
      <w:r w:rsidR="00895500">
        <w:rPr>
          <w:sz w:val="22"/>
          <w:szCs w:val="22"/>
        </w:rPr>
        <w:t xml:space="preserve"> </w:t>
      </w:r>
      <w:r w:rsidR="00895500">
        <w:rPr>
          <w:rFonts w:hint="eastAsia"/>
          <w:sz w:val="22"/>
          <w:szCs w:val="22"/>
        </w:rPr>
        <w:t>of</w:t>
      </w:r>
      <w:r w:rsidR="00895500">
        <w:rPr>
          <w:sz w:val="22"/>
          <w:szCs w:val="22"/>
        </w:rPr>
        <w:t xml:space="preserve"> email discussion </w:t>
      </w:r>
      <w:r w:rsidR="00895500" w:rsidRPr="00895500">
        <w:rPr>
          <w:sz w:val="22"/>
          <w:szCs w:val="22"/>
        </w:rPr>
        <w:t>[70</w:t>
      </w:r>
      <w:r w:rsidR="00513E5A">
        <w:rPr>
          <w:sz w:val="22"/>
          <w:szCs w:val="22"/>
        </w:rPr>
        <w:t>2</w:t>
      </w:r>
      <w:proofErr w:type="gramStart"/>
      <w:r w:rsidR="00895500" w:rsidRPr="00895500">
        <w:rPr>
          <w:sz w:val="22"/>
          <w:szCs w:val="22"/>
        </w:rPr>
        <w:t>][</w:t>
      </w:r>
      <w:proofErr w:type="spellStart"/>
      <w:proofErr w:type="gramEnd"/>
      <w:r w:rsidR="00513E5A">
        <w:rPr>
          <w:sz w:val="22"/>
          <w:szCs w:val="22"/>
        </w:rPr>
        <w:t>SLe</w:t>
      </w:r>
      <w:proofErr w:type="spellEnd"/>
      <w:r w:rsidR="00895500" w:rsidRPr="00895500">
        <w:rPr>
          <w:sz w:val="22"/>
          <w:szCs w:val="22"/>
        </w:rPr>
        <w:t xml:space="preserve">] </w:t>
      </w:r>
      <w:r w:rsidR="00513E5A">
        <w:rPr>
          <w:sz w:val="22"/>
          <w:szCs w:val="22"/>
        </w:rPr>
        <w:t>High-level principles for SL DRX</w:t>
      </w:r>
      <w:r w:rsidR="00895500" w:rsidRPr="00895500">
        <w:rPr>
          <w:sz w:val="22"/>
          <w:szCs w:val="22"/>
        </w:rPr>
        <w:t xml:space="preserve"> (</w:t>
      </w:r>
      <w:r w:rsidR="00513E5A">
        <w:rPr>
          <w:sz w:val="22"/>
          <w:szCs w:val="22"/>
        </w:rPr>
        <w:t>LG</w:t>
      </w:r>
      <w:r w:rsidR="00895500" w:rsidRPr="00895500">
        <w:rPr>
          <w:sz w:val="22"/>
          <w:szCs w:val="22"/>
        </w:rPr>
        <w:t>)</w:t>
      </w:r>
    </w:p>
    <w:p w14:paraId="09AB791D" w14:textId="77777777" w:rsidR="00D0573B" w:rsidRDefault="00D0573B" w:rsidP="00A93DF8">
      <w:pPr>
        <w:pStyle w:val="3GPPHeader"/>
      </w:pPr>
      <w:r>
        <w:rPr>
          <w:sz w:val="22"/>
          <w:szCs w:val="22"/>
        </w:rPr>
        <w:t>Document for:</w:t>
      </w:r>
      <w:r>
        <w:rPr>
          <w:sz w:val="22"/>
          <w:szCs w:val="22"/>
        </w:rPr>
        <w:tab/>
        <w:t>Discussion, Decision</w:t>
      </w:r>
    </w:p>
    <w:p w14:paraId="1252062F" w14:textId="405F7C1F" w:rsidR="00D0573B" w:rsidRDefault="00D0573B">
      <w:pPr>
        <w:pStyle w:val="1"/>
      </w:pPr>
      <w:bookmarkStart w:id="4" w:name="_Ref488331639"/>
      <w:r>
        <w:t>Introduction</w:t>
      </w:r>
      <w:bookmarkEnd w:id="4"/>
    </w:p>
    <w:p w14:paraId="2A299AFD" w14:textId="3042D2AF" w:rsidR="00B8228A" w:rsidRDefault="00B8228A" w:rsidP="00B8228A">
      <w:r>
        <w:t xml:space="preserve">This is to kick off </w:t>
      </w:r>
      <w:r w:rsidR="00DD6669">
        <w:t xml:space="preserve">the </w:t>
      </w:r>
      <w:r>
        <w:t>following email discussion:</w:t>
      </w:r>
    </w:p>
    <w:p w14:paraId="169E999F" w14:textId="77777777" w:rsidR="00513E5A" w:rsidRPr="00381D80" w:rsidRDefault="00513E5A" w:rsidP="00513E5A">
      <w:pPr>
        <w:pStyle w:val="EmailDiscussion"/>
        <w:tabs>
          <w:tab w:val="num" w:pos="1619"/>
        </w:tabs>
        <w:rPr>
          <w:noProof/>
        </w:rPr>
      </w:pPr>
      <w:bookmarkStart w:id="5" w:name="_Ref178064866"/>
      <w:r w:rsidRPr="00381D80">
        <w:rPr>
          <w:noProof/>
        </w:rPr>
        <w:t xml:space="preserve">[POST112-e][702][SLe] High-level principles for SL DRX (LG) </w:t>
      </w:r>
    </w:p>
    <w:p w14:paraId="4EFE8E1C" w14:textId="666CA479" w:rsidR="00513E5A" w:rsidRDefault="00513E5A" w:rsidP="00513E5A">
      <w:pPr>
        <w:spacing w:before="60"/>
        <w:ind w:left="1619" w:firstLine="2"/>
      </w:pPr>
      <w:r w:rsidRPr="00381D80">
        <w:rPr>
          <w:noProof/>
        </w:rPr>
        <w:t>Discuss and attempt to decide high-level principles that were not concluded in the issues listed by session chair (see 8.15.2 sub-AI). Note the email discussion scopes are limited to the above high-level principles and the detailed solutions are not in the scope of this email discussion. Deadline is long email discussion until next RAN2 e-meeting.</w:t>
      </w:r>
    </w:p>
    <w:bookmarkEnd w:id="5"/>
    <w:p w14:paraId="4C2E19AF" w14:textId="64BD0698" w:rsidR="00D0573B" w:rsidRDefault="007E4B7E">
      <w:pPr>
        <w:pStyle w:val="1"/>
        <w:jc w:val="both"/>
      </w:pPr>
      <w:r>
        <w:t>SL DRX configuration</w:t>
      </w:r>
      <w:r w:rsidR="00550627">
        <w:t xml:space="preserve"> </w:t>
      </w:r>
    </w:p>
    <w:p w14:paraId="1F9C36CD" w14:textId="11E8ACD4" w:rsidR="00AE064C" w:rsidRDefault="007E4B7E" w:rsidP="005A14A5">
      <w:pPr>
        <w:pStyle w:val="2"/>
      </w:pPr>
      <w:r>
        <w:t>UE common DRX configuration</w:t>
      </w:r>
    </w:p>
    <w:p w14:paraId="5C16F6D8" w14:textId="251A1451" w:rsidR="00440F58" w:rsidRDefault="008F49BF" w:rsidP="007F652E">
      <w:pPr>
        <w:rPr>
          <w:lang w:val="en-US" w:eastAsia="ko-KR"/>
        </w:rPr>
      </w:pPr>
      <w:r w:rsidRPr="008F49BF">
        <w:rPr>
          <w:lang w:val="en-US" w:eastAsia="ko-KR"/>
        </w:rPr>
        <w:t>At the RAN2 #112-e meeting</w:t>
      </w:r>
      <w:r w:rsidR="007124BB">
        <w:rPr>
          <w:lang w:val="en-US" w:eastAsia="ko-KR"/>
        </w:rPr>
        <w:t xml:space="preserve"> [1]</w:t>
      </w:r>
      <w:r w:rsidRPr="008F49BF">
        <w:rPr>
          <w:lang w:val="en-US" w:eastAsia="ko-KR"/>
        </w:rPr>
        <w:t xml:space="preserve">, </w:t>
      </w:r>
      <w:r w:rsidR="00440F58" w:rsidRPr="00440F58">
        <w:rPr>
          <w:rFonts w:hint="eastAsia"/>
          <w:lang w:val="en-US" w:eastAsia="ko-KR"/>
        </w:rPr>
        <w:t xml:space="preserve">there was </w:t>
      </w:r>
      <w:r w:rsidRPr="008F49BF">
        <w:rPr>
          <w:lang w:val="en-US" w:eastAsia="ko-KR"/>
        </w:rPr>
        <w:t>a discussion about the necessity of a Common SL DRX configuration that can be used by multiple UEs in common, but no consensus was reached. In the discussion paper</w:t>
      </w:r>
      <w:r w:rsidR="00440F58">
        <w:rPr>
          <w:lang w:val="en-US" w:eastAsia="ko-KR"/>
        </w:rPr>
        <w:t xml:space="preserve"> [</w:t>
      </w:r>
      <w:r w:rsidR="00153D0C">
        <w:rPr>
          <w:lang w:val="en-US" w:eastAsia="ko-KR"/>
        </w:rPr>
        <w:t>2, 3</w:t>
      </w:r>
      <w:r w:rsidR="000A6537">
        <w:rPr>
          <w:lang w:val="en-US" w:eastAsia="ko-KR"/>
        </w:rPr>
        <w:t>, 4, 5, 6</w:t>
      </w:r>
      <w:r w:rsidR="00F55FCF">
        <w:rPr>
          <w:lang w:val="en-US" w:eastAsia="ko-KR"/>
        </w:rPr>
        <w:t>, and</w:t>
      </w:r>
      <w:r w:rsidR="00195A15">
        <w:rPr>
          <w:lang w:val="en-US" w:eastAsia="ko-KR"/>
        </w:rPr>
        <w:t xml:space="preserve"> 7</w:t>
      </w:r>
      <w:r w:rsidR="00440F58">
        <w:rPr>
          <w:lang w:val="en-US" w:eastAsia="ko-KR"/>
        </w:rPr>
        <w:t>]</w:t>
      </w:r>
      <w:r w:rsidRPr="008F49BF">
        <w:rPr>
          <w:lang w:val="en-US" w:eastAsia="ko-KR"/>
        </w:rPr>
        <w:t xml:space="preserve"> and online discussion submitted at #112-e meeting, the necessity of UE common SL DRX configuration that UE can use in common regardless of cast type was pointed out. There was also an opinion that UE common SL DRX </w:t>
      </w:r>
      <w:r w:rsidR="00440F58">
        <w:rPr>
          <w:lang w:val="en-US" w:eastAsia="ko-KR"/>
        </w:rPr>
        <w:t xml:space="preserve">configuration </w:t>
      </w:r>
      <w:r w:rsidRPr="008F49BF">
        <w:rPr>
          <w:lang w:val="en-US" w:eastAsia="ko-KR"/>
        </w:rPr>
        <w:t>may be a</w:t>
      </w:r>
      <w:r w:rsidR="0032330B">
        <w:rPr>
          <w:lang w:val="en-US" w:eastAsia="ko-KR"/>
        </w:rPr>
        <w:t>n</w:t>
      </w:r>
      <w:r w:rsidRPr="008F49BF">
        <w:rPr>
          <w:lang w:val="en-US" w:eastAsia="ko-KR"/>
        </w:rPr>
        <w:t xml:space="preserve"> SL DRX configuration that can be used in common between UEs using the same SL service.</w:t>
      </w:r>
    </w:p>
    <w:p w14:paraId="74E079A2" w14:textId="77777777" w:rsidR="00BE6E6D" w:rsidRDefault="00BE6E6D" w:rsidP="007F652E">
      <w:pPr>
        <w:rPr>
          <w:lang w:val="en-US"/>
        </w:rPr>
      </w:pPr>
    </w:p>
    <w:p w14:paraId="55236602" w14:textId="307DE070" w:rsidR="001312E8" w:rsidRPr="00212ADA" w:rsidRDefault="00717625" w:rsidP="00440F58">
      <w:pPr>
        <w:rPr>
          <w:b/>
          <w:lang w:val="en-US"/>
        </w:rPr>
      </w:pPr>
      <w:r>
        <w:rPr>
          <w:b/>
          <w:lang w:val="en-US"/>
        </w:rPr>
        <w:t xml:space="preserve">Question 2.1-1: </w:t>
      </w:r>
      <w:r w:rsidR="00056EDA">
        <w:rPr>
          <w:b/>
          <w:lang w:val="en-US"/>
        </w:rPr>
        <w:t>d</w:t>
      </w:r>
      <w:r w:rsidR="00440F58" w:rsidRPr="00440F58">
        <w:rPr>
          <w:b/>
          <w:lang w:val="en-US"/>
        </w:rPr>
        <w:t>o you agree to support UE common SL DRX Configuration in SL DRX?</w:t>
      </w:r>
      <w:r w:rsidR="0008142F">
        <w:rPr>
          <w:b/>
          <w:lang w:val="en-US"/>
        </w:rPr>
        <w:t xml:space="preserve"> </w:t>
      </w:r>
    </w:p>
    <w:tbl>
      <w:tblPr>
        <w:tblStyle w:val="af8"/>
        <w:tblW w:w="0" w:type="auto"/>
        <w:tblInd w:w="562" w:type="dxa"/>
        <w:tblLook w:val="04A0" w:firstRow="1" w:lastRow="0" w:firstColumn="1" w:lastColumn="0" w:noHBand="0" w:noVBand="1"/>
      </w:tblPr>
      <w:tblGrid>
        <w:gridCol w:w="2268"/>
        <w:gridCol w:w="2268"/>
        <w:gridCol w:w="4531"/>
      </w:tblGrid>
      <w:tr w:rsidR="00F801D7" w14:paraId="383C7734" w14:textId="77777777" w:rsidTr="00F26DCB">
        <w:tc>
          <w:tcPr>
            <w:tcW w:w="2268" w:type="dxa"/>
          </w:tcPr>
          <w:p w14:paraId="02124E3F" w14:textId="77777777" w:rsidR="00F801D7" w:rsidRDefault="00F801D7" w:rsidP="00F26DCB">
            <w:pPr>
              <w:spacing w:before="180" w:afterLines="100" w:after="240"/>
              <w:rPr>
                <w:rFonts w:cs="Arial"/>
                <w:bCs/>
              </w:rPr>
            </w:pPr>
            <w:r>
              <w:rPr>
                <w:rFonts w:cs="Arial" w:hint="eastAsia"/>
                <w:bCs/>
              </w:rPr>
              <w:t>C</w:t>
            </w:r>
            <w:r>
              <w:rPr>
                <w:rFonts w:cs="Arial"/>
                <w:bCs/>
              </w:rPr>
              <w:t>ompany</w:t>
            </w:r>
          </w:p>
        </w:tc>
        <w:tc>
          <w:tcPr>
            <w:tcW w:w="2268" w:type="dxa"/>
          </w:tcPr>
          <w:p w14:paraId="13506FE0" w14:textId="1754B6DC" w:rsidR="00F801D7" w:rsidRDefault="00223F34" w:rsidP="00F26DCB">
            <w:pPr>
              <w:spacing w:before="180" w:afterLines="100" w:after="240"/>
              <w:rPr>
                <w:rFonts w:cs="Arial"/>
                <w:bCs/>
                <w:lang w:eastAsia="ko-KR"/>
              </w:rPr>
            </w:pPr>
            <w:r>
              <w:rPr>
                <w:rFonts w:cs="Arial"/>
                <w:bCs/>
              </w:rPr>
              <w:t xml:space="preserve">Answer </w:t>
            </w:r>
            <w:r w:rsidR="00440468">
              <w:rPr>
                <w:rFonts w:cs="Arial"/>
                <w:bCs/>
              </w:rPr>
              <w:t>(yes or no)</w:t>
            </w:r>
          </w:p>
        </w:tc>
        <w:tc>
          <w:tcPr>
            <w:tcW w:w="4531" w:type="dxa"/>
          </w:tcPr>
          <w:p w14:paraId="0FE0A591" w14:textId="77777777" w:rsidR="00F801D7" w:rsidRDefault="00F801D7" w:rsidP="00F26DCB">
            <w:pPr>
              <w:spacing w:before="180" w:afterLines="100" w:after="240"/>
              <w:rPr>
                <w:rFonts w:cs="Arial"/>
                <w:bCs/>
              </w:rPr>
            </w:pPr>
            <w:r>
              <w:rPr>
                <w:rFonts w:cs="Arial" w:hint="eastAsia"/>
                <w:bCs/>
              </w:rPr>
              <w:t>C</w:t>
            </w:r>
            <w:r>
              <w:rPr>
                <w:rFonts w:cs="Arial"/>
                <w:bCs/>
              </w:rPr>
              <w:t>omments</w:t>
            </w:r>
          </w:p>
        </w:tc>
      </w:tr>
      <w:tr w:rsidR="00F801D7" w14:paraId="43F4D2FD" w14:textId="77777777" w:rsidTr="00F26DCB">
        <w:tc>
          <w:tcPr>
            <w:tcW w:w="2268" w:type="dxa"/>
          </w:tcPr>
          <w:p w14:paraId="02B5E355" w14:textId="4F5309A1" w:rsidR="00F801D7" w:rsidRDefault="006F7DE9" w:rsidP="00F26DCB">
            <w:pPr>
              <w:spacing w:before="180" w:afterLines="100" w:after="240"/>
              <w:rPr>
                <w:rFonts w:cs="Arial"/>
                <w:bCs/>
              </w:rPr>
            </w:pPr>
            <w:ins w:id="6" w:author="CATT" w:date="2020-12-28T08:56:00Z">
              <w:r>
                <w:rPr>
                  <w:rFonts w:cs="Arial" w:hint="eastAsia"/>
                  <w:bCs/>
                </w:rPr>
                <w:t>CATT</w:t>
              </w:r>
            </w:ins>
          </w:p>
        </w:tc>
        <w:tc>
          <w:tcPr>
            <w:tcW w:w="2268" w:type="dxa"/>
          </w:tcPr>
          <w:p w14:paraId="16DED467" w14:textId="3FA54BD7" w:rsidR="00F801D7" w:rsidRDefault="006F7DE9" w:rsidP="00F26DCB">
            <w:pPr>
              <w:spacing w:before="180" w:afterLines="100" w:after="240"/>
              <w:rPr>
                <w:rFonts w:cs="Arial"/>
                <w:bCs/>
              </w:rPr>
            </w:pPr>
            <w:ins w:id="7" w:author="CATT" w:date="2020-12-28T08:56:00Z">
              <w:r>
                <w:rPr>
                  <w:rFonts w:cs="Arial" w:hint="eastAsia"/>
                  <w:bCs/>
                </w:rPr>
                <w:t>No</w:t>
              </w:r>
            </w:ins>
          </w:p>
        </w:tc>
        <w:tc>
          <w:tcPr>
            <w:tcW w:w="4531" w:type="dxa"/>
          </w:tcPr>
          <w:p w14:paraId="3DA6EB25" w14:textId="77777777" w:rsidR="006F7DE9" w:rsidRDefault="006F7DE9" w:rsidP="006F7DE9">
            <w:pPr>
              <w:spacing w:before="180" w:afterLines="100" w:after="240"/>
              <w:rPr>
                <w:ins w:id="8" w:author="CATT" w:date="2020-12-28T08:56:00Z"/>
                <w:lang w:val="en-US"/>
              </w:rPr>
            </w:pPr>
            <w:ins w:id="9" w:author="CATT" w:date="2020-12-28T08:56:00Z">
              <w:r>
                <w:rPr>
                  <w:rFonts w:hint="eastAsia"/>
                  <w:lang w:val="en-US"/>
                </w:rPr>
                <w:t>According to the above description, UE common SL DRX means a common SL DRX configuration</w:t>
              </w:r>
              <w:r w:rsidRPr="008F49BF">
                <w:rPr>
                  <w:lang w:val="en-US" w:eastAsia="ko-KR"/>
                </w:rPr>
                <w:t xml:space="preserve"> that can be used by multiple UEs in common</w:t>
              </w:r>
              <w:r>
                <w:rPr>
                  <w:rFonts w:hint="eastAsia"/>
                  <w:lang w:val="en-US"/>
                </w:rPr>
                <w:t>.</w:t>
              </w:r>
            </w:ins>
          </w:p>
          <w:p w14:paraId="4797D13E" w14:textId="77777777" w:rsidR="006F7DE9" w:rsidRDefault="006F7DE9" w:rsidP="006F7DE9">
            <w:pPr>
              <w:spacing w:before="180" w:afterLines="100" w:after="240"/>
              <w:rPr>
                <w:ins w:id="10" w:author="CATT" w:date="2020-12-28T08:56:00Z"/>
                <w:lang w:val="en-US"/>
              </w:rPr>
            </w:pPr>
            <w:ins w:id="11" w:author="CATT" w:date="2020-12-28T08:56:00Z">
              <w:r>
                <w:rPr>
                  <w:lang w:val="en-US"/>
                </w:rPr>
                <w:t xml:space="preserve">In our understanding, this solutions </w:t>
              </w:r>
              <w:r>
                <w:rPr>
                  <w:rFonts w:hint="eastAsia"/>
                  <w:lang w:val="en-US"/>
                </w:rPr>
                <w:t>is not feasible due to the following reasons:</w:t>
              </w:r>
            </w:ins>
          </w:p>
          <w:p w14:paraId="26431975" w14:textId="4FCB94F9" w:rsidR="006F7DE9" w:rsidRPr="00D5295D" w:rsidRDefault="006F7DE9" w:rsidP="006F7DE9">
            <w:pPr>
              <w:pStyle w:val="af9"/>
              <w:numPr>
                <w:ilvl w:val="0"/>
                <w:numId w:val="44"/>
              </w:numPr>
              <w:spacing w:before="180" w:afterLines="100" w:after="240"/>
              <w:ind w:firstLineChars="0"/>
              <w:rPr>
                <w:rFonts w:hint="eastAsia"/>
                <w:noProof/>
              </w:rPr>
            </w:pPr>
            <w:ins w:id="12" w:author="CATT" w:date="2020-12-28T08:56:00Z">
              <w:r>
                <w:rPr>
                  <w:lang w:val="en-US"/>
                </w:rPr>
                <w:t>D</w:t>
              </w:r>
              <w:r>
                <w:rPr>
                  <w:rFonts w:hint="eastAsia"/>
                  <w:lang w:val="en-US"/>
                </w:rPr>
                <w:t>ifferent UEs may have different PC5 communication peer UE(s) and different service typ</w:t>
              </w:r>
              <w:r w:rsidRPr="0095091D">
                <w:rPr>
                  <w:lang w:val="en-US"/>
                </w:rPr>
                <w:t>e</w:t>
              </w:r>
              <w:r>
                <w:rPr>
                  <w:rFonts w:hint="eastAsia"/>
                  <w:lang w:val="en-US"/>
                </w:rPr>
                <w:t>s, if all UEs use the same SL DRX configuration, it may be less power efficiency</w:t>
              </w:r>
            </w:ins>
            <w:ins w:id="13" w:author="CATT" w:date="2020-12-28T09:11:00Z">
              <w:r w:rsidR="00682FB4">
                <w:rPr>
                  <w:rFonts w:hint="eastAsia"/>
                  <w:lang w:val="en-US"/>
                </w:rPr>
                <w:t>;</w:t>
              </w:r>
            </w:ins>
          </w:p>
          <w:p w14:paraId="7D872073" w14:textId="719E1660" w:rsidR="00F801D7" w:rsidRPr="00D5295D" w:rsidRDefault="00D5295D" w:rsidP="000E6EA2">
            <w:pPr>
              <w:pStyle w:val="af9"/>
              <w:numPr>
                <w:ilvl w:val="0"/>
                <w:numId w:val="44"/>
              </w:numPr>
              <w:spacing w:before="180" w:afterLines="100" w:after="240"/>
              <w:ind w:firstLineChars="0"/>
              <w:rPr>
                <w:noProof/>
              </w:rPr>
            </w:pPr>
            <w:ins w:id="14" w:author="CATT" w:date="2020-12-28T08:59:00Z">
              <w:r>
                <w:rPr>
                  <w:rFonts w:hint="eastAsia"/>
                  <w:lang w:val="en-US"/>
                </w:rPr>
                <w:t xml:space="preserve">If </w:t>
              </w:r>
              <w:proofErr w:type="spellStart"/>
              <w:r>
                <w:rPr>
                  <w:rFonts w:hint="eastAsia"/>
                  <w:lang w:val="en-US"/>
                </w:rPr>
                <w:t>Uu</w:t>
              </w:r>
              <w:proofErr w:type="spellEnd"/>
              <w:r>
                <w:rPr>
                  <w:rFonts w:hint="eastAsia"/>
                  <w:lang w:val="en-US"/>
                </w:rPr>
                <w:t xml:space="preserve"> similar DRX timers are also applied in </w:t>
              </w:r>
              <w:proofErr w:type="spellStart"/>
              <w:r>
                <w:rPr>
                  <w:rFonts w:hint="eastAsia"/>
                  <w:lang w:val="en-US"/>
                </w:rPr>
                <w:t>sidelink</w:t>
              </w:r>
            </w:ins>
            <w:proofErr w:type="spellEnd"/>
            <w:ins w:id="15" w:author="CATT" w:date="2020-12-28T09:01:00Z">
              <w:r w:rsidR="000E6EA2">
                <w:rPr>
                  <w:rFonts w:hint="eastAsia"/>
                  <w:lang w:val="en-US"/>
                </w:rPr>
                <w:t xml:space="preserve">, </w:t>
              </w:r>
            </w:ins>
            <w:ins w:id="16" w:author="CATT" w:date="2020-12-28T08:59:00Z">
              <w:r>
                <w:rPr>
                  <w:rFonts w:hint="eastAsia"/>
                  <w:lang w:val="en-US"/>
                </w:rPr>
                <w:t xml:space="preserve">even if the </w:t>
              </w:r>
              <w:proofErr w:type="spellStart"/>
              <w:r>
                <w:rPr>
                  <w:rFonts w:hint="eastAsia"/>
                  <w:lang w:val="en-US"/>
                </w:rPr>
                <w:t>sidelink</w:t>
              </w:r>
              <w:proofErr w:type="spellEnd"/>
              <w:r>
                <w:rPr>
                  <w:rFonts w:hint="eastAsia"/>
                  <w:lang w:val="en-US"/>
                </w:rPr>
                <w:t xml:space="preserve"> DRX configurations amongst multiple UEs are </w:t>
              </w:r>
              <w:r>
                <w:rPr>
                  <w:rFonts w:hint="eastAsia"/>
                  <w:lang w:val="en-US"/>
                </w:rPr>
                <w:lastRenderedPageBreak/>
                <w:t>same, the actually active time of each UE may also be different. In fact, it is still not common DRX.</w:t>
              </w:r>
            </w:ins>
          </w:p>
        </w:tc>
      </w:tr>
      <w:tr w:rsidR="00F801D7" w14:paraId="0C853F8B" w14:textId="77777777" w:rsidTr="00F26DCB">
        <w:tc>
          <w:tcPr>
            <w:tcW w:w="2268" w:type="dxa"/>
          </w:tcPr>
          <w:p w14:paraId="224F0D74" w14:textId="7E10D7BA" w:rsidR="00F801D7" w:rsidRDefault="00F801D7" w:rsidP="00F26DCB">
            <w:pPr>
              <w:spacing w:before="180" w:afterLines="100" w:after="240"/>
              <w:rPr>
                <w:rFonts w:cs="Arial"/>
                <w:bCs/>
              </w:rPr>
            </w:pPr>
          </w:p>
        </w:tc>
        <w:tc>
          <w:tcPr>
            <w:tcW w:w="2268" w:type="dxa"/>
          </w:tcPr>
          <w:p w14:paraId="4DC3D0F0" w14:textId="77777777" w:rsidR="00F801D7" w:rsidRDefault="00F801D7" w:rsidP="00AC7B8E">
            <w:pPr>
              <w:spacing w:before="180" w:afterLines="100" w:after="240"/>
              <w:jc w:val="center"/>
              <w:rPr>
                <w:rFonts w:cs="Arial"/>
                <w:bCs/>
              </w:rPr>
            </w:pPr>
          </w:p>
        </w:tc>
        <w:tc>
          <w:tcPr>
            <w:tcW w:w="4531" w:type="dxa"/>
          </w:tcPr>
          <w:p w14:paraId="6C33710F" w14:textId="77777777" w:rsidR="00F801D7" w:rsidRDefault="00F801D7" w:rsidP="00F26DCB">
            <w:pPr>
              <w:spacing w:before="180" w:afterLines="100" w:after="240"/>
              <w:rPr>
                <w:rFonts w:cs="Arial"/>
                <w:bCs/>
              </w:rPr>
            </w:pPr>
          </w:p>
        </w:tc>
      </w:tr>
    </w:tbl>
    <w:p w14:paraId="6EE36AF8" w14:textId="77777777" w:rsidR="00212ADA" w:rsidRDefault="00212ADA" w:rsidP="007F652E">
      <w:pPr>
        <w:rPr>
          <w:lang w:val="en-US"/>
        </w:rPr>
      </w:pPr>
    </w:p>
    <w:p w14:paraId="5B210685" w14:textId="18B4E5E2" w:rsidR="00F96406" w:rsidRPr="00A64940" w:rsidRDefault="00441A66" w:rsidP="00F96406">
      <w:pPr>
        <w:rPr>
          <w:lang w:val="en-US" w:eastAsia="ko-KR"/>
        </w:rPr>
      </w:pPr>
      <w:r w:rsidRPr="00441A66">
        <w:rPr>
          <w:lang w:val="en-US" w:eastAsia="ko-KR"/>
        </w:rPr>
        <w:t>If UE common SL DRX configuration is supported, this UE common DRX configuration should be determined whether it is a DRX configuration that can be used in common by any UEs,</w:t>
      </w:r>
      <w:r w:rsidR="00643647">
        <w:rPr>
          <w:lang w:val="en-US" w:eastAsia="ko-KR"/>
        </w:rPr>
        <w:t xml:space="preserve"> </w:t>
      </w:r>
      <w:r w:rsidRPr="00441A66">
        <w:rPr>
          <w:lang w:val="en-US" w:eastAsia="ko-KR"/>
        </w:rPr>
        <w:t>a DRX configuration that can be used in common by UEs classified by cast type, or a</w:t>
      </w:r>
      <w:r w:rsidR="0032330B">
        <w:rPr>
          <w:lang w:val="en-US" w:eastAsia="ko-KR"/>
        </w:rPr>
        <w:t>n</w:t>
      </w:r>
      <w:r w:rsidRPr="00441A66">
        <w:rPr>
          <w:lang w:val="en-US" w:eastAsia="ko-KR"/>
        </w:rPr>
        <w:t xml:space="preserve"> SL DRX configuration that can be used in common by UEs classified by service type.</w:t>
      </w:r>
    </w:p>
    <w:p w14:paraId="769206EF" w14:textId="77777777" w:rsidR="00F96406" w:rsidRPr="00441A66" w:rsidRDefault="00F96406" w:rsidP="0008142F">
      <w:pPr>
        <w:rPr>
          <w:lang w:val="en-US" w:eastAsia="ko-KR"/>
        </w:rPr>
      </w:pPr>
    </w:p>
    <w:p w14:paraId="354F6F99" w14:textId="1DC41BB6" w:rsidR="0008142F" w:rsidRPr="00A64940" w:rsidRDefault="0008142F" w:rsidP="0008142F">
      <w:pPr>
        <w:rPr>
          <w:lang w:val="en-US"/>
        </w:rPr>
      </w:pPr>
      <w:r w:rsidRPr="00A64940">
        <w:rPr>
          <w:lang w:val="en-US"/>
        </w:rPr>
        <w:t xml:space="preserve">Option 1) </w:t>
      </w:r>
      <w:r w:rsidR="00984AEC">
        <w:rPr>
          <w:lang w:val="en-US"/>
        </w:rPr>
        <w:t xml:space="preserve">UE common SL DRX configuration </w:t>
      </w:r>
      <w:r w:rsidR="00441A66">
        <w:rPr>
          <w:lang w:val="en-US"/>
        </w:rPr>
        <w:t>can be</w:t>
      </w:r>
      <w:r w:rsidR="00984AEC">
        <w:rPr>
          <w:lang w:val="en-US"/>
        </w:rPr>
        <w:t xml:space="preserve"> configured with pre-configuration for </w:t>
      </w:r>
      <w:r w:rsidR="00984AEC" w:rsidRPr="00441A66">
        <w:rPr>
          <w:rFonts w:hint="eastAsia"/>
          <w:lang w:val="en-US"/>
        </w:rPr>
        <w:t xml:space="preserve">any UEs </w:t>
      </w:r>
      <w:r w:rsidR="00984AEC" w:rsidRPr="00441A66">
        <w:rPr>
          <w:lang w:val="en-US"/>
        </w:rPr>
        <w:t xml:space="preserve">regardless of </w:t>
      </w:r>
      <w:r w:rsidR="00984AEC">
        <w:rPr>
          <w:lang w:val="en-US"/>
        </w:rPr>
        <w:t>cast types or service types</w:t>
      </w:r>
    </w:p>
    <w:p w14:paraId="3014479E" w14:textId="318564C9" w:rsidR="00A64940" w:rsidRPr="00A64940" w:rsidRDefault="0008142F" w:rsidP="0008142F">
      <w:pPr>
        <w:rPr>
          <w:lang w:val="en-US"/>
        </w:rPr>
      </w:pPr>
      <w:r w:rsidRPr="00A64940">
        <w:rPr>
          <w:lang w:val="en-US"/>
        </w:rPr>
        <w:t xml:space="preserve">Option 2) </w:t>
      </w:r>
      <w:r w:rsidR="00984AEC">
        <w:rPr>
          <w:lang w:val="en-US"/>
        </w:rPr>
        <w:t xml:space="preserve">UE common SL DRX configuration </w:t>
      </w:r>
      <w:r w:rsidR="00441A66">
        <w:rPr>
          <w:lang w:val="en-US"/>
        </w:rPr>
        <w:t>can be</w:t>
      </w:r>
      <w:r w:rsidR="00984AEC">
        <w:rPr>
          <w:lang w:val="en-US"/>
        </w:rPr>
        <w:t xml:space="preserve"> configured per cast type </w:t>
      </w:r>
    </w:p>
    <w:p w14:paraId="2673EF82" w14:textId="108478A6" w:rsidR="0008142F" w:rsidRDefault="00A64940" w:rsidP="0008142F">
      <w:pPr>
        <w:rPr>
          <w:lang w:val="en-US"/>
        </w:rPr>
      </w:pPr>
      <w:r w:rsidRPr="00A64940">
        <w:rPr>
          <w:lang w:val="en-US"/>
        </w:rPr>
        <w:t xml:space="preserve">Option 3) </w:t>
      </w:r>
      <w:r w:rsidR="00984AEC">
        <w:rPr>
          <w:lang w:val="en-US"/>
        </w:rPr>
        <w:t xml:space="preserve">UE common SL DRX configuration </w:t>
      </w:r>
      <w:r w:rsidR="00441A66">
        <w:rPr>
          <w:lang w:val="en-US"/>
        </w:rPr>
        <w:t>can be</w:t>
      </w:r>
      <w:r w:rsidR="00984AEC">
        <w:rPr>
          <w:lang w:val="en-US"/>
        </w:rPr>
        <w:t xml:space="preserve"> configured per service type (</w:t>
      </w:r>
      <w:r w:rsidR="00984AEC" w:rsidRPr="00441A66">
        <w:rPr>
          <w:lang w:val="en-US"/>
        </w:rPr>
        <w:t xml:space="preserve">e.g., </w:t>
      </w:r>
      <w:proofErr w:type="spellStart"/>
      <w:r w:rsidR="00984AEC" w:rsidRPr="00441A66">
        <w:rPr>
          <w:lang w:val="en-US"/>
        </w:rPr>
        <w:t>QoS</w:t>
      </w:r>
      <w:proofErr w:type="spellEnd"/>
      <w:r w:rsidR="00984AEC">
        <w:rPr>
          <w:lang w:val="en-US"/>
        </w:rPr>
        <w:t>)</w:t>
      </w:r>
      <w:r w:rsidR="0008142F" w:rsidRPr="00A64940">
        <w:rPr>
          <w:lang w:val="en-US"/>
        </w:rPr>
        <w:t xml:space="preserve"> </w:t>
      </w:r>
    </w:p>
    <w:p w14:paraId="62A7310A" w14:textId="77777777" w:rsidR="00BE6E6D" w:rsidRDefault="00BE6E6D" w:rsidP="0008142F">
      <w:pPr>
        <w:rPr>
          <w:lang w:val="en-US"/>
        </w:rPr>
      </w:pPr>
    </w:p>
    <w:p w14:paraId="48B80AFE" w14:textId="7C14877D" w:rsidR="0008142F" w:rsidRDefault="0008142F" w:rsidP="0008142F">
      <w:pPr>
        <w:rPr>
          <w:lang w:val="en-US"/>
        </w:rPr>
      </w:pPr>
      <w:r w:rsidRPr="00212ADA">
        <w:rPr>
          <w:b/>
          <w:lang w:val="en-US"/>
        </w:rPr>
        <w:t>Question 2.1-</w:t>
      </w:r>
      <w:r>
        <w:rPr>
          <w:b/>
          <w:lang w:val="en-US"/>
        </w:rPr>
        <w:t>2</w:t>
      </w:r>
      <w:r w:rsidRPr="00212ADA">
        <w:rPr>
          <w:b/>
          <w:lang w:val="en-US"/>
        </w:rPr>
        <w:t>:</w:t>
      </w:r>
      <w:r>
        <w:rPr>
          <w:b/>
          <w:lang w:val="en-US"/>
        </w:rPr>
        <w:t xml:space="preserve"> </w:t>
      </w:r>
      <w:r w:rsidR="00056EDA">
        <w:rPr>
          <w:b/>
          <w:lang w:val="en-US"/>
        </w:rPr>
        <w:t>i</w:t>
      </w:r>
      <w:r w:rsidR="00A64940" w:rsidRPr="00A64940">
        <w:rPr>
          <w:b/>
          <w:lang w:val="en-US"/>
        </w:rPr>
        <w:t xml:space="preserve">f </w:t>
      </w:r>
      <w:r w:rsidR="0032330B">
        <w:rPr>
          <w:b/>
          <w:lang w:val="en-US"/>
        </w:rPr>
        <w:t xml:space="preserve">the </w:t>
      </w:r>
      <w:r w:rsidR="00A64940" w:rsidRPr="00A64940">
        <w:rPr>
          <w:b/>
          <w:lang w:val="en-US"/>
        </w:rPr>
        <w:t>answer to question 2.1-</w:t>
      </w:r>
      <w:r w:rsidR="00A64940">
        <w:rPr>
          <w:b/>
          <w:lang w:val="en-US"/>
        </w:rPr>
        <w:t>1</w:t>
      </w:r>
      <w:r w:rsidR="0032330B">
        <w:rPr>
          <w:b/>
          <w:lang w:val="en-US"/>
        </w:rPr>
        <w:t xml:space="preserve"> is yes</w:t>
      </w:r>
      <w:r>
        <w:rPr>
          <w:b/>
          <w:lang w:val="en-US"/>
        </w:rPr>
        <w:t xml:space="preserve">, </w:t>
      </w:r>
      <w:r w:rsidR="00441A66">
        <w:rPr>
          <w:b/>
          <w:lang w:val="en-US"/>
        </w:rPr>
        <w:t>w</w:t>
      </w:r>
      <w:r w:rsidR="00441A66" w:rsidRPr="00441A66">
        <w:rPr>
          <w:b/>
          <w:lang w:val="en-US"/>
        </w:rPr>
        <w:t>hich option do you prefer for configuring the UE common SL DRX configuration?</w:t>
      </w:r>
    </w:p>
    <w:tbl>
      <w:tblPr>
        <w:tblStyle w:val="af8"/>
        <w:tblW w:w="0" w:type="auto"/>
        <w:tblInd w:w="562" w:type="dxa"/>
        <w:tblLook w:val="04A0" w:firstRow="1" w:lastRow="0" w:firstColumn="1" w:lastColumn="0" w:noHBand="0" w:noVBand="1"/>
      </w:tblPr>
      <w:tblGrid>
        <w:gridCol w:w="2268"/>
        <w:gridCol w:w="2268"/>
        <w:gridCol w:w="4531"/>
      </w:tblGrid>
      <w:tr w:rsidR="0008142F" w14:paraId="2DA57068" w14:textId="77777777" w:rsidTr="00B549BC">
        <w:tc>
          <w:tcPr>
            <w:tcW w:w="2268" w:type="dxa"/>
          </w:tcPr>
          <w:p w14:paraId="578A9806" w14:textId="77777777" w:rsidR="0008142F" w:rsidRDefault="0008142F" w:rsidP="00B549BC">
            <w:pPr>
              <w:spacing w:before="180" w:afterLines="100" w:after="240"/>
              <w:rPr>
                <w:rFonts w:cs="Arial"/>
                <w:bCs/>
              </w:rPr>
            </w:pPr>
            <w:r>
              <w:rPr>
                <w:rFonts w:cs="Arial" w:hint="eastAsia"/>
                <w:bCs/>
              </w:rPr>
              <w:t>C</w:t>
            </w:r>
            <w:r>
              <w:rPr>
                <w:rFonts w:cs="Arial"/>
                <w:bCs/>
              </w:rPr>
              <w:t>ompany</w:t>
            </w:r>
          </w:p>
        </w:tc>
        <w:tc>
          <w:tcPr>
            <w:tcW w:w="2268" w:type="dxa"/>
          </w:tcPr>
          <w:p w14:paraId="7AF711A4" w14:textId="77777777" w:rsidR="0008142F" w:rsidRDefault="0008142F" w:rsidP="00B549BC">
            <w:pPr>
              <w:spacing w:before="180" w:afterLines="100" w:after="240"/>
              <w:rPr>
                <w:rFonts w:cs="Arial"/>
                <w:bCs/>
              </w:rPr>
            </w:pPr>
            <w:r>
              <w:rPr>
                <w:rFonts w:cs="Arial"/>
                <w:bCs/>
              </w:rPr>
              <w:t>Options</w:t>
            </w:r>
          </w:p>
        </w:tc>
        <w:tc>
          <w:tcPr>
            <w:tcW w:w="4531" w:type="dxa"/>
          </w:tcPr>
          <w:p w14:paraId="736CBD42" w14:textId="77777777" w:rsidR="0008142F" w:rsidRDefault="0008142F" w:rsidP="00B549BC">
            <w:pPr>
              <w:spacing w:before="180" w:afterLines="100" w:after="240"/>
              <w:rPr>
                <w:rFonts w:cs="Arial"/>
                <w:bCs/>
              </w:rPr>
            </w:pPr>
            <w:r>
              <w:rPr>
                <w:rFonts w:cs="Arial" w:hint="eastAsia"/>
                <w:bCs/>
              </w:rPr>
              <w:t>C</w:t>
            </w:r>
            <w:r>
              <w:rPr>
                <w:rFonts w:cs="Arial"/>
                <w:bCs/>
              </w:rPr>
              <w:t>omments</w:t>
            </w:r>
          </w:p>
        </w:tc>
      </w:tr>
      <w:tr w:rsidR="0008142F" w14:paraId="1F1355C3" w14:textId="77777777" w:rsidTr="00B549BC">
        <w:tc>
          <w:tcPr>
            <w:tcW w:w="2268" w:type="dxa"/>
          </w:tcPr>
          <w:p w14:paraId="3ED6211F" w14:textId="77777777" w:rsidR="0008142F" w:rsidRDefault="0008142F" w:rsidP="00B549BC">
            <w:pPr>
              <w:spacing w:before="180" w:afterLines="100" w:after="240"/>
              <w:rPr>
                <w:rFonts w:cs="Arial"/>
                <w:bCs/>
              </w:rPr>
            </w:pPr>
          </w:p>
        </w:tc>
        <w:tc>
          <w:tcPr>
            <w:tcW w:w="2268" w:type="dxa"/>
          </w:tcPr>
          <w:p w14:paraId="37C165D9" w14:textId="77777777" w:rsidR="0008142F" w:rsidRDefault="0008142F" w:rsidP="00B549BC">
            <w:pPr>
              <w:spacing w:before="180" w:afterLines="100" w:after="240"/>
              <w:rPr>
                <w:rFonts w:cs="Arial"/>
                <w:bCs/>
              </w:rPr>
            </w:pPr>
          </w:p>
        </w:tc>
        <w:tc>
          <w:tcPr>
            <w:tcW w:w="4531" w:type="dxa"/>
          </w:tcPr>
          <w:p w14:paraId="116D0988" w14:textId="77777777" w:rsidR="0008142F" w:rsidRDefault="0008142F" w:rsidP="00B549BC">
            <w:pPr>
              <w:spacing w:before="180" w:afterLines="100" w:after="240"/>
              <w:rPr>
                <w:rFonts w:cs="Arial"/>
                <w:bCs/>
              </w:rPr>
            </w:pPr>
          </w:p>
        </w:tc>
      </w:tr>
      <w:tr w:rsidR="0008142F" w14:paraId="38FC58E9" w14:textId="77777777" w:rsidTr="00B549BC">
        <w:tc>
          <w:tcPr>
            <w:tcW w:w="2268" w:type="dxa"/>
          </w:tcPr>
          <w:p w14:paraId="43CDEBE3" w14:textId="77777777" w:rsidR="0008142F" w:rsidRDefault="0008142F" w:rsidP="00B549BC">
            <w:pPr>
              <w:spacing w:before="180" w:afterLines="100" w:after="240"/>
              <w:rPr>
                <w:rFonts w:cs="Arial"/>
                <w:bCs/>
              </w:rPr>
            </w:pPr>
          </w:p>
        </w:tc>
        <w:tc>
          <w:tcPr>
            <w:tcW w:w="2268" w:type="dxa"/>
          </w:tcPr>
          <w:p w14:paraId="4DDF3955" w14:textId="77777777" w:rsidR="0008142F" w:rsidRDefault="0008142F" w:rsidP="00B549BC">
            <w:pPr>
              <w:spacing w:before="180" w:afterLines="100" w:after="240"/>
              <w:rPr>
                <w:rFonts w:cs="Arial"/>
                <w:bCs/>
              </w:rPr>
            </w:pPr>
          </w:p>
        </w:tc>
        <w:tc>
          <w:tcPr>
            <w:tcW w:w="4531" w:type="dxa"/>
          </w:tcPr>
          <w:p w14:paraId="07A751DE" w14:textId="77777777" w:rsidR="0008142F" w:rsidRDefault="0008142F" w:rsidP="00B549BC">
            <w:pPr>
              <w:spacing w:before="180" w:afterLines="100" w:after="240"/>
              <w:rPr>
                <w:rFonts w:cs="Arial"/>
                <w:bCs/>
              </w:rPr>
            </w:pPr>
          </w:p>
        </w:tc>
      </w:tr>
    </w:tbl>
    <w:p w14:paraId="43EBC361" w14:textId="77777777" w:rsidR="0008142F" w:rsidRDefault="0008142F" w:rsidP="0008142F">
      <w:pPr>
        <w:rPr>
          <w:lang w:val="en-US"/>
        </w:rPr>
      </w:pPr>
    </w:p>
    <w:p w14:paraId="3DE11A56" w14:textId="15A093AC" w:rsidR="005A14A5" w:rsidRDefault="007E4B7E" w:rsidP="005A14A5">
      <w:pPr>
        <w:pStyle w:val="2"/>
      </w:pPr>
      <w:r>
        <w:t xml:space="preserve">UE specific </w:t>
      </w:r>
      <w:r w:rsidR="00C009C4">
        <w:t xml:space="preserve">SL </w:t>
      </w:r>
      <w:r>
        <w:t>DRX</w:t>
      </w:r>
      <w:r w:rsidR="00DB11D6">
        <w:t xml:space="preserve"> </w:t>
      </w:r>
      <w:r w:rsidR="00DB11D6" w:rsidRPr="00DB11D6">
        <w:rPr>
          <w:rFonts w:hint="eastAsia"/>
        </w:rPr>
        <w:t>configurat</w:t>
      </w:r>
      <w:r w:rsidR="00DB11D6">
        <w:t>i</w:t>
      </w:r>
      <w:r w:rsidR="00DB11D6" w:rsidRPr="00DB11D6">
        <w:rPr>
          <w:rFonts w:hint="eastAsia"/>
        </w:rPr>
        <w:t>on</w:t>
      </w:r>
    </w:p>
    <w:p w14:paraId="12DD1AF4" w14:textId="116F1EDA" w:rsidR="000522F8" w:rsidRDefault="000522F8" w:rsidP="000522F8">
      <w:pPr>
        <w:rPr>
          <w:lang w:val="en-US"/>
        </w:rPr>
      </w:pPr>
      <w:r w:rsidRPr="000522F8">
        <w:rPr>
          <w:lang w:val="en-US"/>
        </w:rPr>
        <w:t>Among the SL DRX issue lists</w:t>
      </w:r>
      <w:r>
        <w:rPr>
          <w:lang w:val="en-US"/>
        </w:rPr>
        <w:t xml:space="preserve"> </w:t>
      </w:r>
      <w:r w:rsidRPr="000522F8">
        <w:rPr>
          <w:rFonts w:hint="eastAsia"/>
          <w:lang w:val="en-US"/>
        </w:rPr>
        <w:t xml:space="preserve">of </w:t>
      </w:r>
      <w:r w:rsidRPr="000522F8">
        <w:rPr>
          <w:lang w:val="en-US"/>
        </w:rPr>
        <w:t xml:space="preserve">RAN2 chairman note </w:t>
      </w:r>
      <w:r>
        <w:rPr>
          <w:lang w:val="en-US"/>
        </w:rPr>
        <w:t>[</w:t>
      </w:r>
      <w:r w:rsidR="00153CF6">
        <w:rPr>
          <w:lang w:val="en-US"/>
        </w:rPr>
        <w:t>1</w:t>
      </w:r>
      <w:r>
        <w:rPr>
          <w:lang w:val="en-US"/>
        </w:rPr>
        <w:t>]</w:t>
      </w:r>
      <w:r w:rsidRPr="000522F8">
        <w:rPr>
          <w:lang w:val="en-US"/>
        </w:rPr>
        <w:t>, discussion paper [</w:t>
      </w:r>
      <w:r w:rsidR="00153CF6">
        <w:rPr>
          <w:lang w:val="en-US"/>
        </w:rPr>
        <w:t>2, 5</w:t>
      </w:r>
      <w:r w:rsidR="006333EF">
        <w:rPr>
          <w:lang w:val="en-US"/>
        </w:rPr>
        <w:t>, 6</w:t>
      </w:r>
      <w:r w:rsidR="00B37A66">
        <w:rPr>
          <w:lang w:val="en-US"/>
        </w:rPr>
        <w:t>,</w:t>
      </w:r>
      <w:r w:rsidR="006333EF">
        <w:rPr>
          <w:lang w:val="en-US"/>
        </w:rPr>
        <w:t xml:space="preserve"> </w:t>
      </w:r>
      <w:r w:rsidR="00F55FCF">
        <w:rPr>
          <w:lang w:val="en-US"/>
        </w:rPr>
        <w:t xml:space="preserve">and </w:t>
      </w:r>
      <w:r w:rsidR="006333EF">
        <w:rPr>
          <w:lang w:val="en-US"/>
        </w:rPr>
        <w:t>8</w:t>
      </w:r>
      <w:r w:rsidRPr="000522F8">
        <w:rPr>
          <w:lang w:val="en-US"/>
        </w:rPr>
        <w:t xml:space="preserve">] pointed out that UE specific SL DRX should be supported in </w:t>
      </w:r>
      <w:proofErr w:type="spellStart"/>
      <w:r w:rsidRPr="000522F8">
        <w:rPr>
          <w:lang w:val="en-US"/>
        </w:rPr>
        <w:t>sidelink</w:t>
      </w:r>
      <w:proofErr w:type="spellEnd"/>
      <w:r w:rsidRPr="000522F8">
        <w:rPr>
          <w:lang w:val="en-US"/>
        </w:rPr>
        <w:t xml:space="preserve"> </w:t>
      </w:r>
      <w:r w:rsidR="00E46622">
        <w:rPr>
          <w:lang w:val="en-US"/>
        </w:rPr>
        <w:t>DRX operation</w:t>
      </w:r>
      <w:r w:rsidRPr="000522F8">
        <w:rPr>
          <w:lang w:val="en-US"/>
        </w:rPr>
        <w:t>.</w:t>
      </w:r>
      <w:r>
        <w:rPr>
          <w:lang w:val="en-US"/>
        </w:rPr>
        <w:t xml:space="preserve"> </w:t>
      </w:r>
      <w:r w:rsidRPr="000522F8">
        <w:rPr>
          <w:lang w:val="en-US"/>
        </w:rPr>
        <w:t xml:space="preserve">And there was an opinion that the SL DRX configuration considering the characteristics of </w:t>
      </w:r>
      <w:proofErr w:type="spellStart"/>
      <w:r w:rsidRPr="000522F8">
        <w:rPr>
          <w:lang w:val="en-US"/>
        </w:rPr>
        <w:t>sidelink</w:t>
      </w:r>
      <w:proofErr w:type="spellEnd"/>
      <w:r w:rsidRPr="000522F8">
        <w:rPr>
          <w:lang w:val="en-US"/>
        </w:rPr>
        <w:t xml:space="preserve"> service (e.g., PQI) </w:t>
      </w:r>
      <w:r w:rsidR="00643647">
        <w:rPr>
          <w:lang w:val="en-US"/>
        </w:rPr>
        <w:t>should</w:t>
      </w:r>
      <w:r w:rsidRPr="000522F8">
        <w:rPr>
          <w:lang w:val="en-US"/>
        </w:rPr>
        <w:t xml:space="preserve"> be </w:t>
      </w:r>
      <w:r w:rsidR="00643647">
        <w:rPr>
          <w:lang w:val="en-US"/>
        </w:rPr>
        <w:t>considered</w:t>
      </w:r>
      <w:r w:rsidRPr="000522F8">
        <w:rPr>
          <w:lang w:val="en-US"/>
        </w:rPr>
        <w:t xml:space="preserve">. In this email discussion, RAN2 can discuss whether </w:t>
      </w:r>
      <w:r>
        <w:rPr>
          <w:lang w:val="en-US"/>
        </w:rPr>
        <w:t xml:space="preserve">the </w:t>
      </w:r>
      <w:r w:rsidRPr="000522F8">
        <w:rPr>
          <w:lang w:val="en-US"/>
        </w:rPr>
        <w:t>UE specific DRX configuration</w:t>
      </w:r>
      <w:r>
        <w:rPr>
          <w:lang w:val="en-US"/>
        </w:rPr>
        <w:t xml:space="preserve"> is supported or not</w:t>
      </w:r>
      <w:r w:rsidRPr="000522F8">
        <w:rPr>
          <w:lang w:val="en-US"/>
        </w:rPr>
        <w:t>.</w:t>
      </w:r>
    </w:p>
    <w:p w14:paraId="723BC0BA" w14:textId="7619DF18" w:rsidR="004D6379" w:rsidRPr="000B4290" w:rsidRDefault="004E0A37" w:rsidP="004E68DF">
      <w:pPr>
        <w:rPr>
          <w:b/>
          <w:lang w:val="en-US"/>
        </w:rPr>
      </w:pPr>
      <w:r w:rsidRPr="000B4290">
        <w:rPr>
          <w:rFonts w:hint="eastAsia"/>
          <w:b/>
          <w:lang w:val="en-US"/>
        </w:rPr>
        <w:t>Q</w:t>
      </w:r>
      <w:r w:rsidRPr="000B4290">
        <w:rPr>
          <w:b/>
          <w:lang w:val="en-US"/>
        </w:rPr>
        <w:t xml:space="preserve">uestion 2.2-1: </w:t>
      </w:r>
      <w:r w:rsidR="00056EDA">
        <w:rPr>
          <w:b/>
          <w:lang w:val="en-US"/>
        </w:rPr>
        <w:t>d</w:t>
      </w:r>
      <w:r w:rsidR="00BE6E6D" w:rsidRPr="00BE6E6D">
        <w:rPr>
          <w:b/>
          <w:lang w:val="en-US"/>
        </w:rPr>
        <w:t>o you agree to support UE specific DRX Configuration in SL DRX?</w:t>
      </w:r>
    </w:p>
    <w:tbl>
      <w:tblPr>
        <w:tblStyle w:val="af8"/>
        <w:tblW w:w="0" w:type="auto"/>
        <w:tblInd w:w="562" w:type="dxa"/>
        <w:tblLook w:val="04A0" w:firstRow="1" w:lastRow="0" w:firstColumn="1" w:lastColumn="0" w:noHBand="0" w:noVBand="1"/>
      </w:tblPr>
      <w:tblGrid>
        <w:gridCol w:w="2268"/>
        <w:gridCol w:w="2268"/>
        <w:gridCol w:w="4531"/>
      </w:tblGrid>
      <w:tr w:rsidR="004E0A37" w14:paraId="0245984A" w14:textId="77777777" w:rsidTr="00B67832">
        <w:tc>
          <w:tcPr>
            <w:tcW w:w="2268" w:type="dxa"/>
          </w:tcPr>
          <w:p w14:paraId="795DA145" w14:textId="77777777" w:rsidR="004E0A37" w:rsidRDefault="004E0A37" w:rsidP="00B67832">
            <w:pPr>
              <w:spacing w:before="180" w:afterLines="100" w:after="240"/>
              <w:rPr>
                <w:rFonts w:cs="Arial"/>
                <w:bCs/>
              </w:rPr>
            </w:pPr>
            <w:r>
              <w:rPr>
                <w:rFonts w:cs="Arial" w:hint="eastAsia"/>
                <w:bCs/>
              </w:rPr>
              <w:t>C</w:t>
            </w:r>
            <w:r>
              <w:rPr>
                <w:rFonts w:cs="Arial"/>
                <w:bCs/>
              </w:rPr>
              <w:t>ompany</w:t>
            </w:r>
          </w:p>
        </w:tc>
        <w:tc>
          <w:tcPr>
            <w:tcW w:w="2268" w:type="dxa"/>
          </w:tcPr>
          <w:p w14:paraId="1800BE18" w14:textId="2D26FD73" w:rsidR="004E0A37" w:rsidRDefault="00223F34" w:rsidP="00B67832">
            <w:pPr>
              <w:spacing w:before="180" w:afterLines="100" w:after="240"/>
              <w:rPr>
                <w:rFonts w:cs="Arial"/>
                <w:bCs/>
              </w:rPr>
            </w:pPr>
            <w:r>
              <w:rPr>
                <w:rFonts w:cs="Arial"/>
                <w:bCs/>
              </w:rPr>
              <w:t>Answer (yes or no)</w:t>
            </w:r>
          </w:p>
        </w:tc>
        <w:tc>
          <w:tcPr>
            <w:tcW w:w="4531" w:type="dxa"/>
          </w:tcPr>
          <w:p w14:paraId="6F895317" w14:textId="77777777" w:rsidR="004E0A37" w:rsidRDefault="004E0A37" w:rsidP="00B67832">
            <w:pPr>
              <w:spacing w:before="180" w:afterLines="100" w:after="240"/>
              <w:rPr>
                <w:rFonts w:cs="Arial"/>
                <w:bCs/>
              </w:rPr>
            </w:pPr>
            <w:r>
              <w:rPr>
                <w:rFonts w:cs="Arial" w:hint="eastAsia"/>
                <w:bCs/>
              </w:rPr>
              <w:t>C</w:t>
            </w:r>
            <w:r>
              <w:rPr>
                <w:rFonts w:cs="Arial"/>
                <w:bCs/>
              </w:rPr>
              <w:t>omments</w:t>
            </w:r>
          </w:p>
        </w:tc>
      </w:tr>
      <w:tr w:rsidR="006F7DE9" w14:paraId="76AC00DF" w14:textId="77777777" w:rsidTr="00B67832">
        <w:tc>
          <w:tcPr>
            <w:tcW w:w="2268" w:type="dxa"/>
          </w:tcPr>
          <w:p w14:paraId="42EFF6F8" w14:textId="0A2D6458" w:rsidR="006F7DE9" w:rsidRDefault="006F7DE9" w:rsidP="00142F0C">
            <w:pPr>
              <w:spacing w:before="180" w:afterLines="100" w:after="240"/>
              <w:jc w:val="left"/>
              <w:rPr>
                <w:rFonts w:cs="Arial"/>
                <w:bCs/>
              </w:rPr>
            </w:pPr>
            <w:ins w:id="17" w:author="CATT" w:date="2020-12-28T08:56:00Z">
              <w:r>
                <w:rPr>
                  <w:rFonts w:cs="Arial" w:hint="eastAsia"/>
                  <w:bCs/>
                </w:rPr>
                <w:t>CATT</w:t>
              </w:r>
            </w:ins>
          </w:p>
        </w:tc>
        <w:tc>
          <w:tcPr>
            <w:tcW w:w="2268" w:type="dxa"/>
          </w:tcPr>
          <w:p w14:paraId="0AE268C2" w14:textId="0A6F2FF5" w:rsidR="006F7DE9" w:rsidRDefault="006F7DE9" w:rsidP="00142F0C">
            <w:pPr>
              <w:spacing w:before="180" w:afterLines="100" w:after="240"/>
              <w:jc w:val="left"/>
              <w:rPr>
                <w:rFonts w:cs="Arial"/>
                <w:bCs/>
              </w:rPr>
            </w:pPr>
            <w:ins w:id="18" w:author="CATT" w:date="2020-12-28T08:56:00Z">
              <w:r>
                <w:rPr>
                  <w:rFonts w:cs="Arial" w:hint="eastAsia"/>
                  <w:bCs/>
                </w:rPr>
                <w:t>Yes</w:t>
              </w:r>
            </w:ins>
          </w:p>
        </w:tc>
        <w:tc>
          <w:tcPr>
            <w:tcW w:w="4531" w:type="dxa"/>
          </w:tcPr>
          <w:p w14:paraId="2AD98ABB" w14:textId="21BC0DC5" w:rsidR="006F7DE9" w:rsidRDefault="006F7DE9" w:rsidP="00D91C38">
            <w:pPr>
              <w:spacing w:before="180" w:afterLines="100" w:after="240"/>
              <w:jc w:val="left"/>
              <w:rPr>
                <w:rFonts w:cs="Arial"/>
                <w:bCs/>
              </w:rPr>
            </w:pPr>
            <w:ins w:id="19" w:author="CATT" w:date="2020-12-28T08:56:00Z">
              <w:r>
                <w:rPr>
                  <w:rFonts w:cs="Arial" w:hint="eastAsia"/>
                  <w:bCs/>
                </w:rPr>
                <w:t xml:space="preserve">See the comments </w:t>
              </w:r>
            </w:ins>
            <w:ins w:id="20" w:author="CATT" w:date="2020-12-28T09:13:00Z">
              <w:r w:rsidR="00D91C38">
                <w:rPr>
                  <w:rFonts w:cs="Arial" w:hint="eastAsia"/>
                  <w:bCs/>
                </w:rPr>
                <w:t>as</w:t>
              </w:r>
            </w:ins>
            <w:ins w:id="21" w:author="CATT" w:date="2020-12-28T08:56:00Z">
              <w:r>
                <w:rPr>
                  <w:rFonts w:cs="Arial" w:hint="eastAsia"/>
                  <w:bCs/>
                </w:rPr>
                <w:t xml:space="preserve"> Question2.1-1, we think that the UE specific SL DRX is more suitable compared with the UE common SL DRX amongst multiple UEs.</w:t>
              </w:r>
            </w:ins>
          </w:p>
        </w:tc>
      </w:tr>
      <w:tr w:rsidR="006F7DE9" w14:paraId="703B26B2" w14:textId="77777777" w:rsidTr="00B67832">
        <w:tc>
          <w:tcPr>
            <w:tcW w:w="2268" w:type="dxa"/>
          </w:tcPr>
          <w:p w14:paraId="3FAA5C27" w14:textId="77777777" w:rsidR="006F7DE9" w:rsidRDefault="006F7DE9" w:rsidP="00B67832">
            <w:pPr>
              <w:spacing w:before="180" w:afterLines="100" w:after="240"/>
              <w:rPr>
                <w:rFonts w:cs="Arial"/>
                <w:bCs/>
              </w:rPr>
            </w:pPr>
          </w:p>
        </w:tc>
        <w:tc>
          <w:tcPr>
            <w:tcW w:w="2268" w:type="dxa"/>
          </w:tcPr>
          <w:p w14:paraId="059E28CD" w14:textId="77777777" w:rsidR="006F7DE9" w:rsidRDefault="006F7DE9" w:rsidP="00B67832">
            <w:pPr>
              <w:spacing w:before="180" w:afterLines="100" w:after="240"/>
              <w:rPr>
                <w:rFonts w:cs="Arial"/>
                <w:bCs/>
              </w:rPr>
            </w:pPr>
          </w:p>
        </w:tc>
        <w:tc>
          <w:tcPr>
            <w:tcW w:w="4531" w:type="dxa"/>
          </w:tcPr>
          <w:p w14:paraId="1F8FF1C7" w14:textId="77777777" w:rsidR="006F7DE9" w:rsidRDefault="006F7DE9" w:rsidP="00B67832">
            <w:pPr>
              <w:spacing w:before="180" w:afterLines="100" w:after="240"/>
              <w:rPr>
                <w:rFonts w:cs="Arial"/>
                <w:bCs/>
              </w:rPr>
            </w:pPr>
          </w:p>
        </w:tc>
      </w:tr>
    </w:tbl>
    <w:p w14:paraId="431310CF" w14:textId="77777777" w:rsidR="0051168A" w:rsidRDefault="0051168A" w:rsidP="004E68DF">
      <w:pPr>
        <w:rPr>
          <w:lang w:val="en-US"/>
        </w:rPr>
      </w:pPr>
    </w:p>
    <w:p w14:paraId="72AD892B" w14:textId="40998FF5" w:rsidR="005C6A06" w:rsidRDefault="005C6A06" w:rsidP="005C6A06">
      <w:pPr>
        <w:rPr>
          <w:ins w:id="22" w:author="LG: Giwon Park" w:date="2020-12-24T19:56:00Z"/>
          <w:noProof/>
        </w:rPr>
      </w:pPr>
      <w:r>
        <w:rPr>
          <w:noProof/>
        </w:rPr>
        <w:t>In the discussion paper [</w:t>
      </w:r>
      <w:r w:rsidR="00FC0BD0">
        <w:rPr>
          <w:noProof/>
        </w:rPr>
        <w:t>2</w:t>
      </w:r>
      <w:r w:rsidR="00B37A66">
        <w:rPr>
          <w:noProof/>
        </w:rPr>
        <w:t xml:space="preserve"> </w:t>
      </w:r>
      <w:r w:rsidR="00F55FCF">
        <w:rPr>
          <w:noProof/>
        </w:rPr>
        <w:t xml:space="preserve">and </w:t>
      </w:r>
      <w:r w:rsidR="00B37A66">
        <w:rPr>
          <w:noProof/>
        </w:rPr>
        <w:t>8</w:t>
      </w:r>
      <w:r>
        <w:rPr>
          <w:noProof/>
        </w:rPr>
        <w:t>] submitted at meeting #112-e, it was pointed out that SL DRX configuration can be set per PC5 unicast connection</w:t>
      </w:r>
      <w:r w:rsidR="00B37A66">
        <w:rPr>
          <w:noProof/>
        </w:rPr>
        <w:t xml:space="preserve"> (</w:t>
      </w:r>
      <w:r w:rsidR="00B37A66" w:rsidRPr="00B37A66">
        <w:rPr>
          <w:noProof/>
        </w:rPr>
        <w:t xml:space="preserve">i.e., </w:t>
      </w:r>
      <w:r w:rsidR="00B37A66">
        <w:rPr>
          <w:noProof/>
        </w:rPr>
        <w:t xml:space="preserve">a pair of </w:t>
      </w:r>
      <w:r w:rsidR="00B37A66" w:rsidRPr="00B37A66">
        <w:rPr>
          <w:noProof/>
        </w:rPr>
        <w:t>source</w:t>
      </w:r>
      <w:r w:rsidR="00B37A66">
        <w:rPr>
          <w:noProof/>
        </w:rPr>
        <w:t xml:space="preserve"> ID</w:t>
      </w:r>
      <w:r w:rsidR="00B37A66" w:rsidRPr="00B37A66">
        <w:rPr>
          <w:noProof/>
        </w:rPr>
        <w:t xml:space="preserve"> / destination</w:t>
      </w:r>
      <w:r w:rsidR="00B37A66">
        <w:rPr>
          <w:noProof/>
        </w:rPr>
        <w:t xml:space="preserve"> ID) or per source TX UE</w:t>
      </w:r>
      <w:r>
        <w:rPr>
          <w:noProof/>
        </w:rPr>
        <w:t xml:space="preserve"> in SL unicast communication. In other words, if UE specific SL DRX configuration can be used in sidelink unicast communication, this SL DRX configuration can be configured per source and destination pair and the SL DRX configuration can be set taking into account QoS requirement (e.g.,</w:t>
      </w:r>
      <w:r w:rsidR="00226C2B">
        <w:rPr>
          <w:noProof/>
        </w:rPr>
        <w:t>PDB</w:t>
      </w:r>
      <w:r>
        <w:rPr>
          <w:noProof/>
        </w:rPr>
        <w:t>) of SL unicast service.</w:t>
      </w:r>
    </w:p>
    <w:p w14:paraId="61FFF4F1" w14:textId="399F15E5" w:rsidR="00A729C4" w:rsidRPr="009917CE" w:rsidRDefault="00A729C4" w:rsidP="00A729C4">
      <w:pPr>
        <w:rPr>
          <w:noProof/>
          <w:lang w:eastAsia="ko-KR"/>
        </w:rPr>
      </w:pPr>
      <w:r w:rsidRPr="00482617">
        <w:rPr>
          <w:noProof/>
        </w:rPr>
        <w:lastRenderedPageBreak/>
        <w:t>The discu</w:t>
      </w:r>
      <w:r>
        <w:rPr>
          <w:noProof/>
        </w:rPr>
        <w:t>s</w:t>
      </w:r>
      <w:r w:rsidRPr="00482617">
        <w:rPr>
          <w:noProof/>
        </w:rPr>
        <w:t>sion paper [</w:t>
      </w:r>
      <w:r>
        <w:rPr>
          <w:noProof/>
        </w:rPr>
        <w:t>3 and 6</w:t>
      </w:r>
      <w:r w:rsidRPr="00482617">
        <w:rPr>
          <w:noProof/>
        </w:rPr>
        <w:t>]</w:t>
      </w:r>
      <w:r>
        <w:rPr>
          <w:noProof/>
        </w:rPr>
        <w:t xml:space="preserve"> </w:t>
      </w:r>
      <w:r w:rsidRPr="00482617">
        <w:rPr>
          <w:noProof/>
        </w:rPr>
        <w:t xml:space="preserve">suggested that SL DRX </w:t>
      </w:r>
      <w:r>
        <w:rPr>
          <w:noProof/>
        </w:rPr>
        <w:t>c</w:t>
      </w:r>
      <w:r w:rsidRPr="00482617">
        <w:rPr>
          <w:noProof/>
        </w:rPr>
        <w:t xml:space="preserve">onfiguration per PQI can be set up in SL communication, which maps to </w:t>
      </w:r>
      <w:r w:rsidR="00226C2B">
        <w:rPr>
          <w:noProof/>
        </w:rPr>
        <w:t>sidelink QoS</w:t>
      </w:r>
      <w:r>
        <w:rPr>
          <w:noProof/>
        </w:rPr>
        <w:t xml:space="preserve"> </w:t>
      </w:r>
      <w:r w:rsidR="00226C2B">
        <w:rPr>
          <w:noProof/>
        </w:rPr>
        <w:t>class</w:t>
      </w:r>
      <w:r>
        <w:rPr>
          <w:noProof/>
        </w:rPr>
        <w:t>.</w:t>
      </w:r>
      <w:r w:rsidRPr="009917CE">
        <w:rPr>
          <w:noProof/>
        </w:rPr>
        <w:t xml:space="preserve"> In other words, UE specific SL DRX configuration can be set per PQI representing </w:t>
      </w:r>
      <w:r w:rsidR="00226C2B">
        <w:rPr>
          <w:noProof/>
        </w:rPr>
        <w:t>sidelink</w:t>
      </w:r>
      <w:r w:rsidRPr="009917CE">
        <w:rPr>
          <w:noProof/>
        </w:rPr>
        <w:t xml:space="preserve"> </w:t>
      </w:r>
      <w:r w:rsidR="00226C2B">
        <w:rPr>
          <w:noProof/>
        </w:rPr>
        <w:t>QoS class</w:t>
      </w:r>
      <w:r w:rsidRPr="009917CE">
        <w:rPr>
          <w:noProof/>
        </w:rPr>
        <w:t>.</w:t>
      </w:r>
    </w:p>
    <w:p w14:paraId="0ED7E707" w14:textId="77777777" w:rsidR="00A729C4" w:rsidRDefault="00A729C4" w:rsidP="005C6A06">
      <w:pPr>
        <w:rPr>
          <w:noProof/>
        </w:rPr>
      </w:pPr>
    </w:p>
    <w:p w14:paraId="3FAFF788" w14:textId="5B455B99" w:rsidR="002C2022" w:rsidRDefault="002C2022" w:rsidP="002C2022">
      <w:pPr>
        <w:rPr>
          <w:lang w:val="en-US"/>
        </w:rPr>
      </w:pPr>
      <w:r w:rsidRPr="00A64940">
        <w:rPr>
          <w:lang w:val="en-US"/>
        </w:rPr>
        <w:t xml:space="preserve">Option 1) </w:t>
      </w:r>
      <w:r>
        <w:rPr>
          <w:lang w:val="en-US"/>
        </w:rPr>
        <w:t xml:space="preserve">UE </w:t>
      </w:r>
      <w:r w:rsidR="00167878" w:rsidRPr="00167878">
        <w:rPr>
          <w:rFonts w:hint="eastAsia"/>
          <w:lang w:val="en-US"/>
        </w:rPr>
        <w:t xml:space="preserve">specific </w:t>
      </w:r>
      <w:r>
        <w:rPr>
          <w:lang w:val="en-US"/>
        </w:rPr>
        <w:t>SL DRX configuration can be configured per</w:t>
      </w:r>
      <w:r w:rsidRPr="00441A66">
        <w:rPr>
          <w:lang w:val="en-US"/>
        </w:rPr>
        <w:t xml:space="preserve"> </w:t>
      </w:r>
      <w:r>
        <w:rPr>
          <w:lang w:val="en-US"/>
        </w:rPr>
        <w:t xml:space="preserve">a pair of source/destination </w:t>
      </w:r>
    </w:p>
    <w:p w14:paraId="0E33DA9E" w14:textId="68D5D576" w:rsidR="002C2022" w:rsidRPr="00A64940" w:rsidRDefault="002C2022" w:rsidP="002C2022">
      <w:pPr>
        <w:rPr>
          <w:lang w:val="en-US"/>
        </w:rPr>
      </w:pPr>
      <w:r w:rsidRPr="00A64940">
        <w:rPr>
          <w:lang w:val="en-US"/>
        </w:rPr>
        <w:t xml:space="preserve">Option 2) </w:t>
      </w:r>
      <w:r>
        <w:rPr>
          <w:lang w:val="en-US"/>
        </w:rPr>
        <w:t xml:space="preserve">UE </w:t>
      </w:r>
      <w:r w:rsidR="00167878" w:rsidRPr="00167878">
        <w:rPr>
          <w:rFonts w:hint="eastAsia"/>
          <w:lang w:val="en-US"/>
        </w:rPr>
        <w:t xml:space="preserve">specific </w:t>
      </w:r>
      <w:r>
        <w:rPr>
          <w:lang w:val="en-US"/>
        </w:rPr>
        <w:t xml:space="preserve">SL DRX configuration can be configured per cast type (unicast or </w:t>
      </w:r>
      <w:proofErr w:type="spellStart"/>
      <w:r>
        <w:rPr>
          <w:lang w:val="en-US"/>
        </w:rPr>
        <w:t>groupcast</w:t>
      </w:r>
      <w:proofErr w:type="spellEnd"/>
      <w:r>
        <w:rPr>
          <w:lang w:val="en-US"/>
        </w:rPr>
        <w:t xml:space="preserve"> or broadcast)</w:t>
      </w:r>
    </w:p>
    <w:p w14:paraId="7656A1A2" w14:textId="5F0CB9E4" w:rsidR="002C2022" w:rsidRDefault="002C2022" w:rsidP="002C2022">
      <w:pPr>
        <w:rPr>
          <w:lang w:val="en-US"/>
        </w:rPr>
      </w:pPr>
      <w:r w:rsidRPr="00A64940">
        <w:rPr>
          <w:lang w:val="en-US"/>
        </w:rPr>
        <w:t xml:space="preserve">Option 3) </w:t>
      </w:r>
      <w:r>
        <w:rPr>
          <w:lang w:val="en-US"/>
        </w:rPr>
        <w:t xml:space="preserve">UE </w:t>
      </w:r>
      <w:r w:rsidR="00167878" w:rsidRPr="00167878">
        <w:rPr>
          <w:rFonts w:hint="eastAsia"/>
          <w:lang w:val="en-US"/>
        </w:rPr>
        <w:t xml:space="preserve">specific </w:t>
      </w:r>
      <w:r>
        <w:rPr>
          <w:lang w:val="en-US"/>
        </w:rPr>
        <w:t xml:space="preserve">SL DRX configuration can be configured per </w:t>
      </w:r>
      <w:proofErr w:type="spellStart"/>
      <w:r>
        <w:rPr>
          <w:lang w:val="en-US"/>
        </w:rPr>
        <w:t>QoS</w:t>
      </w:r>
      <w:proofErr w:type="spellEnd"/>
      <w:r>
        <w:rPr>
          <w:lang w:val="en-US"/>
        </w:rPr>
        <w:t xml:space="preserve"> Class (</w:t>
      </w:r>
      <w:r w:rsidRPr="00441A66">
        <w:rPr>
          <w:lang w:val="en-US"/>
        </w:rPr>
        <w:t xml:space="preserve">e.g., </w:t>
      </w:r>
      <w:r>
        <w:rPr>
          <w:lang w:val="en-US"/>
        </w:rPr>
        <w:t>PQI)</w:t>
      </w:r>
      <w:r w:rsidRPr="00A64940">
        <w:rPr>
          <w:lang w:val="en-US"/>
        </w:rPr>
        <w:t xml:space="preserve"> </w:t>
      </w:r>
    </w:p>
    <w:p w14:paraId="45EE15E3" w14:textId="73F10872" w:rsidR="002C2022" w:rsidRPr="002C2022" w:rsidRDefault="002C2022" w:rsidP="005C6A06">
      <w:pPr>
        <w:rPr>
          <w:noProof/>
          <w:lang w:val="en-US"/>
        </w:rPr>
      </w:pPr>
      <w:r w:rsidRPr="00A64940">
        <w:rPr>
          <w:lang w:val="en-US"/>
        </w:rPr>
        <w:t xml:space="preserve">Option </w:t>
      </w:r>
      <w:r>
        <w:rPr>
          <w:lang w:val="en-US"/>
        </w:rPr>
        <w:t>4</w:t>
      </w:r>
      <w:r w:rsidRPr="00A64940">
        <w:rPr>
          <w:lang w:val="en-US"/>
        </w:rPr>
        <w:t xml:space="preserve">) </w:t>
      </w:r>
      <w:r>
        <w:rPr>
          <w:lang w:val="en-US"/>
        </w:rPr>
        <w:t xml:space="preserve">UE </w:t>
      </w:r>
      <w:r w:rsidR="00167878" w:rsidRPr="00167878">
        <w:rPr>
          <w:rFonts w:hint="eastAsia"/>
          <w:lang w:val="en-US"/>
        </w:rPr>
        <w:t xml:space="preserve">specific </w:t>
      </w:r>
      <w:r>
        <w:rPr>
          <w:lang w:val="en-US"/>
        </w:rPr>
        <w:t xml:space="preserve">SL DRX configuration can be configured per </w:t>
      </w:r>
      <w:proofErr w:type="spellStart"/>
      <w:r>
        <w:rPr>
          <w:lang w:val="en-US"/>
        </w:rPr>
        <w:t>QoS</w:t>
      </w:r>
      <w:proofErr w:type="spellEnd"/>
      <w:r>
        <w:rPr>
          <w:lang w:val="en-US"/>
        </w:rPr>
        <w:t xml:space="preserve"> characteristic (</w:t>
      </w:r>
      <w:r w:rsidRPr="00441A66">
        <w:rPr>
          <w:lang w:val="en-US"/>
        </w:rPr>
        <w:t xml:space="preserve">e.g., </w:t>
      </w:r>
      <w:r>
        <w:rPr>
          <w:lang w:val="en-US"/>
        </w:rPr>
        <w:t>PDB)</w:t>
      </w:r>
      <w:r w:rsidRPr="00A64940">
        <w:rPr>
          <w:lang w:val="en-US"/>
        </w:rPr>
        <w:t xml:space="preserve"> </w:t>
      </w:r>
    </w:p>
    <w:p w14:paraId="59CA7CE8" w14:textId="77777777" w:rsidR="002C2022" w:rsidRPr="00A729C4" w:rsidRDefault="002C2022" w:rsidP="005C6A06">
      <w:pPr>
        <w:rPr>
          <w:noProof/>
        </w:rPr>
      </w:pPr>
    </w:p>
    <w:p w14:paraId="6C2C9B1E" w14:textId="7D0BFEBC" w:rsidR="004E68DF" w:rsidRPr="000B4290" w:rsidRDefault="000B4290" w:rsidP="004E68DF">
      <w:pPr>
        <w:rPr>
          <w:b/>
        </w:rPr>
      </w:pPr>
      <w:r w:rsidRPr="000B4290">
        <w:rPr>
          <w:rFonts w:hint="eastAsia"/>
          <w:b/>
        </w:rPr>
        <w:t>Q</w:t>
      </w:r>
      <w:r w:rsidRPr="000B4290">
        <w:rPr>
          <w:b/>
        </w:rPr>
        <w:t>uestion 2.2-2</w:t>
      </w:r>
      <w:r w:rsidR="0054757E">
        <w:rPr>
          <w:b/>
        </w:rPr>
        <w:t>:</w:t>
      </w:r>
      <w:r w:rsidRPr="000B4290">
        <w:rPr>
          <w:b/>
        </w:rPr>
        <w:t xml:space="preserve"> </w:t>
      </w:r>
      <w:r w:rsidR="00056EDA">
        <w:rPr>
          <w:b/>
        </w:rPr>
        <w:t>i</w:t>
      </w:r>
      <w:r w:rsidR="009917CE" w:rsidRPr="009917CE">
        <w:rPr>
          <w:b/>
          <w:noProof/>
          <w:lang w:eastAsia="ko-KR"/>
        </w:rPr>
        <w:t xml:space="preserve">f the answer to Question 2.2-1 is yes, </w:t>
      </w:r>
      <w:r w:rsidR="002C2022">
        <w:rPr>
          <w:b/>
          <w:lang w:val="en-US"/>
        </w:rPr>
        <w:t>w</w:t>
      </w:r>
      <w:r w:rsidR="002C2022" w:rsidRPr="00441A66">
        <w:rPr>
          <w:b/>
          <w:lang w:val="en-US"/>
        </w:rPr>
        <w:t xml:space="preserve">hich option do you prefer </w:t>
      </w:r>
      <w:r w:rsidR="002C2022">
        <w:rPr>
          <w:b/>
          <w:lang w:val="en-US"/>
        </w:rPr>
        <w:t xml:space="preserve">for configuring the </w:t>
      </w:r>
      <w:r w:rsidR="009917CE" w:rsidRPr="009917CE">
        <w:rPr>
          <w:b/>
          <w:noProof/>
          <w:lang w:eastAsia="ko-KR"/>
        </w:rPr>
        <w:t>UE specific SL DRX configuration</w:t>
      </w:r>
      <w:r w:rsidR="002C2022">
        <w:rPr>
          <w:b/>
          <w:noProof/>
          <w:lang w:eastAsia="ko-KR"/>
        </w:rPr>
        <w:t>.</w:t>
      </w:r>
      <w:r w:rsidR="005903C8">
        <w:rPr>
          <w:rFonts w:ascii="BatangChe" w:eastAsia="BatangChe" w:hAnsi="BatangChe" w:cs="BatangChe"/>
          <w:b/>
          <w:noProof/>
          <w:lang w:eastAsia="ko-KR"/>
        </w:rPr>
        <w:t xml:space="preserve"> </w:t>
      </w:r>
    </w:p>
    <w:tbl>
      <w:tblPr>
        <w:tblStyle w:val="af8"/>
        <w:tblW w:w="0" w:type="auto"/>
        <w:tblInd w:w="562" w:type="dxa"/>
        <w:tblLook w:val="04A0" w:firstRow="1" w:lastRow="0" w:firstColumn="1" w:lastColumn="0" w:noHBand="0" w:noVBand="1"/>
      </w:tblPr>
      <w:tblGrid>
        <w:gridCol w:w="2268"/>
        <w:gridCol w:w="2268"/>
        <w:gridCol w:w="4531"/>
      </w:tblGrid>
      <w:tr w:rsidR="000B4290" w14:paraId="30465EC4" w14:textId="77777777" w:rsidTr="00BE1D79">
        <w:tc>
          <w:tcPr>
            <w:tcW w:w="2268" w:type="dxa"/>
          </w:tcPr>
          <w:p w14:paraId="0647B77A" w14:textId="77777777" w:rsidR="000B4290" w:rsidRDefault="000B4290" w:rsidP="00BE1D79">
            <w:pPr>
              <w:spacing w:before="180" w:afterLines="100" w:after="240"/>
              <w:rPr>
                <w:rFonts w:cs="Arial"/>
                <w:bCs/>
              </w:rPr>
            </w:pPr>
            <w:r>
              <w:rPr>
                <w:rFonts w:cs="Arial" w:hint="eastAsia"/>
                <w:bCs/>
              </w:rPr>
              <w:t>C</w:t>
            </w:r>
            <w:r>
              <w:rPr>
                <w:rFonts w:cs="Arial"/>
                <w:bCs/>
              </w:rPr>
              <w:t>ompany</w:t>
            </w:r>
          </w:p>
        </w:tc>
        <w:tc>
          <w:tcPr>
            <w:tcW w:w="2268" w:type="dxa"/>
          </w:tcPr>
          <w:p w14:paraId="08567441" w14:textId="329DBEBF" w:rsidR="000B4290" w:rsidRDefault="002C2022" w:rsidP="00B07F8B">
            <w:pPr>
              <w:spacing w:before="180" w:afterLines="100" w:after="240"/>
              <w:rPr>
                <w:rFonts w:cs="Arial"/>
                <w:bCs/>
              </w:rPr>
            </w:pPr>
            <w:r>
              <w:rPr>
                <w:rFonts w:cs="Arial"/>
                <w:bCs/>
              </w:rPr>
              <w:t>Options</w:t>
            </w:r>
          </w:p>
        </w:tc>
        <w:tc>
          <w:tcPr>
            <w:tcW w:w="4531" w:type="dxa"/>
          </w:tcPr>
          <w:p w14:paraId="77B6862D" w14:textId="77777777" w:rsidR="000B4290" w:rsidRDefault="000B4290" w:rsidP="00BE1D79">
            <w:pPr>
              <w:spacing w:before="180" w:afterLines="100" w:after="240"/>
              <w:rPr>
                <w:rFonts w:cs="Arial"/>
                <w:bCs/>
              </w:rPr>
            </w:pPr>
            <w:r>
              <w:rPr>
                <w:rFonts w:cs="Arial" w:hint="eastAsia"/>
                <w:bCs/>
              </w:rPr>
              <w:t>C</w:t>
            </w:r>
            <w:r>
              <w:rPr>
                <w:rFonts w:cs="Arial"/>
                <w:bCs/>
              </w:rPr>
              <w:t>omments</w:t>
            </w:r>
          </w:p>
        </w:tc>
      </w:tr>
      <w:tr w:rsidR="006F7DE9" w14:paraId="2F512D1F" w14:textId="77777777" w:rsidTr="00BE1D79">
        <w:tc>
          <w:tcPr>
            <w:tcW w:w="2268" w:type="dxa"/>
          </w:tcPr>
          <w:p w14:paraId="16AE46C5" w14:textId="102CA9DB" w:rsidR="006F7DE9" w:rsidRDefault="006F7DE9" w:rsidP="00BE1D79">
            <w:pPr>
              <w:spacing w:before="180" w:afterLines="100" w:after="240"/>
              <w:rPr>
                <w:rFonts w:cs="Arial"/>
                <w:bCs/>
              </w:rPr>
            </w:pPr>
            <w:ins w:id="23" w:author="CATT" w:date="2020-12-28T08:57:00Z">
              <w:r>
                <w:rPr>
                  <w:rFonts w:cs="Arial" w:hint="eastAsia"/>
                  <w:bCs/>
                </w:rPr>
                <w:t>CATT</w:t>
              </w:r>
            </w:ins>
          </w:p>
        </w:tc>
        <w:tc>
          <w:tcPr>
            <w:tcW w:w="2268" w:type="dxa"/>
          </w:tcPr>
          <w:p w14:paraId="1C7CE6D1" w14:textId="77777777" w:rsidR="006F7DE9" w:rsidRDefault="006F7DE9" w:rsidP="00273F67">
            <w:pPr>
              <w:spacing w:before="180" w:afterLines="100" w:after="240"/>
              <w:rPr>
                <w:ins w:id="24" w:author="CATT" w:date="2020-12-28T08:57:00Z"/>
                <w:rFonts w:cs="Arial"/>
                <w:bCs/>
              </w:rPr>
            </w:pPr>
            <w:ins w:id="25" w:author="CATT" w:date="2020-12-28T08:57:00Z">
              <w:r>
                <w:rPr>
                  <w:rFonts w:cs="Arial" w:hint="eastAsia"/>
                  <w:bCs/>
                </w:rPr>
                <w:t xml:space="preserve">Option 1) for </w:t>
              </w:r>
              <w:proofErr w:type="spellStart"/>
              <w:r>
                <w:rPr>
                  <w:rFonts w:cs="Arial" w:hint="eastAsia"/>
                  <w:bCs/>
                </w:rPr>
                <w:t>sidelink</w:t>
              </w:r>
              <w:proofErr w:type="spellEnd"/>
              <w:r>
                <w:rPr>
                  <w:rFonts w:cs="Arial" w:hint="eastAsia"/>
                  <w:bCs/>
                </w:rPr>
                <w:t xml:space="preserve"> unicast;</w:t>
              </w:r>
            </w:ins>
          </w:p>
          <w:p w14:paraId="36DDA492" w14:textId="4AB46530" w:rsidR="006F7DE9" w:rsidRDefault="006F7DE9" w:rsidP="00BE1D79">
            <w:pPr>
              <w:spacing w:before="180" w:afterLines="100" w:after="240"/>
              <w:rPr>
                <w:rFonts w:cs="Arial"/>
                <w:bCs/>
              </w:rPr>
            </w:pPr>
            <w:ins w:id="26" w:author="CATT" w:date="2020-12-28T08:57:00Z">
              <w:r>
                <w:rPr>
                  <w:rFonts w:cs="Arial" w:hint="eastAsia"/>
                  <w:bCs/>
                </w:rPr>
                <w:t xml:space="preserve">Option 3) for </w:t>
              </w:r>
              <w:proofErr w:type="spellStart"/>
              <w:r>
                <w:rPr>
                  <w:rFonts w:cs="Arial" w:hint="eastAsia"/>
                  <w:bCs/>
                </w:rPr>
                <w:t>sidelink</w:t>
              </w:r>
              <w:proofErr w:type="spellEnd"/>
              <w:r>
                <w:rPr>
                  <w:rFonts w:cs="Arial" w:hint="eastAsia"/>
                  <w:bCs/>
                </w:rPr>
                <w:t xml:space="preserve"> broadcast/</w:t>
              </w:r>
              <w:proofErr w:type="spellStart"/>
              <w:r>
                <w:rPr>
                  <w:rFonts w:cs="Arial" w:hint="eastAsia"/>
                  <w:bCs/>
                </w:rPr>
                <w:t>groupcast</w:t>
              </w:r>
            </w:ins>
            <w:proofErr w:type="spellEnd"/>
            <w:ins w:id="27" w:author="CATT" w:date="2020-12-28T09:11:00Z">
              <w:r w:rsidR="0055578F">
                <w:rPr>
                  <w:rFonts w:cs="Arial" w:hint="eastAsia"/>
                  <w:bCs/>
                </w:rPr>
                <w:t>.</w:t>
              </w:r>
            </w:ins>
          </w:p>
        </w:tc>
        <w:tc>
          <w:tcPr>
            <w:tcW w:w="4531" w:type="dxa"/>
          </w:tcPr>
          <w:p w14:paraId="309429A5" w14:textId="710695CF" w:rsidR="006F7DE9" w:rsidRDefault="006F7DE9" w:rsidP="00273F67">
            <w:pPr>
              <w:spacing w:before="180" w:afterLines="100" w:after="240"/>
              <w:rPr>
                <w:ins w:id="28" w:author="CATT" w:date="2020-12-28T08:57:00Z"/>
                <w:rFonts w:cs="Arial"/>
                <w:bCs/>
              </w:rPr>
            </w:pPr>
            <w:ins w:id="29" w:author="CATT" w:date="2020-12-28T08:57:00Z">
              <w:r>
                <w:rPr>
                  <w:rFonts w:cs="Arial" w:hint="eastAsia"/>
                  <w:bCs/>
                </w:rPr>
                <w:t xml:space="preserve">At least for </w:t>
              </w:r>
              <w:proofErr w:type="spellStart"/>
              <w:r>
                <w:rPr>
                  <w:rFonts w:cs="Arial" w:hint="eastAsia"/>
                  <w:bCs/>
                </w:rPr>
                <w:t>sidelink</w:t>
              </w:r>
              <w:proofErr w:type="spellEnd"/>
              <w:r>
                <w:rPr>
                  <w:rFonts w:cs="Arial" w:hint="eastAsia"/>
                  <w:bCs/>
                </w:rPr>
                <w:t xml:space="preserve"> unicast, we think the SL DRX configurations should be based on each PC5 connection</w:t>
              </w:r>
            </w:ins>
            <w:ins w:id="30" w:author="CATT" w:date="2020-12-28T09:11:00Z">
              <w:r w:rsidR="00BF15C4">
                <w:rPr>
                  <w:rFonts w:cs="Arial" w:hint="eastAsia"/>
                  <w:bCs/>
                </w:rPr>
                <w:t>;</w:t>
              </w:r>
            </w:ins>
          </w:p>
          <w:p w14:paraId="6FFF46EF" w14:textId="3F0E5D0F" w:rsidR="006F7DE9" w:rsidRDefault="006F7DE9" w:rsidP="00BE1D79">
            <w:pPr>
              <w:spacing w:before="180" w:afterLines="100" w:after="240"/>
              <w:rPr>
                <w:rFonts w:cs="Arial"/>
                <w:bCs/>
              </w:rPr>
            </w:pPr>
            <w:ins w:id="31" w:author="CATT" w:date="2020-12-28T08:57:00Z">
              <w:r>
                <w:rPr>
                  <w:rFonts w:cs="Arial" w:hint="eastAsia"/>
                  <w:bCs/>
                </w:rPr>
                <w:t xml:space="preserve">For </w:t>
              </w:r>
              <w:proofErr w:type="spellStart"/>
              <w:r>
                <w:rPr>
                  <w:rFonts w:cs="Arial" w:hint="eastAsia"/>
                  <w:bCs/>
                </w:rPr>
                <w:t>sidelink</w:t>
              </w:r>
              <w:proofErr w:type="spellEnd"/>
              <w:r>
                <w:rPr>
                  <w:rFonts w:cs="Arial" w:hint="eastAsia"/>
                  <w:bCs/>
                </w:rPr>
                <w:t xml:space="preserve"> broadcast/</w:t>
              </w:r>
              <w:proofErr w:type="spellStart"/>
              <w:r>
                <w:rPr>
                  <w:rFonts w:cs="Arial" w:hint="eastAsia"/>
                  <w:bCs/>
                </w:rPr>
                <w:t>groupcast</w:t>
              </w:r>
              <w:proofErr w:type="spellEnd"/>
              <w:r>
                <w:rPr>
                  <w:rFonts w:cs="Arial" w:hint="eastAsia"/>
                  <w:bCs/>
                </w:rPr>
                <w:t xml:space="preserve">, we have no strong view since there is no </w:t>
              </w:r>
              <w:r w:rsidRPr="00B655A2">
                <w:rPr>
                  <w:rFonts w:cs="Arial"/>
                  <w:bCs/>
                </w:rPr>
                <w:t>interactivity</w:t>
              </w:r>
              <w:r w:rsidRPr="00B655A2">
                <w:rPr>
                  <w:rFonts w:cs="Arial" w:hint="eastAsia"/>
                  <w:bCs/>
                </w:rPr>
                <w:t xml:space="preserve"> </w:t>
              </w:r>
              <w:r>
                <w:rPr>
                  <w:rFonts w:cs="Arial" w:hint="eastAsia"/>
                  <w:bCs/>
                </w:rPr>
                <w:t xml:space="preserve">between the </w:t>
              </w:r>
              <w:proofErr w:type="spellStart"/>
              <w:r>
                <w:rPr>
                  <w:rFonts w:cs="Arial" w:hint="eastAsia"/>
                  <w:bCs/>
                </w:rPr>
                <w:t>Tx</w:t>
              </w:r>
              <w:proofErr w:type="spellEnd"/>
              <w:r>
                <w:rPr>
                  <w:rFonts w:cs="Arial" w:hint="eastAsia"/>
                  <w:bCs/>
                </w:rPr>
                <w:t xml:space="preserve"> UE and Rx UE on the SL DRX configuration in AS layer. Default SL DRX configuration or SL DRX configuration per PQI are both feasible.</w:t>
              </w:r>
            </w:ins>
          </w:p>
        </w:tc>
      </w:tr>
      <w:tr w:rsidR="006F7DE9" w14:paraId="4E3B8339" w14:textId="77777777" w:rsidTr="00BE1D79">
        <w:tc>
          <w:tcPr>
            <w:tcW w:w="2268" w:type="dxa"/>
          </w:tcPr>
          <w:p w14:paraId="583CC01F" w14:textId="77777777" w:rsidR="006F7DE9" w:rsidRDefault="006F7DE9" w:rsidP="00BE1D79">
            <w:pPr>
              <w:spacing w:before="180" w:afterLines="100" w:after="240"/>
              <w:rPr>
                <w:rFonts w:cs="Arial"/>
                <w:bCs/>
              </w:rPr>
            </w:pPr>
          </w:p>
        </w:tc>
        <w:tc>
          <w:tcPr>
            <w:tcW w:w="2268" w:type="dxa"/>
          </w:tcPr>
          <w:p w14:paraId="2DA35881" w14:textId="77777777" w:rsidR="006F7DE9" w:rsidRDefault="006F7DE9" w:rsidP="00BE1D79">
            <w:pPr>
              <w:spacing w:before="180" w:afterLines="100" w:after="240"/>
              <w:rPr>
                <w:rFonts w:cs="Arial"/>
                <w:bCs/>
              </w:rPr>
            </w:pPr>
          </w:p>
        </w:tc>
        <w:tc>
          <w:tcPr>
            <w:tcW w:w="4531" w:type="dxa"/>
          </w:tcPr>
          <w:p w14:paraId="6E870E46" w14:textId="77777777" w:rsidR="006F7DE9" w:rsidRDefault="006F7DE9" w:rsidP="00BE1D79">
            <w:pPr>
              <w:spacing w:before="180" w:afterLines="100" w:after="240"/>
              <w:rPr>
                <w:rFonts w:cs="Arial"/>
                <w:bCs/>
              </w:rPr>
            </w:pPr>
          </w:p>
        </w:tc>
      </w:tr>
    </w:tbl>
    <w:p w14:paraId="68AB6C31" w14:textId="77777777" w:rsidR="002C2022" w:rsidRPr="004E68DF" w:rsidRDefault="002C2022" w:rsidP="004E68DF"/>
    <w:p w14:paraId="383B7B04" w14:textId="02E548AC" w:rsidR="005A14A5" w:rsidRDefault="00C00D9F" w:rsidP="005A14A5">
      <w:pPr>
        <w:pStyle w:val="2"/>
      </w:pPr>
      <w:r>
        <w:t>SL DRX configuration/parameters</w:t>
      </w:r>
      <w:r w:rsidR="005A14A5">
        <w:t xml:space="preserve"> </w:t>
      </w:r>
    </w:p>
    <w:p w14:paraId="64B74317" w14:textId="35127B9B" w:rsidR="00482617" w:rsidRDefault="00482617" w:rsidP="00482617">
      <w:pPr>
        <w:spacing w:before="240"/>
        <w:rPr>
          <w:noProof/>
        </w:rPr>
      </w:pPr>
      <w:r>
        <w:rPr>
          <w:noProof/>
        </w:rPr>
        <w:t xml:space="preserve">For DRX operation, the On/off duration must be divided within the DRX Cycle, and the UE must be able to perform active mode operation in on-duration and sleep mode operation in </w:t>
      </w:r>
      <w:r w:rsidR="004C1358">
        <w:rPr>
          <w:noProof/>
        </w:rPr>
        <w:t xml:space="preserve">the </w:t>
      </w:r>
      <w:r>
        <w:rPr>
          <w:noProof/>
        </w:rPr>
        <w:t>outer section of on-duration (e.g.,</w:t>
      </w:r>
      <w:r w:rsidRPr="00482617">
        <w:rPr>
          <w:noProof/>
        </w:rPr>
        <w:t xml:space="preserve"> off-duration</w:t>
      </w:r>
      <w:r>
        <w:rPr>
          <w:noProof/>
        </w:rPr>
        <w:t xml:space="preserve">). Therefore, for SL DRX operation, </w:t>
      </w:r>
      <w:r w:rsidR="004C1358">
        <w:rPr>
          <w:noProof/>
        </w:rPr>
        <w:t xml:space="preserve">the </w:t>
      </w:r>
      <w:r>
        <w:rPr>
          <w:noProof/>
        </w:rPr>
        <w:t>following parameters need to be provided by default.</w:t>
      </w:r>
    </w:p>
    <w:p w14:paraId="66A9F5CF" w14:textId="5FE36474" w:rsidR="00E827D2" w:rsidRPr="00E827D2" w:rsidRDefault="00B4297E" w:rsidP="00E827D2">
      <w:pPr>
        <w:pStyle w:val="af9"/>
        <w:numPr>
          <w:ilvl w:val="0"/>
          <w:numId w:val="39"/>
        </w:numPr>
        <w:spacing w:before="240"/>
        <w:ind w:firstLineChars="0"/>
        <w:rPr>
          <w:noProof/>
        </w:rPr>
      </w:pPr>
      <w:proofErr w:type="spellStart"/>
      <w:r>
        <w:rPr>
          <w:i/>
          <w:lang w:eastAsia="ko-KR"/>
        </w:rPr>
        <w:t>sl-</w:t>
      </w:r>
      <w:r w:rsidRPr="00B4297E">
        <w:rPr>
          <w:i/>
          <w:lang w:eastAsia="ko-KR"/>
        </w:rPr>
        <w:t>drx-SlotOffset</w:t>
      </w:r>
      <w:proofErr w:type="spellEnd"/>
      <w:r w:rsidRPr="00B4297E">
        <w:rPr>
          <w:lang w:eastAsia="ko-KR"/>
        </w:rPr>
        <w:t>:</w:t>
      </w:r>
      <w:r w:rsidRPr="000F3B30">
        <w:rPr>
          <w:lang w:eastAsia="ko-KR"/>
        </w:rPr>
        <w:t xml:space="preserve"> the delay before starting the </w:t>
      </w:r>
      <w:proofErr w:type="spellStart"/>
      <w:r>
        <w:rPr>
          <w:i/>
          <w:lang w:eastAsia="ko-KR"/>
        </w:rPr>
        <w:t>sl-</w:t>
      </w:r>
      <w:r w:rsidRPr="000F3B30">
        <w:rPr>
          <w:i/>
          <w:lang w:eastAsia="ko-KR"/>
        </w:rPr>
        <w:t>drx-onDurationTimer</w:t>
      </w:r>
      <w:proofErr w:type="spellEnd"/>
    </w:p>
    <w:p w14:paraId="4DDB1FE9" w14:textId="211CB37D" w:rsidR="00E827D2" w:rsidRPr="00B4297E" w:rsidRDefault="00B4297E" w:rsidP="00E827D2">
      <w:pPr>
        <w:pStyle w:val="af9"/>
        <w:numPr>
          <w:ilvl w:val="0"/>
          <w:numId w:val="39"/>
        </w:numPr>
        <w:spacing w:before="240"/>
        <w:ind w:firstLineChars="0"/>
        <w:rPr>
          <w:noProof/>
        </w:rPr>
      </w:pPr>
      <w:proofErr w:type="spellStart"/>
      <w:r>
        <w:rPr>
          <w:i/>
          <w:lang w:eastAsia="ko-KR"/>
        </w:rPr>
        <w:t>sl-</w:t>
      </w:r>
      <w:r w:rsidRPr="000F3B30">
        <w:rPr>
          <w:i/>
          <w:lang w:eastAsia="ko-KR"/>
        </w:rPr>
        <w:t>drx-onDurationTimer</w:t>
      </w:r>
      <w:proofErr w:type="spellEnd"/>
      <w:r w:rsidRPr="000F3B30">
        <w:rPr>
          <w:lang w:eastAsia="ko-KR"/>
        </w:rPr>
        <w:t xml:space="preserve">: the duration at the </w:t>
      </w:r>
      <w:r w:rsidRPr="00B4297E">
        <w:rPr>
          <w:lang w:eastAsia="ko-KR"/>
        </w:rPr>
        <w:t>beginning of a</w:t>
      </w:r>
      <w:r w:rsidR="004C1358">
        <w:rPr>
          <w:lang w:eastAsia="ko-KR"/>
        </w:rPr>
        <w:t>n</w:t>
      </w:r>
      <w:r w:rsidRPr="00B4297E">
        <w:rPr>
          <w:lang w:eastAsia="ko-KR"/>
        </w:rPr>
        <w:t xml:space="preserve"> </w:t>
      </w:r>
      <w:r>
        <w:rPr>
          <w:lang w:eastAsia="ko-KR"/>
        </w:rPr>
        <w:t xml:space="preserve">SL </w:t>
      </w:r>
      <w:r w:rsidRPr="00B4297E">
        <w:rPr>
          <w:lang w:eastAsia="ko-KR"/>
        </w:rPr>
        <w:t>DRX cycle</w:t>
      </w:r>
    </w:p>
    <w:p w14:paraId="68380A40" w14:textId="4B455271" w:rsidR="008A0598" w:rsidRDefault="008A0598" w:rsidP="008A0598">
      <w:pPr>
        <w:pStyle w:val="af9"/>
        <w:numPr>
          <w:ilvl w:val="0"/>
          <w:numId w:val="39"/>
        </w:numPr>
        <w:spacing w:before="240"/>
        <w:ind w:firstLineChars="0"/>
        <w:rPr>
          <w:i/>
          <w:lang w:eastAsia="ko-KR"/>
        </w:rPr>
      </w:pPr>
      <w:proofErr w:type="spellStart"/>
      <w:r>
        <w:rPr>
          <w:i/>
          <w:lang w:eastAsia="ko-KR"/>
        </w:rPr>
        <w:t>sl-</w:t>
      </w:r>
      <w:r w:rsidRPr="008A0598">
        <w:rPr>
          <w:i/>
          <w:lang w:eastAsia="ko-KR"/>
        </w:rPr>
        <w:t>drx-StartOffset</w:t>
      </w:r>
      <w:proofErr w:type="spellEnd"/>
      <w:r>
        <w:rPr>
          <w:i/>
          <w:lang w:eastAsia="ko-KR"/>
        </w:rPr>
        <w:t>:</w:t>
      </w:r>
      <w:r w:rsidRPr="008A0598">
        <w:rPr>
          <w:i/>
          <w:lang w:eastAsia="ko-KR"/>
        </w:rPr>
        <w:t xml:space="preserve"> </w:t>
      </w:r>
      <w:r w:rsidRPr="008A0598">
        <w:rPr>
          <w:lang w:eastAsia="ko-KR"/>
        </w:rPr>
        <w:t xml:space="preserve">the </w:t>
      </w:r>
      <w:proofErr w:type="spellStart"/>
      <w:r w:rsidRPr="008A0598">
        <w:rPr>
          <w:lang w:eastAsia="ko-KR"/>
        </w:rPr>
        <w:t>subframe</w:t>
      </w:r>
      <w:proofErr w:type="spellEnd"/>
      <w:r w:rsidRPr="008A0598">
        <w:rPr>
          <w:lang w:eastAsia="ko-KR"/>
        </w:rPr>
        <w:t xml:space="preserve"> where the </w:t>
      </w:r>
      <w:r w:rsidR="00167878">
        <w:rPr>
          <w:lang w:eastAsia="ko-KR"/>
        </w:rPr>
        <w:t>SL</w:t>
      </w:r>
      <w:r w:rsidRPr="008A0598">
        <w:rPr>
          <w:lang w:eastAsia="ko-KR"/>
        </w:rPr>
        <w:t xml:space="preserve"> DRX cycle starts</w:t>
      </w:r>
    </w:p>
    <w:p w14:paraId="2294CBFC" w14:textId="75EE0B02" w:rsidR="00E827D2" w:rsidRPr="008A0598" w:rsidRDefault="00B4297E" w:rsidP="008A0598">
      <w:pPr>
        <w:pStyle w:val="af9"/>
        <w:numPr>
          <w:ilvl w:val="0"/>
          <w:numId w:val="39"/>
        </w:numPr>
        <w:spacing w:before="240"/>
        <w:ind w:firstLineChars="0"/>
        <w:rPr>
          <w:i/>
          <w:lang w:eastAsia="ko-KR"/>
        </w:rPr>
      </w:pPr>
      <w:proofErr w:type="spellStart"/>
      <w:r>
        <w:rPr>
          <w:i/>
          <w:lang w:eastAsia="ko-KR"/>
        </w:rPr>
        <w:t>sl</w:t>
      </w:r>
      <w:proofErr w:type="spellEnd"/>
      <w:r>
        <w:rPr>
          <w:i/>
          <w:lang w:eastAsia="ko-KR"/>
        </w:rPr>
        <w:t>-</w:t>
      </w:r>
      <w:proofErr w:type="spellStart"/>
      <w:r w:rsidRPr="00B4297E">
        <w:rPr>
          <w:i/>
          <w:lang w:eastAsia="ko-KR"/>
        </w:rPr>
        <w:t>drx</w:t>
      </w:r>
      <w:proofErr w:type="spellEnd"/>
      <w:r w:rsidRPr="00B4297E">
        <w:rPr>
          <w:i/>
          <w:lang w:eastAsia="ko-KR"/>
        </w:rPr>
        <w:t>-Cycle</w:t>
      </w:r>
      <w:r w:rsidRPr="008A0598">
        <w:rPr>
          <w:i/>
          <w:lang w:eastAsia="ko-KR"/>
        </w:rPr>
        <w:t>: the SL DRX cycle</w:t>
      </w:r>
    </w:p>
    <w:p w14:paraId="7FECB794" w14:textId="3D78A433" w:rsidR="009C2D5A" w:rsidRPr="0094354E" w:rsidRDefault="00330054" w:rsidP="005A14A5">
      <w:pPr>
        <w:rPr>
          <w:b/>
          <w:lang w:val="en-US"/>
        </w:rPr>
      </w:pPr>
      <w:r w:rsidRPr="0094354E">
        <w:rPr>
          <w:rFonts w:hint="eastAsia"/>
          <w:b/>
          <w:lang w:val="en-US"/>
        </w:rPr>
        <w:t>Q</w:t>
      </w:r>
      <w:r w:rsidRPr="0094354E">
        <w:rPr>
          <w:b/>
          <w:lang w:val="en-US"/>
        </w:rPr>
        <w:t xml:space="preserve">uestion 2.3-1: </w:t>
      </w:r>
      <w:r w:rsidR="00056EDA">
        <w:rPr>
          <w:b/>
          <w:noProof/>
        </w:rPr>
        <w:t>d</w:t>
      </w:r>
      <w:r w:rsidR="00482617">
        <w:rPr>
          <w:b/>
          <w:noProof/>
        </w:rPr>
        <w:t xml:space="preserve">o you </w:t>
      </w:r>
      <w:r w:rsidR="00482617" w:rsidRPr="00482617">
        <w:rPr>
          <w:b/>
          <w:noProof/>
        </w:rPr>
        <w:t>agree</w:t>
      </w:r>
      <w:r w:rsidR="00482617">
        <w:rPr>
          <w:b/>
          <w:noProof/>
        </w:rPr>
        <w:t xml:space="preserve"> that </w:t>
      </w:r>
      <w:r w:rsidR="00482617" w:rsidRPr="00482617">
        <w:rPr>
          <w:b/>
          <w:noProof/>
        </w:rPr>
        <w:t>at least SL DR</w:t>
      </w:r>
      <w:r w:rsidR="00482617">
        <w:rPr>
          <w:b/>
          <w:noProof/>
        </w:rPr>
        <w:t>X</w:t>
      </w:r>
      <w:r w:rsidR="00482617" w:rsidRPr="00482617">
        <w:rPr>
          <w:b/>
          <w:noProof/>
        </w:rPr>
        <w:t xml:space="preserve"> configuration include</w:t>
      </w:r>
      <w:r w:rsidR="004C1358">
        <w:rPr>
          <w:b/>
          <w:noProof/>
        </w:rPr>
        <w:t>s</w:t>
      </w:r>
      <w:r w:rsidR="00482617" w:rsidRPr="00482617">
        <w:rPr>
          <w:b/>
          <w:noProof/>
        </w:rPr>
        <w:t xml:space="preserve"> sl-drx-Slo</w:t>
      </w:r>
      <w:r w:rsidR="00482617">
        <w:rPr>
          <w:b/>
          <w:noProof/>
        </w:rPr>
        <w:t>tOffset, sl-drx-onDurationTimer</w:t>
      </w:r>
      <w:r w:rsidR="004C1358">
        <w:rPr>
          <w:b/>
          <w:noProof/>
        </w:rPr>
        <w:t>,</w:t>
      </w:r>
      <w:r w:rsidR="00482617">
        <w:rPr>
          <w:b/>
          <w:noProof/>
        </w:rPr>
        <w:t xml:space="preserve"> </w:t>
      </w:r>
      <w:r w:rsidR="00167878">
        <w:rPr>
          <w:b/>
          <w:noProof/>
        </w:rPr>
        <w:t xml:space="preserve">sl-drx-StartOffset, </w:t>
      </w:r>
      <w:r w:rsidR="00482617">
        <w:rPr>
          <w:b/>
          <w:noProof/>
        </w:rPr>
        <w:t>and</w:t>
      </w:r>
      <w:r w:rsidR="00482617" w:rsidRPr="00482617">
        <w:rPr>
          <w:b/>
          <w:noProof/>
        </w:rPr>
        <w:t xml:space="preserve"> sl-drx-Cycle?</w:t>
      </w:r>
    </w:p>
    <w:tbl>
      <w:tblPr>
        <w:tblStyle w:val="af8"/>
        <w:tblW w:w="0" w:type="auto"/>
        <w:tblInd w:w="562" w:type="dxa"/>
        <w:tblLook w:val="04A0" w:firstRow="1" w:lastRow="0" w:firstColumn="1" w:lastColumn="0" w:noHBand="0" w:noVBand="1"/>
      </w:tblPr>
      <w:tblGrid>
        <w:gridCol w:w="2268"/>
        <w:gridCol w:w="2268"/>
        <w:gridCol w:w="4531"/>
      </w:tblGrid>
      <w:tr w:rsidR="00B85384" w14:paraId="53FF81E5" w14:textId="77777777" w:rsidTr="00BE1D79">
        <w:tc>
          <w:tcPr>
            <w:tcW w:w="2268" w:type="dxa"/>
          </w:tcPr>
          <w:p w14:paraId="374BAEAA" w14:textId="77777777" w:rsidR="00B85384" w:rsidRDefault="00B85384" w:rsidP="00BE1D79">
            <w:pPr>
              <w:spacing w:before="180" w:afterLines="100" w:after="240"/>
              <w:rPr>
                <w:rFonts w:cs="Arial"/>
                <w:bCs/>
              </w:rPr>
            </w:pPr>
            <w:r>
              <w:rPr>
                <w:rFonts w:cs="Arial" w:hint="eastAsia"/>
                <w:bCs/>
              </w:rPr>
              <w:t>C</w:t>
            </w:r>
            <w:r>
              <w:rPr>
                <w:rFonts w:cs="Arial"/>
                <w:bCs/>
              </w:rPr>
              <w:t>ompany</w:t>
            </w:r>
          </w:p>
        </w:tc>
        <w:tc>
          <w:tcPr>
            <w:tcW w:w="2268" w:type="dxa"/>
          </w:tcPr>
          <w:p w14:paraId="6D787A02" w14:textId="791B105C" w:rsidR="00B85384" w:rsidRDefault="00223F34" w:rsidP="00BE1D79">
            <w:pPr>
              <w:spacing w:before="180" w:afterLines="100" w:after="240"/>
              <w:rPr>
                <w:rFonts w:cs="Arial"/>
                <w:bCs/>
              </w:rPr>
            </w:pPr>
            <w:r>
              <w:rPr>
                <w:rFonts w:cs="Arial"/>
                <w:bCs/>
              </w:rPr>
              <w:t>Answer (yes or no)</w:t>
            </w:r>
          </w:p>
        </w:tc>
        <w:tc>
          <w:tcPr>
            <w:tcW w:w="4531" w:type="dxa"/>
          </w:tcPr>
          <w:p w14:paraId="41ED9F27" w14:textId="77777777" w:rsidR="00B85384" w:rsidRDefault="00B85384" w:rsidP="00BE1D79">
            <w:pPr>
              <w:spacing w:before="180" w:afterLines="100" w:after="240"/>
              <w:rPr>
                <w:rFonts w:cs="Arial"/>
                <w:bCs/>
              </w:rPr>
            </w:pPr>
            <w:r>
              <w:rPr>
                <w:rFonts w:cs="Arial" w:hint="eastAsia"/>
                <w:bCs/>
              </w:rPr>
              <w:t>C</w:t>
            </w:r>
            <w:r>
              <w:rPr>
                <w:rFonts w:cs="Arial"/>
                <w:bCs/>
              </w:rPr>
              <w:t>omments</w:t>
            </w:r>
          </w:p>
        </w:tc>
      </w:tr>
      <w:tr w:rsidR="003F437B" w14:paraId="414756CC" w14:textId="77777777" w:rsidTr="00BE1D79">
        <w:tc>
          <w:tcPr>
            <w:tcW w:w="2268" w:type="dxa"/>
          </w:tcPr>
          <w:p w14:paraId="0C270928" w14:textId="6EBBBBD9" w:rsidR="003F437B" w:rsidRDefault="003F437B" w:rsidP="00BE1D79">
            <w:pPr>
              <w:spacing w:before="180" w:afterLines="100" w:after="240"/>
              <w:rPr>
                <w:rFonts w:cs="Arial"/>
                <w:bCs/>
              </w:rPr>
            </w:pPr>
            <w:ins w:id="32" w:author="CATT" w:date="2020-12-28T08:57:00Z">
              <w:r>
                <w:rPr>
                  <w:rFonts w:cs="Arial" w:hint="eastAsia"/>
                  <w:bCs/>
                </w:rPr>
                <w:t>CATT</w:t>
              </w:r>
            </w:ins>
          </w:p>
        </w:tc>
        <w:tc>
          <w:tcPr>
            <w:tcW w:w="2268" w:type="dxa"/>
          </w:tcPr>
          <w:p w14:paraId="3322717D" w14:textId="1550FD32" w:rsidR="003F437B" w:rsidRDefault="003F437B" w:rsidP="00273F67">
            <w:pPr>
              <w:spacing w:before="180" w:afterLines="100" w:after="240"/>
              <w:rPr>
                <w:ins w:id="33" w:author="CATT" w:date="2020-12-28T08:57:00Z"/>
                <w:i/>
              </w:rPr>
            </w:pPr>
            <w:ins w:id="34" w:author="CATT" w:date="2020-12-28T08:57:00Z">
              <w:r>
                <w:rPr>
                  <w:rFonts w:cs="Arial" w:hint="eastAsia"/>
                  <w:bCs/>
                </w:rPr>
                <w:t xml:space="preserve">Yes for </w:t>
              </w:r>
              <w:proofErr w:type="spellStart"/>
              <w:r>
                <w:rPr>
                  <w:i/>
                  <w:lang w:eastAsia="ko-KR"/>
                </w:rPr>
                <w:t>sl-</w:t>
              </w:r>
              <w:r w:rsidRPr="00B4297E">
                <w:rPr>
                  <w:i/>
                  <w:lang w:eastAsia="ko-KR"/>
                </w:rPr>
                <w:t>drx-SlotOffset</w:t>
              </w:r>
            </w:ins>
            <w:proofErr w:type="spellEnd"/>
            <w:ins w:id="35" w:author="CATT" w:date="2020-12-28T09:14:00Z">
              <w:r w:rsidR="008E00B2">
                <w:rPr>
                  <w:rFonts w:hint="eastAsia"/>
                  <w:i/>
                </w:rPr>
                <w:t xml:space="preserve"> and</w:t>
              </w:r>
            </w:ins>
            <w:ins w:id="36" w:author="CATT" w:date="2020-12-28T08:57:00Z">
              <w:r>
                <w:rPr>
                  <w:i/>
                  <w:lang w:eastAsia="ko-KR"/>
                </w:rPr>
                <w:t xml:space="preserve"> </w:t>
              </w:r>
              <w:proofErr w:type="spellStart"/>
              <w:r>
                <w:rPr>
                  <w:i/>
                  <w:lang w:eastAsia="ko-KR"/>
                </w:rPr>
                <w:t>sl-</w:t>
              </w:r>
              <w:r w:rsidRPr="000F3B30">
                <w:rPr>
                  <w:i/>
                  <w:lang w:eastAsia="ko-KR"/>
                </w:rPr>
                <w:t>drx-onDurationTimer</w:t>
              </w:r>
            </w:ins>
            <w:proofErr w:type="spellEnd"/>
            <w:ins w:id="37" w:author="CATT" w:date="2020-12-28T09:11:00Z">
              <w:r w:rsidR="001D3917">
                <w:rPr>
                  <w:rFonts w:hint="eastAsia"/>
                  <w:i/>
                </w:rPr>
                <w:t>;</w:t>
              </w:r>
            </w:ins>
          </w:p>
          <w:p w14:paraId="50970AA3" w14:textId="1C017D09" w:rsidR="003F437B" w:rsidRDefault="003F437B" w:rsidP="00BE1D79">
            <w:pPr>
              <w:spacing w:before="180" w:afterLines="100" w:after="240"/>
              <w:rPr>
                <w:rFonts w:cs="Arial" w:hint="eastAsia"/>
                <w:bCs/>
              </w:rPr>
            </w:pPr>
            <w:ins w:id="38" w:author="CATT" w:date="2020-12-28T08:57:00Z">
              <w:r w:rsidRPr="006D555A">
                <w:rPr>
                  <w:rFonts w:hint="eastAsia"/>
                </w:rPr>
                <w:lastRenderedPageBreak/>
                <w:t>See comment for</w:t>
              </w:r>
              <w:r>
                <w:rPr>
                  <w:rFonts w:hint="eastAsia"/>
                  <w:i/>
                </w:rPr>
                <w:t xml:space="preserve"> </w:t>
              </w:r>
              <w:proofErr w:type="spellStart"/>
              <w:r>
                <w:rPr>
                  <w:i/>
                  <w:lang w:eastAsia="ko-KR"/>
                </w:rPr>
                <w:t>sl-</w:t>
              </w:r>
              <w:r w:rsidRPr="008A0598">
                <w:rPr>
                  <w:i/>
                  <w:lang w:eastAsia="ko-KR"/>
                </w:rPr>
                <w:t>drx-StartOffset</w:t>
              </w:r>
              <w:proofErr w:type="spellEnd"/>
              <w:r>
                <w:rPr>
                  <w:rFonts w:hint="eastAsia"/>
                  <w:i/>
                </w:rPr>
                <w:t xml:space="preserve"> </w:t>
              </w:r>
              <w:r w:rsidRPr="006D555A">
                <w:rPr>
                  <w:rFonts w:hint="eastAsia"/>
                </w:rPr>
                <w:t>and</w:t>
              </w:r>
              <w:r>
                <w:rPr>
                  <w:rFonts w:hint="eastAsia"/>
                  <w:i/>
                </w:rPr>
                <w:t xml:space="preserve"> </w:t>
              </w:r>
              <w:proofErr w:type="spellStart"/>
              <w:r>
                <w:rPr>
                  <w:i/>
                  <w:lang w:eastAsia="ko-KR"/>
                </w:rPr>
                <w:t>sl</w:t>
              </w:r>
              <w:proofErr w:type="spellEnd"/>
              <w:r>
                <w:rPr>
                  <w:i/>
                  <w:lang w:eastAsia="ko-KR"/>
                </w:rPr>
                <w:t>-</w:t>
              </w:r>
              <w:proofErr w:type="spellStart"/>
              <w:r w:rsidRPr="00B4297E">
                <w:rPr>
                  <w:i/>
                  <w:lang w:eastAsia="ko-KR"/>
                </w:rPr>
                <w:t>drx</w:t>
              </w:r>
              <w:proofErr w:type="spellEnd"/>
              <w:r w:rsidRPr="00B4297E">
                <w:rPr>
                  <w:i/>
                  <w:lang w:eastAsia="ko-KR"/>
                </w:rPr>
                <w:t>-Cycle</w:t>
              </w:r>
            </w:ins>
            <w:ins w:id="39" w:author="CATT" w:date="2020-12-28T09:11:00Z">
              <w:r w:rsidR="001D3917">
                <w:rPr>
                  <w:rFonts w:hint="eastAsia"/>
                  <w:i/>
                </w:rPr>
                <w:t>.</w:t>
              </w:r>
            </w:ins>
          </w:p>
        </w:tc>
        <w:tc>
          <w:tcPr>
            <w:tcW w:w="4531" w:type="dxa"/>
          </w:tcPr>
          <w:p w14:paraId="05EC1C88" w14:textId="77777777" w:rsidR="003F437B" w:rsidRDefault="003F437B" w:rsidP="00273F67">
            <w:pPr>
              <w:spacing w:before="180" w:afterLines="100" w:after="240"/>
              <w:rPr>
                <w:ins w:id="40" w:author="CATT" w:date="2020-12-28T08:57:00Z"/>
                <w:rFonts w:cs="Arial"/>
                <w:bCs/>
              </w:rPr>
            </w:pPr>
            <w:ins w:id="41" w:author="CATT" w:date="2020-12-28T08:57:00Z">
              <w:r>
                <w:rPr>
                  <w:rFonts w:cs="Arial" w:hint="eastAsia"/>
                  <w:bCs/>
                </w:rPr>
                <w:lastRenderedPageBreak/>
                <w:t xml:space="preserve">In general, we agree with the above parameters. </w:t>
              </w:r>
            </w:ins>
          </w:p>
          <w:p w14:paraId="4D7FF784" w14:textId="4E0F4AC6" w:rsidR="003F437B" w:rsidRDefault="003F437B" w:rsidP="00BE1D79">
            <w:pPr>
              <w:spacing w:before="180" w:afterLines="100" w:after="240"/>
              <w:rPr>
                <w:rFonts w:cs="Arial"/>
                <w:bCs/>
              </w:rPr>
            </w:pPr>
            <w:ins w:id="42" w:author="CATT" w:date="2020-12-28T08:57:00Z">
              <w:r>
                <w:rPr>
                  <w:rFonts w:cs="Arial" w:hint="eastAsia"/>
                  <w:bCs/>
                </w:rPr>
                <w:t xml:space="preserve">But </w:t>
              </w:r>
              <w:r w:rsidRPr="006D555A">
                <w:rPr>
                  <w:rFonts w:cs="Arial" w:hint="eastAsia"/>
                  <w:bCs/>
                </w:rPr>
                <w:t xml:space="preserve">for </w:t>
              </w:r>
              <w:proofErr w:type="spellStart"/>
              <w:r w:rsidRPr="006D555A">
                <w:rPr>
                  <w:rFonts w:cs="Arial"/>
                  <w:bCs/>
                  <w:i/>
                </w:rPr>
                <w:t>sl-drx-StartOffset</w:t>
              </w:r>
              <w:proofErr w:type="spellEnd"/>
              <w:r w:rsidRPr="006D555A">
                <w:rPr>
                  <w:rFonts w:cs="Arial" w:hint="eastAsia"/>
                  <w:bCs/>
                </w:rPr>
                <w:t xml:space="preserve"> and </w:t>
              </w:r>
              <w:proofErr w:type="spellStart"/>
              <w:r w:rsidRPr="006D555A">
                <w:rPr>
                  <w:rFonts w:cs="Arial"/>
                  <w:bCs/>
                  <w:i/>
                </w:rPr>
                <w:t>sl</w:t>
              </w:r>
              <w:proofErr w:type="spellEnd"/>
              <w:r w:rsidRPr="006D555A">
                <w:rPr>
                  <w:rFonts w:cs="Arial"/>
                  <w:bCs/>
                  <w:i/>
                </w:rPr>
                <w:t>-</w:t>
              </w:r>
              <w:proofErr w:type="spellStart"/>
              <w:r w:rsidRPr="006D555A">
                <w:rPr>
                  <w:rFonts w:cs="Arial"/>
                  <w:bCs/>
                  <w:i/>
                </w:rPr>
                <w:t>drx</w:t>
              </w:r>
              <w:proofErr w:type="spellEnd"/>
              <w:r w:rsidRPr="006D555A">
                <w:rPr>
                  <w:rFonts w:cs="Arial"/>
                  <w:bCs/>
                  <w:i/>
                </w:rPr>
                <w:t>-Cycle</w:t>
              </w:r>
              <w:r w:rsidRPr="006D555A">
                <w:rPr>
                  <w:rFonts w:cs="Arial" w:hint="eastAsia"/>
                  <w:bCs/>
                </w:rPr>
                <w:t xml:space="preserve">, it should wait for the conclusion whether there are </w:t>
              </w:r>
              <w:r w:rsidRPr="006D555A">
                <w:rPr>
                  <w:rFonts w:cs="Arial" w:hint="eastAsia"/>
                  <w:bCs/>
                </w:rPr>
                <w:lastRenderedPageBreak/>
                <w:t>both long and short DRX cy</w:t>
              </w:r>
              <w:r>
                <w:rPr>
                  <w:rFonts w:cs="Arial" w:hint="eastAsia"/>
                  <w:bCs/>
                </w:rPr>
                <w:t>c</w:t>
              </w:r>
              <w:r w:rsidRPr="006D555A">
                <w:rPr>
                  <w:rFonts w:cs="Arial" w:hint="eastAsia"/>
                  <w:bCs/>
                </w:rPr>
                <w:t>le</w:t>
              </w:r>
              <w:r>
                <w:rPr>
                  <w:rFonts w:cs="Arial" w:hint="eastAsia"/>
                  <w:bCs/>
                </w:rPr>
                <w:t>s</w:t>
              </w:r>
              <w:r w:rsidRPr="006D555A">
                <w:rPr>
                  <w:rFonts w:cs="Arial" w:hint="eastAsia"/>
                  <w:bCs/>
                </w:rPr>
                <w:t>.</w:t>
              </w:r>
              <w:r>
                <w:rPr>
                  <w:rFonts w:cs="Arial" w:hint="eastAsia"/>
                  <w:bCs/>
                </w:rPr>
                <w:t xml:space="preserve"> If both long and short DRX cycles are supported, these parameters should be re-defined.</w:t>
              </w:r>
            </w:ins>
          </w:p>
        </w:tc>
      </w:tr>
      <w:tr w:rsidR="003F437B" w14:paraId="16896FEA" w14:textId="77777777" w:rsidTr="00BE1D79">
        <w:tc>
          <w:tcPr>
            <w:tcW w:w="2268" w:type="dxa"/>
          </w:tcPr>
          <w:p w14:paraId="68D9B3C3" w14:textId="77777777" w:rsidR="003F437B" w:rsidRDefault="003F437B" w:rsidP="00BE1D79">
            <w:pPr>
              <w:spacing w:before="180" w:afterLines="100" w:after="240"/>
              <w:rPr>
                <w:rFonts w:cs="Arial"/>
                <w:bCs/>
              </w:rPr>
            </w:pPr>
          </w:p>
        </w:tc>
        <w:tc>
          <w:tcPr>
            <w:tcW w:w="2268" w:type="dxa"/>
          </w:tcPr>
          <w:p w14:paraId="02D23003" w14:textId="77777777" w:rsidR="003F437B" w:rsidRDefault="003F437B" w:rsidP="00BE1D79">
            <w:pPr>
              <w:spacing w:before="180" w:afterLines="100" w:after="240"/>
              <w:rPr>
                <w:rFonts w:cs="Arial"/>
                <w:bCs/>
              </w:rPr>
            </w:pPr>
          </w:p>
        </w:tc>
        <w:tc>
          <w:tcPr>
            <w:tcW w:w="4531" w:type="dxa"/>
          </w:tcPr>
          <w:p w14:paraId="54889358" w14:textId="77777777" w:rsidR="003F437B" w:rsidRDefault="003F437B" w:rsidP="00BE1D79">
            <w:pPr>
              <w:spacing w:before="180" w:afterLines="100" w:after="240"/>
              <w:rPr>
                <w:rFonts w:cs="Arial"/>
                <w:bCs/>
              </w:rPr>
            </w:pPr>
          </w:p>
        </w:tc>
      </w:tr>
    </w:tbl>
    <w:p w14:paraId="31971F6D" w14:textId="77777777" w:rsidR="005A14A5" w:rsidRDefault="005A14A5" w:rsidP="00AE064C"/>
    <w:p w14:paraId="2C56A0A4" w14:textId="2138C2B7" w:rsidR="00C00D9F" w:rsidRDefault="00C00D9F" w:rsidP="00C00D9F">
      <w:pPr>
        <w:pStyle w:val="2"/>
      </w:pPr>
      <w:r>
        <w:t xml:space="preserve">Long DRX cycle and Short DRX cycle </w:t>
      </w:r>
    </w:p>
    <w:p w14:paraId="3E23B07E" w14:textId="3A95FE32" w:rsidR="00597C7A" w:rsidRDefault="00597C7A" w:rsidP="00597C7A">
      <w:pPr>
        <w:wordWrap w:val="0"/>
        <w:overflowPunct/>
        <w:adjustRightInd/>
        <w:spacing w:after="160" w:line="252" w:lineRule="auto"/>
        <w:textAlignment w:val="auto"/>
      </w:pPr>
      <w:r>
        <w:t>At #112-e meeting, RAN2 agreed to support the long DRX cycle in SL unicast as follows.</w:t>
      </w:r>
    </w:p>
    <w:p w14:paraId="3698EA0B" w14:textId="2C767863" w:rsidR="00C74C51" w:rsidRDefault="00C74C51" w:rsidP="000E4249">
      <w:pPr>
        <w:wordWrap w:val="0"/>
        <w:overflowPunct/>
        <w:adjustRightInd/>
        <w:spacing w:after="160" w:line="252" w:lineRule="auto"/>
        <w:textAlignment w:val="auto"/>
      </w:pPr>
      <w:r w:rsidRPr="00597C7A">
        <w:rPr>
          <w:rFonts w:hint="eastAsia"/>
          <w:highlight w:val="green"/>
        </w:rPr>
        <w:t>RAN2 agreement</w:t>
      </w:r>
      <w:r w:rsidRPr="00597C7A">
        <w:rPr>
          <w:rFonts w:hint="eastAsia"/>
        </w:rPr>
        <w:t xml:space="preserve"> on long DRX cycle</w:t>
      </w:r>
      <w:r w:rsidR="00597C7A">
        <w:t>:</w:t>
      </w:r>
    </w:p>
    <w:tbl>
      <w:tblPr>
        <w:tblStyle w:val="af8"/>
        <w:tblW w:w="0" w:type="auto"/>
        <w:tblLook w:val="04A0" w:firstRow="1" w:lastRow="0" w:firstColumn="1" w:lastColumn="0" w:noHBand="0" w:noVBand="1"/>
      </w:tblPr>
      <w:tblGrid>
        <w:gridCol w:w="9629"/>
      </w:tblGrid>
      <w:tr w:rsidR="00730A78" w14:paraId="02A2FE2B" w14:textId="77777777" w:rsidTr="00730A78">
        <w:tc>
          <w:tcPr>
            <w:tcW w:w="9629" w:type="dxa"/>
          </w:tcPr>
          <w:p w14:paraId="101EA4BF" w14:textId="04D96C04" w:rsidR="00730A78" w:rsidRPr="000E4249" w:rsidRDefault="00730A78" w:rsidP="00C00D9F">
            <w:pPr>
              <w:spacing w:before="240"/>
              <w:rPr>
                <w:rFonts w:ascii="Times New Roman" w:eastAsia="Malgun Gothic" w:hAnsi="Times New Roman"/>
                <w:noProof/>
                <w:lang w:eastAsia="ko-KR"/>
              </w:rPr>
            </w:pPr>
            <w:r w:rsidRPr="000E4249">
              <w:rPr>
                <w:rFonts w:ascii="Times New Roman" w:hAnsi="Times New Roman"/>
                <w:iCs/>
              </w:rPr>
              <w:t>Support of long DRX cycle for SL unicast should be assumed as a baseline. FFS on the need of short DRX cycle.</w:t>
            </w:r>
          </w:p>
        </w:tc>
      </w:tr>
    </w:tbl>
    <w:p w14:paraId="46D052A4" w14:textId="4EE7AE95" w:rsidR="00816B45" w:rsidRDefault="00816B45" w:rsidP="00816B45">
      <w:pPr>
        <w:spacing w:before="240"/>
        <w:rPr>
          <w:rFonts w:eastAsia="Malgun Gothic"/>
          <w:noProof/>
          <w:lang w:eastAsia="ko-KR"/>
        </w:rPr>
      </w:pPr>
      <w:r w:rsidRPr="00816B45">
        <w:rPr>
          <w:rFonts w:eastAsia="Malgun Gothic"/>
          <w:noProof/>
          <w:lang w:eastAsia="ko-KR"/>
        </w:rPr>
        <w:t xml:space="preserve">Further </w:t>
      </w:r>
      <w:r w:rsidR="00DD6669">
        <w:rPr>
          <w:rFonts w:eastAsia="Malgun Gothic"/>
          <w:noProof/>
          <w:lang w:eastAsia="ko-KR"/>
        </w:rPr>
        <w:t>discussion</w:t>
      </w:r>
      <w:r>
        <w:rPr>
          <w:rFonts w:eastAsia="Malgun Gothic"/>
          <w:noProof/>
          <w:lang w:eastAsia="ko-KR"/>
        </w:rPr>
        <w:t xml:space="preserve"> is n</w:t>
      </w:r>
      <w:r w:rsidRPr="00816B45">
        <w:rPr>
          <w:rFonts w:eastAsia="Malgun Gothic"/>
          <w:noProof/>
          <w:lang w:eastAsia="ko-KR"/>
        </w:rPr>
        <w:t>eeded as to whether SL u</w:t>
      </w:r>
      <w:r>
        <w:rPr>
          <w:rFonts w:eastAsia="Malgun Gothic"/>
          <w:noProof/>
          <w:lang w:eastAsia="ko-KR"/>
        </w:rPr>
        <w:t>nicast support</w:t>
      </w:r>
      <w:r w:rsidR="004E1CA7">
        <w:rPr>
          <w:rFonts w:eastAsia="Malgun Gothic"/>
          <w:noProof/>
          <w:lang w:eastAsia="ko-KR"/>
        </w:rPr>
        <w:t>s</w:t>
      </w:r>
      <w:r>
        <w:rPr>
          <w:rFonts w:eastAsia="Malgun Gothic"/>
          <w:noProof/>
          <w:lang w:eastAsia="ko-KR"/>
        </w:rPr>
        <w:t xml:space="preserve"> </w:t>
      </w:r>
      <w:r w:rsidR="00A70CD1">
        <w:rPr>
          <w:rFonts w:eastAsia="Malgun Gothic"/>
          <w:noProof/>
          <w:lang w:eastAsia="ko-KR"/>
        </w:rPr>
        <w:t xml:space="preserve">the </w:t>
      </w:r>
      <w:r>
        <w:rPr>
          <w:rFonts w:eastAsia="Malgun Gothic"/>
          <w:noProof/>
          <w:lang w:eastAsia="ko-KR"/>
        </w:rPr>
        <w:t>short DRX cycle</w:t>
      </w:r>
      <w:r w:rsidRPr="00816B45">
        <w:rPr>
          <w:rFonts w:eastAsia="Malgun Gothic"/>
          <w:noProof/>
          <w:lang w:eastAsia="ko-KR"/>
        </w:rPr>
        <w:t xml:space="preserve"> as well as</w:t>
      </w:r>
      <w:r w:rsidR="00DD6669">
        <w:rPr>
          <w:rFonts w:eastAsia="Malgun Gothic"/>
          <w:noProof/>
          <w:lang w:eastAsia="ko-KR"/>
        </w:rPr>
        <w:t xml:space="preserve"> the</w:t>
      </w:r>
      <w:r w:rsidRPr="00816B45">
        <w:rPr>
          <w:rFonts w:eastAsia="Malgun Gothic"/>
          <w:noProof/>
          <w:lang w:eastAsia="ko-KR"/>
        </w:rPr>
        <w:t xml:space="preserve"> long DRX cycle. Since SL unicast service can have different QoS requirements, </w:t>
      </w:r>
      <w:r>
        <w:rPr>
          <w:rFonts w:eastAsia="Malgun Gothic"/>
          <w:noProof/>
          <w:lang w:eastAsia="ko-KR"/>
        </w:rPr>
        <w:t>RAN2 needs to</w:t>
      </w:r>
      <w:r w:rsidRPr="00816B45">
        <w:rPr>
          <w:rFonts w:eastAsia="Malgun Gothic"/>
          <w:noProof/>
          <w:lang w:eastAsia="ko-KR"/>
        </w:rPr>
        <w:t xml:space="preserve"> discuss whether it is necessary to support not only </w:t>
      </w:r>
      <w:r w:rsidR="00A70CD1">
        <w:rPr>
          <w:rFonts w:eastAsia="Malgun Gothic"/>
          <w:noProof/>
          <w:lang w:eastAsia="ko-KR"/>
        </w:rPr>
        <w:t xml:space="preserve">the </w:t>
      </w:r>
      <w:r w:rsidRPr="00816B45">
        <w:rPr>
          <w:rFonts w:eastAsia="Malgun Gothic"/>
          <w:noProof/>
          <w:lang w:eastAsia="ko-KR"/>
        </w:rPr>
        <w:t>long DRX cycle but also</w:t>
      </w:r>
      <w:r w:rsidR="00DD6669">
        <w:rPr>
          <w:rFonts w:eastAsia="Malgun Gothic"/>
          <w:noProof/>
          <w:lang w:eastAsia="ko-KR"/>
        </w:rPr>
        <w:t xml:space="preserve"> the</w:t>
      </w:r>
      <w:r w:rsidRPr="00816B45">
        <w:rPr>
          <w:rFonts w:eastAsia="Malgun Gothic"/>
          <w:noProof/>
          <w:lang w:eastAsia="ko-KR"/>
        </w:rPr>
        <w:t xml:space="preserve"> short DRX cycle to satisfy various QoS requirements</w:t>
      </w:r>
      <w:r>
        <w:rPr>
          <w:rFonts w:eastAsia="Malgun Gothic"/>
          <w:noProof/>
          <w:lang w:eastAsia="ko-KR"/>
        </w:rPr>
        <w:t xml:space="preserve"> in SL unicast communication</w:t>
      </w:r>
      <w:r w:rsidRPr="00816B45">
        <w:rPr>
          <w:rFonts w:eastAsia="Malgun Gothic"/>
          <w:noProof/>
          <w:lang w:eastAsia="ko-KR"/>
        </w:rPr>
        <w:t>.</w:t>
      </w:r>
    </w:p>
    <w:p w14:paraId="1A94AE70" w14:textId="402DC411" w:rsidR="00B3560A" w:rsidRPr="0094354E" w:rsidRDefault="00B3560A" w:rsidP="00816B45">
      <w:pPr>
        <w:rPr>
          <w:b/>
          <w:lang w:val="en-US"/>
        </w:rPr>
      </w:pPr>
      <w:r w:rsidRPr="0094354E">
        <w:rPr>
          <w:rFonts w:hint="eastAsia"/>
          <w:b/>
          <w:lang w:val="en-US"/>
        </w:rPr>
        <w:t>Q</w:t>
      </w:r>
      <w:r w:rsidRPr="0094354E">
        <w:rPr>
          <w:b/>
          <w:lang w:val="en-US"/>
        </w:rPr>
        <w:t>uestion 2.</w:t>
      </w:r>
      <w:r>
        <w:rPr>
          <w:b/>
          <w:lang w:val="en-US"/>
        </w:rPr>
        <w:t>4</w:t>
      </w:r>
      <w:r w:rsidRPr="0094354E">
        <w:rPr>
          <w:b/>
          <w:lang w:val="en-US"/>
        </w:rPr>
        <w:t>-</w:t>
      </w:r>
      <w:r>
        <w:rPr>
          <w:b/>
          <w:lang w:val="en-US"/>
        </w:rPr>
        <w:t>1</w:t>
      </w:r>
      <w:r w:rsidRPr="0094354E">
        <w:rPr>
          <w:b/>
          <w:lang w:val="en-US"/>
        </w:rPr>
        <w:t xml:space="preserve">: </w:t>
      </w:r>
      <w:r w:rsidR="00056EDA">
        <w:rPr>
          <w:b/>
          <w:noProof/>
        </w:rPr>
        <w:t>d</w:t>
      </w:r>
      <w:r w:rsidR="00816B45" w:rsidRPr="00816B45">
        <w:rPr>
          <w:b/>
          <w:noProof/>
        </w:rPr>
        <w:t xml:space="preserve">o you agree to support </w:t>
      </w:r>
      <w:r w:rsidR="009651CB">
        <w:rPr>
          <w:b/>
          <w:noProof/>
        </w:rPr>
        <w:t xml:space="preserve">the </w:t>
      </w:r>
      <w:r w:rsidR="00816B45" w:rsidRPr="00816B45">
        <w:rPr>
          <w:b/>
          <w:noProof/>
        </w:rPr>
        <w:t>short DRX cycle in SL unicast?</w:t>
      </w:r>
    </w:p>
    <w:tbl>
      <w:tblPr>
        <w:tblStyle w:val="af8"/>
        <w:tblW w:w="0" w:type="auto"/>
        <w:tblInd w:w="562" w:type="dxa"/>
        <w:tblLook w:val="04A0" w:firstRow="1" w:lastRow="0" w:firstColumn="1" w:lastColumn="0" w:noHBand="0" w:noVBand="1"/>
      </w:tblPr>
      <w:tblGrid>
        <w:gridCol w:w="2268"/>
        <w:gridCol w:w="2268"/>
        <w:gridCol w:w="4531"/>
      </w:tblGrid>
      <w:tr w:rsidR="00B3560A" w14:paraId="09AA364C" w14:textId="77777777" w:rsidTr="00B23411">
        <w:tc>
          <w:tcPr>
            <w:tcW w:w="2268" w:type="dxa"/>
          </w:tcPr>
          <w:p w14:paraId="54F4C9C4" w14:textId="77777777" w:rsidR="00B3560A" w:rsidRDefault="00B3560A" w:rsidP="00B23411">
            <w:pPr>
              <w:spacing w:before="180" w:afterLines="100" w:after="240"/>
              <w:rPr>
                <w:rFonts w:cs="Arial"/>
                <w:bCs/>
              </w:rPr>
            </w:pPr>
            <w:r>
              <w:rPr>
                <w:rFonts w:cs="Arial" w:hint="eastAsia"/>
                <w:bCs/>
              </w:rPr>
              <w:t>C</w:t>
            </w:r>
            <w:r>
              <w:rPr>
                <w:rFonts w:cs="Arial"/>
                <w:bCs/>
              </w:rPr>
              <w:t>ompany</w:t>
            </w:r>
          </w:p>
        </w:tc>
        <w:tc>
          <w:tcPr>
            <w:tcW w:w="2268" w:type="dxa"/>
          </w:tcPr>
          <w:p w14:paraId="4DED3E31" w14:textId="77777777" w:rsidR="00B3560A" w:rsidRDefault="00B3560A" w:rsidP="00B23411">
            <w:pPr>
              <w:spacing w:before="180" w:afterLines="100" w:after="240"/>
              <w:rPr>
                <w:rFonts w:cs="Arial"/>
                <w:bCs/>
              </w:rPr>
            </w:pPr>
            <w:r>
              <w:rPr>
                <w:rFonts w:cs="Arial"/>
                <w:bCs/>
              </w:rPr>
              <w:t>Answer (yes or no)</w:t>
            </w:r>
          </w:p>
        </w:tc>
        <w:tc>
          <w:tcPr>
            <w:tcW w:w="4531" w:type="dxa"/>
          </w:tcPr>
          <w:p w14:paraId="2177BD69" w14:textId="77777777" w:rsidR="00B3560A" w:rsidRDefault="00B3560A" w:rsidP="00B23411">
            <w:pPr>
              <w:spacing w:before="180" w:afterLines="100" w:after="240"/>
              <w:rPr>
                <w:rFonts w:cs="Arial"/>
                <w:bCs/>
              </w:rPr>
            </w:pPr>
            <w:r>
              <w:rPr>
                <w:rFonts w:cs="Arial" w:hint="eastAsia"/>
                <w:bCs/>
              </w:rPr>
              <w:t>C</w:t>
            </w:r>
            <w:r>
              <w:rPr>
                <w:rFonts w:cs="Arial"/>
                <w:bCs/>
              </w:rPr>
              <w:t>omments</w:t>
            </w:r>
          </w:p>
        </w:tc>
      </w:tr>
      <w:tr w:rsidR="006C56EB" w14:paraId="004787A2" w14:textId="77777777" w:rsidTr="00B23411">
        <w:tc>
          <w:tcPr>
            <w:tcW w:w="2268" w:type="dxa"/>
          </w:tcPr>
          <w:p w14:paraId="61F1AA38" w14:textId="06C8D0EF" w:rsidR="006C56EB" w:rsidRDefault="006C56EB" w:rsidP="00B23411">
            <w:pPr>
              <w:spacing w:before="180" w:afterLines="100" w:after="240"/>
              <w:rPr>
                <w:rFonts w:cs="Arial"/>
                <w:bCs/>
              </w:rPr>
            </w:pPr>
            <w:ins w:id="43" w:author="CATT" w:date="2020-12-28T08:57:00Z">
              <w:r>
                <w:rPr>
                  <w:rFonts w:cs="Arial" w:hint="eastAsia"/>
                  <w:bCs/>
                </w:rPr>
                <w:t>CATT</w:t>
              </w:r>
            </w:ins>
          </w:p>
        </w:tc>
        <w:tc>
          <w:tcPr>
            <w:tcW w:w="2268" w:type="dxa"/>
          </w:tcPr>
          <w:p w14:paraId="0F1C116B" w14:textId="61040DDB" w:rsidR="006C56EB" w:rsidRDefault="006C56EB" w:rsidP="00B23411">
            <w:pPr>
              <w:spacing w:before="180" w:afterLines="100" w:after="240"/>
              <w:rPr>
                <w:rFonts w:cs="Arial"/>
                <w:bCs/>
              </w:rPr>
            </w:pPr>
            <w:ins w:id="44" w:author="CATT" w:date="2020-12-28T08:57:00Z">
              <w:r>
                <w:rPr>
                  <w:rFonts w:cs="Arial" w:hint="eastAsia"/>
                  <w:bCs/>
                </w:rPr>
                <w:t>Yes</w:t>
              </w:r>
            </w:ins>
          </w:p>
        </w:tc>
        <w:tc>
          <w:tcPr>
            <w:tcW w:w="4531" w:type="dxa"/>
          </w:tcPr>
          <w:p w14:paraId="42D4FF00" w14:textId="73946AC4" w:rsidR="006C56EB" w:rsidRDefault="006C56EB" w:rsidP="00B23411">
            <w:pPr>
              <w:spacing w:before="180" w:afterLines="100" w:after="240"/>
              <w:rPr>
                <w:rFonts w:cs="Arial"/>
                <w:bCs/>
              </w:rPr>
            </w:pPr>
            <w:ins w:id="45" w:author="CATT" w:date="2020-12-28T08:57:00Z">
              <w:r>
                <w:rPr>
                  <w:rFonts w:cs="Arial" w:hint="eastAsia"/>
                  <w:bCs/>
                </w:rPr>
                <w:t xml:space="preserve">Long DRX is benefit for power saving, but it will introduce latency. For </w:t>
              </w:r>
              <w:proofErr w:type="spellStart"/>
              <w:r>
                <w:rPr>
                  <w:rFonts w:cs="Arial" w:hint="eastAsia"/>
                  <w:bCs/>
                </w:rPr>
                <w:t>sidelink</w:t>
              </w:r>
              <w:proofErr w:type="spellEnd"/>
              <w:r>
                <w:rPr>
                  <w:rFonts w:cs="Arial" w:hint="eastAsia"/>
                  <w:bCs/>
                </w:rPr>
                <w:t xml:space="preserve"> unicast, in order to improve the latency, it had better also support short DRX cycle.</w:t>
              </w:r>
            </w:ins>
          </w:p>
        </w:tc>
      </w:tr>
      <w:tr w:rsidR="006C56EB" w14:paraId="08ECC789" w14:textId="77777777" w:rsidTr="00B23411">
        <w:tc>
          <w:tcPr>
            <w:tcW w:w="2268" w:type="dxa"/>
          </w:tcPr>
          <w:p w14:paraId="532B0327" w14:textId="77777777" w:rsidR="006C56EB" w:rsidRDefault="006C56EB" w:rsidP="00B23411">
            <w:pPr>
              <w:spacing w:before="180" w:afterLines="100" w:after="240"/>
              <w:rPr>
                <w:rFonts w:cs="Arial"/>
                <w:bCs/>
              </w:rPr>
            </w:pPr>
          </w:p>
        </w:tc>
        <w:tc>
          <w:tcPr>
            <w:tcW w:w="2268" w:type="dxa"/>
          </w:tcPr>
          <w:p w14:paraId="3424DCF1" w14:textId="77777777" w:rsidR="006C56EB" w:rsidRDefault="006C56EB" w:rsidP="00B23411">
            <w:pPr>
              <w:spacing w:before="180" w:afterLines="100" w:after="240"/>
              <w:rPr>
                <w:rFonts w:cs="Arial"/>
                <w:bCs/>
              </w:rPr>
            </w:pPr>
          </w:p>
        </w:tc>
        <w:tc>
          <w:tcPr>
            <w:tcW w:w="4531" w:type="dxa"/>
          </w:tcPr>
          <w:p w14:paraId="053CCF63" w14:textId="77777777" w:rsidR="006C56EB" w:rsidRDefault="006C56EB" w:rsidP="00B23411">
            <w:pPr>
              <w:spacing w:before="180" w:afterLines="100" w:after="240"/>
              <w:rPr>
                <w:rFonts w:cs="Arial"/>
                <w:bCs/>
              </w:rPr>
            </w:pPr>
          </w:p>
        </w:tc>
      </w:tr>
    </w:tbl>
    <w:p w14:paraId="7EAF7994" w14:textId="77777777" w:rsidR="00B3560A" w:rsidRDefault="00B3560A" w:rsidP="00B3560A"/>
    <w:p w14:paraId="2552A9BC" w14:textId="2121CC00" w:rsidR="00C00D9F" w:rsidRPr="0094354E" w:rsidRDefault="00C00D9F" w:rsidP="00EE4ED3">
      <w:pPr>
        <w:spacing w:before="240"/>
        <w:rPr>
          <w:b/>
          <w:lang w:val="en-US"/>
        </w:rPr>
      </w:pPr>
      <w:r w:rsidRPr="0094354E">
        <w:rPr>
          <w:rFonts w:hint="eastAsia"/>
          <w:b/>
          <w:lang w:val="en-US"/>
        </w:rPr>
        <w:t>Q</w:t>
      </w:r>
      <w:r w:rsidRPr="0094354E">
        <w:rPr>
          <w:b/>
          <w:lang w:val="en-US"/>
        </w:rPr>
        <w:t>uestion 2.</w:t>
      </w:r>
      <w:r w:rsidR="00C74C51">
        <w:rPr>
          <w:b/>
          <w:lang w:val="en-US"/>
        </w:rPr>
        <w:t>4</w:t>
      </w:r>
      <w:r w:rsidRPr="0094354E">
        <w:rPr>
          <w:b/>
          <w:lang w:val="en-US"/>
        </w:rPr>
        <w:t>-</w:t>
      </w:r>
      <w:r w:rsidR="00B3560A">
        <w:rPr>
          <w:b/>
          <w:lang w:val="en-US"/>
        </w:rPr>
        <w:t>2</w:t>
      </w:r>
      <w:r w:rsidRPr="0094354E">
        <w:rPr>
          <w:b/>
          <w:lang w:val="en-US"/>
        </w:rPr>
        <w:t xml:space="preserve">: </w:t>
      </w:r>
      <w:r w:rsidR="00056EDA">
        <w:rPr>
          <w:b/>
          <w:noProof/>
        </w:rPr>
        <w:t>d</w:t>
      </w:r>
      <w:r w:rsidR="00816B45" w:rsidRPr="00816B45">
        <w:rPr>
          <w:b/>
          <w:noProof/>
        </w:rPr>
        <w:t>o you agree to support</w:t>
      </w:r>
      <w:r w:rsidR="00A12C77">
        <w:rPr>
          <w:b/>
          <w:noProof/>
        </w:rPr>
        <w:t xml:space="preserve"> the </w:t>
      </w:r>
      <w:r w:rsidR="00816B45" w:rsidRPr="00816B45">
        <w:rPr>
          <w:b/>
          <w:noProof/>
        </w:rPr>
        <w:t>long DRX cycle for SL broadcast/groupcast like unicast?</w:t>
      </w:r>
    </w:p>
    <w:tbl>
      <w:tblPr>
        <w:tblStyle w:val="af8"/>
        <w:tblW w:w="0" w:type="auto"/>
        <w:tblInd w:w="562" w:type="dxa"/>
        <w:tblLook w:val="04A0" w:firstRow="1" w:lastRow="0" w:firstColumn="1" w:lastColumn="0" w:noHBand="0" w:noVBand="1"/>
      </w:tblPr>
      <w:tblGrid>
        <w:gridCol w:w="2268"/>
        <w:gridCol w:w="2268"/>
        <w:gridCol w:w="4531"/>
      </w:tblGrid>
      <w:tr w:rsidR="00C00D9F" w14:paraId="5C2FD335" w14:textId="77777777" w:rsidTr="00B549BC">
        <w:tc>
          <w:tcPr>
            <w:tcW w:w="2268" w:type="dxa"/>
          </w:tcPr>
          <w:p w14:paraId="6F4644B2"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75C651BA" w14:textId="6C0DC02B" w:rsidR="00C00D9F" w:rsidRDefault="00223F34" w:rsidP="00B549BC">
            <w:pPr>
              <w:spacing w:before="180" w:afterLines="100" w:after="240"/>
              <w:rPr>
                <w:rFonts w:cs="Arial"/>
                <w:bCs/>
              </w:rPr>
            </w:pPr>
            <w:r>
              <w:rPr>
                <w:rFonts w:cs="Arial"/>
                <w:bCs/>
              </w:rPr>
              <w:t>Answer (yes or no)</w:t>
            </w:r>
          </w:p>
        </w:tc>
        <w:tc>
          <w:tcPr>
            <w:tcW w:w="4531" w:type="dxa"/>
          </w:tcPr>
          <w:p w14:paraId="543A5085"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6C56EB" w14:paraId="46E45900" w14:textId="77777777" w:rsidTr="00B549BC">
        <w:tc>
          <w:tcPr>
            <w:tcW w:w="2268" w:type="dxa"/>
          </w:tcPr>
          <w:p w14:paraId="31C690BD" w14:textId="36162EC0" w:rsidR="006C56EB" w:rsidRDefault="006C56EB" w:rsidP="00B549BC">
            <w:pPr>
              <w:spacing w:before="180" w:afterLines="100" w:after="240"/>
              <w:rPr>
                <w:rFonts w:cs="Arial"/>
                <w:bCs/>
              </w:rPr>
            </w:pPr>
            <w:ins w:id="46" w:author="CATT" w:date="2020-12-28T08:57:00Z">
              <w:r>
                <w:rPr>
                  <w:rFonts w:cs="Arial" w:hint="eastAsia"/>
                  <w:bCs/>
                </w:rPr>
                <w:t>CATT</w:t>
              </w:r>
            </w:ins>
          </w:p>
        </w:tc>
        <w:tc>
          <w:tcPr>
            <w:tcW w:w="2268" w:type="dxa"/>
          </w:tcPr>
          <w:p w14:paraId="29AB7F7F" w14:textId="249DBF9D" w:rsidR="006C56EB" w:rsidRDefault="006C56EB" w:rsidP="00B549BC">
            <w:pPr>
              <w:spacing w:before="180" w:afterLines="100" w:after="240"/>
              <w:rPr>
                <w:rFonts w:cs="Arial"/>
                <w:bCs/>
              </w:rPr>
            </w:pPr>
            <w:ins w:id="47" w:author="CATT" w:date="2020-12-28T08:57:00Z">
              <w:r>
                <w:rPr>
                  <w:rFonts w:cs="Arial" w:hint="eastAsia"/>
                  <w:bCs/>
                </w:rPr>
                <w:t>See comment</w:t>
              </w:r>
            </w:ins>
            <w:ins w:id="48" w:author="CATT" w:date="2020-12-28T09:14:00Z">
              <w:r w:rsidR="00586085">
                <w:rPr>
                  <w:rFonts w:cs="Arial" w:hint="eastAsia"/>
                  <w:bCs/>
                </w:rPr>
                <w:t>.</w:t>
              </w:r>
            </w:ins>
          </w:p>
        </w:tc>
        <w:tc>
          <w:tcPr>
            <w:tcW w:w="4531" w:type="dxa"/>
          </w:tcPr>
          <w:p w14:paraId="33470700" w14:textId="600980D5" w:rsidR="006C56EB" w:rsidRDefault="006C56EB" w:rsidP="000A7A91">
            <w:pPr>
              <w:spacing w:before="180" w:afterLines="100" w:after="240"/>
              <w:rPr>
                <w:rFonts w:cs="Arial"/>
                <w:bCs/>
              </w:rPr>
            </w:pPr>
            <w:ins w:id="49" w:author="CATT" w:date="2020-12-28T08:57:00Z">
              <w:r>
                <w:rPr>
                  <w:rFonts w:cs="Arial" w:hint="eastAsia"/>
                  <w:bCs/>
                </w:rPr>
                <w:t xml:space="preserve">Long and short DRX </w:t>
              </w:r>
              <w:r>
                <w:rPr>
                  <w:rFonts w:cs="Arial"/>
                  <w:bCs/>
                </w:rPr>
                <w:t>cycles are</w:t>
              </w:r>
              <w:r>
                <w:rPr>
                  <w:rFonts w:cs="Arial" w:hint="eastAsia"/>
                  <w:bCs/>
                </w:rPr>
                <w:t xml:space="preserve"> relative definition. For SL broadcast/</w:t>
              </w:r>
              <w:proofErr w:type="spellStart"/>
              <w:r>
                <w:rPr>
                  <w:rFonts w:cs="Arial" w:hint="eastAsia"/>
                  <w:bCs/>
                </w:rPr>
                <w:t>groupcast</w:t>
              </w:r>
              <w:proofErr w:type="spellEnd"/>
              <w:r>
                <w:rPr>
                  <w:rFonts w:cs="Arial" w:hint="eastAsia"/>
                  <w:bCs/>
                </w:rPr>
                <w:t xml:space="preserve">, it should first discuss whether multiple DRX cycles </w:t>
              </w:r>
            </w:ins>
            <w:ins w:id="50" w:author="CATT" w:date="2020-12-28T09:03:00Z">
              <w:r w:rsidR="000A7A91">
                <w:rPr>
                  <w:rFonts w:cs="Arial" w:hint="eastAsia"/>
                  <w:bCs/>
                </w:rPr>
                <w:t>are</w:t>
              </w:r>
            </w:ins>
            <w:ins w:id="51" w:author="CATT" w:date="2020-12-28T08:57:00Z">
              <w:r>
                <w:rPr>
                  <w:rFonts w:cs="Arial" w:hint="eastAsia"/>
                  <w:bCs/>
                </w:rPr>
                <w:t xml:space="preserve"> necessary and whether DRX cycle switching is necessary?</w:t>
              </w:r>
            </w:ins>
          </w:p>
        </w:tc>
      </w:tr>
      <w:tr w:rsidR="006C56EB" w14:paraId="7C783712" w14:textId="77777777" w:rsidTr="00B549BC">
        <w:tc>
          <w:tcPr>
            <w:tcW w:w="2268" w:type="dxa"/>
          </w:tcPr>
          <w:p w14:paraId="41373236" w14:textId="77777777" w:rsidR="006C56EB" w:rsidRDefault="006C56EB" w:rsidP="00B549BC">
            <w:pPr>
              <w:spacing w:before="180" w:afterLines="100" w:after="240"/>
              <w:rPr>
                <w:rFonts w:cs="Arial"/>
                <w:bCs/>
              </w:rPr>
            </w:pPr>
          </w:p>
        </w:tc>
        <w:tc>
          <w:tcPr>
            <w:tcW w:w="2268" w:type="dxa"/>
          </w:tcPr>
          <w:p w14:paraId="7D8E19F4" w14:textId="77777777" w:rsidR="006C56EB" w:rsidRDefault="006C56EB" w:rsidP="00B549BC">
            <w:pPr>
              <w:spacing w:before="180" w:afterLines="100" w:after="240"/>
              <w:rPr>
                <w:rFonts w:cs="Arial"/>
                <w:bCs/>
              </w:rPr>
            </w:pPr>
          </w:p>
        </w:tc>
        <w:tc>
          <w:tcPr>
            <w:tcW w:w="4531" w:type="dxa"/>
          </w:tcPr>
          <w:p w14:paraId="4F86ABC3" w14:textId="77777777" w:rsidR="006C56EB" w:rsidRDefault="006C56EB" w:rsidP="00B549BC">
            <w:pPr>
              <w:spacing w:before="180" w:afterLines="100" w:after="240"/>
              <w:rPr>
                <w:rFonts w:cs="Arial"/>
                <w:bCs/>
              </w:rPr>
            </w:pPr>
          </w:p>
        </w:tc>
      </w:tr>
    </w:tbl>
    <w:p w14:paraId="2AE5A893" w14:textId="77777777" w:rsidR="00C00D9F" w:rsidRDefault="00C00D9F" w:rsidP="00C00D9F"/>
    <w:p w14:paraId="31FEEB7A" w14:textId="70A88315" w:rsidR="00B3560A" w:rsidRPr="0094354E" w:rsidRDefault="00B3560A" w:rsidP="00B3560A">
      <w:pPr>
        <w:rPr>
          <w:b/>
          <w:lang w:val="en-US"/>
        </w:rPr>
      </w:pPr>
      <w:r w:rsidRPr="0094354E">
        <w:rPr>
          <w:rFonts w:hint="eastAsia"/>
          <w:b/>
          <w:lang w:val="en-US"/>
        </w:rPr>
        <w:t>Q</w:t>
      </w:r>
      <w:r w:rsidRPr="0094354E">
        <w:rPr>
          <w:b/>
          <w:lang w:val="en-US"/>
        </w:rPr>
        <w:t>uestion 2.</w:t>
      </w:r>
      <w:r>
        <w:rPr>
          <w:b/>
          <w:lang w:val="en-US"/>
        </w:rPr>
        <w:t>4</w:t>
      </w:r>
      <w:r w:rsidRPr="0094354E">
        <w:rPr>
          <w:b/>
          <w:lang w:val="en-US"/>
        </w:rPr>
        <w:t>-</w:t>
      </w:r>
      <w:r>
        <w:rPr>
          <w:b/>
          <w:lang w:val="en-US"/>
        </w:rPr>
        <w:t>3</w:t>
      </w:r>
      <w:r w:rsidRPr="0094354E">
        <w:rPr>
          <w:b/>
          <w:lang w:val="en-US"/>
        </w:rPr>
        <w:t xml:space="preserve">: </w:t>
      </w:r>
      <w:r w:rsidR="008A0598">
        <w:rPr>
          <w:b/>
          <w:lang w:val="en-US"/>
        </w:rPr>
        <w:t>if the answer to Question 2.4-2 is yes,</w:t>
      </w:r>
      <w:r w:rsidR="005903C8">
        <w:rPr>
          <w:rFonts w:ascii="BatangChe" w:eastAsia="BatangChe" w:hAnsi="BatangChe" w:cs="BatangChe" w:hint="eastAsia"/>
          <w:b/>
          <w:lang w:val="en-US" w:eastAsia="ko-KR"/>
        </w:rPr>
        <w:t xml:space="preserve"> </w:t>
      </w:r>
      <w:r w:rsidR="00056EDA">
        <w:rPr>
          <w:b/>
          <w:noProof/>
        </w:rPr>
        <w:t>d</w:t>
      </w:r>
      <w:r w:rsidR="00816B45" w:rsidRPr="00816B45">
        <w:rPr>
          <w:b/>
          <w:noProof/>
        </w:rPr>
        <w:t xml:space="preserve">o you agree to support </w:t>
      </w:r>
      <w:r w:rsidR="00A12C77">
        <w:rPr>
          <w:b/>
          <w:noProof/>
        </w:rPr>
        <w:t xml:space="preserve">the </w:t>
      </w:r>
      <w:r w:rsidR="00816B45" w:rsidRPr="00816B45">
        <w:rPr>
          <w:b/>
          <w:noProof/>
        </w:rPr>
        <w:t xml:space="preserve">short DRX cycle in SL </w:t>
      </w:r>
      <w:r w:rsidR="00816B45">
        <w:rPr>
          <w:b/>
          <w:noProof/>
        </w:rPr>
        <w:t>broadcast/groupcast</w:t>
      </w:r>
      <w:r w:rsidRPr="0094354E">
        <w:rPr>
          <w:b/>
          <w:noProof/>
        </w:rPr>
        <w:t>?</w:t>
      </w:r>
    </w:p>
    <w:tbl>
      <w:tblPr>
        <w:tblStyle w:val="af8"/>
        <w:tblW w:w="0" w:type="auto"/>
        <w:tblInd w:w="562" w:type="dxa"/>
        <w:tblLook w:val="04A0" w:firstRow="1" w:lastRow="0" w:firstColumn="1" w:lastColumn="0" w:noHBand="0" w:noVBand="1"/>
      </w:tblPr>
      <w:tblGrid>
        <w:gridCol w:w="2268"/>
        <w:gridCol w:w="2268"/>
        <w:gridCol w:w="4531"/>
      </w:tblGrid>
      <w:tr w:rsidR="00B3560A" w14:paraId="5FC6AF72" w14:textId="77777777" w:rsidTr="00B23411">
        <w:tc>
          <w:tcPr>
            <w:tcW w:w="2268" w:type="dxa"/>
          </w:tcPr>
          <w:p w14:paraId="1B9C7792" w14:textId="77777777" w:rsidR="00B3560A" w:rsidRDefault="00B3560A" w:rsidP="00B23411">
            <w:pPr>
              <w:spacing w:before="180" w:afterLines="100" w:after="240"/>
              <w:rPr>
                <w:rFonts w:cs="Arial"/>
                <w:bCs/>
              </w:rPr>
            </w:pPr>
            <w:r>
              <w:rPr>
                <w:rFonts w:cs="Arial" w:hint="eastAsia"/>
                <w:bCs/>
              </w:rPr>
              <w:t>C</w:t>
            </w:r>
            <w:r>
              <w:rPr>
                <w:rFonts w:cs="Arial"/>
                <w:bCs/>
              </w:rPr>
              <w:t>ompany</w:t>
            </w:r>
          </w:p>
        </w:tc>
        <w:tc>
          <w:tcPr>
            <w:tcW w:w="2268" w:type="dxa"/>
          </w:tcPr>
          <w:p w14:paraId="5CA3E41E" w14:textId="77777777" w:rsidR="00B3560A" w:rsidRDefault="00B3560A" w:rsidP="00B23411">
            <w:pPr>
              <w:spacing w:before="180" w:afterLines="100" w:after="240"/>
              <w:rPr>
                <w:rFonts w:cs="Arial"/>
                <w:bCs/>
              </w:rPr>
            </w:pPr>
            <w:r>
              <w:rPr>
                <w:rFonts w:cs="Arial"/>
                <w:bCs/>
              </w:rPr>
              <w:t>Answer (yes or no)</w:t>
            </w:r>
          </w:p>
        </w:tc>
        <w:tc>
          <w:tcPr>
            <w:tcW w:w="4531" w:type="dxa"/>
          </w:tcPr>
          <w:p w14:paraId="16734910" w14:textId="77777777" w:rsidR="00B3560A" w:rsidRDefault="00B3560A" w:rsidP="00B23411">
            <w:pPr>
              <w:spacing w:before="180" w:afterLines="100" w:after="240"/>
              <w:rPr>
                <w:rFonts w:cs="Arial"/>
                <w:bCs/>
              </w:rPr>
            </w:pPr>
            <w:r>
              <w:rPr>
                <w:rFonts w:cs="Arial" w:hint="eastAsia"/>
                <w:bCs/>
              </w:rPr>
              <w:t>C</w:t>
            </w:r>
            <w:r>
              <w:rPr>
                <w:rFonts w:cs="Arial"/>
                <w:bCs/>
              </w:rPr>
              <w:t>omments</w:t>
            </w:r>
          </w:p>
        </w:tc>
      </w:tr>
      <w:tr w:rsidR="00F20993" w14:paraId="074BF69E" w14:textId="77777777" w:rsidTr="00B23411">
        <w:tc>
          <w:tcPr>
            <w:tcW w:w="2268" w:type="dxa"/>
          </w:tcPr>
          <w:p w14:paraId="644590F0" w14:textId="6E3BADD6" w:rsidR="00F20993" w:rsidRDefault="00F20993" w:rsidP="00B23411">
            <w:pPr>
              <w:spacing w:before="180" w:afterLines="100" w:after="240"/>
              <w:rPr>
                <w:rFonts w:cs="Arial"/>
                <w:bCs/>
              </w:rPr>
            </w:pPr>
            <w:ins w:id="52" w:author="CATT" w:date="2020-12-28T08:57:00Z">
              <w:r>
                <w:rPr>
                  <w:rFonts w:cs="Arial" w:hint="eastAsia"/>
                  <w:bCs/>
                </w:rPr>
                <w:t>CATT</w:t>
              </w:r>
            </w:ins>
          </w:p>
        </w:tc>
        <w:tc>
          <w:tcPr>
            <w:tcW w:w="2268" w:type="dxa"/>
          </w:tcPr>
          <w:p w14:paraId="5BD62FF0" w14:textId="52CCA66D" w:rsidR="00F20993" w:rsidRDefault="00F20993" w:rsidP="00B23411">
            <w:pPr>
              <w:spacing w:before="180" w:afterLines="100" w:after="240"/>
              <w:rPr>
                <w:rFonts w:cs="Arial"/>
                <w:bCs/>
              </w:rPr>
            </w:pPr>
            <w:ins w:id="53" w:author="CATT" w:date="2020-12-28T08:57:00Z">
              <w:r>
                <w:rPr>
                  <w:rFonts w:cs="Arial" w:hint="eastAsia"/>
                  <w:bCs/>
                </w:rPr>
                <w:t>See comment</w:t>
              </w:r>
            </w:ins>
            <w:ins w:id="54" w:author="CATT" w:date="2020-12-28T09:14:00Z">
              <w:r w:rsidR="00586085">
                <w:rPr>
                  <w:rFonts w:cs="Arial" w:hint="eastAsia"/>
                  <w:bCs/>
                </w:rPr>
                <w:t>.</w:t>
              </w:r>
            </w:ins>
          </w:p>
        </w:tc>
        <w:tc>
          <w:tcPr>
            <w:tcW w:w="4531" w:type="dxa"/>
          </w:tcPr>
          <w:p w14:paraId="42F9E17B" w14:textId="76086868" w:rsidR="00F20993" w:rsidRDefault="00F20993" w:rsidP="00B23411">
            <w:pPr>
              <w:spacing w:before="180" w:afterLines="100" w:after="240"/>
              <w:rPr>
                <w:rFonts w:cs="Arial"/>
                <w:bCs/>
              </w:rPr>
            </w:pPr>
            <w:ins w:id="55" w:author="CATT" w:date="2020-12-28T08:57:00Z">
              <w:r>
                <w:rPr>
                  <w:rFonts w:cs="Arial" w:hint="eastAsia"/>
                  <w:bCs/>
                </w:rPr>
                <w:t>Same comments as Question 2.4-2</w:t>
              </w:r>
            </w:ins>
            <w:ins w:id="56" w:author="CATT" w:date="2020-12-28T09:12:00Z">
              <w:r w:rsidR="006B24DA">
                <w:rPr>
                  <w:rFonts w:cs="Arial" w:hint="eastAsia"/>
                  <w:bCs/>
                </w:rPr>
                <w:t>.</w:t>
              </w:r>
            </w:ins>
          </w:p>
        </w:tc>
      </w:tr>
      <w:tr w:rsidR="00F20993" w14:paraId="085650AB" w14:textId="77777777" w:rsidTr="00B23411">
        <w:tc>
          <w:tcPr>
            <w:tcW w:w="2268" w:type="dxa"/>
          </w:tcPr>
          <w:p w14:paraId="0840B117" w14:textId="77777777" w:rsidR="00F20993" w:rsidRDefault="00F20993" w:rsidP="00B23411">
            <w:pPr>
              <w:spacing w:before="180" w:afterLines="100" w:after="240"/>
              <w:rPr>
                <w:rFonts w:cs="Arial"/>
                <w:bCs/>
              </w:rPr>
            </w:pPr>
          </w:p>
        </w:tc>
        <w:tc>
          <w:tcPr>
            <w:tcW w:w="2268" w:type="dxa"/>
          </w:tcPr>
          <w:p w14:paraId="34D680D8" w14:textId="77777777" w:rsidR="00F20993" w:rsidRDefault="00F20993" w:rsidP="00B23411">
            <w:pPr>
              <w:spacing w:before="180" w:afterLines="100" w:after="240"/>
              <w:rPr>
                <w:rFonts w:cs="Arial"/>
                <w:bCs/>
              </w:rPr>
            </w:pPr>
          </w:p>
        </w:tc>
        <w:tc>
          <w:tcPr>
            <w:tcW w:w="4531" w:type="dxa"/>
          </w:tcPr>
          <w:p w14:paraId="2419AEDE" w14:textId="77777777" w:rsidR="00F20993" w:rsidRDefault="00F20993" w:rsidP="00B23411">
            <w:pPr>
              <w:spacing w:before="180" w:afterLines="100" w:after="240"/>
              <w:rPr>
                <w:rFonts w:cs="Arial"/>
                <w:bCs/>
              </w:rPr>
            </w:pPr>
          </w:p>
        </w:tc>
      </w:tr>
    </w:tbl>
    <w:p w14:paraId="014E011A" w14:textId="77777777" w:rsidR="00C74C51" w:rsidRDefault="00C74C51" w:rsidP="00C00D9F"/>
    <w:p w14:paraId="57513BF9" w14:textId="77777777" w:rsidR="00BD4D1E" w:rsidRDefault="00BD4D1E" w:rsidP="00BD4D1E">
      <w:pPr>
        <w:pStyle w:val="2"/>
      </w:pPr>
      <w:r>
        <w:t xml:space="preserve">Who will decide SL DRX configuration/parameters </w:t>
      </w:r>
    </w:p>
    <w:p w14:paraId="5E058F02" w14:textId="6167C1E0" w:rsidR="00127585" w:rsidRPr="00127585" w:rsidRDefault="00127585" w:rsidP="003C6D5A">
      <w:pPr>
        <w:spacing w:before="240"/>
        <w:rPr>
          <w:rFonts w:eastAsia="Malgun Gothic"/>
          <w:noProof/>
          <w:lang w:eastAsia="ko-KR"/>
        </w:rPr>
      </w:pPr>
      <w:r w:rsidRPr="00127585">
        <w:rPr>
          <w:rFonts w:eastAsia="Malgun Gothic"/>
          <w:noProof/>
          <w:lang w:eastAsia="ko-KR"/>
        </w:rPr>
        <w:t>At the #112-e meeting, there was a discussion</w:t>
      </w:r>
      <w:r w:rsidR="00B178A9">
        <w:rPr>
          <w:rFonts w:eastAsia="Malgun Gothic"/>
          <w:noProof/>
          <w:lang w:eastAsia="ko-KR"/>
        </w:rPr>
        <w:t xml:space="preserve"> [9]</w:t>
      </w:r>
      <w:r w:rsidRPr="00127585">
        <w:rPr>
          <w:rFonts w:eastAsia="Malgun Gothic"/>
          <w:noProof/>
          <w:lang w:eastAsia="ko-KR"/>
        </w:rPr>
        <w:t xml:space="preserve"> about who decides SL DRX configuration, and no consensus was reached. Among the options discussed, </w:t>
      </w:r>
      <w:r w:rsidR="005B305A">
        <w:rPr>
          <w:rFonts w:eastAsia="Malgun Gothic"/>
          <w:noProof/>
          <w:lang w:eastAsia="ko-KR"/>
        </w:rPr>
        <w:t>t</w:t>
      </w:r>
      <w:r w:rsidR="005B305A" w:rsidRPr="005B305A">
        <w:rPr>
          <w:rFonts w:eastAsia="Malgun Gothic"/>
          <w:noProof/>
          <w:lang w:eastAsia="ko-KR"/>
        </w:rPr>
        <w:t>he first option is for gNB to determine the SL DRX configuration and notify the UEs within the gNB's coverage of the SL DRX configuration</w:t>
      </w:r>
      <w:r w:rsidRPr="00127585">
        <w:rPr>
          <w:rFonts w:eastAsia="Malgun Gothic"/>
          <w:noProof/>
          <w:lang w:eastAsia="ko-KR"/>
        </w:rPr>
        <w:t xml:space="preserve"> and </w:t>
      </w:r>
      <w:r w:rsidR="003C6D5A">
        <w:rPr>
          <w:rFonts w:eastAsia="Malgun Gothic"/>
          <w:noProof/>
          <w:lang w:eastAsia="ko-KR"/>
        </w:rPr>
        <w:t xml:space="preserve">then, </w:t>
      </w:r>
      <w:r w:rsidRPr="00127585">
        <w:rPr>
          <w:rFonts w:eastAsia="Malgun Gothic"/>
          <w:noProof/>
          <w:lang w:eastAsia="ko-KR"/>
        </w:rPr>
        <w:t>the UE</w:t>
      </w:r>
      <w:r w:rsidR="003C6D5A">
        <w:rPr>
          <w:rFonts w:eastAsia="Malgun Gothic"/>
          <w:noProof/>
          <w:lang w:eastAsia="ko-KR"/>
        </w:rPr>
        <w:t>s</w:t>
      </w:r>
      <w:r w:rsidR="005B305A">
        <w:rPr>
          <w:rFonts w:eastAsia="Malgun Gothic"/>
          <w:noProof/>
          <w:lang w:eastAsia="ko-KR"/>
        </w:rPr>
        <w:t xml:space="preserve"> </w:t>
      </w:r>
      <w:r w:rsidR="003C6D5A">
        <w:rPr>
          <w:rFonts w:eastAsia="Malgun Gothic"/>
          <w:noProof/>
          <w:lang w:eastAsia="ko-KR"/>
        </w:rPr>
        <w:t>perform the</w:t>
      </w:r>
      <w:r w:rsidRPr="00127585">
        <w:rPr>
          <w:rFonts w:eastAsia="Malgun Gothic"/>
          <w:noProof/>
          <w:lang w:eastAsia="ko-KR"/>
        </w:rPr>
        <w:t xml:space="preserve"> SL DRX operation using the </w:t>
      </w:r>
      <w:r w:rsidR="00941993">
        <w:rPr>
          <w:rFonts w:eastAsia="Malgun Gothic"/>
          <w:noProof/>
          <w:lang w:eastAsia="ko-KR"/>
        </w:rPr>
        <w:t xml:space="preserve">SL </w:t>
      </w:r>
      <w:r w:rsidRPr="00127585">
        <w:rPr>
          <w:rFonts w:eastAsia="Malgun Gothic"/>
          <w:noProof/>
          <w:lang w:eastAsia="ko-KR"/>
        </w:rPr>
        <w:t xml:space="preserve">DRX configuration received from the </w:t>
      </w:r>
      <w:r w:rsidR="00941993">
        <w:rPr>
          <w:rFonts w:eastAsia="Malgun Gothic"/>
          <w:noProof/>
          <w:lang w:eastAsia="ko-KR"/>
        </w:rPr>
        <w:t>gNB</w:t>
      </w:r>
      <w:r w:rsidRPr="00127585">
        <w:rPr>
          <w:rFonts w:eastAsia="Malgun Gothic"/>
          <w:noProof/>
          <w:lang w:eastAsia="ko-KR"/>
        </w:rPr>
        <w:t xml:space="preserve">. </w:t>
      </w:r>
      <w:r w:rsidR="007410DC">
        <w:rPr>
          <w:rFonts w:eastAsia="Malgun Gothic"/>
          <w:noProof/>
          <w:lang w:eastAsia="ko-KR"/>
        </w:rPr>
        <w:t xml:space="preserve">The </w:t>
      </w:r>
      <w:r w:rsidR="007410DC" w:rsidRPr="007410DC">
        <w:rPr>
          <w:rFonts w:eastAsia="Malgun Gothic"/>
          <w:noProof/>
          <w:lang w:eastAsia="ko-KR"/>
        </w:rPr>
        <w:t xml:space="preserve">SL DRX configuration received from </w:t>
      </w:r>
      <w:r w:rsidR="007410DC">
        <w:rPr>
          <w:rFonts w:eastAsia="Malgun Gothic"/>
          <w:noProof/>
          <w:lang w:eastAsia="ko-KR"/>
        </w:rPr>
        <w:t xml:space="preserve">the </w:t>
      </w:r>
      <w:r w:rsidR="007410DC" w:rsidRPr="007410DC">
        <w:rPr>
          <w:rFonts w:eastAsia="Malgun Gothic"/>
          <w:noProof/>
          <w:lang w:eastAsia="ko-KR"/>
        </w:rPr>
        <w:t xml:space="preserve">gNB can be transferred to </w:t>
      </w:r>
      <w:r w:rsidR="007410DC">
        <w:rPr>
          <w:rFonts w:eastAsia="Malgun Gothic"/>
          <w:noProof/>
          <w:lang w:eastAsia="ko-KR"/>
        </w:rPr>
        <w:t>peer</w:t>
      </w:r>
      <w:r w:rsidR="007410DC" w:rsidRPr="007410DC">
        <w:rPr>
          <w:rFonts w:eastAsia="Malgun Gothic"/>
          <w:noProof/>
          <w:lang w:eastAsia="ko-KR"/>
        </w:rPr>
        <w:t xml:space="preserve"> </w:t>
      </w:r>
      <w:r w:rsidR="007410DC">
        <w:rPr>
          <w:rFonts w:eastAsia="Malgun Gothic"/>
          <w:noProof/>
          <w:lang w:eastAsia="ko-KR"/>
        </w:rPr>
        <w:t xml:space="preserve">other </w:t>
      </w:r>
      <w:r w:rsidR="007410DC" w:rsidRPr="007410DC">
        <w:rPr>
          <w:rFonts w:eastAsia="Malgun Gothic"/>
          <w:noProof/>
          <w:lang w:eastAsia="ko-KR"/>
        </w:rPr>
        <w:t>UE</w:t>
      </w:r>
      <w:r w:rsidR="007410DC">
        <w:rPr>
          <w:rFonts w:eastAsia="Malgun Gothic"/>
          <w:noProof/>
          <w:lang w:eastAsia="ko-KR"/>
        </w:rPr>
        <w:t>s</w:t>
      </w:r>
      <w:r w:rsidR="007410DC" w:rsidRPr="007410DC">
        <w:rPr>
          <w:rFonts w:eastAsia="Malgun Gothic"/>
          <w:noProof/>
          <w:lang w:eastAsia="ko-KR"/>
        </w:rPr>
        <w:t>.</w:t>
      </w:r>
      <w:r w:rsidR="003C6D5A" w:rsidRPr="003C6D5A">
        <w:rPr>
          <w:rFonts w:eastAsia="Malgun Gothic"/>
          <w:noProof/>
          <w:lang w:eastAsia="ko-KR"/>
        </w:rPr>
        <w:t>The second option is for the UE performing SL TX to determine the SL DRX configuration and transmitting the determined SL DRX configuration to the UE performing SL RX.</w:t>
      </w:r>
      <w:r w:rsidRPr="00127585">
        <w:rPr>
          <w:rFonts w:eastAsia="Malgun Gothic"/>
          <w:noProof/>
          <w:lang w:eastAsia="ko-KR"/>
        </w:rPr>
        <w:t xml:space="preserve"> </w:t>
      </w:r>
      <w:r w:rsidR="003C6D5A" w:rsidRPr="003C6D5A">
        <w:rPr>
          <w:rFonts w:eastAsia="Malgun Gothic"/>
          <w:noProof/>
          <w:lang w:eastAsia="ko-KR"/>
        </w:rPr>
        <w:t>The third option is for the UE performing SL RX to determine the SL DRX configuration and transfer the determined SL DRX configuration to the UE performing SL TX.</w:t>
      </w:r>
      <w:r w:rsidRPr="00127585">
        <w:rPr>
          <w:rFonts w:eastAsia="Malgun Gothic"/>
          <w:noProof/>
          <w:lang w:eastAsia="ko-KR"/>
        </w:rPr>
        <w:t xml:space="preserve"> The last option is that UE</w:t>
      </w:r>
      <w:r w:rsidR="003C6D5A">
        <w:rPr>
          <w:rFonts w:eastAsia="Malgun Gothic"/>
          <w:noProof/>
          <w:lang w:eastAsia="ko-KR"/>
        </w:rPr>
        <w:t>s</w:t>
      </w:r>
      <w:r w:rsidRPr="00127585">
        <w:rPr>
          <w:rFonts w:eastAsia="Malgun Gothic"/>
          <w:noProof/>
          <w:lang w:eastAsia="ko-KR"/>
        </w:rPr>
        <w:t xml:space="preserve"> perform SL DRX operation by applying pre-configura</w:t>
      </w:r>
      <w:r w:rsidR="00A12C77">
        <w:rPr>
          <w:rFonts w:eastAsia="Malgun Gothic"/>
          <w:noProof/>
          <w:lang w:eastAsia="ko-KR"/>
        </w:rPr>
        <w:t>t</w:t>
      </w:r>
      <w:r w:rsidR="00941993">
        <w:rPr>
          <w:rFonts w:eastAsia="Malgun Gothic"/>
          <w:noProof/>
          <w:lang w:eastAsia="ko-KR"/>
        </w:rPr>
        <w:t>ion for</w:t>
      </w:r>
      <w:r w:rsidRPr="00127585">
        <w:rPr>
          <w:rFonts w:eastAsia="Malgun Gothic"/>
          <w:noProof/>
          <w:lang w:eastAsia="ko-KR"/>
        </w:rPr>
        <w:t xml:space="preserve"> SL DRX </w:t>
      </w:r>
      <w:r w:rsidR="00941993">
        <w:rPr>
          <w:rFonts w:eastAsia="Malgun Gothic"/>
          <w:noProof/>
          <w:lang w:eastAsia="ko-KR"/>
        </w:rPr>
        <w:t>operation</w:t>
      </w:r>
      <w:r w:rsidRPr="00127585">
        <w:rPr>
          <w:rFonts w:eastAsia="Malgun Gothic"/>
          <w:noProof/>
          <w:lang w:eastAsia="ko-KR"/>
        </w:rPr>
        <w:t>.</w:t>
      </w:r>
    </w:p>
    <w:p w14:paraId="328C8320" w14:textId="77777777" w:rsidR="00BD4D1E" w:rsidRPr="00127585" w:rsidRDefault="00BD4D1E" w:rsidP="00BD4D1E">
      <w:pPr>
        <w:spacing w:before="240"/>
        <w:rPr>
          <w:rFonts w:eastAsia="Malgun Gothic"/>
          <w:noProof/>
          <w:lang w:eastAsia="ko-KR"/>
        </w:rPr>
      </w:pPr>
      <w:r w:rsidRPr="00127585">
        <w:rPr>
          <w:rFonts w:eastAsia="Malgun Gothic" w:hint="eastAsia"/>
          <w:noProof/>
          <w:lang w:eastAsia="ko-KR"/>
        </w:rPr>
        <w:t xml:space="preserve">Option </w:t>
      </w:r>
      <w:r w:rsidRPr="00127585">
        <w:rPr>
          <w:rFonts w:eastAsia="Malgun Gothic"/>
          <w:noProof/>
          <w:lang w:eastAsia="ko-KR"/>
        </w:rPr>
        <w:t>1) gNB</w:t>
      </w:r>
    </w:p>
    <w:p w14:paraId="538F28D5" w14:textId="0830CADE" w:rsidR="00BD4D1E" w:rsidRPr="007124BB" w:rsidRDefault="00BD4D1E" w:rsidP="00BD4D1E">
      <w:pPr>
        <w:spacing w:before="240"/>
        <w:rPr>
          <w:rFonts w:eastAsia="Malgun Gothic"/>
          <w:noProof/>
          <w:lang w:eastAsia="ko-KR"/>
        </w:rPr>
      </w:pPr>
      <w:r w:rsidRPr="007124BB">
        <w:rPr>
          <w:rFonts w:eastAsia="Malgun Gothic"/>
          <w:noProof/>
          <w:lang w:eastAsia="ko-KR"/>
        </w:rPr>
        <w:t xml:space="preserve">Option 2) UE </w:t>
      </w:r>
      <w:r w:rsidR="003C6D5A">
        <w:rPr>
          <w:rFonts w:eastAsia="Malgun Gothic"/>
          <w:noProof/>
          <w:lang w:eastAsia="ko-KR"/>
        </w:rPr>
        <w:t>performing the SL TX</w:t>
      </w:r>
    </w:p>
    <w:p w14:paraId="361E54C9" w14:textId="6CAFFFE2" w:rsidR="00BD4D1E" w:rsidRPr="00127585" w:rsidRDefault="00BD4D1E" w:rsidP="00BD4D1E">
      <w:pPr>
        <w:spacing w:before="240"/>
        <w:rPr>
          <w:rFonts w:eastAsia="Malgun Gothic"/>
          <w:noProof/>
          <w:lang w:eastAsia="ko-KR"/>
        </w:rPr>
      </w:pPr>
      <w:r w:rsidRPr="007124BB">
        <w:rPr>
          <w:rFonts w:eastAsia="Malgun Gothic"/>
          <w:noProof/>
          <w:lang w:eastAsia="ko-KR"/>
        </w:rPr>
        <w:t xml:space="preserve">Option 3) UE </w:t>
      </w:r>
      <w:r w:rsidR="003C6D5A">
        <w:rPr>
          <w:rFonts w:eastAsia="Malgun Gothic"/>
          <w:noProof/>
          <w:lang w:eastAsia="ko-KR"/>
        </w:rPr>
        <w:t>performing the SL RX</w:t>
      </w:r>
    </w:p>
    <w:p w14:paraId="44A781F4" w14:textId="4A1AD246" w:rsidR="00BD4D1E" w:rsidRDefault="00BD4D1E" w:rsidP="00BD4D1E">
      <w:pPr>
        <w:spacing w:before="240"/>
        <w:rPr>
          <w:rFonts w:eastAsia="Malgun Gothic"/>
          <w:noProof/>
          <w:lang w:eastAsia="ko-KR"/>
        </w:rPr>
      </w:pPr>
      <w:r w:rsidRPr="00127585">
        <w:rPr>
          <w:rFonts w:eastAsia="Malgun Gothic"/>
          <w:noProof/>
          <w:lang w:eastAsia="ko-KR"/>
        </w:rPr>
        <w:t xml:space="preserve">Option 4) </w:t>
      </w:r>
      <w:r w:rsidR="003C6D5A">
        <w:rPr>
          <w:rFonts w:eastAsia="Malgun Gothic"/>
          <w:noProof/>
          <w:lang w:eastAsia="ko-KR"/>
        </w:rPr>
        <w:t>U</w:t>
      </w:r>
      <w:r w:rsidR="00941993">
        <w:rPr>
          <w:rFonts w:eastAsia="Malgun Gothic"/>
          <w:noProof/>
          <w:lang w:eastAsia="ko-KR"/>
        </w:rPr>
        <w:t>s</w:t>
      </w:r>
      <w:r w:rsidR="003C6D5A">
        <w:rPr>
          <w:rFonts w:eastAsia="Malgun Gothic"/>
          <w:noProof/>
          <w:lang w:eastAsia="ko-KR"/>
        </w:rPr>
        <w:t>e</w:t>
      </w:r>
      <w:r w:rsidR="00941993">
        <w:rPr>
          <w:rFonts w:eastAsia="Malgun Gothic"/>
          <w:noProof/>
          <w:lang w:eastAsia="ko-KR"/>
        </w:rPr>
        <w:t xml:space="preserve"> </w:t>
      </w:r>
      <w:r w:rsidRPr="00127585">
        <w:rPr>
          <w:rFonts w:eastAsia="Malgun Gothic"/>
          <w:noProof/>
          <w:lang w:eastAsia="ko-KR"/>
        </w:rPr>
        <w:t>pre-configuration</w:t>
      </w:r>
      <w:r w:rsidR="00941993">
        <w:rPr>
          <w:rFonts w:eastAsia="Malgun Gothic"/>
          <w:noProof/>
          <w:lang w:eastAsia="ko-KR"/>
        </w:rPr>
        <w:t xml:space="preserve"> SL DRX parameters</w:t>
      </w:r>
    </w:p>
    <w:p w14:paraId="69314CCC" w14:textId="56086C77" w:rsidR="00BD4D1E" w:rsidRPr="0094354E" w:rsidRDefault="00BD4D1E" w:rsidP="00941993">
      <w:pPr>
        <w:rPr>
          <w:b/>
          <w:lang w:val="en-US"/>
        </w:rPr>
      </w:pPr>
      <w:r w:rsidRPr="0094354E">
        <w:rPr>
          <w:rFonts w:hint="eastAsia"/>
          <w:b/>
          <w:lang w:val="en-US"/>
        </w:rPr>
        <w:t>Q</w:t>
      </w:r>
      <w:r w:rsidRPr="0094354E">
        <w:rPr>
          <w:b/>
          <w:lang w:val="en-US"/>
        </w:rPr>
        <w:t>uestion 2.</w:t>
      </w:r>
      <w:r>
        <w:rPr>
          <w:b/>
          <w:lang w:val="en-US"/>
        </w:rPr>
        <w:t>5</w:t>
      </w:r>
      <w:r w:rsidRPr="0094354E">
        <w:rPr>
          <w:b/>
          <w:lang w:val="en-US"/>
        </w:rPr>
        <w:t xml:space="preserve">-1: </w:t>
      </w:r>
      <w:r w:rsidR="00056EDA">
        <w:rPr>
          <w:b/>
          <w:noProof/>
        </w:rPr>
        <w:t>w</w:t>
      </w:r>
      <w:r w:rsidR="00941993">
        <w:rPr>
          <w:b/>
          <w:noProof/>
        </w:rPr>
        <w:t>hich</w:t>
      </w:r>
      <w:r w:rsidR="00941993" w:rsidRPr="00941993">
        <w:rPr>
          <w:b/>
          <w:noProof/>
        </w:rPr>
        <w:t xml:space="preserve"> options do you prefer regarding who sets up and determines the SL DRX configuration?</w:t>
      </w:r>
    </w:p>
    <w:tbl>
      <w:tblPr>
        <w:tblStyle w:val="af8"/>
        <w:tblW w:w="0" w:type="auto"/>
        <w:tblInd w:w="562" w:type="dxa"/>
        <w:tblLook w:val="04A0" w:firstRow="1" w:lastRow="0" w:firstColumn="1" w:lastColumn="0" w:noHBand="0" w:noVBand="1"/>
      </w:tblPr>
      <w:tblGrid>
        <w:gridCol w:w="2268"/>
        <w:gridCol w:w="2268"/>
        <w:gridCol w:w="4531"/>
      </w:tblGrid>
      <w:tr w:rsidR="00BD4D1E" w14:paraId="60CDE250" w14:textId="77777777" w:rsidTr="00B23411">
        <w:tc>
          <w:tcPr>
            <w:tcW w:w="2268" w:type="dxa"/>
          </w:tcPr>
          <w:p w14:paraId="235C222D" w14:textId="77777777" w:rsidR="00BD4D1E" w:rsidRDefault="00BD4D1E" w:rsidP="00B23411">
            <w:pPr>
              <w:spacing w:before="180" w:afterLines="100" w:after="240"/>
              <w:rPr>
                <w:rFonts w:cs="Arial"/>
                <w:bCs/>
              </w:rPr>
            </w:pPr>
            <w:r>
              <w:rPr>
                <w:rFonts w:cs="Arial" w:hint="eastAsia"/>
                <w:bCs/>
              </w:rPr>
              <w:t>C</w:t>
            </w:r>
            <w:r>
              <w:rPr>
                <w:rFonts w:cs="Arial"/>
                <w:bCs/>
              </w:rPr>
              <w:t>ompany</w:t>
            </w:r>
          </w:p>
        </w:tc>
        <w:tc>
          <w:tcPr>
            <w:tcW w:w="2268" w:type="dxa"/>
          </w:tcPr>
          <w:p w14:paraId="2097D9B0" w14:textId="4E29E053" w:rsidR="00BD4D1E" w:rsidRDefault="00F757AE" w:rsidP="00B23411">
            <w:pPr>
              <w:spacing w:before="180" w:afterLines="100" w:after="240"/>
              <w:rPr>
                <w:rFonts w:cs="Arial"/>
                <w:bCs/>
              </w:rPr>
            </w:pPr>
            <w:r>
              <w:rPr>
                <w:rFonts w:cs="Arial"/>
                <w:bCs/>
              </w:rPr>
              <w:t>Options</w:t>
            </w:r>
          </w:p>
        </w:tc>
        <w:tc>
          <w:tcPr>
            <w:tcW w:w="4531" w:type="dxa"/>
          </w:tcPr>
          <w:p w14:paraId="7C86F765" w14:textId="77777777" w:rsidR="00BD4D1E" w:rsidRDefault="00BD4D1E" w:rsidP="00B23411">
            <w:pPr>
              <w:spacing w:before="180" w:afterLines="100" w:after="240"/>
              <w:rPr>
                <w:rFonts w:cs="Arial"/>
                <w:bCs/>
              </w:rPr>
            </w:pPr>
            <w:r>
              <w:rPr>
                <w:rFonts w:cs="Arial" w:hint="eastAsia"/>
                <w:bCs/>
              </w:rPr>
              <w:t>C</w:t>
            </w:r>
            <w:r>
              <w:rPr>
                <w:rFonts w:cs="Arial"/>
                <w:bCs/>
              </w:rPr>
              <w:t>omments</w:t>
            </w:r>
          </w:p>
        </w:tc>
      </w:tr>
      <w:tr w:rsidR="00DC04DA" w14:paraId="3177DCD5" w14:textId="77777777" w:rsidTr="00B23411">
        <w:tc>
          <w:tcPr>
            <w:tcW w:w="2268" w:type="dxa"/>
          </w:tcPr>
          <w:p w14:paraId="55700462" w14:textId="339F2039" w:rsidR="00DC04DA" w:rsidRDefault="00DC04DA" w:rsidP="00B23411">
            <w:pPr>
              <w:spacing w:before="180" w:afterLines="100" w:after="240"/>
              <w:rPr>
                <w:rFonts w:cs="Arial"/>
                <w:bCs/>
              </w:rPr>
            </w:pPr>
            <w:ins w:id="57" w:author="CATT" w:date="2020-12-28T08:57:00Z">
              <w:r>
                <w:rPr>
                  <w:rFonts w:cs="Arial" w:hint="eastAsia"/>
                  <w:bCs/>
                </w:rPr>
                <w:t>CATT</w:t>
              </w:r>
            </w:ins>
          </w:p>
        </w:tc>
        <w:tc>
          <w:tcPr>
            <w:tcW w:w="2268" w:type="dxa"/>
          </w:tcPr>
          <w:p w14:paraId="7AA40CDC" w14:textId="328C0E72" w:rsidR="00DC04DA" w:rsidRDefault="00DC04DA" w:rsidP="00273F67">
            <w:pPr>
              <w:spacing w:before="180" w:afterLines="100" w:after="240"/>
              <w:rPr>
                <w:ins w:id="58" w:author="CATT" w:date="2020-12-28T08:57:00Z"/>
                <w:rFonts w:cs="Arial"/>
                <w:bCs/>
              </w:rPr>
            </w:pPr>
            <w:ins w:id="59" w:author="CATT" w:date="2020-12-28T08:57:00Z">
              <w:r>
                <w:rPr>
                  <w:rFonts w:cs="Arial" w:hint="eastAsia"/>
                  <w:bCs/>
                </w:rPr>
                <w:t xml:space="preserve">Option 1) for IC </w:t>
              </w:r>
              <w:proofErr w:type="spellStart"/>
              <w:r>
                <w:rPr>
                  <w:rFonts w:cs="Arial" w:hint="eastAsia"/>
                  <w:bCs/>
                </w:rPr>
                <w:t>Tx</w:t>
              </w:r>
              <w:proofErr w:type="spellEnd"/>
              <w:r>
                <w:rPr>
                  <w:rFonts w:cs="Arial" w:hint="eastAsia"/>
                  <w:bCs/>
                </w:rPr>
                <w:t xml:space="preserve"> UE in RRC_CONNECTED state</w:t>
              </w:r>
            </w:ins>
            <w:ins w:id="60" w:author="CATT" w:date="2020-12-28T09:03:00Z">
              <w:r w:rsidR="00A72049">
                <w:rPr>
                  <w:rFonts w:cs="Arial" w:hint="eastAsia"/>
                  <w:bCs/>
                </w:rPr>
                <w:t>;</w:t>
              </w:r>
            </w:ins>
          </w:p>
          <w:p w14:paraId="4564FDF7" w14:textId="028E522E" w:rsidR="00DC04DA" w:rsidRDefault="00DC04DA" w:rsidP="00B23411">
            <w:pPr>
              <w:spacing w:before="180" w:afterLines="100" w:after="240"/>
              <w:rPr>
                <w:rFonts w:cs="Arial"/>
                <w:bCs/>
              </w:rPr>
            </w:pPr>
            <w:ins w:id="61" w:author="CATT" w:date="2020-12-28T08:57:00Z">
              <w:r>
                <w:rPr>
                  <w:rFonts w:cs="Arial" w:hint="eastAsia"/>
                  <w:bCs/>
                </w:rPr>
                <w:t>Option 2) for other cases.</w:t>
              </w:r>
            </w:ins>
          </w:p>
        </w:tc>
        <w:tc>
          <w:tcPr>
            <w:tcW w:w="4531" w:type="dxa"/>
          </w:tcPr>
          <w:p w14:paraId="1C6C58B8" w14:textId="412A692E" w:rsidR="00DC04DA" w:rsidRDefault="00DC04DA" w:rsidP="00273F67">
            <w:pPr>
              <w:spacing w:before="180" w:afterLines="100" w:after="240"/>
              <w:rPr>
                <w:ins w:id="62" w:author="CATT" w:date="2020-12-28T08:57:00Z"/>
                <w:rFonts w:cs="Arial"/>
                <w:bCs/>
              </w:rPr>
            </w:pPr>
            <w:proofErr w:type="spellStart"/>
            <w:ins w:id="63" w:author="CATT" w:date="2020-12-28T08:57:00Z">
              <w:r w:rsidRPr="001A3EFD">
                <w:rPr>
                  <w:rFonts w:cs="Arial" w:hint="eastAsia"/>
                  <w:bCs/>
                </w:rPr>
                <w:t>Tx</w:t>
              </w:r>
              <w:proofErr w:type="spellEnd"/>
              <w:r w:rsidRPr="001A3EFD">
                <w:rPr>
                  <w:rFonts w:cs="Arial" w:hint="eastAsia"/>
                  <w:bCs/>
                </w:rPr>
                <w:t xml:space="preserve"> UE centric SL DRX configuration is preferred</w:t>
              </w:r>
            </w:ins>
            <w:ins w:id="64" w:author="CATT" w:date="2020-12-28T09:04:00Z">
              <w:r w:rsidR="00E83058">
                <w:rPr>
                  <w:rFonts w:cs="Arial" w:hint="eastAsia"/>
                  <w:bCs/>
                </w:rPr>
                <w:t xml:space="preserve"> </w:t>
              </w:r>
            </w:ins>
            <w:ins w:id="65" w:author="CATT" w:date="2020-12-28T09:03:00Z">
              <w:r w:rsidR="00E83058">
                <w:rPr>
                  <w:rFonts w:cs="Arial" w:hint="eastAsia"/>
                  <w:bCs/>
                </w:rPr>
                <w:t>(Option 1 and Option 2)</w:t>
              </w:r>
            </w:ins>
            <w:ins w:id="66" w:author="CATT" w:date="2020-12-28T08:57:00Z">
              <w:r w:rsidRPr="001A3EFD">
                <w:rPr>
                  <w:rFonts w:cs="Arial" w:hint="eastAsia"/>
                  <w:bCs/>
                </w:rPr>
                <w:t>.</w:t>
              </w:r>
            </w:ins>
          </w:p>
          <w:p w14:paraId="03943BDA" w14:textId="77777777" w:rsidR="00DC04DA" w:rsidRDefault="00DC04DA" w:rsidP="00DC04DA">
            <w:pPr>
              <w:pStyle w:val="af9"/>
              <w:numPr>
                <w:ilvl w:val="0"/>
                <w:numId w:val="45"/>
              </w:numPr>
              <w:spacing w:before="180" w:afterLines="100" w:after="240"/>
              <w:ind w:firstLineChars="0"/>
              <w:rPr>
                <w:ins w:id="67" w:author="CATT" w:date="2020-12-28T08:57:00Z"/>
                <w:rFonts w:cs="Arial"/>
                <w:bCs/>
              </w:rPr>
            </w:pPr>
            <w:ins w:id="68" w:author="CATT" w:date="2020-12-28T08:57:00Z">
              <w:r w:rsidRPr="001A3EFD">
                <w:rPr>
                  <w:rFonts w:cs="Arial" w:hint="eastAsia"/>
                  <w:bCs/>
                </w:rPr>
                <w:t xml:space="preserve">If the </w:t>
              </w:r>
              <w:proofErr w:type="spellStart"/>
              <w:r w:rsidRPr="001A3EFD">
                <w:rPr>
                  <w:rFonts w:cs="Arial" w:hint="eastAsia"/>
                  <w:bCs/>
                </w:rPr>
                <w:t>Tx</w:t>
              </w:r>
              <w:proofErr w:type="spellEnd"/>
              <w:r w:rsidRPr="001A3EFD">
                <w:rPr>
                  <w:rFonts w:cs="Arial" w:hint="eastAsia"/>
                  <w:bCs/>
                </w:rPr>
                <w:t xml:space="preserve"> UE </w:t>
              </w:r>
              <w:r>
                <w:rPr>
                  <w:rFonts w:cs="Arial" w:hint="eastAsia"/>
                  <w:bCs/>
                </w:rPr>
                <w:t>is in RRC_CONNECTED</w:t>
              </w:r>
              <w:r w:rsidRPr="001A3EFD">
                <w:rPr>
                  <w:rFonts w:cs="Arial" w:hint="eastAsia"/>
                  <w:bCs/>
                </w:rPr>
                <w:t xml:space="preserve">, </w:t>
              </w:r>
              <w:r>
                <w:rPr>
                  <w:rFonts w:cs="Arial" w:hint="eastAsia"/>
                  <w:bCs/>
                </w:rPr>
                <w:t xml:space="preserve">in order to align the </w:t>
              </w:r>
              <w:proofErr w:type="spellStart"/>
              <w:r>
                <w:rPr>
                  <w:rFonts w:cs="Arial" w:hint="eastAsia"/>
                  <w:bCs/>
                </w:rPr>
                <w:t>Uu</w:t>
              </w:r>
              <w:proofErr w:type="spellEnd"/>
              <w:r>
                <w:rPr>
                  <w:rFonts w:cs="Arial" w:hint="eastAsia"/>
                  <w:bCs/>
                </w:rPr>
                <w:t xml:space="preserve"> and SL DRX configurations, </w:t>
              </w:r>
              <w:r w:rsidRPr="001A3EFD">
                <w:rPr>
                  <w:rFonts w:cs="Arial" w:hint="eastAsia"/>
                  <w:bCs/>
                </w:rPr>
                <w:t xml:space="preserve">the </w:t>
              </w:r>
              <w:proofErr w:type="spellStart"/>
              <w:r w:rsidRPr="001A3EFD">
                <w:rPr>
                  <w:rFonts w:cs="Arial" w:hint="eastAsia"/>
                  <w:bCs/>
                </w:rPr>
                <w:t>gNB</w:t>
              </w:r>
              <w:proofErr w:type="spellEnd"/>
              <w:r w:rsidRPr="001A3EFD">
                <w:rPr>
                  <w:rFonts w:cs="Arial" w:hint="eastAsia"/>
                  <w:bCs/>
                </w:rPr>
                <w:t xml:space="preserve"> can determine the SL DRX configuration for </w:t>
              </w:r>
              <w:proofErr w:type="spellStart"/>
              <w:r w:rsidRPr="001A3EFD">
                <w:rPr>
                  <w:rFonts w:cs="Arial" w:hint="eastAsia"/>
                  <w:bCs/>
                </w:rPr>
                <w:t>Tx</w:t>
              </w:r>
              <w:proofErr w:type="spellEnd"/>
              <w:r w:rsidRPr="001A3EFD">
                <w:rPr>
                  <w:rFonts w:cs="Arial" w:hint="eastAsia"/>
                  <w:bCs/>
                </w:rPr>
                <w:t xml:space="preserve"> UE;</w:t>
              </w:r>
            </w:ins>
          </w:p>
          <w:p w14:paraId="68C8C5BA" w14:textId="6585EC05" w:rsidR="00DC04DA" w:rsidRDefault="00DC04DA" w:rsidP="00DC04DA">
            <w:pPr>
              <w:pStyle w:val="af9"/>
              <w:numPr>
                <w:ilvl w:val="0"/>
                <w:numId w:val="45"/>
              </w:numPr>
              <w:spacing w:before="180" w:afterLines="100" w:after="240"/>
              <w:ind w:firstLineChars="0"/>
              <w:rPr>
                <w:ins w:id="69" w:author="CATT" w:date="2020-12-28T08:57:00Z"/>
                <w:rFonts w:cs="Arial"/>
                <w:bCs/>
              </w:rPr>
            </w:pPr>
            <w:ins w:id="70" w:author="CATT" w:date="2020-12-28T08:57:00Z">
              <w:r w:rsidRPr="001A3EFD">
                <w:rPr>
                  <w:rFonts w:cs="Arial" w:hint="eastAsia"/>
                  <w:bCs/>
                </w:rPr>
                <w:t xml:space="preserve">If the </w:t>
              </w:r>
              <w:proofErr w:type="spellStart"/>
              <w:r w:rsidRPr="001A3EFD">
                <w:rPr>
                  <w:rFonts w:cs="Arial" w:hint="eastAsia"/>
                  <w:bCs/>
                </w:rPr>
                <w:t>Tx</w:t>
              </w:r>
              <w:proofErr w:type="spellEnd"/>
              <w:r w:rsidRPr="001A3EFD">
                <w:rPr>
                  <w:rFonts w:cs="Arial" w:hint="eastAsia"/>
                  <w:bCs/>
                </w:rPr>
                <w:t xml:space="preserve"> UE is </w:t>
              </w:r>
              <w:r>
                <w:rPr>
                  <w:rFonts w:cs="Arial" w:hint="eastAsia"/>
                  <w:bCs/>
                </w:rPr>
                <w:t>IC but in RRC_IDLE or inactive</w:t>
              </w:r>
              <w:r w:rsidRPr="001A3EFD">
                <w:rPr>
                  <w:rFonts w:cs="Arial" w:hint="eastAsia"/>
                  <w:bCs/>
                </w:rPr>
                <w:t xml:space="preserve">, </w:t>
              </w:r>
              <w:r>
                <w:rPr>
                  <w:rFonts w:cs="Arial" w:hint="eastAsia"/>
                  <w:bCs/>
                </w:rPr>
                <w:t xml:space="preserve">since there is no </w:t>
              </w:r>
              <w:r w:rsidRPr="005F6C0A">
                <w:rPr>
                  <w:rFonts w:cs="Arial"/>
                  <w:bCs/>
                </w:rPr>
                <w:t>interactivity</w:t>
              </w:r>
              <w:r w:rsidRPr="005F6C0A">
                <w:rPr>
                  <w:rFonts w:cs="Arial" w:hint="eastAsia"/>
                  <w:bCs/>
                </w:rPr>
                <w:t xml:space="preserve"> </w:t>
              </w:r>
              <w:r>
                <w:rPr>
                  <w:rFonts w:cs="Arial" w:hint="eastAsia"/>
                  <w:bCs/>
                </w:rPr>
                <w:t xml:space="preserve">between UE and </w:t>
              </w:r>
              <w:proofErr w:type="spellStart"/>
              <w:r>
                <w:rPr>
                  <w:rFonts w:cs="Arial" w:hint="eastAsia"/>
                  <w:bCs/>
                </w:rPr>
                <w:t>gNB</w:t>
              </w:r>
              <w:proofErr w:type="spellEnd"/>
              <w:r>
                <w:rPr>
                  <w:rFonts w:cs="Arial" w:hint="eastAsia"/>
                  <w:bCs/>
                </w:rPr>
                <w:t xml:space="preserve">, </w:t>
              </w:r>
              <w:proofErr w:type="spellStart"/>
              <w:r>
                <w:rPr>
                  <w:rFonts w:cs="Arial" w:hint="eastAsia"/>
                  <w:bCs/>
                </w:rPr>
                <w:t>gNB</w:t>
              </w:r>
              <w:proofErr w:type="spellEnd"/>
              <w:r>
                <w:rPr>
                  <w:rFonts w:cs="Arial" w:hint="eastAsia"/>
                  <w:bCs/>
                </w:rPr>
                <w:t xml:space="preserve"> can</w:t>
              </w:r>
              <w:r>
                <w:rPr>
                  <w:rFonts w:cs="Arial"/>
                  <w:bCs/>
                </w:rPr>
                <w:t>’</w:t>
              </w:r>
              <w:r>
                <w:rPr>
                  <w:rFonts w:cs="Arial" w:hint="eastAsia"/>
                  <w:bCs/>
                </w:rPr>
                <w:t xml:space="preserve">t aware the SL service requirement in UE, hence it had better let </w:t>
              </w:r>
              <w:proofErr w:type="spellStart"/>
              <w:r w:rsidRPr="001A3EFD">
                <w:rPr>
                  <w:rFonts w:cs="Arial" w:hint="eastAsia"/>
                  <w:bCs/>
                </w:rPr>
                <w:t>Tx</w:t>
              </w:r>
              <w:proofErr w:type="spellEnd"/>
              <w:r w:rsidRPr="001A3EFD">
                <w:rPr>
                  <w:rFonts w:cs="Arial" w:hint="eastAsia"/>
                  <w:bCs/>
                </w:rPr>
                <w:t xml:space="preserve"> UE determine the SL DRX configuration</w:t>
              </w:r>
              <w:r>
                <w:rPr>
                  <w:rFonts w:cs="Arial" w:hint="eastAsia"/>
                  <w:bCs/>
                </w:rPr>
                <w:t xml:space="preserve"> by itself</w:t>
              </w:r>
            </w:ins>
            <w:ins w:id="71" w:author="CATT" w:date="2020-12-28T09:04:00Z">
              <w:r w:rsidR="0041593D">
                <w:rPr>
                  <w:rFonts w:cs="Arial" w:hint="eastAsia"/>
                  <w:bCs/>
                </w:rPr>
                <w:t>;</w:t>
              </w:r>
            </w:ins>
          </w:p>
          <w:p w14:paraId="4E6FC8D1" w14:textId="212871ED" w:rsidR="00DC04DA" w:rsidRDefault="00DC04DA" w:rsidP="0041593D">
            <w:pPr>
              <w:pStyle w:val="af9"/>
              <w:numPr>
                <w:ilvl w:val="0"/>
                <w:numId w:val="45"/>
              </w:numPr>
              <w:spacing w:before="180" w:afterLines="100" w:after="240"/>
              <w:ind w:firstLineChars="0"/>
              <w:rPr>
                <w:rFonts w:cs="Arial"/>
                <w:bCs/>
              </w:rPr>
            </w:pPr>
            <w:ins w:id="72" w:author="CATT" w:date="2020-12-28T08:57:00Z">
              <w:r w:rsidRPr="001A3EFD">
                <w:rPr>
                  <w:rFonts w:cs="Arial" w:hint="eastAsia"/>
                  <w:bCs/>
                </w:rPr>
                <w:t xml:space="preserve">If the </w:t>
              </w:r>
              <w:proofErr w:type="spellStart"/>
              <w:r w:rsidRPr="001A3EFD">
                <w:rPr>
                  <w:rFonts w:cs="Arial" w:hint="eastAsia"/>
                  <w:bCs/>
                </w:rPr>
                <w:t>Tx</w:t>
              </w:r>
              <w:proofErr w:type="spellEnd"/>
              <w:r w:rsidRPr="001A3EFD">
                <w:rPr>
                  <w:rFonts w:cs="Arial" w:hint="eastAsia"/>
                  <w:bCs/>
                </w:rPr>
                <w:t xml:space="preserve"> UE is OOC, there is no need to align the SL DRX configuration between </w:t>
              </w:r>
              <w:proofErr w:type="spellStart"/>
              <w:r w:rsidRPr="001A3EFD">
                <w:rPr>
                  <w:rFonts w:cs="Arial" w:hint="eastAsia"/>
                  <w:bCs/>
                </w:rPr>
                <w:t>Uu</w:t>
              </w:r>
              <w:proofErr w:type="spellEnd"/>
              <w:r w:rsidRPr="001A3EFD">
                <w:rPr>
                  <w:rFonts w:cs="Arial" w:hint="eastAsia"/>
                  <w:bCs/>
                </w:rPr>
                <w:t xml:space="preserve"> and </w:t>
              </w:r>
              <w:proofErr w:type="gramStart"/>
              <w:r w:rsidRPr="001A3EFD">
                <w:rPr>
                  <w:rFonts w:cs="Arial" w:hint="eastAsia"/>
                  <w:bCs/>
                </w:rPr>
                <w:t>SL</w:t>
              </w:r>
            </w:ins>
            <w:ins w:id="73" w:author="CATT" w:date="2020-12-28T09:04:00Z">
              <w:r w:rsidR="0041593D">
                <w:rPr>
                  <w:rFonts w:cs="Arial" w:hint="eastAsia"/>
                  <w:bCs/>
                </w:rPr>
                <w:t>,</w:t>
              </w:r>
            </w:ins>
            <w:proofErr w:type="gramEnd"/>
            <w:ins w:id="74" w:author="CATT" w:date="2020-12-28T08:57:00Z">
              <w:r w:rsidRPr="001A3EFD">
                <w:rPr>
                  <w:rFonts w:cs="Arial" w:hint="eastAsia"/>
                  <w:bCs/>
                </w:rPr>
                <w:t xml:space="preserve"> hence </w:t>
              </w:r>
              <w:proofErr w:type="spellStart"/>
              <w:r w:rsidRPr="001A3EFD">
                <w:rPr>
                  <w:rFonts w:cs="Arial" w:hint="eastAsia"/>
                  <w:bCs/>
                </w:rPr>
                <w:t>Tx</w:t>
              </w:r>
              <w:proofErr w:type="spellEnd"/>
              <w:r w:rsidRPr="001A3EFD">
                <w:rPr>
                  <w:rFonts w:cs="Arial" w:hint="eastAsia"/>
                  <w:bCs/>
                </w:rPr>
                <w:t xml:space="preserve"> UE can determine the SL DRX configuration.</w:t>
              </w:r>
            </w:ins>
          </w:p>
        </w:tc>
      </w:tr>
      <w:tr w:rsidR="00DC04DA" w14:paraId="15E1D95D" w14:textId="77777777" w:rsidTr="00B23411">
        <w:tc>
          <w:tcPr>
            <w:tcW w:w="2268" w:type="dxa"/>
          </w:tcPr>
          <w:p w14:paraId="5E5FA83A" w14:textId="77777777" w:rsidR="00DC04DA" w:rsidRDefault="00DC04DA" w:rsidP="00B23411">
            <w:pPr>
              <w:spacing w:before="180" w:afterLines="100" w:after="240"/>
              <w:rPr>
                <w:rFonts w:cs="Arial"/>
                <w:bCs/>
              </w:rPr>
            </w:pPr>
          </w:p>
        </w:tc>
        <w:tc>
          <w:tcPr>
            <w:tcW w:w="2268" w:type="dxa"/>
          </w:tcPr>
          <w:p w14:paraId="16C5928A" w14:textId="77777777" w:rsidR="00DC04DA" w:rsidRDefault="00DC04DA" w:rsidP="00B23411">
            <w:pPr>
              <w:spacing w:before="180" w:afterLines="100" w:after="240"/>
              <w:rPr>
                <w:rFonts w:cs="Arial"/>
                <w:bCs/>
              </w:rPr>
            </w:pPr>
          </w:p>
        </w:tc>
        <w:tc>
          <w:tcPr>
            <w:tcW w:w="4531" w:type="dxa"/>
          </w:tcPr>
          <w:p w14:paraId="349366F7" w14:textId="77777777" w:rsidR="00DC04DA" w:rsidRDefault="00DC04DA" w:rsidP="00B23411">
            <w:pPr>
              <w:spacing w:before="180" w:afterLines="100" w:after="240"/>
              <w:rPr>
                <w:rFonts w:cs="Arial"/>
                <w:bCs/>
              </w:rPr>
            </w:pPr>
          </w:p>
        </w:tc>
      </w:tr>
    </w:tbl>
    <w:p w14:paraId="6EFFD2C5" w14:textId="77777777" w:rsidR="00BD4D1E" w:rsidRDefault="00BD4D1E" w:rsidP="00C00D9F"/>
    <w:p w14:paraId="50A21BA7" w14:textId="38E2B6F0" w:rsidR="008C4E6A" w:rsidRDefault="009A112C" w:rsidP="00BD4D1E">
      <w:pPr>
        <w:spacing w:before="240"/>
        <w:rPr>
          <w:rFonts w:eastAsia="Malgun Gothic"/>
          <w:noProof/>
          <w:lang w:eastAsia="ko-KR"/>
        </w:rPr>
      </w:pPr>
      <w:r>
        <w:rPr>
          <w:rFonts w:eastAsia="Malgun Gothic"/>
          <w:noProof/>
          <w:lang w:eastAsia="ko-KR"/>
        </w:rPr>
        <w:t>H</w:t>
      </w:r>
      <w:r w:rsidR="008C4E6A" w:rsidRPr="008C4E6A">
        <w:rPr>
          <w:rFonts w:eastAsia="Malgun Gothic"/>
          <w:noProof/>
          <w:lang w:eastAsia="ko-KR"/>
        </w:rPr>
        <w:t xml:space="preserve">ow </w:t>
      </w:r>
      <w:r>
        <w:rPr>
          <w:rFonts w:eastAsia="Malgun Gothic"/>
          <w:noProof/>
          <w:lang w:eastAsia="ko-KR"/>
        </w:rPr>
        <w:t>the SL</w:t>
      </w:r>
      <w:r w:rsidR="008C4E6A" w:rsidRPr="008C4E6A">
        <w:rPr>
          <w:rFonts w:eastAsia="Malgun Gothic"/>
          <w:noProof/>
          <w:lang w:eastAsia="ko-KR"/>
        </w:rPr>
        <w:t xml:space="preserve"> DRX configuration is signaled to UEs should be discussed further.</w:t>
      </w:r>
    </w:p>
    <w:p w14:paraId="5BA72BF8" w14:textId="09BA450A" w:rsidR="009A112C" w:rsidRPr="008C4E6A" w:rsidRDefault="009A112C" w:rsidP="00BD4D1E">
      <w:pPr>
        <w:spacing w:before="240"/>
        <w:rPr>
          <w:rFonts w:eastAsia="Malgun Gothic"/>
          <w:noProof/>
          <w:lang w:eastAsia="ko-KR"/>
        </w:rPr>
      </w:pPr>
      <w:r>
        <w:rPr>
          <w:rFonts w:eastAsia="Malgun Gothic"/>
          <w:noProof/>
          <w:lang w:eastAsia="ko-KR"/>
        </w:rPr>
        <w:t xml:space="preserve">For example, </w:t>
      </w:r>
    </w:p>
    <w:p w14:paraId="65A58FCF" w14:textId="1166254B" w:rsidR="00F757AE" w:rsidRPr="00F757AE" w:rsidRDefault="00F757AE" w:rsidP="00F757AE">
      <w:pPr>
        <w:rPr>
          <w:lang w:val="en-US"/>
        </w:rPr>
      </w:pPr>
      <w:r w:rsidRPr="00F757AE">
        <w:rPr>
          <w:rFonts w:hint="eastAsia"/>
          <w:lang w:val="en-US"/>
        </w:rPr>
        <w:t xml:space="preserve">Option 1) Dedicated RRC </w:t>
      </w:r>
      <w:r w:rsidR="009A112C" w:rsidRPr="00F757AE">
        <w:rPr>
          <w:lang w:val="en-US"/>
        </w:rPr>
        <w:t>signaling</w:t>
      </w:r>
      <w:r w:rsidRPr="00F757AE">
        <w:rPr>
          <w:rFonts w:hint="eastAsia"/>
          <w:lang w:val="en-US"/>
        </w:rPr>
        <w:t xml:space="preserve"> for RRC Connected</w:t>
      </w:r>
    </w:p>
    <w:p w14:paraId="1B8AE0A7" w14:textId="77777777" w:rsidR="00F757AE" w:rsidRPr="00F757AE" w:rsidRDefault="00F757AE" w:rsidP="00F757AE">
      <w:pPr>
        <w:rPr>
          <w:lang w:val="en-US"/>
        </w:rPr>
      </w:pPr>
      <w:r w:rsidRPr="00F757AE">
        <w:rPr>
          <w:rFonts w:hint="eastAsia"/>
          <w:lang w:val="en-US"/>
        </w:rPr>
        <w:lastRenderedPageBreak/>
        <w:t>Option 2) SIB for RRC Idle/Inactive</w:t>
      </w:r>
    </w:p>
    <w:p w14:paraId="39D92216" w14:textId="2FAB149C" w:rsidR="00F757AE" w:rsidRPr="00F757AE" w:rsidRDefault="00F757AE" w:rsidP="00F757AE">
      <w:pPr>
        <w:rPr>
          <w:lang w:val="en-US"/>
        </w:rPr>
      </w:pPr>
      <w:r w:rsidRPr="00F757AE">
        <w:rPr>
          <w:rFonts w:hint="eastAsia"/>
          <w:lang w:val="en-US"/>
        </w:rPr>
        <w:t xml:space="preserve">Option 3) Pre-configuration </w:t>
      </w:r>
      <w:r w:rsidR="009A112C" w:rsidRPr="00F757AE">
        <w:rPr>
          <w:lang w:val="en-US"/>
        </w:rPr>
        <w:t>signaling</w:t>
      </w:r>
      <w:r w:rsidRPr="00F757AE">
        <w:rPr>
          <w:rFonts w:hint="eastAsia"/>
          <w:lang w:val="en-US"/>
        </w:rPr>
        <w:t xml:space="preserve"> for OOC</w:t>
      </w:r>
    </w:p>
    <w:p w14:paraId="59FD8167" w14:textId="77F099F7" w:rsidR="00F757AE" w:rsidRPr="00F757AE" w:rsidRDefault="00F757AE" w:rsidP="00F757AE">
      <w:pPr>
        <w:rPr>
          <w:lang w:val="en-US"/>
        </w:rPr>
      </w:pPr>
      <w:r w:rsidRPr="00F757AE">
        <w:rPr>
          <w:rFonts w:hint="eastAsia"/>
          <w:lang w:val="en-US"/>
        </w:rPr>
        <w:t xml:space="preserve">Option 4) provided by </w:t>
      </w:r>
      <w:r w:rsidR="00802E6D">
        <w:rPr>
          <w:lang w:val="en-US"/>
        </w:rPr>
        <w:t xml:space="preserve">the </w:t>
      </w:r>
      <w:r w:rsidRPr="00F757AE">
        <w:rPr>
          <w:rFonts w:hint="eastAsia"/>
          <w:lang w:val="en-US"/>
        </w:rPr>
        <w:t xml:space="preserve">upper layer (e.g., </w:t>
      </w:r>
      <w:r w:rsidR="00802E6D">
        <w:rPr>
          <w:lang w:val="en-US"/>
        </w:rPr>
        <w:t xml:space="preserve">the </w:t>
      </w:r>
      <w:r w:rsidRPr="00F757AE">
        <w:rPr>
          <w:rFonts w:hint="eastAsia"/>
          <w:lang w:val="en-US"/>
        </w:rPr>
        <w:t>upper layer is V2X layer)</w:t>
      </w:r>
    </w:p>
    <w:p w14:paraId="5C10D820" w14:textId="7EE25A6C" w:rsidR="00BD4D1E" w:rsidRDefault="00F757AE" w:rsidP="00F757AE">
      <w:pPr>
        <w:rPr>
          <w:lang w:val="en-US"/>
        </w:rPr>
      </w:pPr>
      <w:r w:rsidRPr="00F757AE">
        <w:rPr>
          <w:rFonts w:hint="eastAsia"/>
          <w:lang w:val="en-US"/>
        </w:rPr>
        <w:t>O</w:t>
      </w:r>
      <w:r w:rsidRPr="00F757AE">
        <w:rPr>
          <w:lang w:val="en-US"/>
        </w:rPr>
        <w:t xml:space="preserve">ption 5) PC5 RRC </w:t>
      </w:r>
      <w:r w:rsidR="009A112C" w:rsidRPr="00F757AE">
        <w:rPr>
          <w:lang w:val="en-US"/>
        </w:rPr>
        <w:t>signaling</w:t>
      </w:r>
    </w:p>
    <w:p w14:paraId="4CB3DFB6" w14:textId="77777777" w:rsidR="009A112C" w:rsidRPr="00F757AE" w:rsidRDefault="009A112C" w:rsidP="00F757AE">
      <w:pPr>
        <w:rPr>
          <w:lang w:val="en-US"/>
        </w:rPr>
      </w:pPr>
    </w:p>
    <w:p w14:paraId="0D402735" w14:textId="5ECC5D93" w:rsidR="00BD4D1E" w:rsidRPr="0094354E" w:rsidRDefault="00BD4D1E" w:rsidP="009A112C">
      <w:pPr>
        <w:rPr>
          <w:b/>
          <w:lang w:val="en-US"/>
        </w:rPr>
      </w:pPr>
      <w:r w:rsidRPr="0094354E">
        <w:rPr>
          <w:rFonts w:hint="eastAsia"/>
          <w:b/>
          <w:lang w:val="en-US"/>
        </w:rPr>
        <w:t>Q</w:t>
      </w:r>
      <w:r w:rsidRPr="0094354E">
        <w:rPr>
          <w:b/>
          <w:lang w:val="en-US"/>
        </w:rPr>
        <w:t>uestion 2.</w:t>
      </w:r>
      <w:r>
        <w:rPr>
          <w:b/>
          <w:lang w:val="en-US"/>
        </w:rPr>
        <w:t>5</w:t>
      </w:r>
      <w:r w:rsidRPr="0094354E">
        <w:rPr>
          <w:b/>
          <w:lang w:val="en-US"/>
        </w:rPr>
        <w:t>-</w:t>
      </w:r>
      <w:r>
        <w:rPr>
          <w:b/>
          <w:lang w:val="en-US"/>
        </w:rPr>
        <w:t>2</w:t>
      </w:r>
      <w:r w:rsidRPr="0094354E">
        <w:rPr>
          <w:b/>
          <w:lang w:val="en-US"/>
        </w:rPr>
        <w:t xml:space="preserve">: </w:t>
      </w:r>
      <w:r w:rsidR="00056EDA">
        <w:rPr>
          <w:b/>
          <w:lang w:val="en-US"/>
        </w:rPr>
        <w:t>w</w:t>
      </w:r>
      <w:r w:rsidR="009A112C" w:rsidRPr="009A112C">
        <w:rPr>
          <w:b/>
          <w:lang w:val="en-US"/>
        </w:rPr>
        <w:t>hich option do you prefer regarding signaling the SL DRX configuration to the UEs?</w:t>
      </w:r>
    </w:p>
    <w:tbl>
      <w:tblPr>
        <w:tblStyle w:val="af8"/>
        <w:tblW w:w="0" w:type="auto"/>
        <w:tblInd w:w="562" w:type="dxa"/>
        <w:tblLook w:val="04A0" w:firstRow="1" w:lastRow="0" w:firstColumn="1" w:lastColumn="0" w:noHBand="0" w:noVBand="1"/>
      </w:tblPr>
      <w:tblGrid>
        <w:gridCol w:w="2268"/>
        <w:gridCol w:w="2268"/>
        <w:gridCol w:w="4531"/>
      </w:tblGrid>
      <w:tr w:rsidR="00BD4D1E" w14:paraId="2D977BB1" w14:textId="77777777" w:rsidTr="00B23411">
        <w:tc>
          <w:tcPr>
            <w:tcW w:w="2268" w:type="dxa"/>
          </w:tcPr>
          <w:p w14:paraId="712CDF16" w14:textId="77777777" w:rsidR="00BD4D1E" w:rsidRDefault="00BD4D1E" w:rsidP="00B23411">
            <w:pPr>
              <w:spacing w:before="180" w:afterLines="100" w:after="240"/>
              <w:rPr>
                <w:rFonts w:cs="Arial"/>
                <w:bCs/>
              </w:rPr>
            </w:pPr>
            <w:r>
              <w:rPr>
                <w:rFonts w:cs="Arial" w:hint="eastAsia"/>
                <w:bCs/>
              </w:rPr>
              <w:t>C</w:t>
            </w:r>
            <w:r>
              <w:rPr>
                <w:rFonts w:cs="Arial"/>
                <w:bCs/>
              </w:rPr>
              <w:t>ompany</w:t>
            </w:r>
          </w:p>
        </w:tc>
        <w:tc>
          <w:tcPr>
            <w:tcW w:w="2268" w:type="dxa"/>
          </w:tcPr>
          <w:p w14:paraId="61775018" w14:textId="378FA75F" w:rsidR="00BD4D1E" w:rsidRDefault="00F757AE" w:rsidP="00B23411">
            <w:pPr>
              <w:spacing w:before="180" w:afterLines="100" w:after="240"/>
              <w:rPr>
                <w:rFonts w:cs="Arial"/>
                <w:bCs/>
              </w:rPr>
            </w:pPr>
            <w:r>
              <w:rPr>
                <w:rFonts w:cs="Arial"/>
                <w:bCs/>
              </w:rPr>
              <w:t>Options</w:t>
            </w:r>
          </w:p>
        </w:tc>
        <w:tc>
          <w:tcPr>
            <w:tcW w:w="4531" w:type="dxa"/>
          </w:tcPr>
          <w:p w14:paraId="3948815C" w14:textId="77777777" w:rsidR="00BD4D1E" w:rsidRDefault="00BD4D1E" w:rsidP="00B23411">
            <w:pPr>
              <w:spacing w:before="180" w:afterLines="100" w:after="240"/>
              <w:rPr>
                <w:rFonts w:cs="Arial"/>
                <w:bCs/>
              </w:rPr>
            </w:pPr>
            <w:r>
              <w:rPr>
                <w:rFonts w:cs="Arial" w:hint="eastAsia"/>
                <w:bCs/>
              </w:rPr>
              <w:t>C</w:t>
            </w:r>
            <w:r>
              <w:rPr>
                <w:rFonts w:cs="Arial"/>
                <w:bCs/>
              </w:rPr>
              <w:t>omments</w:t>
            </w:r>
          </w:p>
        </w:tc>
      </w:tr>
      <w:tr w:rsidR="00DC04DA" w14:paraId="2B2BA8E4" w14:textId="77777777" w:rsidTr="00B23411">
        <w:tc>
          <w:tcPr>
            <w:tcW w:w="2268" w:type="dxa"/>
          </w:tcPr>
          <w:p w14:paraId="277103E7" w14:textId="5E39A190" w:rsidR="00DC04DA" w:rsidRDefault="00DC04DA" w:rsidP="00B23411">
            <w:pPr>
              <w:spacing w:before="180" w:afterLines="100" w:after="240"/>
              <w:rPr>
                <w:rFonts w:cs="Arial"/>
                <w:bCs/>
              </w:rPr>
            </w:pPr>
            <w:ins w:id="75" w:author="CATT" w:date="2020-12-28T08:57:00Z">
              <w:r>
                <w:rPr>
                  <w:rFonts w:cs="Arial" w:hint="eastAsia"/>
                  <w:bCs/>
                </w:rPr>
                <w:t>CATT</w:t>
              </w:r>
            </w:ins>
          </w:p>
        </w:tc>
        <w:tc>
          <w:tcPr>
            <w:tcW w:w="2268" w:type="dxa"/>
          </w:tcPr>
          <w:p w14:paraId="3C5222D2" w14:textId="3B9A5302" w:rsidR="00DC04DA" w:rsidRDefault="00DC04DA" w:rsidP="00273F67">
            <w:pPr>
              <w:spacing w:before="180" w:afterLines="100" w:after="240"/>
              <w:rPr>
                <w:ins w:id="76" w:author="CATT" w:date="2020-12-28T08:57:00Z"/>
                <w:rFonts w:cs="Arial"/>
                <w:bCs/>
              </w:rPr>
            </w:pPr>
            <w:ins w:id="77" w:author="CATT" w:date="2020-12-28T08:57:00Z">
              <w:r>
                <w:rPr>
                  <w:rFonts w:cs="Arial" w:hint="eastAsia"/>
                  <w:bCs/>
                </w:rPr>
                <w:t>Option 1) for RRC Connected UE</w:t>
              </w:r>
            </w:ins>
            <w:ins w:id="78" w:author="CATT" w:date="2020-12-28T09:12:00Z">
              <w:r w:rsidR="006B24DA">
                <w:rPr>
                  <w:rFonts w:cs="Arial" w:hint="eastAsia"/>
                  <w:bCs/>
                </w:rPr>
                <w:t>.</w:t>
              </w:r>
            </w:ins>
          </w:p>
          <w:p w14:paraId="35AF7D26" w14:textId="77777777" w:rsidR="00DC04DA" w:rsidRDefault="00DC04DA" w:rsidP="00B23411">
            <w:pPr>
              <w:spacing w:before="180" w:afterLines="100" w:after="240"/>
              <w:rPr>
                <w:rFonts w:cs="Arial"/>
                <w:bCs/>
              </w:rPr>
            </w:pPr>
          </w:p>
        </w:tc>
        <w:tc>
          <w:tcPr>
            <w:tcW w:w="4531" w:type="dxa"/>
          </w:tcPr>
          <w:p w14:paraId="688466F9" w14:textId="77777777" w:rsidR="00DC04DA" w:rsidRDefault="00DC04DA" w:rsidP="00273F67">
            <w:pPr>
              <w:spacing w:before="180" w:afterLines="100" w:after="240"/>
              <w:rPr>
                <w:ins w:id="79" w:author="CATT" w:date="2020-12-28T08:57:00Z"/>
                <w:rFonts w:cs="Arial" w:hint="eastAsia"/>
                <w:bCs/>
              </w:rPr>
            </w:pPr>
            <w:ins w:id="80" w:author="CATT" w:date="2020-12-28T08:57:00Z">
              <w:r w:rsidRPr="0069576F">
                <w:rPr>
                  <w:rFonts w:cs="Arial"/>
                  <w:bCs/>
                </w:rPr>
                <w:t>We wonder about the relationship of this question with question 2.5-1?</w:t>
              </w:r>
            </w:ins>
          </w:p>
          <w:p w14:paraId="2860F88B" w14:textId="77777777" w:rsidR="00DC04DA" w:rsidRDefault="00DC04DA" w:rsidP="00B23411">
            <w:pPr>
              <w:spacing w:before="180" w:afterLines="100" w:after="240"/>
              <w:rPr>
                <w:rFonts w:cs="Arial"/>
                <w:bCs/>
              </w:rPr>
            </w:pPr>
          </w:p>
        </w:tc>
      </w:tr>
      <w:tr w:rsidR="00DC04DA" w14:paraId="54B334E4" w14:textId="77777777" w:rsidTr="00B23411">
        <w:tc>
          <w:tcPr>
            <w:tcW w:w="2268" w:type="dxa"/>
          </w:tcPr>
          <w:p w14:paraId="44FAF5BD" w14:textId="77777777" w:rsidR="00DC04DA" w:rsidRDefault="00DC04DA" w:rsidP="00B23411">
            <w:pPr>
              <w:spacing w:before="180" w:afterLines="100" w:after="240"/>
              <w:rPr>
                <w:rFonts w:cs="Arial"/>
                <w:bCs/>
              </w:rPr>
            </w:pPr>
          </w:p>
        </w:tc>
        <w:tc>
          <w:tcPr>
            <w:tcW w:w="2268" w:type="dxa"/>
          </w:tcPr>
          <w:p w14:paraId="6AB2355D" w14:textId="77777777" w:rsidR="00DC04DA" w:rsidRDefault="00DC04DA" w:rsidP="00B23411">
            <w:pPr>
              <w:spacing w:before="180" w:afterLines="100" w:after="240"/>
              <w:rPr>
                <w:rFonts w:cs="Arial"/>
                <w:bCs/>
              </w:rPr>
            </w:pPr>
          </w:p>
        </w:tc>
        <w:tc>
          <w:tcPr>
            <w:tcW w:w="4531" w:type="dxa"/>
          </w:tcPr>
          <w:p w14:paraId="51B62B98" w14:textId="77777777" w:rsidR="00DC04DA" w:rsidRDefault="00DC04DA" w:rsidP="00B23411">
            <w:pPr>
              <w:spacing w:before="180" w:afterLines="100" w:after="240"/>
              <w:rPr>
                <w:rFonts w:cs="Arial"/>
                <w:bCs/>
              </w:rPr>
            </w:pPr>
          </w:p>
        </w:tc>
      </w:tr>
    </w:tbl>
    <w:p w14:paraId="7A010463" w14:textId="77777777" w:rsidR="00BD4D1E" w:rsidRDefault="00BD4D1E" w:rsidP="00BD4D1E"/>
    <w:p w14:paraId="0D9D7403" w14:textId="10729F64" w:rsidR="00550627" w:rsidRDefault="00C00D9F" w:rsidP="00550627">
      <w:pPr>
        <w:pStyle w:val="1"/>
        <w:jc w:val="both"/>
      </w:pPr>
      <w:r>
        <w:t xml:space="preserve">Coordination between </w:t>
      </w:r>
      <w:proofErr w:type="spellStart"/>
      <w:r>
        <w:t>Uu</w:t>
      </w:r>
      <w:proofErr w:type="spellEnd"/>
      <w:r>
        <w:t xml:space="preserve"> DRX and SL DRX </w:t>
      </w:r>
    </w:p>
    <w:p w14:paraId="1B01A33C" w14:textId="5500260D" w:rsidR="009A112C" w:rsidRPr="009A112C" w:rsidRDefault="00DB096D" w:rsidP="005F450B">
      <w:pPr>
        <w:spacing w:before="240"/>
        <w:rPr>
          <w:rFonts w:eastAsia="Malgun Gothic"/>
          <w:noProof/>
          <w:lang w:eastAsia="ko-KR"/>
        </w:rPr>
      </w:pPr>
      <w:r w:rsidRPr="00DB096D">
        <w:rPr>
          <w:rFonts w:eastAsia="Malgun Gothic"/>
          <w:noProof/>
          <w:lang w:eastAsia="ko-KR"/>
        </w:rPr>
        <w:t>Discussion paper [</w:t>
      </w:r>
      <w:r w:rsidR="00153D0C">
        <w:rPr>
          <w:rFonts w:eastAsia="Malgun Gothic"/>
          <w:noProof/>
          <w:lang w:eastAsia="ko-KR"/>
        </w:rPr>
        <w:t>2, 3</w:t>
      </w:r>
      <w:r w:rsidR="006C3ED2">
        <w:rPr>
          <w:rFonts w:eastAsia="Malgun Gothic"/>
          <w:noProof/>
          <w:lang w:eastAsia="ko-KR"/>
        </w:rPr>
        <w:t>, 9,</w:t>
      </w:r>
      <w:r w:rsidR="00F55FCF">
        <w:rPr>
          <w:rFonts w:eastAsia="Malgun Gothic"/>
          <w:noProof/>
          <w:lang w:eastAsia="ko-KR"/>
        </w:rPr>
        <w:t xml:space="preserve"> and</w:t>
      </w:r>
      <w:r w:rsidR="006C3ED2">
        <w:rPr>
          <w:rFonts w:eastAsia="Malgun Gothic"/>
          <w:noProof/>
          <w:lang w:eastAsia="ko-KR"/>
        </w:rPr>
        <w:t xml:space="preserve"> 10</w:t>
      </w:r>
      <w:r w:rsidRPr="00DB096D">
        <w:rPr>
          <w:rFonts w:eastAsia="Malgun Gothic"/>
          <w:noProof/>
          <w:lang w:eastAsia="ko-KR"/>
        </w:rPr>
        <w:t>] pointed out the issue of coordination between Uu DRX and SL DRX. In order to maximize power saving gain of UE, DRX parameters need to be set so that</w:t>
      </w:r>
      <w:r w:rsidR="009E059B">
        <w:rPr>
          <w:rFonts w:eastAsia="Malgun Gothic"/>
          <w:noProof/>
          <w:lang w:eastAsia="ko-KR"/>
        </w:rPr>
        <w:t xml:space="preserve"> the</w:t>
      </w:r>
      <w:r w:rsidRPr="00DB096D">
        <w:rPr>
          <w:rFonts w:eastAsia="Malgun Gothic"/>
          <w:noProof/>
          <w:lang w:eastAsia="ko-KR"/>
        </w:rPr>
        <w:t xml:space="preserve"> on-duration of Uu DRX and SL DRX overlap as much as possible, and for this, SL DRX information</w:t>
      </w:r>
      <w:r>
        <w:rPr>
          <w:rFonts w:eastAsia="Malgun Gothic"/>
          <w:noProof/>
          <w:lang w:eastAsia="ko-KR"/>
        </w:rPr>
        <w:t xml:space="preserve"> </w:t>
      </w:r>
      <w:r w:rsidRPr="009A112C">
        <w:rPr>
          <w:rFonts w:eastAsia="Malgun Gothic"/>
          <w:noProof/>
          <w:lang w:eastAsia="ko-KR"/>
        </w:rPr>
        <w:t xml:space="preserve">(e.g., </w:t>
      </w:r>
      <w:r w:rsidRPr="009A112C">
        <w:rPr>
          <w:rFonts w:eastAsia="Malgun Gothic" w:hint="eastAsia"/>
          <w:noProof/>
          <w:lang w:eastAsia="ko-KR"/>
        </w:rPr>
        <w:t xml:space="preserve">preferred SL DRX </w:t>
      </w:r>
      <w:r w:rsidRPr="009A112C">
        <w:rPr>
          <w:rFonts w:eastAsia="Malgun Gothic"/>
          <w:noProof/>
          <w:lang w:eastAsia="ko-KR"/>
        </w:rPr>
        <w:t>patterns/QoS information of UE)</w:t>
      </w:r>
      <w:r w:rsidRPr="00DB096D">
        <w:rPr>
          <w:rFonts w:eastAsia="Malgun Gothic"/>
          <w:noProof/>
          <w:lang w:eastAsia="ko-KR"/>
        </w:rPr>
        <w:t xml:space="preserve"> exchange between the UE and </w:t>
      </w:r>
      <w:r>
        <w:rPr>
          <w:rFonts w:eastAsia="Malgun Gothic"/>
          <w:noProof/>
          <w:lang w:eastAsia="ko-KR"/>
        </w:rPr>
        <w:t>gNB</w:t>
      </w:r>
      <w:r w:rsidRPr="00DB096D">
        <w:rPr>
          <w:rFonts w:eastAsia="Malgun Gothic"/>
          <w:noProof/>
          <w:lang w:eastAsia="ko-KR"/>
        </w:rPr>
        <w:t xml:space="preserve"> is required. </w:t>
      </w:r>
      <w:r w:rsidR="005F450B" w:rsidRPr="005F450B">
        <w:rPr>
          <w:rFonts w:eastAsia="Malgun Gothic"/>
          <w:noProof/>
          <w:lang w:eastAsia="ko-KR"/>
        </w:rPr>
        <w:t xml:space="preserve">And </w:t>
      </w:r>
      <w:r w:rsidR="005F450B">
        <w:rPr>
          <w:rFonts w:eastAsia="Malgun Gothic" w:hint="eastAsia"/>
          <w:noProof/>
          <w:lang w:eastAsia="ko-KR"/>
        </w:rPr>
        <w:t>an</w:t>
      </w:r>
      <w:r w:rsidR="005F450B" w:rsidRPr="005F450B">
        <w:rPr>
          <w:rFonts w:eastAsia="Malgun Gothic"/>
          <w:noProof/>
          <w:lang w:eastAsia="ko-KR"/>
        </w:rPr>
        <w:t xml:space="preserve"> entity that coordinates Uu DRX and SL DRX can be gNB or UE.</w:t>
      </w:r>
      <w:r w:rsidRPr="00DB096D">
        <w:rPr>
          <w:rFonts w:eastAsia="Malgun Gothic"/>
          <w:noProof/>
          <w:lang w:eastAsia="ko-KR"/>
        </w:rPr>
        <w:t xml:space="preserve"> In other words, </w:t>
      </w:r>
      <w:r w:rsidR="005F450B">
        <w:rPr>
          <w:rFonts w:eastAsia="Malgun Gothic"/>
          <w:noProof/>
          <w:lang w:eastAsia="ko-KR"/>
        </w:rPr>
        <w:t>gNB</w:t>
      </w:r>
      <w:r w:rsidRPr="00DB096D">
        <w:rPr>
          <w:rFonts w:eastAsia="Malgun Gothic"/>
          <w:noProof/>
          <w:lang w:eastAsia="ko-KR"/>
        </w:rPr>
        <w:t xml:space="preserve"> can inform </w:t>
      </w:r>
      <w:r w:rsidR="005F450B">
        <w:rPr>
          <w:rFonts w:eastAsia="Malgun Gothic"/>
          <w:noProof/>
          <w:lang w:eastAsia="ko-KR"/>
        </w:rPr>
        <w:t>the</w:t>
      </w:r>
      <w:r w:rsidRPr="00DB096D">
        <w:rPr>
          <w:rFonts w:eastAsia="Malgun Gothic"/>
          <w:noProof/>
          <w:lang w:eastAsia="ko-KR"/>
        </w:rPr>
        <w:t xml:space="preserve"> UE of the </w:t>
      </w:r>
      <w:r w:rsidR="008A0598">
        <w:rPr>
          <w:rFonts w:eastAsia="Malgun Gothic"/>
          <w:noProof/>
          <w:lang w:eastAsia="ko-KR"/>
        </w:rPr>
        <w:t>Uu</w:t>
      </w:r>
      <w:r w:rsidRPr="00DB096D">
        <w:rPr>
          <w:rFonts w:eastAsia="Malgun Gothic"/>
          <w:noProof/>
          <w:lang w:eastAsia="ko-KR"/>
        </w:rPr>
        <w:t xml:space="preserve"> DRX configuration determined by coordinating </w:t>
      </w:r>
      <w:r w:rsidR="005F450B">
        <w:rPr>
          <w:rFonts w:eastAsia="Malgun Gothic"/>
          <w:noProof/>
          <w:lang w:eastAsia="ko-KR"/>
        </w:rPr>
        <w:t xml:space="preserve">the </w:t>
      </w:r>
      <w:r w:rsidRPr="00DB096D">
        <w:rPr>
          <w:rFonts w:eastAsia="Malgun Gothic"/>
          <w:noProof/>
          <w:lang w:eastAsia="ko-KR"/>
        </w:rPr>
        <w:t xml:space="preserve">Uu DRX and </w:t>
      </w:r>
      <w:r w:rsidR="005F450B">
        <w:rPr>
          <w:rFonts w:eastAsia="Malgun Gothic"/>
          <w:noProof/>
          <w:lang w:eastAsia="ko-KR"/>
        </w:rPr>
        <w:t xml:space="preserve">the </w:t>
      </w:r>
      <w:r w:rsidRPr="00DB096D">
        <w:rPr>
          <w:rFonts w:eastAsia="Malgun Gothic"/>
          <w:noProof/>
          <w:lang w:eastAsia="ko-KR"/>
        </w:rPr>
        <w:t xml:space="preserve">SL DRX, or </w:t>
      </w:r>
      <w:r w:rsidR="005F450B">
        <w:rPr>
          <w:rFonts w:eastAsia="Malgun Gothic"/>
          <w:noProof/>
          <w:lang w:eastAsia="ko-KR"/>
        </w:rPr>
        <w:t>t</w:t>
      </w:r>
      <w:r w:rsidR="005F450B" w:rsidRPr="005F450B">
        <w:rPr>
          <w:rFonts w:eastAsia="Malgun Gothic"/>
          <w:noProof/>
          <w:lang w:eastAsia="ko-KR"/>
        </w:rPr>
        <w:t xml:space="preserve">he UE can determine the SL DRX configuration by directly </w:t>
      </w:r>
      <w:r w:rsidR="005F450B">
        <w:rPr>
          <w:rFonts w:eastAsia="Malgun Gothic"/>
          <w:noProof/>
          <w:lang w:eastAsia="ko-KR"/>
        </w:rPr>
        <w:t>adjusting</w:t>
      </w:r>
      <w:r w:rsidR="005F450B" w:rsidRPr="005F450B">
        <w:rPr>
          <w:rFonts w:eastAsia="Malgun Gothic"/>
          <w:noProof/>
          <w:lang w:eastAsia="ko-KR"/>
        </w:rPr>
        <w:t xml:space="preserve"> the SL DRX configuration based on the Uu DRX configuration received from the </w:t>
      </w:r>
      <w:r w:rsidR="005F450B">
        <w:rPr>
          <w:rFonts w:eastAsia="Malgun Gothic"/>
          <w:noProof/>
          <w:lang w:eastAsia="ko-KR"/>
        </w:rPr>
        <w:t>gNB</w:t>
      </w:r>
      <w:r w:rsidRPr="00DB096D">
        <w:rPr>
          <w:rFonts w:eastAsia="Malgun Gothic"/>
          <w:noProof/>
          <w:lang w:eastAsia="ko-KR"/>
        </w:rPr>
        <w:t>.</w:t>
      </w:r>
    </w:p>
    <w:p w14:paraId="017CED3A" w14:textId="77777777" w:rsidR="009A112C" w:rsidRPr="009A112C" w:rsidRDefault="009A112C" w:rsidP="009A112C">
      <w:pPr>
        <w:spacing w:before="240"/>
        <w:rPr>
          <w:rFonts w:eastAsia="Malgun Gothic"/>
          <w:noProof/>
          <w:lang w:eastAsia="ko-KR"/>
        </w:rPr>
      </w:pPr>
    </w:p>
    <w:p w14:paraId="0D05B979" w14:textId="7CFEA835" w:rsidR="0046637A" w:rsidRPr="009A112C" w:rsidRDefault="0046637A" w:rsidP="0046637A">
      <w:pPr>
        <w:spacing w:before="240"/>
        <w:rPr>
          <w:rFonts w:eastAsia="Malgun Gothic"/>
          <w:noProof/>
          <w:lang w:eastAsia="ko-KR"/>
        </w:rPr>
      </w:pPr>
      <w:r w:rsidRPr="009A112C">
        <w:rPr>
          <w:rFonts w:eastAsia="Malgun Gothic" w:hint="eastAsia"/>
          <w:noProof/>
          <w:lang w:eastAsia="ko-KR"/>
        </w:rPr>
        <w:t xml:space="preserve">Option </w:t>
      </w:r>
      <w:r w:rsidRPr="009A112C">
        <w:rPr>
          <w:rFonts w:eastAsia="Malgun Gothic"/>
          <w:noProof/>
          <w:lang w:eastAsia="ko-KR"/>
        </w:rPr>
        <w:t xml:space="preserve">1) gNB should </w:t>
      </w:r>
      <w:r>
        <w:rPr>
          <w:rFonts w:eastAsia="Malgun Gothic"/>
          <w:noProof/>
          <w:lang w:eastAsia="ko-KR"/>
        </w:rPr>
        <w:t>adjust</w:t>
      </w:r>
      <w:r w:rsidRPr="009A112C">
        <w:rPr>
          <w:rFonts w:eastAsia="Malgun Gothic"/>
          <w:noProof/>
          <w:lang w:eastAsia="ko-KR"/>
        </w:rPr>
        <w:t xml:space="preserve"> Uu DRX configuration</w:t>
      </w:r>
      <w:r>
        <w:rPr>
          <w:rFonts w:eastAsia="Malgun Gothic"/>
          <w:noProof/>
          <w:lang w:eastAsia="ko-KR"/>
        </w:rPr>
        <w:t xml:space="preserve"> by </w:t>
      </w:r>
      <w:r w:rsidRPr="00EE65B4">
        <w:rPr>
          <w:lang w:eastAsia="ko-KR"/>
        </w:rPr>
        <w:t xml:space="preserve">aiming to align </w:t>
      </w:r>
      <w:proofErr w:type="spellStart"/>
      <w:r>
        <w:rPr>
          <w:lang w:eastAsia="ko-KR"/>
        </w:rPr>
        <w:t>Uu</w:t>
      </w:r>
      <w:proofErr w:type="spellEnd"/>
      <w:r w:rsidRPr="00EE65B4">
        <w:rPr>
          <w:lang w:eastAsia="ko-KR"/>
        </w:rPr>
        <w:t xml:space="preserve"> DRX wake-up time with </w:t>
      </w:r>
      <w:r>
        <w:rPr>
          <w:lang w:eastAsia="ko-KR"/>
        </w:rPr>
        <w:t>SL</w:t>
      </w:r>
      <w:r w:rsidRPr="00EE65B4">
        <w:rPr>
          <w:lang w:eastAsia="ko-KR"/>
        </w:rPr>
        <w:t xml:space="preserve"> DRX wake-up time</w:t>
      </w:r>
      <w:r>
        <w:rPr>
          <w:lang w:eastAsia="ko-KR"/>
        </w:rPr>
        <w:t>.</w:t>
      </w:r>
    </w:p>
    <w:p w14:paraId="36CE24EE" w14:textId="19E55A3F" w:rsidR="009A112C" w:rsidRDefault="0046637A" w:rsidP="009A112C">
      <w:pPr>
        <w:spacing w:before="240"/>
        <w:rPr>
          <w:lang w:eastAsia="ko-KR"/>
        </w:rPr>
      </w:pPr>
      <w:r w:rsidRPr="009A112C">
        <w:rPr>
          <w:rFonts w:eastAsia="Malgun Gothic"/>
          <w:noProof/>
          <w:lang w:eastAsia="ko-KR"/>
        </w:rPr>
        <w:t>Option 2)</w:t>
      </w:r>
      <w:r w:rsidRPr="009A112C">
        <w:rPr>
          <w:rFonts w:eastAsia="Malgun Gothic" w:hint="eastAsia"/>
          <w:noProof/>
          <w:lang w:eastAsia="ko-KR"/>
        </w:rPr>
        <w:t xml:space="preserve"> </w:t>
      </w:r>
      <w:r w:rsidRPr="009A112C">
        <w:rPr>
          <w:rFonts w:eastAsia="Malgun Gothic"/>
          <w:noProof/>
          <w:lang w:eastAsia="ko-KR"/>
        </w:rPr>
        <w:t xml:space="preserve">UE should </w:t>
      </w:r>
      <w:r>
        <w:rPr>
          <w:rFonts w:eastAsia="Malgun Gothic"/>
          <w:noProof/>
          <w:lang w:eastAsia="ko-KR"/>
        </w:rPr>
        <w:t>adjust</w:t>
      </w:r>
      <w:r w:rsidRPr="009A112C">
        <w:rPr>
          <w:rFonts w:eastAsia="Malgun Gothic"/>
          <w:noProof/>
          <w:lang w:eastAsia="ko-KR"/>
        </w:rPr>
        <w:t xml:space="preserve"> </w:t>
      </w:r>
      <w:r>
        <w:rPr>
          <w:rFonts w:eastAsia="Malgun Gothic"/>
          <w:noProof/>
          <w:lang w:eastAsia="ko-KR"/>
        </w:rPr>
        <w:t>SL</w:t>
      </w:r>
      <w:r w:rsidRPr="009A112C">
        <w:rPr>
          <w:rFonts w:eastAsia="Malgun Gothic"/>
          <w:noProof/>
          <w:lang w:eastAsia="ko-KR"/>
        </w:rPr>
        <w:t xml:space="preserve"> DRX configuration</w:t>
      </w:r>
      <w:r>
        <w:rPr>
          <w:rFonts w:eastAsia="Malgun Gothic"/>
          <w:noProof/>
          <w:lang w:eastAsia="ko-KR"/>
        </w:rPr>
        <w:t xml:space="preserve"> by </w:t>
      </w:r>
      <w:r>
        <w:rPr>
          <w:lang w:eastAsia="ko-KR"/>
        </w:rPr>
        <w:t>aiming to align SL</w:t>
      </w:r>
      <w:r w:rsidRPr="00EE65B4">
        <w:rPr>
          <w:lang w:eastAsia="ko-KR"/>
        </w:rPr>
        <w:t xml:space="preserve"> DRX wake-u</w:t>
      </w:r>
      <w:r>
        <w:rPr>
          <w:lang w:eastAsia="ko-KR"/>
        </w:rPr>
        <w:t xml:space="preserve">p time with </w:t>
      </w:r>
      <w:proofErr w:type="spellStart"/>
      <w:r>
        <w:rPr>
          <w:lang w:eastAsia="ko-KR"/>
        </w:rPr>
        <w:t>Uu</w:t>
      </w:r>
      <w:proofErr w:type="spellEnd"/>
      <w:r>
        <w:rPr>
          <w:lang w:eastAsia="ko-KR"/>
        </w:rPr>
        <w:t xml:space="preserve"> DRX wake-up time.</w:t>
      </w:r>
    </w:p>
    <w:p w14:paraId="6CF719F7" w14:textId="311B4D83" w:rsidR="008A0598" w:rsidRPr="009A112C" w:rsidRDefault="008A0598" w:rsidP="008A0598">
      <w:pPr>
        <w:spacing w:before="240"/>
        <w:rPr>
          <w:rFonts w:eastAsia="Malgun Gothic"/>
          <w:noProof/>
          <w:lang w:eastAsia="ko-KR"/>
        </w:rPr>
      </w:pPr>
    </w:p>
    <w:p w14:paraId="1D3977A9" w14:textId="7FC2BDE0" w:rsidR="00BD2A3B" w:rsidRPr="008A0598" w:rsidRDefault="00BD2A3B" w:rsidP="00E55533">
      <w:pPr>
        <w:spacing w:before="180" w:afterLines="100" w:after="240"/>
        <w:rPr>
          <w:rFonts w:cs="Arial"/>
          <w:b/>
          <w:bCs/>
        </w:rPr>
      </w:pPr>
      <w:r w:rsidRPr="00BD2A3B">
        <w:rPr>
          <w:rFonts w:cs="Arial"/>
          <w:b/>
          <w:bCs/>
        </w:rPr>
        <w:t>Question 3</w:t>
      </w:r>
      <w:r w:rsidR="00A4298A">
        <w:rPr>
          <w:rFonts w:cs="Arial"/>
          <w:b/>
          <w:bCs/>
        </w:rPr>
        <w:t>-</w:t>
      </w:r>
      <w:r w:rsidRPr="00BD2A3B">
        <w:rPr>
          <w:rFonts w:cs="Arial"/>
          <w:b/>
          <w:bCs/>
        </w:rPr>
        <w:t xml:space="preserve">1 </w:t>
      </w:r>
      <w:r w:rsidR="008A0598" w:rsidRPr="008A0598">
        <w:rPr>
          <w:rFonts w:cs="Arial"/>
          <w:b/>
          <w:bCs/>
        </w:rPr>
        <w:t xml:space="preserve">which option do you prefer with respect to who adjusts the </w:t>
      </w:r>
      <w:proofErr w:type="spellStart"/>
      <w:r w:rsidR="008A0598" w:rsidRPr="008A0598">
        <w:rPr>
          <w:rFonts w:cs="Arial"/>
          <w:b/>
          <w:bCs/>
        </w:rPr>
        <w:t>Uu</w:t>
      </w:r>
      <w:proofErr w:type="spellEnd"/>
      <w:r w:rsidR="008A0598" w:rsidRPr="008A0598">
        <w:rPr>
          <w:rFonts w:cs="Arial"/>
          <w:b/>
          <w:bCs/>
        </w:rPr>
        <w:t xml:space="preserve"> DRX configuration or SL DRX configuration for the purpose of ali</w:t>
      </w:r>
      <w:r w:rsidR="00787BB9">
        <w:rPr>
          <w:rFonts w:cs="Arial"/>
          <w:b/>
          <w:bCs/>
        </w:rPr>
        <w:t>g</w:t>
      </w:r>
      <w:r w:rsidR="008A0598" w:rsidRPr="008A0598">
        <w:rPr>
          <w:rFonts w:cs="Arial"/>
          <w:b/>
          <w:bCs/>
        </w:rPr>
        <w:t>n</w:t>
      </w:r>
      <w:r w:rsidR="00787BB9">
        <w:rPr>
          <w:rFonts w:cs="Arial"/>
          <w:b/>
          <w:bCs/>
        </w:rPr>
        <w:t>ing</w:t>
      </w:r>
      <w:r w:rsidR="008A0598" w:rsidRPr="008A0598">
        <w:rPr>
          <w:rFonts w:cs="Arial"/>
          <w:b/>
          <w:bCs/>
        </w:rPr>
        <w:t xml:space="preserve"> the </w:t>
      </w:r>
      <w:proofErr w:type="spellStart"/>
      <w:r w:rsidR="008A0598" w:rsidRPr="008A0598">
        <w:rPr>
          <w:rFonts w:cs="Arial"/>
          <w:b/>
          <w:bCs/>
        </w:rPr>
        <w:t>Uu</w:t>
      </w:r>
      <w:proofErr w:type="spellEnd"/>
      <w:r w:rsidR="008A0598" w:rsidRPr="008A0598">
        <w:rPr>
          <w:rFonts w:cs="Arial"/>
          <w:b/>
          <w:bCs/>
        </w:rPr>
        <w:t xml:space="preserve"> DRX wake-up time and SL DRX wake-up time?</w:t>
      </w:r>
    </w:p>
    <w:tbl>
      <w:tblPr>
        <w:tblStyle w:val="af8"/>
        <w:tblW w:w="0" w:type="auto"/>
        <w:tblInd w:w="562" w:type="dxa"/>
        <w:tblLook w:val="04A0" w:firstRow="1" w:lastRow="0" w:firstColumn="1" w:lastColumn="0" w:noHBand="0" w:noVBand="1"/>
      </w:tblPr>
      <w:tblGrid>
        <w:gridCol w:w="2268"/>
        <w:gridCol w:w="2268"/>
        <w:gridCol w:w="4531"/>
      </w:tblGrid>
      <w:tr w:rsidR="00BD2A3B" w14:paraId="7334AA64" w14:textId="77777777" w:rsidTr="00BC5239">
        <w:tc>
          <w:tcPr>
            <w:tcW w:w="2268" w:type="dxa"/>
          </w:tcPr>
          <w:p w14:paraId="40B05893" w14:textId="77777777" w:rsidR="00BD2A3B" w:rsidRDefault="00BD2A3B" w:rsidP="00E55533">
            <w:pPr>
              <w:spacing w:before="180" w:afterLines="100" w:after="240"/>
              <w:rPr>
                <w:rFonts w:cs="Arial"/>
                <w:bCs/>
              </w:rPr>
            </w:pPr>
            <w:r>
              <w:rPr>
                <w:rFonts w:cs="Arial" w:hint="eastAsia"/>
                <w:bCs/>
              </w:rPr>
              <w:t>C</w:t>
            </w:r>
            <w:r>
              <w:rPr>
                <w:rFonts w:cs="Arial"/>
                <w:bCs/>
              </w:rPr>
              <w:t>ompany</w:t>
            </w:r>
          </w:p>
        </w:tc>
        <w:tc>
          <w:tcPr>
            <w:tcW w:w="2268" w:type="dxa"/>
          </w:tcPr>
          <w:p w14:paraId="4842D27F" w14:textId="0813C656" w:rsidR="00BD2A3B" w:rsidRDefault="009C4F1E" w:rsidP="00E55533">
            <w:pPr>
              <w:spacing w:before="180" w:afterLines="100" w:after="240"/>
              <w:rPr>
                <w:rFonts w:cs="Arial"/>
                <w:bCs/>
              </w:rPr>
            </w:pPr>
            <w:r>
              <w:rPr>
                <w:rFonts w:cs="Arial"/>
                <w:bCs/>
              </w:rPr>
              <w:t>Options</w:t>
            </w:r>
          </w:p>
        </w:tc>
        <w:tc>
          <w:tcPr>
            <w:tcW w:w="4531" w:type="dxa"/>
          </w:tcPr>
          <w:p w14:paraId="46923CD6" w14:textId="77777777" w:rsidR="00BD2A3B" w:rsidRDefault="00BD2A3B" w:rsidP="00E55533">
            <w:pPr>
              <w:spacing w:before="180" w:afterLines="100" w:after="240"/>
              <w:rPr>
                <w:rFonts w:cs="Arial"/>
                <w:bCs/>
              </w:rPr>
            </w:pPr>
            <w:r>
              <w:rPr>
                <w:rFonts w:cs="Arial" w:hint="eastAsia"/>
                <w:bCs/>
              </w:rPr>
              <w:t>C</w:t>
            </w:r>
            <w:r>
              <w:rPr>
                <w:rFonts w:cs="Arial"/>
                <w:bCs/>
              </w:rPr>
              <w:t>omments</w:t>
            </w:r>
          </w:p>
        </w:tc>
      </w:tr>
      <w:tr w:rsidR="00DC04DA" w14:paraId="6753E52E" w14:textId="77777777" w:rsidTr="00BC5239">
        <w:tc>
          <w:tcPr>
            <w:tcW w:w="2268" w:type="dxa"/>
          </w:tcPr>
          <w:p w14:paraId="4679B790" w14:textId="61AC2D08" w:rsidR="00DC04DA" w:rsidRDefault="00DC04DA" w:rsidP="00E55533">
            <w:pPr>
              <w:spacing w:before="180" w:afterLines="100" w:after="240"/>
              <w:rPr>
                <w:rFonts w:cs="Arial"/>
                <w:bCs/>
              </w:rPr>
            </w:pPr>
            <w:ins w:id="81" w:author="CATT" w:date="2020-12-28T08:57:00Z">
              <w:r>
                <w:rPr>
                  <w:rFonts w:cs="Arial" w:hint="eastAsia"/>
                  <w:bCs/>
                </w:rPr>
                <w:t>CATT</w:t>
              </w:r>
            </w:ins>
          </w:p>
        </w:tc>
        <w:tc>
          <w:tcPr>
            <w:tcW w:w="2268" w:type="dxa"/>
          </w:tcPr>
          <w:p w14:paraId="4683E541" w14:textId="2A6F4121" w:rsidR="00DC04DA" w:rsidRDefault="00DC04DA" w:rsidP="00E55533">
            <w:pPr>
              <w:spacing w:before="180" w:afterLines="100" w:after="240"/>
              <w:rPr>
                <w:rFonts w:cs="Arial"/>
                <w:bCs/>
              </w:rPr>
            </w:pPr>
            <w:ins w:id="82" w:author="CATT" w:date="2020-12-28T08:57:00Z">
              <w:r w:rsidRPr="00F457FD">
                <w:rPr>
                  <w:rFonts w:cs="Arial"/>
                  <w:bCs/>
                </w:rPr>
                <w:t>See comment</w:t>
              </w:r>
              <w:r>
                <w:rPr>
                  <w:rFonts w:cs="Arial" w:hint="eastAsia"/>
                  <w:bCs/>
                </w:rPr>
                <w:t>s</w:t>
              </w:r>
            </w:ins>
            <w:ins w:id="83" w:author="CATT" w:date="2020-12-28T09:12:00Z">
              <w:r w:rsidR="006B24DA">
                <w:rPr>
                  <w:rFonts w:cs="Arial" w:hint="eastAsia"/>
                  <w:bCs/>
                </w:rPr>
                <w:t>.</w:t>
              </w:r>
            </w:ins>
          </w:p>
        </w:tc>
        <w:tc>
          <w:tcPr>
            <w:tcW w:w="4531" w:type="dxa"/>
          </w:tcPr>
          <w:p w14:paraId="4CFED590" w14:textId="3C8FACF2" w:rsidR="00DC04DA" w:rsidRDefault="00DC04DA" w:rsidP="00E55533">
            <w:pPr>
              <w:spacing w:before="180" w:afterLines="100" w:after="240"/>
              <w:rPr>
                <w:rFonts w:cs="Arial"/>
                <w:bCs/>
              </w:rPr>
            </w:pPr>
            <w:ins w:id="84" w:author="CATT" w:date="2020-12-28T08:57:00Z">
              <w:r>
                <w:rPr>
                  <w:rFonts w:cs="Arial" w:hint="eastAsia"/>
                  <w:bCs/>
                </w:rPr>
                <w:t xml:space="preserve">For RRC_CONNECTED UE, </w:t>
              </w:r>
              <w:proofErr w:type="spellStart"/>
              <w:r>
                <w:rPr>
                  <w:rFonts w:cs="Arial" w:hint="eastAsia"/>
                  <w:bCs/>
                </w:rPr>
                <w:t>gNB</w:t>
              </w:r>
              <w:proofErr w:type="spellEnd"/>
              <w:r>
                <w:rPr>
                  <w:rFonts w:cs="Arial" w:hint="eastAsia"/>
                  <w:bCs/>
                </w:rPr>
                <w:t xml:space="preserve"> should be responsible for aligning the SL and </w:t>
              </w:r>
              <w:proofErr w:type="spellStart"/>
              <w:r>
                <w:rPr>
                  <w:rFonts w:cs="Arial" w:hint="eastAsia"/>
                  <w:bCs/>
                </w:rPr>
                <w:t>Uu</w:t>
              </w:r>
              <w:proofErr w:type="spellEnd"/>
              <w:r>
                <w:rPr>
                  <w:rFonts w:cs="Arial" w:hint="eastAsia"/>
                  <w:bCs/>
                </w:rPr>
                <w:t xml:space="preserve"> DRX, which option is adopted depends on </w:t>
              </w:r>
              <w:proofErr w:type="spellStart"/>
              <w:r>
                <w:rPr>
                  <w:rFonts w:cs="Arial" w:hint="eastAsia"/>
                  <w:bCs/>
                </w:rPr>
                <w:t>gNB</w:t>
              </w:r>
              <w:proofErr w:type="spellEnd"/>
              <w:r>
                <w:rPr>
                  <w:rFonts w:cs="Arial" w:hint="eastAsia"/>
                  <w:bCs/>
                </w:rPr>
                <w:t xml:space="preserve"> implementation.</w:t>
              </w:r>
            </w:ins>
          </w:p>
        </w:tc>
      </w:tr>
      <w:tr w:rsidR="00DC04DA" w14:paraId="71307505" w14:textId="77777777" w:rsidTr="00BC5239">
        <w:tc>
          <w:tcPr>
            <w:tcW w:w="2268" w:type="dxa"/>
          </w:tcPr>
          <w:p w14:paraId="188BF6D2" w14:textId="77777777" w:rsidR="00DC04DA" w:rsidRDefault="00DC04DA" w:rsidP="00E55533">
            <w:pPr>
              <w:spacing w:before="180" w:afterLines="100" w:after="240"/>
              <w:rPr>
                <w:rFonts w:cs="Arial"/>
                <w:bCs/>
              </w:rPr>
            </w:pPr>
          </w:p>
        </w:tc>
        <w:tc>
          <w:tcPr>
            <w:tcW w:w="2268" w:type="dxa"/>
          </w:tcPr>
          <w:p w14:paraId="4C889959" w14:textId="77777777" w:rsidR="00DC04DA" w:rsidRDefault="00DC04DA" w:rsidP="00E55533">
            <w:pPr>
              <w:spacing w:before="180" w:afterLines="100" w:after="240"/>
              <w:rPr>
                <w:rFonts w:cs="Arial"/>
                <w:bCs/>
              </w:rPr>
            </w:pPr>
          </w:p>
        </w:tc>
        <w:tc>
          <w:tcPr>
            <w:tcW w:w="4531" w:type="dxa"/>
          </w:tcPr>
          <w:p w14:paraId="2F6FDAFA" w14:textId="77777777" w:rsidR="00DC04DA" w:rsidRDefault="00DC04DA" w:rsidP="00E55533">
            <w:pPr>
              <w:spacing w:before="180" w:afterLines="100" w:after="240"/>
              <w:rPr>
                <w:rFonts w:cs="Arial"/>
                <w:bCs/>
              </w:rPr>
            </w:pPr>
          </w:p>
        </w:tc>
      </w:tr>
    </w:tbl>
    <w:p w14:paraId="35E5CF83" w14:textId="77777777" w:rsidR="001B07E3" w:rsidRPr="003F3965" w:rsidRDefault="001B07E3" w:rsidP="001D1D44">
      <w:pPr>
        <w:rPr>
          <w:lang w:val="en-US"/>
        </w:rPr>
      </w:pPr>
    </w:p>
    <w:p w14:paraId="38D4D78F" w14:textId="06A428DA" w:rsidR="00C00D9F" w:rsidRDefault="00C00D9F" w:rsidP="00C00D9F">
      <w:pPr>
        <w:pStyle w:val="1"/>
        <w:jc w:val="both"/>
      </w:pPr>
      <w:r>
        <w:lastRenderedPageBreak/>
        <w:t>SL Active Time</w:t>
      </w:r>
    </w:p>
    <w:p w14:paraId="585E5BE5" w14:textId="445D4FEA" w:rsidR="00C00D9F" w:rsidRDefault="006A7EDC" w:rsidP="00C00D9F">
      <w:pPr>
        <w:pStyle w:val="2"/>
        <w:tabs>
          <w:tab w:val="left" w:pos="432"/>
        </w:tabs>
      </w:pPr>
      <w:proofErr w:type="gramStart"/>
      <w:r>
        <w:t>UE behaviours in the SL active time</w:t>
      </w:r>
      <w:r w:rsidR="00D37771">
        <w:t>?</w:t>
      </w:r>
      <w:proofErr w:type="gramEnd"/>
      <w:r w:rsidR="00C00D9F">
        <w:t xml:space="preserve"> </w:t>
      </w:r>
    </w:p>
    <w:p w14:paraId="0AAA4532" w14:textId="2CB6CFAF" w:rsidR="00BC5B7C" w:rsidRPr="00BC5B7C" w:rsidRDefault="00BC5B7C" w:rsidP="00BC5B7C">
      <w:pPr>
        <w:spacing w:before="240"/>
        <w:rPr>
          <w:rFonts w:eastAsia="Malgun Gothic"/>
          <w:noProof/>
          <w:lang w:eastAsia="ko-KR"/>
        </w:rPr>
      </w:pPr>
      <w:r w:rsidRPr="00BC5B7C">
        <w:rPr>
          <w:rFonts w:eastAsia="Malgun Gothic"/>
          <w:noProof/>
          <w:lang w:eastAsia="ko-KR"/>
        </w:rPr>
        <w:t xml:space="preserve">At the RAN2 #112-e meeting, </w:t>
      </w:r>
      <w:r>
        <w:rPr>
          <w:rFonts w:eastAsia="Malgun Gothic"/>
          <w:noProof/>
          <w:lang w:eastAsia="ko-KR"/>
        </w:rPr>
        <w:t xml:space="preserve">the </w:t>
      </w:r>
      <w:r w:rsidRPr="00BC5B7C">
        <w:rPr>
          <w:rFonts w:eastAsia="Malgun Gothic"/>
          <w:noProof/>
          <w:lang w:eastAsia="ko-KR"/>
        </w:rPr>
        <w:t xml:space="preserve">following agreement was reached regarding </w:t>
      </w:r>
      <w:r>
        <w:rPr>
          <w:rFonts w:eastAsia="Malgun Gothic"/>
          <w:noProof/>
          <w:lang w:eastAsia="ko-KR"/>
        </w:rPr>
        <w:t xml:space="preserve">the </w:t>
      </w:r>
      <w:r w:rsidRPr="00BC5B7C">
        <w:rPr>
          <w:rFonts w:eastAsia="Malgun Gothic"/>
          <w:noProof/>
          <w:lang w:eastAsia="ko-KR"/>
        </w:rPr>
        <w:t>SL Active Time.</w:t>
      </w:r>
    </w:p>
    <w:p w14:paraId="255B683B" w14:textId="64A3F446" w:rsidR="00EB673B" w:rsidRPr="00BC5B7C" w:rsidRDefault="00EB673B" w:rsidP="00BC5B7C">
      <w:pPr>
        <w:spacing w:before="240"/>
        <w:rPr>
          <w:rFonts w:eastAsia="Malgun Gothic"/>
          <w:noProof/>
          <w:lang w:eastAsia="ko-KR"/>
        </w:rPr>
      </w:pPr>
      <w:r w:rsidRPr="00BC5B7C">
        <w:rPr>
          <w:rFonts w:eastAsia="Malgun Gothic" w:hint="eastAsia"/>
          <w:noProof/>
          <w:highlight w:val="green"/>
          <w:lang w:eastAsia="ko-KR"/>
        </w:rPr>
        <w:t>R</w:t>
      </w:r>
      <w:r w:rsidR="00BC5B7C" w:rsidRPr="00BC5B7C">
        <w:rPr>
          <w:rFonts w:eastAsia="Malgun Gothic"/>
          <w:noProof/>
          <w:highlight w:val="green"/>
          <w:lang w:eastAsia="ko-KR"/>
        </w:rPr>
        <w:t>AN2 agreement</w:t>
      </w:r>
      <w:r w:rsidRPr="00BC5B7C">
        <w:rPr>
          <w:rFonts w:eastAsia="Malgun Gothic"/>
          <w:noProof/>
          <w:lang w:eastAsia="ko-KR"/>
        </w:rPr>
        <w:t xml:space="preserve"> on SL Active time</w:t>
      </w:r>
    </w:p>
    <w:tbl>
      <w:tblPr>
        <w:tblStyle w:val="af8"/>
        <w:tblW w:w="0" w:type="auto"/>
        <w:tblLook w:val="04A0" w:firstRow="1" w:lastRow="0" w:firstColumn="1" w:lastColumn="0" w:noHBand="0" w:noVBand="1"/>
      </w:tblPr>
      <w:tblGrid>
        <w:gridCol w:w="8359"/>
      </w:tblGrid>
      <w:tr w:rsidR="00530B2A" w14:paraId="323EE27D" w14:textId="77777777" w:rsidTr="00530B2A">
        <w:tc>
          <w:tcPr>
            <w:tcW w:w="8359" w:type="dxa"/>
          </w:tcPr>
          <w:p w14:paraId="47D78610" w14:textId="444CA9A6" w:rsidR="00530B2A" w:rsidRPr="00530B2A" w:rsidRDefault="00530B2A" w:rsidP="00530B2A">
            <w:pPr>
              <w:rPr>
                <w:rFonts w:ascii="Times New Roman" w:hAnsi="Times New Roman"/>
                <w:noProof/>
              </w:rPr>
            </w:pPr>
            <w:r w:rsidRPr="00530B2A">
              <w:rPr>
                <w:rFonts w:ascii="Times New Roman" w:hAnsi="Times New Roman"/>
                <w:noProof/>
              </w:rPr>
              <w:t>If a UE is in SL active time, UE should monitor PSCCH. FFS on PSSCH. FFS for sensing impacts.</w:t>
            </w:r>
          </w:p>
        </w:tc>
      </w:tr>
    </w:tbl>
    <w:p w14:paraId="7F74FFE4" w14:textId="0A387469" w:rsidR="00530B2A" w:rsidRDefault="00BC5B7C" w:rsidP="00BC5B7C">
      <w:pPr>
        <w:spacing w:before="240"/>
        <w:rPr>
          <w:rFonts w:eastAsia="Malgun Gothic"/>
          <w:noProof/>
          <w:lang w:eastAsia="ko-KR"/>
        </w:rPr>
      </w:pPr>
      <w:r w:rsidRPr="00BC5B7C">
        <w:rPr>
          <w:rFonts w:eastAsia="Malgun Gothic"/>
          <w:noProof/>
          <w:lang w:eastAsia="ko-KR"/>
        </w:rPr>
        <w:t xml:space="preserve">In other words, UE </w:t>
      </w:r>
      <w:r>
        <w:rPr>
          <w:rFonts w:eastAsia="Malgun Gothic"/>
          <w:noProof/>
          <w:lang w:eastAsia="ko-KR"/>
        </w:rPr>
        <w:t>should</w:t>
      </w:r>
      <w:r w:rsidRPr="00BC5B7C">
        <w:rPr>
          <w:rFonts w:eastAsia="Malgun Gothic"/>
          <w:noProof/>
          <w:lang w:eastAsia="ko-KR"/>
        </w:rPr>
        <w:t xml:space="preserve"> monitor at least PSSCH at</w:t>
      </w:r>
      <w:r>
        <w:rPr>
          <w:rFonts w:eastAsia="Malgun Gothic"/>
          <w:noProof/>
          <w:lang w:eastAsia="ko-KR"/>
        </w:rPr>
        <w:t xml:space="preserve"> the</w:t>
      </w:r>
      <w:r w:rsidRPr="00BC5B7C">
        <w:rPr>
          <w:rFonts w:eastAsia="Malgun Gothic"/>
          <w:noProof/>
          <w:lang w:eastAsia="ko-KR"/>
        </w:rPr>
        <w:t xml:space="preserve"> SL active time. Also, at the #112-e meeting, the following agreement was </w:t>
      </w:r>
      <w:r>
        <w:rPr>
          <w:rFonts w:eastAsia="Malgun Gothic"/>
          <w:noProof/>
          <w:lang w:eastAsia="ko-KR"/>
        </w:rPr>
        <w:t>reached</w:t>
      </w:r>
      <w:r w:rsidRPr="00BC5B7C">
        <w:rPr>
          <w:rFonts w:eastAsia="Malgun Gothic"/>
          <w:noProof/>
          <w:lang w:eastAsia="ko-KR"/>
        </w:rPr>
        <w:t xml:space="preserve"> as a work assumption of SL DRX operation. According to the working assumptions </w:t>
      </w:r>
      <w:r w:rsidR="005E3C32">
        <w:rPr>
          <w:rFonts w:eastAsia="Malgun Gothic"/>
          <w:noProof/>
          <w:lang w:eastAsia="ko-KR"/>
        </w:rPr>
        <w:t xml:space="preserve">below, RAN2 assumes that the UE should </w:t>
      </w:r>
      <w:r w:rsidR="0046637A">
        <w:rPr>
          <w:rFonts w:eastAsia="Malgun Gothic"/>
          <w:noProof/>
          <w:lang w:eastAsia="ko-KR"/>
        </w:rPr>
        <w:t xml:space="preserve">perform </w:t>
      </w:r>
      <w:r w:rsidRPr="00BC5B7C">
        <w:rPr>
          <w:rFonts w:eastAsia="Malgun Gothic"/>
          <w:noProof/>
          <w:lang w:eastAsia="ko-KR"/>
        </w:rPr>
        <w:t>SL data reception at SL active time.</w:t>
      </w:r>
    </w:p>
    <w:tbl>
      <w:tblPr>
        <w:tblStyle w:val="af8"/>
        <w:tblW w:w="0" w:type="auto"/>
        <w:tblLook w:val="04A0" w:firstRow="1" w:lastRow="0" w:firstColumn="1" w:lastColumn="0" w:noHBand="0" w:noVBand="1"/>
      </w:tblPr>
      <w:tblGrid>
        <w:gridCol w:w="8359"/>
      </w:tblGrid>
      <w:tr w:rsidR="00D37771" w14:paraId="1519F5D6" w14:textId="77777777" w:rsidTr="00D37771">
        <w:tc>
          <w:tcPr>
            <w:tcW w:w="8359" w:type="dxa"/>
          </w:tcPr>
          <w:p w14:paraId="10C9499E" w14:textId="75C94C2A" w:rsidR="00D37771" w:rsidRPr="00BC5B7C" w:rsidRDefault="00D37771" w:rsidP="00D37771">
            <w:pPr>
              <w:rPr>
                <w:rFonts w:ascii="Times New Roman" w:hAnsi="Times New Roman"/>
                <w:noProof/>
              </w:rPr>
            </w:pPr>
            <w:r w:rsidRPr="00BC5B7C">
              <w:rPr>
                <w:rFonts w:ascii="Times New Roman" w:hAnsi="Times New Roman"/>
                <w:noProof/>
              </w:rPr>
              <w:t>Working assumption: SL DRX should take PSCCH monitoring also for sensing (</w:t>
            </w:r>
            <w:r w:rsidRPr="00BC5B7C">
              <w:rPr>
                <w:rFonts w:ascii="Times New Roman" w:hAnsi="Times New Roman"/>
                <w:noProof/>
                <w:highlight w:val="green"/>
              </w:rPr>
              <w:t>in addition to data reception</w:t>
            </w:r>
            <w:r w:rsidRPr="00BC5B7C">
              <w:rPr>
                <w:rFonts w:ascii="Times New Roman" w:hAnsi="Times New Roman"/>
                <w:noProof/>
              </w:rPr>
              <w:t>) into account if SL DRX is used.</w:t>
            </w:r>
          </w:p>
        </w:tc>
      </w:tr>
    </w:tbl>
    <w:p w14:paraId="29E384EB" w14:textId="77777777" w:rsidR="00D37771" w:rsidRDefault="00D37771" w:rsidP="00530B2A">
      <w:pPr>
        <w:rPr>
          <w:noProof/>
        </w:rPr>
      </w:pPr>
    </w:p>
    <w:p w14:paraId="024426E5" w14:textId="32D68F20" w:rsidR="00C00D9F" w:rsidRPr="00BD2A3B" w:rsidRDefault="00C00D9F" w:rsidP="00C00D9F">
      <w:pPr>
        <w:spacing w:before="180" w:afterLines="100" w:after="240"/>
        <w:rPr>
          <w:rFonts w:cs="Arial"/>
          <w:b/>
          <w:bCs/>
        </w:rPr>
      </w:pPr>
      <w:r w:rsidRPr="00BD2A3B">
        <w:rPr>
          <w:rFonts w:cs="Arial"/>
          <w:b/>
          <w:bCs/>
        </w:rPr>
        <w:t>Que</w:t>
      </w:r>
      <w:r w:rsidR="00D37771">
        <w:rPr>
          <w:rFonts w:cs="Arial"/>
          <w:b/>
          <w:bCs/>
        </w:rPr>
        <w:t>stion 4</w:t>
      </w:r>
      <w:r w:rsidR="006A7EDC">
        <w:rPr>
          <w:rFonts w:cs="Arial"/>
          <w:b/>
          <w:bCs/>
        </w:rPr>
        <w:t>.1</w:t>
      </w:r>
      <w:r w:rsidRPr="00BD2A3B">
        <w:rPr>
          <w:rFonts w:cs="Arial"/>
          <w:b/>
          <w:bCs/>
        </w:rPr>
        <w:t xml:space="preserve">-1 </w:t>
      </w:r>
      <w:r w:rsidR="003B5321">
        <w:rPr>
          <w:rFonts w:cs="Arial" w:hint="eastAsia"/>
          <w:b/>
          <w:bCs/>
        </w:rPr>
        <w:t>d</w:t>
      </w:r>
      <w:r w:rsidR="00D37771" w:rsidRPr="00D37771">
        <w:rPr>
          <w:rFonts w:cs="Arial"/>
          <w:b/>
          <w:bCs/>
        </w:rPr>
        <w:t xml:space="preserve">o you agree that </w:t>
      </w:r>
      <w:r w:rsidR="00D37771">
        <w:rPr>
          <w:rFonts w:cs="Arial"/>
          <w:b/>
          <w:bCs/>
        </w:rPr>
        <w:t xml:space="preserve">UE should </w:t>
      </w:r>
      <w:r w:rsidR="0046637A">
        <w:rPr>
          <w:rFonts w:cs="Arial"/>
          <w:b/>
          <w:bCs/>
        </w:rPr>
        <w:t xml:space="preserve">perform </w:t>
      </w:r>
      <w:r w:rsidR="00AD0A7E">
        <w:rPr>
          <w:rFonts w:cs="Arial"/>
          <w:b/>
          <w:bCs/>
        </w:rPr>
        <w:t>SL data reception</w:t>
      </w:r>
      <w:r w:rsidR="00D37771">
        <w:rPr>
          <w:rFonts w:cs="Arial"/>
          <w:b/>
          <w:bCs/>
        </w:rPr>
        <w:t xml:space="preserve"> in SL active time</w:t>
      </w:r>
      <w:r w:rsidRPr="00BD2A3B">
        <w:rPr>
          <w:rFonts w:cs="Arial"/>
          <w:b/>
          <w:bCs/>
        </w:rPr>
        <w:t>?</w:t>
      </w:r>
    </w:p>
    <w:tbl>
      <w:tblPr>
        <w:tblStyle w:val="af8"/>
        <w:tblW w:w="0" w:type="auto"/>
        <w:tblInd w:w="562" w:type="dxa"/>
        <w:tblLook w:val="04A0" w:firstRow="1" w:lastRow="0" w:firstColumn="1" w:lastColumn="0" w:noHBand="0" w:noVBand="1"/>
      </w:tblPr>
      <w:tblGrid>
        <w:gridCol w:w="2268"/>
        <w:gridCol w:w="2268"/>
        <w:gridCol w:w="4531"/>
      </w:tblGrid>
      <w:tr w:rsidR="00C00D9F" w14:paraId="02FA9557" w14:textId="77777777" w:rsidTr="00B549BC">
        <w:tc>
          <w:tcPr>
            <w:tcW w:w="2268" w:type="dxa"/>
          </w:tcPr>
          <w:p w14:paraId="0B94D5AB"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67D5B69F" w14:textId="39891E38" w:rsidR="00C00D9F" w:rsidRDefault="00223F34" w:rsidP="00B549BC">
            <w:pPr>
              <w:spacing w:before="180" w:afterLines="100" w:after="240"/>
              <w:rPr>
                <w:rFonts w:cs="Arial"/>
                <w:bCs/>
              </w:rPr>
            </w:pPr>
            <w:r>
              <w:rPr>
                <w:rFonts w:cs="Arial"/>
                <w:bCs/>
              </w:rPr>
              <w:t>Answer (yes or no)</w:t>
            </w:r>
          </w:p>
        </w:tc>
        <w:tc>
          <w:tcPr>
            <w:tcW w:w="4531" w:type="dxa"/>
          </w:tcPr>
          <w:p w14:paraId="0CCBD6C2"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DC04DA" w14:paraId="37A6DACE" w14:textId="77777777" w:rsidTr="00B549BC">
        <w:tc>
          <w:tcPr>
            <w:tcW w:w="2268" w:type="dxa"/>
          </w:tcPr>
          <w:p w14:paraId="623FDB4F" w14:textId="004777B3" w:rsidR="00DC04DA" w:rsidRDefault="00DC04DA" w:rsidP="00B549BC">
            <w:pPr>
              <w:spacing w:before="180" w:afterLines="100" w:after="240"/>
              <w:rPr>
                <w:rFonts w:cs="Arial"/>
                <w:bCs/>
              </w:rPr>
            </w:pPr>
            <w:ins w:id="85" w:author="CATT" w:date="2020-12-28T08:57:00Z">
              <w:r>
                <w:rPr>
                  <w:rFonts w:cs="Arial" w:hint="eastAsia"/>
                  <w:bCs/>
                </w:rPr>
                <w:t>CATT</w:t>
              </w:r>
            </w:ins>
          </w:p>
        </w:tc>
        <w:tc>
          <w:tcPr>
            <w:tcW w:w="2268" w:type="dxa"/>
          </w:tcPr>
          <w:p w14:paraId="46CD4217" w14:textId="50C7BE21" w:rsidR="00DC04DA" w:rsidRDefault="00DC04DA" w:rsidP="00B549BC">
            <w:pPr>
              <w:spacing w:before="180" w:afterLines="100" w:after="240"/>
              <w:rPr>
                <w:rFonts w:cs="Arial"/>
                <w:bCs/>
              </w:rPr>
            </w:pPr>
            <w:ins w:id="86" w:author="CATT" w:date="2020-12-28T08:57:00Z">
              <w:r>
                <w:rPr>
                  <w:rFonts w:cs="Arial" w:hint="eastAsia"/>
                  <w:bCs/>
                </w:rPr>
                <w:t>Yes</w:t>
              </w:r>
            </w:ins>
          </w:p>
        </w:tc>
        <w:tc>
          <w:tcPr>
            <w:tcW w:w="4531" w:type="dxa"/>
          </w:tcPr>
          <w:p w14:paraId="4B6D3569" w14:textId="77777777" w:rsidR="00DC04DA" w:rsidRDefault="00DC04DA" w:rsidP="00B549BC">
            <w:pPr>
              <w:spacing w:before="180" w:afterLines="100" w:after="240"/>
              <w:rPr>
                <w:rFonts w:cs="Arial"/>
                <w:bCs/>
              </w:rPr>
            </w:pPr>
          </w:p>
        </w:tc>
      </w:tr>
      <w:tr w:rsidR="00DC04DA" w14:paraId="7F941E53" w14:textId="77777777" w:rsidTr="00B549BC">
        <w:tc>
          <w:tcPr>
            <w:tcW w:w="2268" w:type="dxa"/>
          </w:tcPr>
          <w:p w14:paraId="1724ECA0" w14:textId="77777777" w:rsidR="00DC04DA" w:rsidRDefault="00DC04DA" w:rsidP="00B549BC">
            <w:pPr>
              <w:spacing w:before="180" w:afterLines="100" w:after="240"/>
              <w:rPr>
                <w:rFonts w:cs="Arial"/>
                <w:bCs/>
              </w:rPr>
            </w:pPr>
          </w:p>
        </w:tc>
        <w:tc>
          <w:tcPr>
            <w:tcW w:w="2268" w:type="dxa"/>
          </w:tcPr>
          <w:p w14:paraId="7E967D27" w14:textId="77777777" w:rsidR="00DC04DA" w:rsidRDefault="00DC04DA" w:rsidP="00B549BC">
            <w:pPr>
              <w:spacing w:before="180" w:afterLines="100" w:after="240"/>
              <w:rPr>
                <w:rFonts w:cs="Arial"/>
                <w:bCs/>
              </w:rPr>
            </w:pPr>
          </w:p>
        </w:tc>
        <w:tc>
          <w:tcPr>
            <w:tcW w:w="4531" w:type="dxa"/>
          </w:tcPr>
          <w:p w14:paraId="6E4C48DC" w14:textId="77777777" w:rsidR="00DC04DA" w:rsidRDefault="00DC04DA" w:rsidP="00B549BC">
            <w:pPr>
              <w:spacing w:before="180" w:afterLines="100" w:after="240"/>
              <w:rPr>
                <w:rFonts w:cs="Arial"/>
                <w:bCs/>
              </w:rPr>
            </w:pPr>
          </w:p>
        </w:tc>
      </w:tr>
    </w:tbl>
    <w:p w14:paraId="618F793D" w14:textId="1B64BC90" w:rsidR="00127171" w:rsidRDefault="00127171" w:rsidP="00127171">
      <w:pPr>
        <w:rPr>
          <w:lang w:val="en-US"/>
        </w:rPr>
      </w:pPr>
    </w:p>
    <w:p w14:paraId="07318161" w14:textId="5CBFC58F" w:rsidR="00AA5EE1" w:rsidRPr="00BD2A3B" w:rsidRDefault="00AA5EE1" w:rsidP="001B07E3">
      <w:pPr>
        <w:spacing w:before="180" w:afterLines="100" w:after="240"/>
        <w:rPr>
          <w:rFonts w:cs="Arial"/>
          <w:b/>
          <w:bCs/>
        </w:rPr>
      </w:pPr>
      <w:r w:rsidRPr="00BD2A3B">
        <w:rPr>
          <w:rFonts w:cs="Arial"/>
          <w:b/>
          <w:bCs/>
        </w:rPr>
        <w:t>Que</w:t>
      </w:r>
      <w:r>
        <w:rPr>
          <w:rFonts w:cs="Arial"/>
          <w:b/>
          <w:bCs/>
        </w:rPr>
        <w:t>stion 4.1</w:t>
      </w:r>
      <w:r w:rsidRPr="00BD2A3B">
        <w:rPr>
          <w:rFonts w:cs="Arial"/>
          <w:b/>
          <w:bCs/>
        </w:rPr>
        <w:t>-</w:t>
      </w:r>
      <w:r>
        <w:rPr>
          <w:rFonts w:cs="Arial"/>
          <w:b/>
          <w:bCs/>
        </w:rPr>
        <w:t>2</w:t>
      </w:r>
      <w:r w:rsidR="001B07E3">
        <w:rPr>
          <w:rFonts w:cs="Arial"/>
          <w:b/>
          <w:bCs/>
        </w:rPr>
        <w:t xml:space="preserve"> </w:t>
      </w:r>
      <w:r w:rsidR="001B07E3" w:rsidRPr="001B07E3">
        <w:rPr>
          <w:rFonts w:cs="Arial"/>
          <w:b/>
          <w:bCs/>
        </w:rPr>
        <w:t>is there any need to receive other channel/signal at active time except PSCCH and PSSCH?</w:t>
      </w:r>
    </w:p>
    <w:tbl>
      <w:tblPr>
        <w:tblStyle w:val="af8"/>
        <w:tblW w:w="9072" w:type="dxa"/>
        <w:tblInd w:w="562" w:type="dxa"/>
        <w:tblLook w:val="04A0" w:firstRow="1" w:lastRow="0" w:firstColumn="1" w:lastColumn="0" w:noHBand="0" w:noVBand="1"/>
      </w:tblPr>
      <w:tblGrid>
        <w:gridCol w:w="2268"/>
        <w:gridCol w:w="6804"/>
      </w:tblGrid>
      <w:tr w:rsidR="001B07E3" w14:paraId="26E6A359" w14:textId="77777777" w:rsidTr="001B07E3">
        <w:tc>
          <w:tcPr>
            <w:tcW w:w="2268" w:type="dxa"/>
          </w:tcPr>
          <w:p w14:paraId="113D252E" w14:textId="77777777" w:rsidR="001B07E3" w:rsidRDefault="001B07E3" w:rsidP="00A729C4">
            <w:pPr>
              <w:spacing w:before="180" w:afterLines="100" w:after="240"/>
              <w:rPr>
                <w:rFonts w:cs="Arial"/>
                <w:bCs/>
              </w:rPr>
            </w:pPr>
            <w:r>
              <w:rPr>
                <w:rFonts w:cs="Arial" w:hint="eastAsia"/>
                <w:bCs/>
              </w:rPr>
              <w:t>C</w:t>
            </w:r>
            <w:r>
              <w:rPr>
                <w:rFonts w:cs="Arial"/>
                <w:bCs/>
              </w:rPr>
              <w:t>ompany</w:t>
            </w:r>
          </w:p>
        </w:tc>
        <w:tc>
          <w:tcPr>
            <w:tcW w:w="6804" w:type="dxa"/>
          </w:tcPr>
          <w:p w14:paraId="256821D5" w14:textId="77777777" w:rsidR="001B07E3" w:rsidRDefault="001B07E3" w:rsidP="00A729C4">
            <w:pPr>
              <w:spacing w:before="180" w:afterLines="100" w:after="240"/>
              <w:rPr>
                <w:rFonts w:cs="Arial"/>
                <w:bCs/>
              </w:rPr>
            </w:pPr>
            <w:r>
              <w:rPr>
                <w:rFonts w:cs="Arial" w:hint="eastAsia"/>
                <w:bCs/>
              </w:rPr>
              <w:t>C</w:t>
            </w:r>
            <w:r>
              <w:rPr>
                <w:rFonts w:cs="Arial"/>
                <w:bCs/>
              </w:rPr>
              <w:t>omments</w:t>
            </w:r>
          </w:p>
        </w:tc>
      </w:tr>
      <w:tr w:rsidR="001B07E3" w14:paraId="3305AA43" w14:textId="77777777" w:rsidTr="001B07E3">
        <w:tc>
          <w:tcPr>
            <w:tcW w:w="2268" w:type="dxa"/>
          </w:tcPr>
          <w:p w14:paraId="7915654B" w14:textId="77777777" w:rsidR="001B07E3" w:rsidRDefault="001B07E3" w:rsidP="00A729C4">
            <w:pPr>
              <w:spacing w:before="180" w:afterLines="100" w:after="240"/>
              <w:rPr>
                <w:rFonts w:cs="Arial"/>
                <w:bCs/>
              </w:rPr>
            </w:pPr>
          </w:p>
        </w:tc>
        <w:tc>
          <w:tcPr>
            <w:tcW w:w="6804" w:type="dxa"/>
          </w:tcPr>
          <w:p w14:paraId="45C1B33B" w14:textId="77777777" w:rsidR="001B07E3" w:rsidRDefault="001B07E3" w:rsidP="00A729C4">
            <w:pPr>
              <w:spacing w:before="180" w:afterLines="100" w:after="240"/>
              <w:rPr>
                <w:rFonts w:cs="Arial"/>
                <w:bCs/>
              </w:rPr>
            </w:pPr>
          </w:p>
        </w:tc>
      </w:tr>
      <w:tr w:rsidR="001B07E3" w14:paraId="796C57A8" w14:textId="77777777" w:rsidTr="001B07E3">
        <w:tc>
          <w:tcPr>
            <w:tcW w:w="2268" w:type="dxa"/>
          </w:tcPr>
          <w:p w14:paraId="7B619F48" w14:textId="77777777" w:rsidR="001B07E3" w:rsidRDefault="001B07E3" w:rsidP="00A729C4">
            <w:pPr>
              <w:spacing w:before="180" w:afterLines="100" w:after="240"/>
              <w:rPr>
                <w:rFonts w:cs="Arial"/>
                <w:bCs/>
              </w:rPr>
            </w:pPr>
          </w:p>
        </w:tc>
        <w:tc>
          <w:tcPr>
            <w:tcW w:w="6804" w:type="dxa"/>
          </w:tcPr>
          <w:p w14:paraId="0E33EF34" w14:textId="77777777" w:rsidR="001B07E3" w:rsidRDefault="001B07E3" w:rsidP="00A729C4">
            <w:pPr>
              <w:spacing w:before="180" w:afterLines="100" w:after="240"/>
              <w:rPr>
                <w:rFonts w:cs="Arial"/>
                <w:bCs/>
              </w:rPr>
            </w:pPr>
          </w:p>
        </w:tc>
      </w:tr>
    </w:tbl>
    <w:p w14:paraId="6A6066AE" w14:textId="77777777" w:rsidR="00AA5EE1" w:rsidRPr="00127171" w:rsidRDefault="00AA5EE1" w:rsidP="00127171">
      <w:pPr>
        <w:rPr>
          <w:lang w:val="en-US"/>
        </w:rPr>
      </w:pPr>
    </w:p>
    <w:p w14:paraId="40D50A70" w14:textId="47D0C776" w:rsidR="00C00D9F" w:rsidRDefault="00C00D9F" w:rsidP="00C00D9F">
      <w:pPr>
        <w:pStyle w:val="1"/>
        <w:jc w:val="both"/>
      </w:pPr>
      <w:r>
        <w:t>SL DRX Timer</w:t>
      </w:r>
    </w:p>
    <w:p w14:paraId="4EF59155" w14:textId="0A00397E" w:rsidR="00082D6C" w:rsidRPr="00082D6C" w:rsidRDefault="00082D6C" w:rsidP="00082D6C">
      <w:pPr>
        <w:spacing w:before="240"/>
        <w:rPr>
          <w:rFonts w:eastAsia="Malgun Gothic"/>
          <w:noProof/>
          <w:lang w:eastAsia="ko-KR"/>
        </w:rPr>
      </w:pPr>
      <w:r w:rsidRPr="00082D6C">
        <w:rPr>
          <w:rFonts w:eastAsia="Malgun Gothic"/>
          <w:noProof/>
          <w:lang w:eastAsia="ko-KR"/>
        </w:rPr>
        <w:t xml:space="preserve">At the RAN2 #112-e meeting, </w:t>
      </w:r>
      <w:r w:rsidR="00DD6669">
        <w:rPr>
          <w:rFonts w:eastAsia="Malgun Gothic"/>
          <w:noProof/>
          <w:lang w:eastAsia="ko-KR"/>
        </w:rPr>
        <w:t xml:space="preserve">the </w:t>
      </w:r>
      <w:r w:rsidRPr="00082D6C">
        <w:rPr>
          <w:rFonts w:eastAsia="Malgun Gothic"/>
          <w:noProof/>
          <w:lang w:eastAsia="ko-KR"/>
        </w:rPr>
        <w:t xml:space="preserve">following </w:t>
      </w:r>
      <w:r w:rsidRPr="00082D6C">
        <w:rPr>
          <w:rFonts w:eastAsia="Malgun Gothic"/>
          <w:noProof/>
          <w:highlight w:val="green"/>
          <w:lang w:eastAsia="ko-KR"/>
        </w:rPr>
        <w:t>agreement</w:t>
      </w:r>
      <w:r w:rsidRPr="00082D6C">
        <w:rPr>
          <w:rFonts w:eastAsia="Malgun Gothic"/>
          <w:noProof/>
          <w:lang w:eastAsia="ko-KR"/>
        </w:rPr>
        <w:t xml:space="preserve"> was reached regarding the SL DRX timer.</w:t>
      </w:r>
    </w:p>
    <w:tbl>
      <w:tblPr>
        <w:tblStyle w:val="af8"/>
        <w:tblW w:w="0" w:type="auto"/>
        <w:tblLook w:val="04A0" w:firstRow="1" w:lastRow="0" w:firstColumn="1" w:lastColumn="0" w:noHBand="0" w:noVBand="1"/>
      </w:tblPr>
      <w:tblGrid>
        <w:gridCol w:w="9629"/>
      </w:tblGrid>
      <w:tr w:rsidR="00373181" w14:paraId="13C1A21A" w14:textId="77777777" w:rsidTr="00373181">
        <w:tc>
          <w:tcPr>
            <w:tcW w:w="9629" w:type="dxa"/>
          </w:tcPr>
          <w:p w14:paraId="003F342F" w14:textId="0F93A0DF" w:rsidR="00373181" w:rsidRDefault="00373181" w:rsidP="006415AC">
            <w:pPr>
              <w:rPr>
                <w:lang w:val="en-US"/>
              </w:rPr>
            </w:pPr>
            <w:r w:rsidRPr="000E4249">
              <w:rPr>
                <w:rFonts w:ascii="Times New Roman" w:hAnsi="Times New Roman"/>
                <w:noProof/>
              </w:rPr>
              <w:t>As baseline, for Sidelink DRX for SL unicast, it is proposed to inherit and use timers similar to what are used in Uu DRX. FFS for SL broadcast/groupcast. FFS on detailed timers.</w:t>
            </w:r>
          </w:p>
        </w:tc>
      </w:tr>
    </w:tbl>
    <w:p w14:paraId="3439D98A" w14:textId="5EFC3868" w:rsidR="00F72D38" w:rsidRPr="00082D6C" w:rsidRDefault="00082D6C" w:rsidP="00082D6C">
      <w:pPr>
        <w:spacing w:before="240"/>
        <w:rPr>
          <w:rFonts w:eastAsia="Malgun Gothic"/>
          <w:noProof/>
          <w:lang w:eastAsia="ko-KR"/>
        </w:rPr>
      </w:pPr>
      <w:r w:rsidRPr="00082D6C">
        <w:rPr>
          <w:rFonts w:eastAsia="Malgun Gothic"/>
          <w:noProof/>
          <w:lang w:eastAsia="ko-KR"/>
        </w:rPr>
        <w:t>As further discussion regarding the SL DRX timer, it is necessary to discuss and determine which DRX timer can be used in SL unicast, and also discuss whether Uu DRX timer can be inherited and used in SL broadcast/groupcast.</w:t>
      </w:r>
    </w:p>
    <w:p w14:paraId="2A5B4CF0" w14:textId="2814C9C8" w:rsidR="00F72D38" w:rsidRDefault="00F72D38" w:rsidP="00F72D38">
      <w:pPr>
        <w:pStyle w:val="2"/>
        <w:tabs>
          <w:tab w:val="left" w:pos="432"/>
        </w:tabs>
      </w:pPr>
      <w:r>
        <w:lastRenderedPageBreak/>
        <w:t xml:space="preserve">SL DRX timer in SL </w:t>
      </w:r>
      <w:r w:rsidRPr="00F72D38">
        <w:rPr>
          <w:rFonts w:hint="eastAsia"/>
        </w:rPr>
        <w:t>unicast</w:t>
      </w:r>
    </w:p>
    <w:p w14:paraId="43CD33D4" w14:textId="1100CE75" w:rsidR="00082D6C" w:rsidRPr="00082D6C" w:rsidRDefault="00082D6C" w:rsidP="00082D6C">
      <w:pPr>
        <w:spacing w:before="240"/>
        <w:rPr>
          <w:rFonts w:eastAsia="Malgun Gothic"/>
          <w:noProof/>
          <w:lang w:eastAsia="ko-KR"/>
        </w:rPr>
      </w:pPr>
      <w:r w:rsidRPr="00082D6C">
        <w:rPr>
          <w:rFonts w:eastAsia="Malgun Gothic"/>
          <w:noProof/>
          <w:lang w:eastAsia="ko-KR"/>
        </w:rPr>
        <w:t>In SL unicast, like Uu DRX, SL DRX On</w:t>
      </w:r>
      <w:r>
        <w:rPr>
          <w:rFonts w:eastAsia="Malgun Gothic"/>
          <w:noProof/>
          <w:lang w:eastAsia="ko-KR"/>
        </w:rPr>
        <w:t>-</w:t>
      </w:r>
      <w:r w:rsidRPr="00082D6C">
        <w:rPr>
          <w:rFonts w:eastAsia="Malgun Gothic"/>
          <w:noProof/>
          <w:lang w:eastAsia="ko-KR"/>
        </w:rPr>
        <w:t>du</w:t>
      </w:r>
      <w:r w:rsidR="00D716B1">
        <w:rPr>
          <w:rFonts w:eastAsia="Malgun Gothic"/>
          <w:noProof/>
          <w:lang w:eastAsia="ko-KR"/>
        </w:rPr>
        <w:t>r</w:t>
      </w:r>
      <w:r w:rsidRPr="00082D6C">
        <w:rPr>
          <w:rFonts w:eastAsia="Malgun Gothic"/>
          <w:noProof/>
          <w:lang w:eastAsia="ko-KR"/>
        </w:rPr>
        <w:t xml:space="preserve">ation timer is basically required for active mode operation. </w:t>
      </w:r>
      <w:r w:rsidR="00D716B1">
        <w:rPr>
          <w:rFonts w:eastAsia="Malgun Gothic"/>
          <w:noProof/>
          <w:lang w:eastAsia="ko-KR"/>
        </w:rPr>
        <w:t>Besides</w:t>
      </w:r>
      <w:r w:rsidRPr="00082D6C">
        <w:rPr>
          <w:rFonts w:eastAsia="Malgun Gothic"/>
          <w:noProof/>
          <w:lang w:eastAsia="ko-KR"/>
        </w:rPr>
        <w:t xml:space="preserve">, to continuously monitor SL unicast traffic, it is necessary to support </w:t>
      </w:r>
      <w:r>
        <w:rPr>
          <w:rFonts w:eastAsia="Malgun Gothic"/>
          <w:noProof/>
          <w:lang w:eastAsia="ko-KR"/>
        </w:rPr>
        <w:t>SL DRX I</w:t>
      </w:r>
      <w:r w:rsidRPr="00082D6C">
        <w:rPr>
          <w:rFonts w:eastAsia="Malgun Gothic"/>
          <w:noProof/>
          <w:lang w:eastAsia="ko-KR"/>
        </w:rPr>
        <w:t xml:space="preserve">nactivity timer to extend the </w:t>
      </w:r>
      <w:r>
        <w:rPr>
          <w:rFonts w:eastAsia="Malgun Gothic"/>
          <w:noProof/>
          <w:lang w:eastAsia="ko-KR"/>
        </w:rPr>
        <w:t>SL DRX O</w:t>
      </w:r>
      <w:r w:rsidRPr="00082D6C">
        <w:rPr>
          <w:rFonts w:eastAsia="Malgun Gothic"/>
          <w:noProof/>
          <w:lang w:eastAsia="ko-KR"/>
        </w:rPr>
        <w:t>n</w:t>
      </w:r>
      <w:r>
        <w:rPr>
          <w:rFonts w:eastAsia="Malgun Gothic"/>
          <w:noProof/>
          <w:lang w:eastAsia="ko-KR"/>
        </w:rPr>
        <w:t>-</w:t>
      </w:r>
      <w:r w:rsidRPr="00082D6C">
        <w:rPr>
          <w:rFonts w:eastAsia="Malgun Gothic"/>
          <w:noProof/>
          <w:lang w:eastAsia="ko-KR"/>
        </w:rPr>
        <w:t>du</w:t>
      </w:r>
      <w:r w:rsidR="00D716B1">
        <w:rPr>
          <w:rFonts w:eastAsia="Malgun Gothic"/>
          <w:noProof/>
          <w:lang w:eastAsia="ko-KR"/>
        </w:rPr>
        <w:t>r</w:t>
      </w:r>
      <w:r w:rsidRPr="00082D6C">
        <w:rPr>
          <w:rFonts w:eastAsia="Malgun Gothic"/>
          <w:noProof/>
          <w:lang w:eastAsia="ko-KR"/>
        </w:rPr>
        <w:t xml:space="preserve">ation </w:t>
      </w:r>
      <w:r>
        <w:rPr>
          <w:rFonts w:eastAsia="Malgun Gothic"/>
          <w:noProof/>
          <w:lang w:eastAsia="ko-KR"/>
        </w:rPr>
        <w:t>timer</w:t>
      </w:r>
      <w:r w:rsidRPr="00082D6C">
        <w:rPr>
          <w:rFonts w:eastAsia="Malgun Gothic"/>
          <w:noProof/>
          <w:lang w:eastAsia="ko-KR"/>
        </w:rPr>
        <w:t xml:space="preserve">. </w:t>
      </w:r>
      <w:r w:rsidR="00B1251C">
        <w:rPr>
          <w:rFonts w:eastAsia="Malgun Gothic"/>
          <w:noProof/>
          <w:lang w:eastAsia="ko-KR"/>
        </w:rPr>
        <w:t xml:space="preserve">Moreover, </w:t>
      </w:r>
      <w:r w:rsidRPr="00082D6C">
        <w:rPr>
          <w:rFonts w:eastAsia="Malgun Gothic"/>
          <w:noProof/>
          <w:lang w:eastAsia="ko-KR"/>
        </w:rPr>
        <w:t xml:space="preserve">to support </w:t>
      </w:r>
      <w:r w:rsidR="00D716B1">
        <w:rPr>
          <w:rFonts w:eastAsia="Malgun Gothic"/>
          <w:noProof/>
          <w:lang w:eastAsia="ko-KR"/>
        </w:rPr>
        <w:t xml:space="preserve">the </w:t>
      </w:r>
      <w:r w:rsidRPr="00082D6C">
        <w:rPr>
          <w:rFonts w:eastAsia="Malgun Gothic"/>
          <w:noProof/>
          <w:lang w:eastAsia="ko-KR"/>
        </w:rPr>
        <w:t xml:space="preserve">SL DRX operation related to HARQ operation in SL unicast, SL DRX HARQ RTT </w:t>
      </w:r>
      <w:r w:rsidR="00B1251C">
        <w:rPr>
          <w:rFonts w:eastAsia="Malgun Gothic"/>
          <w:noProof/>
          <w:lang w:eastAsia="ko-KR"/>
        </w:rPr>
        <w:t>t</w:t>
      </w:r>
      <w:r w:rsidRPr="00082D6C">
        <w:rPr>
          <w:rFonts w:eastAsia="Malgun Gothic"/>
          <w:noProof/>
          <w:lang w:eastAsia="ko-KR"/>
        </w:rPr>
        <w:t xml:space="preserve">imer and SL DRX Retransmission </w:t>
      </w:r>
      <w:r w:rsidR="00B1251C">
        <w:rPr>
          <w:rFonts w:eastAsia="Malgun Gothic"/>
          <w:noProof/>
          <w:lang w:eastAsia="ko-KR"/>
        </w:rPr>
        <w:t>t</w:t>
      </w:r>
      <w:r w:rsidRPr="00082D6C">
        <w:rPr>
          <w:rFonts w:eastAsia="Malgun Gothic"/>
          <w:noProof/>
          <w:lang w:eastAsia="ko-KR"/>
        </w:rPr>
        <w:t>imer also needs to be supported.</w:t>
      </w:r>
    </w:p>
    <w:p w14:paraId="16088913" w14:textId="7F5694E9" w:rsidR="00F72D38" w:rsidRDefault="00F72D38" w:rsidP="00F72D38">
      <w:pPr>
        <w:spacing w:before="180" w:afterLines="100" w:after="240"/>
        <w:rPr>
          <w:ins w:id="87" w:author="LG: Giwon Park" w:date="2020-12-24T16:50:00Z"/>
          <w:rFonts w:cs="Arial"/>
          <w:b/>
          <w:bCs/>
        </w:rPr>
      </w:pPr>
      <w:proofErr w:type="gramStart"/>
      <w:r w:rsidRPr="00BD2A3B">
        <w:rPr>
          <w:rFonts w:cs="Arial"/>
          <w:b/>
          <w:bCs/>
        </w:rPr>
        <w:t xml:space="preserve">Question </w:t>
      </w:r>
      <w:r w:rsidR="00B07928">
        <w:rPr>
          <w:rFonts w:cs="Arial"/>
          <w:b/>
          <w:bCs/>
        </w:rPr>
        <w:t>5</w:t>
      </w:r>
      <w:r w:rsidRPr="00BD2A3B">
        <w:rPr>
          <w:rFonts w:cs="Arial"/>
          <w:b/>
          <w:bCs/>
        </w:rPr>
        <w:t xml:space="preserve">.1-1 </w:t>
      </w:r>
      <w:r w:rsidR="003B5321">
        <w:rPr>
          <w:rFonts w:cs="Arial"/>
          <w:b/>
          <w:bCs/>
        </w:rPr>
        <w:t>d</w:t>
      </w:r>
      <w:r w:rsidR="00B1251C" w:rsidRPr="00B1251C">
        <w:rPr>
          <w:rFonts w:cs="Arial"/>
          <w:b/>
          <w:bCs/>
        </w:rPr>
        <w:t xml:space="preserve">o you agree to support </w:t>
      </w:r>
      <w:r w:rsidR="00D716B1">
        <w:rPr>
          <w:rFonts w:cs="Arial"/>
          <w:b/>
          <w:bCs/>
        </w:rPr>
        <w:t>the</w:t>
      </w:r>
      <w:r w:rsidR="003E7DE3">
        <w:rPr>
          <w:rFonts w:cs="Arial"/>
          <w:b/>
          <w:bCs/>
        </w:rPr>
        <w:t xml:space="preserve"> On-duration timer,</w:t>
      </w:r>
      <w:r w:rsidR="00D716B1">
        <w:rPr>
          <w:rFonts w:cs="Arial"/>
          <w:b/>
          <w:bCs/>
        </w:rPr>
        <w:t xml:space="preserve"> </w:t>
      </w:r>
      <w:r w:rsidR="00B1251C" w:rsidRPr="00B1251C">
        <w:rPr>
          <w:rFonts w:cs="Arial"/>
          <w:b/>
          <w:bCs/>
        </w:rPr>
        <w:t>Inactivity timer, HARQ RTT timer</w:t>
      </w:r>
      <w:r w:rsidR="00D716B1">
        <w:rPr>
          <w:rFonts w:cs="Arial"/>
          <w:b/>
          <w:bCs/>
        </w:rPr>
        <w:t>,</w:t>
      </w:r>
      <w:r w:rsidR="00B1251C" w:rsidRPr="00B1251C">
        <w:rPr>
          <w:rFonts w:cs="Arial"/>
          <w:b/>
          <w:bCs/>
        </w:rPr>
        <w:t xml:space="preserve"> and Retransmission timer in SL DRX for SL Unicast?</w:t>
      </w:r>
      <w:proofErr w:type="gramEnd"/>
    </w:p>
    <w:p w14:paraId="30F7A444" w14:textId="379B9D17" w:rsidR="00AA5EE1" w:rsidRPr="003E7DE3" w:rsidRDefault="00AA5EE1" w:rsidP="003E7DE3">
      <w:pPr>
        <w:spacing w:before="240"/>
        <w:rPr>
          <w:rFonts w:eastAsia="Malgun Gothic"/>
          <w:noProof/>
          <w:lang w:eastAsia="ko-KR"/>
        </w:rPr>
      </w:pPr>
    </w:p>
    <w:tbl>
      <w:tblPr>
        <w:tblStyle w:val="af8"/>
        <w:tblW w:w="0" w:type="auto"/>
        <w:tblInd w:w="562" w:type="dxa"/>
        <w:tblLook w:val="04A0" w:firstRow="1" w:lastRow="0" w:firstColumn="1" w:lastColumn="0" w:noHBand="0" w:noVBand="1"/>
      </w:tblPr>
      <w:tblGrid>
        <w:gridCol w:w="2268"/>
        <w:gridCol w:w="2268"/>
        <w:gridCol w:w="4531"/>
      </w:tblGrid>
      <w:tr w:rsidR="00F72D38" w14:paraId="2385174A" w14:textId="77777777" w:rsidTr="005817FE">
        <w:tc>
          <w:tcPr>
            <w:tcW w:w="2268" w:type="dxa"/>
          </w:tcPr>
          <w:p w14:paraId="607F5C04" w14:textId="77777777" w:rsidR="00F72D38" w:rsidRDefault="00F72D38" w:rsidP="005817FE">
            <w:pPr>
              <w:spacing w:before="180" w:afterLines="100" w:after="240"/>
              <w:rPr>
                <w:rFonts w:cs="Arial"/>
                <w:bCs/>
              </w:rPr>
            </w:pPr>
            <w:r>
              <w:rPr>
                <w:rFonts w:cs="Arial" w:hint="eastAsia"/>
                <w:bCs/>
              </w:rPr>
              <w:t>C</w:t>
            </w:r>
            <w:r>
              <w:rPr>
                <w:rFonts w:cs="Arial"/>
                <w:bCs/>
              </w:rPr>
              <w:t>ompany</w:t>
            </w:r>
          </w:p>
        </w:tc>
        <w:tc>
          <w:tcPr>
            <w:tcW w:w="2268" w:type="dxa"/>
          </w:tcPr>
          <w:p w14:paraId="10F9F58D" w14:textId="77777777" w:rsidR="00F72D38" w:rsidRDefault="00F72D38" w:rsidP="005817FE">
            <w:pPr>
              <w:spacing w:before="180" w:afterLines="100" w:after="240"/>
              <w:rPr>
                <w:rFonts w:cs="Arial"/>
                <w:bCs/>
              </w:rPr>
            </w:pPr>
            <w:r>
              <w:rPr>
                <w:rFonts w:cs="Arial"/>
                <w:bCs/>
              </w:rPr>
              <w:t>Answer (yes or no)</w:t>
            </w:r>
          </w:p>
        </w:tc>
        <w:tc>
          <w:tcPr>
            <w:tcW w:w="4531" w:type="dxa"/>
          </w:tcPr>
          <w:p w14:paraId="604DCB82" w14:textId="77777777" w:rsidR="00F72D38" w:rsidRDefault="00F72D38" w:rsidP="005817FE">
            <w:pPr>
              <w:spacing w:before="180" w:afterLines="100" w:after="240"/>
              <w:rPr>
                <w:rFonts w:cs="Arial"/>
                <w:bCs/>
              </w:rPr>
            </w:pPr>
            <w:r>
              <w:rPr>
                <w:rFonts w:cs="Arial" w:hint="eastAsia"/>
                <w:bCs/>
              </w:rPr>
              <w:t>C</w:t>
            </w:r>
            <w:r>
              <w:rPr>
                <w:rFonts w:cs="Arial"/>
                <w:bCs/>
              </w:rPr>
              <w:t>omments</w:t>
            </w:r>
          </w:p>
        </w:tc>
      </w:tr>
      <w:tr w:rsidR="00DC04DA" w14:paraId="6AB0B471" w14:textId="77777777" w:rsidTr="005817FE">
        <w:tc>
          <w:tcPr>
            <w:tcW w:w="2268" w:type="dxa"/>
          </w:tcPr>
          <w:p w14:paraId="43DB3C49" w14:textId="59F51355" w:rsidR="00DC04DA" w:rsidRDefault="00DC04DA" w:rsidP="005817FE">
            <w:pPr>
              <w:spacing w:before="180" w:afterLines="100" w:after="240"/>
              <w:rPr>
                <w:rFonts w:cs="Arial"/>
                <w:bCs/>
              </w:rPr>
            </w:pPr>
            <w:ins w:id="88" w:author="CATT" w:date="2020-12-28T08:58:00Z">
              <w:r>
                <w:rPr>
                  <w:rFonts w:cs="Arial" w:hint="eastAsia"/>
                  <w:bCs/>
                </w:rPr>
                <w:t>CATT</w:t>
              </w:r>
            </w:ins>
          </w:p>
        </w:tc>
        <w:tc>
          <w:tcPr>
            <w:tcW w:w="2268" w:type="dxa"/>
          </w:tcPr>
          <w:p w14:paraId="29F38570" w14:textId="4A798FF3" w:rsidR="00DC04DA" w:rsidRDefault="00DC04DA" w:rsidP="00273F67">
            <w:pPr>
              <w:spacing w:before="180" w:afterLines="100" w:after="240"/>
              <w:rPr>
                <w:ins w:id="89" w:author="CATT" w:date="2020-12-28T08:58:00Z"/>
                <w:rFonts w:cs="Arial"/>
                <w:bCs/>
              </w:rPr>
            </w:pPr>
            <w:ins w:id="90" w:author="CATT" w:date="2020-12-28T08:58:00Z">
              <w:r>
                <w:rPr>
                  <w:rFonts w:cs="Arial" w:hint="eastAsia"/>
                  <w:bCs/>
                </w:rPr>
                <w:t xml:space="preserve">Yes for </w:t>
              </w:r>
              <w:r w:rsidRPr="00C40462">
                <w:rPr>
                  <w:rFonts w:cs="Arial"/>
                  <w:bCs/>
                </w:rPr>
                <w:t>On-duration timer, Inactivity timer</w:t>
              </w:r>
            </w:ins>
            <w:ins w:id="91" w:author="CATT" w:date="2020-12-28T09:06:00Z">
              <w:r w:rsidR="004740DC">
                <w:rPr>
                  <w:rFonts w:cs="Arial" w:hint="eastAsia"/>
                  <w:bCs/>
                </w:rPr>
                <w:t>;</w:t>
              </w:r>
            </w:ins>
          </w:p>
          <w:p w14:paraId="7E52E031" w14:textId="38496695" w:rsidR="00DC04DA" w:rsidRPr="00C40462" w:rsidRDefault="00DC04DA" w:rsidP="00273F67">
            <w:pPr>
              <w:spacing w:before="180" w:afterLines="100" w:after="240"/>
              <w:rPr>
                <w:ins w:id="92" w:author="CATT" w:date="2020-12-28T08:58:00Z"/>
                <w:rFonts w:cs="Arial"/>
                <w:bCs/>
              </w:rPr>
            </w:pPr>
            <w:ins w:id="93" w:author="CATT" w:date="2020-12-28T08:58:00Z">
              <w:r>
                <w:rPr>
                  <w:rFonts w:cs="Arial" w:hint="eastAsia"/>
                  <w:bCs/>
                </w:rPr>
                <w:t>Y</w:t>
              </w:r>
              <w:r w:rsidRPr="00C40462">
                <w:rPr>
                  <w:rFonts w:cs="Arial" w:hint="eastAsia"/>
                  <w:bCs/>
                </w:rPr>
                <w:t xml:space="preserve">es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 HARQ feedback is enabled</w:t>
              </w:r>
            </w:ins>
            <w:ins w:id="94" w:author="CATT" w:date="2020-12-28T09:06:00Z">
              <w:r w:rsidR="004740DC">
                <w:rPr>
                  <w:rFonts w:cs="Arial" w:hint="eastAsia"/>
                  <w:bCs/>
                </w:rPr>
                <w:t>;</w:t>
              </w:r>
            </w:ins>
          </w:p>
          <w:p w14:paraId="4CA4A485" w14:textId="709375ED" w:rsidR="00DC04DA" w:rsidRDefault="00DC04DA" w:rsidP="00C55580">
            <w:pPr>
              <w:spacing w:before="180" w:afterLines="100" w:after="240"/>
              <w:rPr>
                <w:rFonts w:cs="Arial"/>
                <w:bCs/>
              </w:rPr>
            </w:pPr>
            <w:ins w:id="95" w:author="CATT" w:date="2020-12-28T08:58:00Z">
              <w:r>
                <w:rPr>
                  <w:rFonts w:cs="Arial" w:hint="eastAsia"/>
                  <w:bCs/>
                </w:rPr>
                <w:t xml:space="preserve">FFS for HARQ RTT timer and </w:t>
              </w:r>
            </w:ins>
            <w:ins w:id="96" w:author="CATT" w:date="2020-12-28T09:15:00Z">
              <w:r w:rsidR="00C55580">
                <w:rPr>
                  <w:rFonts w:cs="Arial" w:hint="eastAsia"/>
                  <w:bCs/>
                </w:rPr>
                <w:t>R</w:t>
              </w:r>
            </w:ins>
            <w:ins w:id="97" w:author="CATT" w:date="2020-12-28T08:58:00Z">
              <w:r>
                <w:rPr>
                  <w:rFonts w:cs="Arial" w:hint="eastAsia"/>
                  <w:bCs/>
                </w:rPr>
                <w:t>etransmission timer if HARQ feedback is disabled</w:t>
              </w:r>
            </w:ins>
            <w:ins w:id="98" w:author="CATT" w:date="2020-12-28T09:06:00Z">
              <w:r w:rsidR="004740DC">
                <w:rPr>
                  <w:rFonts w:cs="Arial" w:hint="eastAsia"/>
                  <w:bCs/>
                </w:rPr>
                <w:t>.</w:t>
              </w:r>
            </w:ins>
            <w:bookmarkStart w:id="99" w:name="_GoBack"/>
            <w:bookmarkEnd w:id="99"/>
          </w:p>
        </w:tc>
        <w:tc>
          <w:tcPr>
            <w:tcW w:w="4531" w:type="dxa"/>
          </w:tcPr>
          <w:p w14:paraId="634860A6" w14:textId="2D1D592E" w:rsidR="00DC04DA" w:rsidRDefault="00DC04DA" w:rsidP="005817FE">
            <w:pPr>
              <w:spacing w:before="180" w:afterLines="100" w:after="240"/>
              <w:rPr>
                <w:rFonts w:cs="Arial"/>
                <w:bCs/>
              </w:rPr>
            </w:pPr>
            <w:ins w:id="100" w:author="CATT" w:date="2020-12-28T08:58:00Z">
              <w:r>
                <w:rPr>
                  <w:rFonts w:cs="Arial" w:hint="eastAsia"/>
                  <w:bCs/>
                </w:rPr>
                <w:t xml:space="preserve">For </w:t>
              </w:r>
              <w:proofErr w:type="spellStart"/>
              <w:r>
                <w:rPr>
                  <w:rFonts w:cs="Arial" w:hint="eastAsia"/>
                  <w:bCs/>
                </w:rPr>
                <w:t>sidelink</w:t>
              </w:r>
              <w:proofErr w:type="spellEnd"/>
              <w:r>
                <w:rPr>
                  <w:rFonts w:cs="Arial" w:hint="eastAsia"/>
                  <w:bCs/>
                </w:rPr>
                <w:t xml:space="preserve">, the difference compared with </w:t>
              </w:r>
              <w:proofErr w:type="spellStart"/>
              <w:r>
                <w:rPr>
                  <w:rFonts w:cs="Arial" w:hint="eastAsia"/>
                  <w:bCs/>
                </w:rPr>
                <w:t>Uu</w:t>
              </w:r>
              <w:proofErr w:type="spellEnd"/>
              <w:r>
                <w:rPr>
                  <w:rFonts w:cs="Arial" w:hint="eastAsia"/>
                  <w:bCs/>
                </w:rPr>
                <w:t xml:space="preserve"> is that </w:t>
              </w:r>
            </w:ins>
            <w:ins w:id="101" w:author="CATT" w:date="2020-12-28T09:06:00Z">
              <w:r w:rsidR="004740DC">
                <w:rPr>
                  <w:rFonts w:cs="Arial" w:hint="eastAsia"/>
                  <w:bCs/>
                </w:rPr>
                <w:t xml:space="preserve">the </w:t>
              </w:r>
            </w:ins>
            <w:proofErr w:type="spellStart"/>
            <w:ins w:id="102" w:author="CATT" w:date="2020-12-28T08:58:00Z">
              <w:r>
                <w:rPr>
                  <w:rFonts w:cs="Arial" w:hint="eastAsia"/>
                  <w:bCs/>
                </w:rPr>
                <w:t>sidelink</w:t>
              </w:r>
              <w:proofErr w:type="spellEnd"/>
              <w:r>
                <w:rPr>
                  <w:rFonts w:cs="Arial" w:hint="eastAsia"/>
                  <w:bCs/>
                </w:rPr>
                <w:t xml:space="preserve"> HARQ feedback can be disabled. In case of </w:t>
              </w:r>
              <w:proofErr w:type="spellStart"/>
              <w:r>
                <w:rPr>
                  <w:rFonts w:cs="Arial" w:hint="eastAsia"/>
                  <w:bCs/>
                </w:rPr>
                <w:t>sidelink</w:t>
              </w:r>
              <w:proofErr w:type="spellEnd"/>
              <w:r>
                <w:rPr>
                  <w:rFonts w:cs="Arial" w:hint="eastAsia"/>
                  <w:bCs/>
                </w:rPr>
                <w:t xml:space="preserve"> HARQ feedback is disabled, whether the HARQ RTT timer should be started and how to maintain the retransmission timer should be </w:t>
              </w:r>
              <w:r>
                <w:rPr>
                  <w:rFonts w:cs="Arial"/>
                  <w:bCs/>
                </w:rPr>
                <w:t>further</w:t>
              </w:r>
              <w:r>
                <w:rPr>
                  <w:rFonts w:cs="Arial" w:hint="eastAsia"/>
                  <w:bCs/>
                </w:rPr>
                <w:t xml:space="preserve"> discussed.</w:t>
              </w:r>
            </w:ins>
          </w:p>
        </w:tc>
      </w:tr>
      <w:tr w:rsidR="00DC04DA" w14:paraId="2E2E546C" w14:textId="77777777" w:rsidTr="005817FE">
        <w:tc>
          <w:tcPr>
            <w:tcW w:w="2268" w:type="dxa"/>
          </w:tcPr>
          <w:p w14:paraId="180741B9" w14:textId="77777777" w:rsidR="00DC04DA" w:rsidRDefault="00DC04DA" w:rsidP="005817FE">
            <w:pPr>
              <w:spacing w:before="180" w:afterLines="100" w:after="240"/>
              <w:rPr>
                <w:rFonts w:cs="Arial"/>
                <w:bCs/>
              </w:rPr>
            </w:pPr>
          </w:p>
        </w:tc>
        <w:tc>
          <w:tcPr>
            <w:tcW w:w="2268" w:type="dxa"/>
          </w:tcPr>
          <w:p w14:paraId="6971148C" w14:textId="77777777" w:rsidR="00DC04DA" w:rsidRDefault="00DC04DA" w:rsidP="005817FE">
            <w:pPr>
              <w:spacing w:before="180" w:afterLines="100" w:after="240"/>
              <w:rPr>
                <w:rFonts w:cs="Arial"/>
                <w:bCs/>
              </w:rPr>
            </w:pPr>
          </w:p>
        </w:tc>
        <w:tc>
          <w:tcPr>
            <w:tcW w:w="4531" w:type="dxa"/>
          </w:tcPr>
          <w:p w14:paraId="322E1D7F" w14:textId="77777777" w:rsidR="00DC04DA" w:rsidRDefault="00DC04DA" w:rsidP="005817FE">
            <w:pPr>
              <w:spacing w:before="180" w:afterLines="100" w:after="240"/>
              <w:rPr>
                <w:rFonts w:cs="Arial"/>
                <w:bCs/>
              </w:rPr>
            </w:pPr>
          </w:p>
        </w:tc>
      </w:tr>
    </w:tbl>
    <w:p w14:paraId="5D878A91" w14:textId="147D9D5B" w:rsidR="00BB6EA6" w:rsidRPr="00BB6EA6" w:rsidRDefault="00BB6EA6" w:rsidP="00BB6EA6">
      <w:pPr>
        <w:spacing w:before="240"/>
        <w:rPr>
          <w:rFonts w:eastAsia="Malgun Gothic"/>
          <w:noProof/>
          <w:lang w:eastAsia="ko-KR"/>
        </w:rPr>
      </w:pPr>
      <w:r w:rsidRPr="00BB6EA6">
        <w:rPr>
          <w:rFonts w:eastAsia="Malgun Gothic"/>
          <w:noProof/>
          <w:lang w:eastAsia="ko-KR"/>
        </w:rPr>
        <w:t xml:space="preserve">In Uu DRX, the values ​​of DRX On-duration timer and DRX Inactivity timer are set as separate values ​​for each DRX group. In Sidlink DRX, as in Uu DRX, the </w:t>
      </w:r>
      <w:r>
        <w:rPr>
          <w:rFonts w:eastAsia="Malgun Gothic"/>
          <w:noProof/>
          <w:lang w:eastAsia="ko-KR"/>
        </w:rPr>
        <w:t>O</w:t>
      </w:r>
      <w:r w:rsidRPr="00BB6EA6">
        <w:rPr>
          <w:rFonts w:eastAsia="Malgun Gothic"/>
          <w:noProof/>
          <w:lang w:eastAsia="ko-KR"/>
        </w:rPr>
        <w:t xml:space="preserve">n-duration timer and </w:t>
      </w:r>
      <w:r>
        <w:rPr>
          <w:rFonts w:eastAsia="Malgun Gothic"/>
          <w:noProof/>
          <w:lang w:eastAsia="ko-KR"/>
        </w:rPr>
        <w:t>I</w:t>
      </w:r>
      <w:r w:rsidRPr="00BB6EA6">
        <w:rPr>
          <w:rFonts w:eastAsia="Malgun Gothic"/>
          <w:noProof/>
          <w:lang w:eastAsia="ko-KR"/>
        </w:rPr>
        <w:t xml:space="preserve">nactivity timer values ​​can be set independently for each SL unicast service. In other words, QoS requirements of </w:t>
      </w:r>
      <w:r>
        <w:rPr>
          <w:rFonts w:eastAsia="Malgun Gothic"/>
          <w:noProof/>
          <w:lang w:eastAsia="ko-KR"/>
        </w:rPr>
        <w:t>SL</w:t>
      </w:r>
      <w:r w:rsidRPr="00BB6EA6">
        <w:rPr>
          <w:rFonts w:eastAsia="Malgun Gothic"/>
          <w:noProof/>
          <w:lang w:eastAsia="ko-KR"/>
        </w:rPr>
        <w:t xml:space="preserve"> unicast service can be reflected in SL DRX operation.</w:t>
      </w:r>
    </w:p>
    <w:p w14:paraId="1350D797" w14:textId="5D20DFA2" w:rsidR="00B07928" w:rsidRPr="00BD2A3B" w:rsidRDefault="00B07928" w:rsidP="00BB6EA6">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.1-</w:t>
      </w:r>
      <w:r>
        <w:rPr>
          <w:rFonts w:cs="Arial"/>
          <w:b/>
          <w:bCs/>
        </w:rPr>
        <w:t>2</w:t>
      </w:r>
      <w:r w:rsidRPr="00BD2A3B">
        <w:rPr>
          <w:rFonts w:cs="Arial"/>
          <w:b/>
          <w:bCs/>
        </w:rPr>
        <w:t xml:space="preserve"> </w:t>
      </w:r>
      <w:r w:rsidR="00056EDA">
        <w:rPr>
          <w:rFonts w:cs="Arial"/>
          <w:b/>
          <w:bCs/>
        </w:rPr>
        <w:t>i</w:t>
      </w:r>
      <w:r w:rsidR="00BB6EA6" w:rsidRPr="00BB6EA6">
        <w:rPr>
          <w:rFonts w:cs="Arial"/>
          <w:b/>
          <w:bCs/>
        </w:rPr>
        <w:t xml:space="preserve">f </w:t>
      </w:r>
      <w:r w:rsidR="0032330B">
        <w:rPr>
          <w:rFonts w:cs="Arial"/>
          <w:b/>
          <w:bCs/>
        </w:rPr>
        <w:t xml:space="preserve">the </w:t>
      </w:r>
      <w:r w:rsidR="00BB6EA6" w:rsidRPr="00BB6EA6">
        <w:rPr>
          <w:rFonts w:cs="Arial"/>
          <w:b/>
          <w:bCs/>
        </w:rPr>
        <w:t>answer to question</w:t>
      </w:r>
      <w:r w:rsidR="00BB6EA6">
        <w:rPr>
          <w:rFonts w:cs="Arial"/>
          <w:b/>
          <w:bCs/>
        </w:rPr>
        <w:t xml:space="preserve"> 5.1-1</w:t>
      </w:r>
      <w:r w:rsidR="00BB6EA6" w:rsidRPr="00BB6EA6">
        <w:rPr>
          <w:rFonts w:cs="Arial"/>
          <w:b/>
          <w:bCs/>
        </w:rPr>
        <w:t xml:space="preserve"> is yes, do you agree that values ​​of SL DRX on-duration timer and SL DRX inactivity timer are set to independent values ​​for each PC5 unicast link?</w:t>
      </w:r>
    </w:p>
    <w:tbl>
      <w:tblPr>
        <w:tblStyle w:val="af8"/>
        <w:tblW w:w="0" w:type="auto"/>
        <w:tblInd w:w="562" w:type="dxa"/>
        <w:tblLook w:val="04A0" w:firstRow="1" w:lastRow="0" w:firstColumn="1" w:lastColumn="0" w:noHBand="0" w:noVBand="1"/>
      </w:tblPr>
      <w:tblGrid>
        <w:gridCol w:w="2268"/>
        <w:gridCol w:w="2268"/>
        <w:gridCol w:w="4531"/>
      </w:tblGrid>
      <w:tr w:rsidR="00B07928" w14:paraId="631ADBBA" w14:textId="77777777" w:rsidTr="005817FE">
        <w:tc>
          <w:tcPr>
            <w:tcW w:w="2268" w:type="dxa"/>
          </w:tcPr>
          <w:p w14:paraId="1F6B7F5E" w14:textId="77777777" w:rsidR="00B07928" w:rsidRDefault="00B07928" w:rsidP="005817FE">
            <w:pPr>
              <w:spacing w:before="180" w:afterLines="100" w:after="240"/>
              <w:rPr>
                <w:rFonts w:cs="Arial"/>
                <w:bCs/>
              </w:rPr>
            </w:pPr>
            <w:r>
              <w:rPr>
                <w:rFonts w:cs="Arial" w:hint="eastAsia"/>
                <w:bCs/>
              </w:rPr>
              <w:t>C</w:t>
            </w:r>
            <w:r>
              <w:rPr>
                <w:rFonts w:cs="Arial"/>
                <w:bCs/>
              </w:rPr>
              <w:t>ompany</w:t>
            </w:r>
          </w:p>
        </w:tc>
        <w:tc>
          <w:tcPr>
            <w:tcW w:w="2268" w:type="dxa"/>
          </w:tcPr>
          <w:p w14:paraId="7A0205DF" w14:textId="77777777" w:rsidR="00B07928" w:rsidRDefault="00B07928" w:rsidP="005817FE">
            <w:pPr>
              <w:spacing w:before="180" w:afterLines="100" w:after="240"/>
              <w:rPr>
                <w:rFonts w:cs="Arial"/>
                <w:bCs/>
              </w:rPr>
            </w:pPr>
            <w:r>
              <w:rPr>
                <w:rFonts w:cs="Arial"/>
                <w:bCs/>
              </w:rPr>
              <w:t>Answer (yes or no)</w:t>
            </w:r>
          </w:p>
        </w:tc>
        <w:tc>
          <w:tcPr>
            <w:tcW w:w="4531" w:type="dxa"/>
          </w:tcPr>
          <w:p w14:paraId="3AA83C37" w14:textId="77777777" w:rsidR="00B07928" w:rsidRDefault="00B07928" w:rsidP="005817FE">
            <w:pPr>
              <w:spacing w:before="180" w:afterLines="100" w:after="240"/>
              <w:rPr>
                <w:rFonts w:cs="Arial"/>
                <w:bCs/>
              </w:rPr>
            </w:pPr>
            <w:r>
              <w:rPr>
                <w:rFonts w:cs="Arial" w:hint="eastAsia"/>
                <w:bCs/>
              </w:rPr>
              <w:t>C</w:t>
            </w:r>
            <w:r>
              <w:rPr>
                <w:rFonts w:cs="Arial"/>
                <w:bCs/>
              </w:rPr>
              <w:t>omments</w:t>
            </w:r>
          </w:p>
        </w:tc>
      </w:tr>
      <w:tr w:rsidR="00DC04DA" w14:paraId="2256EF4B" w14:textId="77777777" w:rsidTr="005817FE">
        <w:tc>
          <w:tcPr>
            <w:tcW w:w="2268" w:type="dxa"/>
          </w:tcPr>
          <w:p w14:paraId="186C4EEE" w14:textId="2B7A7344" w:rsidR="00DC04DA" w:rsidRDefault="00DC04DA" w:rsidP="00452A87">
            <w:pPr>
              <w:spacing w:before="180" w:afterLines="100" w:after="240"/>
              <w:jc w:val="left"/>
              <w:rPr>
                <w:rFonts w:cs="Arial"/>
                <w:bCs/>
              </w:rPr>
            </w:pPr>
            <w:ins w:id="103" w:author="CATT" w:date="2020-12-28T08:58:00Z">
              <w:r>
                <w:rPr>
                  <w:rFonts w:cs="Arial" w:hint="eastAsia"/>
                  <w:bCs/>
                </w:rPr>
                <w:t>CATT</w:t>
              </w:r>
            </w:ins>
          </w:p>
        </w:tc>
        <w:tc>
          <w:tcPr>
            <w:tcW w:w="2268" w:type="dxa"/>
          </w:tcPr>
          <w:p w14:paraId="0E1CCA92" w14:textId="13A4D25F" w:rsidR="00DC04DA" w:rsidRDefault="00DC04DA" w:rsidP="00452A87">
            <w:pPr>
              <w:spacing w:before="180" w:afterLines="100" w:after="240"/>
              <w:jc w:val="left"/>
              <w:rPr>
                <w:rFonts w:cs="Arial"/>
                <w:bCs/>
              </w:rPr>
            </w:pPr>
            <w:ins w:id="104" w:author="CATT" w:date="2020-12-28T08:58:00Z">
              <w:r>
                <w:rPr>
                  <w:rFonts w:cs="Arial" w:hint="eastAsia"/>
                  <w:bCs/>
                </w:rPr>
                <w:t>Yes</w:t>
              </w:r>
            </w:ins>
          </w:p>
        </w:tc>
        <w:tc>
          <w:tcPr>
            <w:tcW w:w="4531" w:type="dxa"/>
          </w:tcPr>
          <w:p w14:paraId="0193E8CF" w14:textId="77777777" w:rsidR="00DC04DA" w:rsidRDefault="00DC04DA" w:rsidP="00452A87">
            <w:pPr>
              <w:spacing w:before="180" w:afterLines="100" w:after="240"/>
              <w:jc w:val="left"/>
              <w:rPr>
                <w:rFonts w:cs="Arial"/>
                <w:bCs/>
              </w:rPr>
            </w:pPr>
          </w:p>
        </w:tc>
      </w:tr>
      <w:tr w:rsidR="00DC04DA" w14:paraId="6C3B176D" w14:textId="77777777" w:rsidTr="005817FE">
        <w:tc>
          <w:tcPr>
            <w:tcW w:w="2268" w:type="dxa"/>
          </w:tcPr>
          <w:p w14:paraId="7C26DC85" w14:textId="77777777" w:rsidR="00DC04DA" w:rsidRDefault="00DC04DA" w:rsidP="005817FE">
            <w:pPr>
              <w:spacing w:before="180" w:afterLines="100" w:after="240"/>
              <w:rPr>
                <w:rFonts w:cs="Arial"/>
                <w:bCs/>
              </w:rPr>
            </w:pPr>
          </w:p>
        </w:tc>
        <w:tc>
          <w:tcPr>
            <w:tcW w:w="2268" w:type="dxa"/>
          </w:tcPr>
          <w:p w14:paraId="79E6E292" w14:textId="77777777" w:rsidR="00DC04DA" w:rsidRDefault="00DC04DA" w:rsidP="005817FE">
            <w:pPr>
              <w:spacing w:before="180" w:afterLines="100" w:after="240"/>
              <w:rPr>
                <w:rFonts w:cs="Arial"/>
                <w:bCs/>
              </w:rPr>
            </w:pPr>
          </w:p>
        </w:tc>
        <w:tc>
          <w:tcPr>
            <w:tcW w:w="4531" w:type="dxa"/>
          </w:tcPr>
          <w:p w14:paraId="298EF433" w14:textId="77777777" w:rsidR="00DC04DA" w:rsidRDefault="00DC04DA" w:rsidP="005817FE">
            <w:pPr>
              <w:spacing w:before="180" w:afterLines="100" w:after="240"/>
              <w:rPr>
                <w:rFonts w:cs="Arial"/>
                <w:bCs/>
              </w:rPr>
            </w:pPr>
          </w:p>
        </w:tc>
      </w:tr>
    </w:tbl>
    <w:p w14:paraId="35E4A4EA" w14:textId="6C3E230D" w:rsidR="00055196" w:rsidRDefault="00D22818" w:rsidP="00F6711B">
      <w:pPr>
        <w:spacing w:before="240"/>
        <w:rPr>
          <w:rFonts w:ascii="BatangChe" w:eastAsia="BatangChe" w:hAnsi="BatangChe" w:cs="BatangChe"/>
          <w:bCs/>
          <w:lang w:eastAsia="ko-KR"/>
        </w:rPr>
      </w:pPr>
      <w:r w:rsidRPr="00D22818">
        <w:rPr>
          <w:rFonts w:eastAsia="Malgun Gothic"/>
          <w:noProof/>
          <w:lang w:eastAsia="ko-KR"/>
        </w:rPr>
        <w:t xml:space="preserve">In Uu DRX, the values ​​of the DRX HARQ RTT timer and DRX Retransmission timer are set to the common value regardless of the DRX group. In Sidlink DRX, as in Uu DRX, the values ​​of DRX HARQ RTT timer and DRX Retransmission timer in SL unicast service can be set to common values ​​regardless of </w:t>
      </w:r>
      <w:r w:rsidR="00F6711B">
        <w:rPr>
          <w:rFonts w:eastAsia="Malgun Gothic" w:hint="eastAsia"/>
          <w:noProof/>
          <w:lang w:eastAsia="ko-KR"/>
        </w:rPr>
        <w:t xml:space="preserve">specific </w:t>
      </w:r>
      <w:r w:rsidRPr="00D22818">
        <w:rPr>
          <w:rFonts w:eastAsia="Malgun Gothic"/>
          <w:noProof/>
          <w:lang w:eastAsia="ko-KR"/>
        </w:rPr>
        <w:t xml:space="preserve">PC5 Unicast </w:t>
      </w:r>
      <w:r w:rsidR="00F6711B">
        <w:rPr>
          <w:rFonts w:eastAsia="Malgun Gothic"/>
          <w:noProof/>
          <w:lang w:eastAsia="ko-KR"/>
        </w:rPr>
        <w:t>connection</w:t>
      </w:r>
      <w:r w:rsidRPr="00D22818">
        <w:rPr>
          <w:rFonts w:eastAsia="Malgun Gothic"/>
          <w:noProof/>
          <w:lang w:eastAsia="ko-KR"/>
        </w:rPr>
        <w:t>.</w:t>
      </w:r>
      <w:r w:rsidR="00055196">
        <w:rPr>
          <w:rFonts w:ascii="BatangChe" w:eastAsia="BatangChe" w:hAnsi="BatangChe" w:cs="BatangChe" w:hint="eastAsia"/>
          <w:bCs/>
          <w:lang w:eastAsia="ko-KR"/>
        </w:rPr>
        <w:t xml:space="preserve"> </w:t>
      </w:r>
    </w:p>
    <w:p w14:paraId="1F976FDD" w14:textId="20C9F8B2" w:rsidR="00055196" w:rsidRPr="00F6711B" w:rsidRDefault="00055196" w:rsidP="00055196">
      <w:pPr>
        <w:spacing w:before="180" w:afterLines="100" w:after="240"/>
        <w:rPr>
          <w:rFonts w:cs="Arial"/>
          <w:b/>
          <w:bCs/>
          <w:lang w:val="en-US"/>
        </w:rPr>
      </w:pPr>
      <w:r w:rsidRPr="00BD2A3B">
        <w:rPr>
          <w:rFonts w:cs="Arial"/>
          <w:b/>
          <w:bCs/>
        </w:rPr>
        <w:t xml:space="preserve">Question </w:t>
      </w:r>
      <w:r>
        <w:rPr>
          <w:rFonts w:cs="Arial"/>
          <w:b/>
          <w:bCs/>
        </w:rPr>
        <w:t>5</w:t>
      </w:r>
      <w:r w:rsidRPr="00BD2A3B">
        <w:rPr>
          <w:rFonts w:cs="Arial"/>
          <w:b/>
          <w:bCs/>
        </w:rPr>
        <w:t>.1-</w:t>
      </w:r>
      <w:r>
        <w:rPr>
          <w:rFonts w:cs="Arial"/>
          <w:b/>
          <w:bCs/>
        </w:rPr>
        <w:t>3</w:t>
      </w:r>
      <w:r w:rsidRPr="00BD2A3B">
        <w:rPr>
          <w:rFonts w:cs="Arial"/>
          <w:b/>
          <w:bCs/>
        </w:rPr>
        <w:t xml:space="preserve"> </w:t>
      </w:r>
      <w:r w:rsidR="00056EDA">
        <w:rPr>
          <w:rFonts w:cs="Arial"/>
          <w:b/>
          <w:bCs/>
        </w:rPr>
        <w:t>i</w:t>
      </w:r>
      <w:r w:rsidR="00F6711B" w:rsidRPr="00F6711B">
        <w:rPr>
          <w:rFonts w:cs="Arial"/>
          <w:b/>
          <w:bCs/>
        </w:rPr>
        <w:t xml:space="preserve">f </w:t>
      </w:r>
      <w:r w:rsidR="0032330B">
        <w:rPr>
          <w:rFonts w:cs="Arial"/>
          <w:b/>
          <w:bCs/>
        </w:rPr>
        <w:t xml:space="preserve">the </w:t>
      </w:r>
      <w:r w:rsidR="00F6711B" w:rsidRPr="00F6711B">
        <w:rPr>
          <w:rFonts w:cs="Arial"/>
          <w:b/>
          <w:bCs/>
        </w:rPr>
        <w:t>answer to question</w:t>
      </w:r>
      <w:r w:rsidR="00F6711B">
        <w:rPr>
          <w:rFonts w:cs="Arial"/>
          <w:b/>
          <w:bCs/>
        </w:rPr>
        <w:t xml:space="preserve"> 5.1-1</w:t>
      </w:r>
      <w:r w:rsidR="00F6711B" w:rsidRPr="00F6711B">
        <w:rPr>
          <w:rFonts w:cs="Arial"/>
          <w:b/>
          <w:bCs/>
        </w:rPr>
        <w:t xml:space="preserve"> is yes, do you agree that values ​​of SL DRX HARQ RTT timer and SL DRX Retransmission timer are set to a common value regardless of </w:t>
      </w:r>
      <w:r w:rsidR="00F6711B">
        <w:rPr>
          <w:rFonts w:cs="Arial"/>
          <w:b/>
          <w:bCs/>
        </w:rPr>
        <w:t>specific</w:t>
      </w:r>
      <w:r w:rsidR="00F6711B" w:rsidRPr="00F6711B">
        <w:rPr>
          <w:rFonts w:cs="Arial"/>
          <w:b/>
          <w:bCs/>
        </w:rPr>
        <w:t xml:space="preserve"> PC5 unicast link?</w:t>
      </w:r>
    </w:p>
    <w:tbl>
      <w:tblPr>
        <w:tblStyle w:val="af8"/>
        <w:tblW w:w="0" w:type="auto"/>
        <w:tblInd w:w="562" w:type="dxa"/>
        <w:tblLook w:val="04A0" w:firstRow="1" w:lastRow="0" w:firstColumn="1" w:lastColumn="0" w:noHBand="0" w:noVBand="1"/>
      </w:tblPr>
      <w:tblGrid>
        <w:gridCol w:w="2268"/>
        <w:gridCol w:w="2268"/>
        <w:gridCol w:w="4531"/>
      </w:tblGrid>
      <w:tr w:rsidR="00055196" w14:paraId="5103EB0F" w14:textId="77777777" w:rsidTr="005817FE">
        <w:tc>
          <w:tcPr>
            <w:tcW w:w="2268" w:type="dxa"/>
          </w:tcPr>
          <w:p w14:paraId="0FAB365F" w14:textId="77777777" w:rsidR="00055196" w:rsidRDefault="00055196" w:rsidP="005817FE">
            <w:pPr>
              <w:spacing w:before="180" w:afterLines="100" w:after="240"/>
              <w:rPr>
                <w:rFonts w:cs="Arial"/>
                <w:bCs/>
              </w:rPr>
            </w:pPr>
            <w:r>
              <w:rPr>
                <w:rFonts w:cs="Arial" w:hint="eastAsia"/>
                <w:bCs/>
              </w:rPr>
              <w:lastRenderedPageBreak/>
              <w:t>C</w:t>
            </w:r>
            <w:r>
              <w:rPr>
                <w:rFonts w:cs="Arial"/>
                <w:bCs/>
              </w:rPr>
              <w:t>ompany</w:t>
            </w:r>
          </w:p>
        </w:tc>
        <w:tc>
          <w:tcPr>
            <w:tcW w:w="2268" w:type="dxa"/>
          </w:tcPr>
          <w:p w14:paraId="3651A01F" w14:textId="77777777" w:rsidR="00055196" w:rsidRDefault="00055196" w:rsidP="005817FE">
            <w:pPr>
              <w:spacing w:before="180" w:afterLines="100" w:after="240"/>
              <w:rPr>
                <w:rFonts w:cs="Arial"/>
                <w:bCs/>
              </w:rPr>
            </w:pPr>
            <w:r>
              <w:rPr>
                <w:rFonts w:cs="Arial"/>
                <w:bCs/>
              </w:rPr>
              <w:t>Answer (yes or no)</w:t>
            </w:r>
          </w:p>
        </w:tc>
        <w:tc>
          <w:tcPr>
            <w:tcW w:w="4531" w:type="dxa"/>
          </w:tcPr>
          <w:p w14:paraId="74789548" w14:textId="77777777" w:rsidR="00055196" w:rsidRDefault="00055196" w:rsidP="005817FE">
            <w:pPr>
              <w:spacing w:before="180" w:afterLines="100" w:after="240"/>
              <w:rPr>
                <w:rFonts w:cs="Arial"/>
                <w:bCs/>
              </w:rPr>
            </w:pPr>
            <w:r>
              <w:rPr>
                <w:rFonts w:cs="Arial" w:hint="eastAsia"/>
                <w:bCs/>
              </w:rPr>
              <w:t>C</w:t>
            </w:r>
            <w:r>
              <w:rPr>
                <w:rFonts w:cs="Arial"/>
                <w:bCs/>
              </w:rPr>
              <w:t>omments</w:t>
            </w:r>
          </w:p>
        </w:tc>
      </w:tr>
      <w:tr w:rsidR="00DC04DA" w14:paraId="7A826B88" w14:textId="77777777" w:rsidTr="005817FE">
        <w:tc>
          <w:tcPr>
            <w:tcW w:w="2268" w:type="dxa"/>
          </w:tcPr>
          <w:p w14:paraId="1E5D7AB0" w14:textId="00158AB7" w:rsidR="00DC04DA" w:rsidRDefault="00DC04DA" w:rsidP="005817FE">
            <w:pPr>
              <w:spacing w:before="180" w:afterLines="100" w:after="240"/>
              <w:rPr>
                <w:rFonts w:cs="Arial"/>
                <w:bCs/>
              </w:rPr>
            </w:pPr>
            <w:ins w:id="105" w:author="CATT" w:date="2020-12-28T08:58:00Z">
              <w:r>
                <w:rPr>
                  <w:rFonts w:cs="Arial" w:hint="eastAsia"/>
                  <w:bCs/>
                </w:rPr>
                <w:t>CATT</w:t>
              </w:r>
            </w:ins>
          </w:p>
        </w:tc>
        <w:tc>
          <w:tcPr>
            <w:tcW w:w="2268" w:type="dxa"/>
          </w:tcPr>
          <w:p w14:paraId="03387C6C" w14:textId="557736DE" w:rsidR="00DC04DA" w:rsidRDefault="00DC04DA" w:rsidP="005817FE">
            <w:pPr>
              <w:spacing w:before="180" w:afterLines="100" w:after="240"/>
              <w:rPr>
                <w:rFonts w:cs="Arial"/>
                <w:bCs/>
              </w:rPr>
            </w:pPr>
            <w:ins w:id="106" w:author="CATT" w:date="2020-12-28T08:58:00Z">
              <w:r>
                <w:rPr>
                  <w:rFonts w:cs="Arial" w:hint="eastAsia"/>
                  <w:bCs/>
                </w:rPr>
                <w:t>Yes</w:t>
              </w:r>
            </w:ins>
          </w:p>
        </w:tc>
        <w:tc>
          <w:tcPr>
            <w:tcW w:w="4531" w:type="dxa"/>
          </w:tcPr>
          <w:p w14:paraId="2909DD7A" w14:textId="77777777" w:rsidR="00DC04DA" w:rsidRDefault="00DC04DA" w:rsidP="005817FE">
            <w:pPr>
              <w:spacing w:before="180" w:afterLines="100" w:after="240"/>
              <w:rPr>
                <w:rFonts w:cs="Arial"/>
                <w:bCs/>
              </w:rPr>
            </w:pPr>
          </w:p>
        </w:tc>
      </w:tr>
      <w:tr w:rsidR="00DC04DA" w14:paraId="61C360EA" w14:textId="77777777" w:rsidTr="005817FE">
        <w:tc>
          <w:tcPr>
            <w:tcW w:w="2268" w:type="dxa"/>
          </w:tcPr>
          <w:p w14:paraId="78644BEB" w14:textId="77777777" w:rsidR="00DC04DA" w:rsidRDefault="00DC04DA" w:rsidP="005817FE">
            <w:pPr>
              <w:spacing w:before="180" w:afterLines="100" w:after="240"/>
              <w:rPr>
                <w:rFonts w:cs="Arial"/>
                <w:bCs/>
              </w:rPr>
            </w:pPr>
          </w:p>
        </w:tc>
        <w:tc>
          <w:tcPr>
            <w:tcW w:w="2268" w:type="dxa"/>
          </w:tcPr>
          <w:p w14:paraId="3AC17EF7" w14:textId="77777777" w:rsidR="00DC04DA" w:rsidRDefault="00DC04DA" w:rsidP="005817FE">
            <w:pPr>
              <w:spacing w:before="180" w:afterLines="100" w:after="240"/>
              <w:rPr>
                <w:rFonts w:cs="Arial"/>
                <w:bCs/>
              </w:rPr>
            </w:pPr>
          </w:p>
        </w:tc>
        <w:tc>
          <w:tcPr>
            <w:tcW w:w="4531" w:type="dxa"/>
          </w:tcPr>
          <w:p w14:paraId="2C30A8AB" w14:textId="77777777" w:rsidR="00DC04DA" w:rsidRDefault="00DC04DA" w:rsidP="005817FE">
            <w:pPr>
              <w:spacing w:before="180" w:afterLines="100" w:after="240"/>
              <w:rPr>
                <w:rFonts w:cs="Arial"/>
                <w:bCs/>
              </w:rPr>
            </w:pPr>
          </w:p>
        </w:tc>
      </w:tr>
    </w:tbl>
    <w:p w14:paraId="43A5A06A" w14:textId="29408CEC" w:rsidR="00F72D38" w:rsidRDefault="00F72D38" w:rsidP="006415AC">
      <w:pPr>
        <w:rPr>
          <w:rFonts w:ascii="BatangChe" w:eastAsia="BatangChe" w:hAnsi="BatangChe" w:cs="BatangChe"/>
          <w:lang w:val="en-US" w:eastAsia="ko-KR"/>
        </w:rPr>
      </w:pPr>
      <w:r>
        <w:rPr>
          <w:rFonts w:ascii="BatangChe" w:eastAsia="BatangChe" w:hAnsi="BatangChe" w:cs="BatangChe"/>
          <w:lang w:val="en-US" w:eastAsia="ko-KR"/>
        </w:rPr>
        <w:t xml:space="preserve"> </w:t>
      </w:r>
    </w:p>
    <w:p w14:paraId="481BCFD3" w14:textId="51751A68" w:rsidR="005817FE" w:rsidRDefault="005817FE" w:rsidP="005817FE">
      <w:pPr>
        <w:pStyle w:val="2"/>
        <w:tabs>
          <w:tab w:val="left" w:pos="432"/>
        </w:tabs>
      </w:pPr>
      <w:r>
        <w:t xml:space="preserve">SL DRX timer in SL </w:t>
      </w:r>
      <w:proofErr w:type="spellStart"/>
      <w:r>
        <w:t>groupc</w:t>
      </w:r>
      <w:r w:rsidRPr="00F72D38">
        <w:rPr>
          <w:rFonts w:hint="eastAsia"/>
        </w:rPr>
        <w:t>ast</w:t>
      </w:r>
      <w:proofErr w:type="spellEnd"/>
    </w:p>
    <w:p w14:paraId="139E32E3" w14:textId="3BB313E1" w:rsidR="00AA5EE1" w:rsidRPr="00276AA0" w:rsidRDefault="00276AA0" w:rsidP="00276AA0">
      <w:pPr>
        <w:spacing w:before="240"/>
        <w:rPr>
          <w:rFonts w:eastAsia="Malgun Gothic"/>
          <w:noProof/>
          <w:lang w:eastAsia="ko-KR"/>
        </w:rPr>
      </w:pPr>
      <w:r w:rsidRPr="00276AA0">
        <w:rPr>
          <w:rFonts w:eastAsia="Malgun Gothic"/>
          <w:noProof/>
          <w:lang w:eastAsia="ko-KR"/>
        </w:rPr>
        <w:t>SL groupcast communication supports HARQ operation as in SL unicast, so HARQ RTT timer and Retransmission timer can be used in SL groupcast as in SL unicast.</w:t>
      </w:r>
    </w:p>
    <w:p w14:paraId="2CDC3A22" w14:textId="1549DFDF" w:rsidR="005817FE" w:rsidRPr="00BD2A3B" w:rsidRDefault="005817FE" w:rsidP="00276AA0">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 xml:space="preserve">-1 </w:t>
      </w:r>
      <w:r w:rsidR="00180218">
        <w:rPr>
          <w:rFonts w:cs="Arial"/>
          <w:b/>
          <w:bCs/>
        </w:rPr>
        <w:t>i</w:t>
      </w:r>
      <w:r w:rsidR="00180218" w:rsidRPr="00180218">
        <w:rPr>
          <w:rFonts w:cs="Arial"/>
          <w:b/>
          <w:bCs/>
        </w:rPr>
        <w:t xml:space="preserve">f you agree to support SL DRX timer in </w:t>
      </w:r>
      <w:proofErr w:type="spellStart"/>
      <w:r w:rsidR="00180218" w:rsidRPr="00180218">
        <w:rPr>
          <w:rFonts w:cs="Arial"/>
          <w:b/>
          <w:bCs/>
        </w:rPr>
        <w:t>groupcast</w:t>
      </w:r>
      <w:proofErr w:type="spellEnd"/>
      <w:r w:rsidR="00180218" w:rsidRPr="00180218">
        <w:rPr>
          <w:rFonts w:cs="Arial"/>
          <w:b/>
          <w:bCs/>
        </w:rPr>
        <w:t xml:space="preserve">, </w:t>
      </w:r>
      <w:r w:rsidR="00056EDA">
        <w:rPr>
          <w:rFonts w:cs="Arial"/>
          <w:b/>
          <w:bCs/>
        </w:rPr>
        <w:t>d</w:t>
      </w:r>
      <w:r w:rsidR="00276AA0" w:rsidRPr="00276AA0">
        <w:rPr>
          <w:rFonts w:cs="Arial"/>
          <w:b/>
          <w:bCs/>
        </w:rPr>
        <w:t xml:space="preserve">o you agree to support </w:t>
      </w:r>
      <w:r w:rsidR="00B95389">
        <w:rPr>
          <w:rFonts w:cs="Arial"/>
          <w:b/>
          <w:bCs/>
        </w:rPr>
        <w:t xml:space="preserve">the </w:t>
      </w:r>
      <w:r w:rsidR="00276AA0" w:rsidRPr="00276AA0">
        <w:rPr>
          <w:rFonts w:cs="Arial"/>
          <w:b/>
          <w:bCs/>
        </w:rPr>
        <w:t>On-duration timer, Inactivity timer, HARQ RTT timer</w:t>
      </w:r>
      <w:r w:rsidR="00B95389">
        <w:rPr>
          <w:rFonts w:cs="Arial"/>
          <w:b/>
          <w:bCs/>
        </w:rPr>
        <w:t>,</w:t>
      </w:r>
      <w:r w:rsidR="00276AA0" w:rsidRPr="00276AA0">
        <w:rPr>
          <w:rFonts w:cs="Arial"/>
          <w:b/>
          <w:bCs/>
        </w:rPr>
        <w:t xml:space="preserve"> and Retransmission timer in SL DRX for SL </w:t>
      </w:r>
      <w:proofErr w:type="spellStart"/>
      <w:r w:rsidR="00276AA0" w:rsidRPr="00276AA0">
        <w:rPr>
          <w:rFonts w:cs="Arial"/>
          <w:b/>
          <w:bCs/>
        </w:rPr>
        <w:t>groupcast</w:t>
      </w:r>
      <w:proofErr w:type="spellEnd"/>
      <w:r w:rsidR="00276AA0" w:rsidRPr="00276AA0">
        <w:rPr>
          <w:rFonts w:cs="Arial"/>
          <w:b/>
          <w:bCs/>
        </w:rPr>
        <w:t>?</w:t>
      </w:r>
    </w:p>
    <w:tbl>
      <w:tblPr>
        <w:tblStyle w:val="af8"/>
        <w:tblW w:w="0" w:type="auto"/>
        <w:tblInd w:w="562" w:type="dxa"/>
        <w:tblLook w:val="04A0" w:firstRow="1" w:lastRow="0" w:firstColumn="1" w:lastColumn="0" w:noHBand="0" w:noVBand="1"/>
      </w:tblPr>
      <w:tblGrid>
        <w:gridCol w:w="2268"/>
        <w:gridCol w:w="2268"/>
        <w:gridCol w:w="4531"/>
      </w:tblGrid>
      <w:tr w:rsidR="005817FE" w14:paraId="71410377" w14:textId="77777777" w:rsidTr="005817FE">
        <w:tc>
          <w:tcPr>
            <w:tcW w:w="2268" w:type="dxa"/>
          </w:tcPr>
          <w:p w14:paraId="17AEFC67"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2F15AAED" w14:textId="77777777" w:rsidR="005817FE" w:rsidRDefault="005817FE" w:rsidP="005817FE">
            <w:pPr>
              <w:spacing w:before="180" w:afterLines="100" w:after="240"/>
              <w:rPr>
                <w:rFonts w:cs="Arial"/>
                <w:bCs/>
              </w:rPr>
            </w:pPr>
            <w:r>
              <w:rPr>
                <w:rFonts w:cs="Arial"/>
                <w:bCs/>
              </w:rPr>
              <w:t>Answer (yes or no)</w:t>
            </w:r>
          </w:p>
        </w:tc>
        <w:tc>
          <w:tcPr>
            <w:tcW w:w="4531" w:type="dxa"/>
          </w:tcPr>
          <w:p w14:paraId="6D4AFFB7"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2EFECE51" w14:textId="77777777" w:rsidTr="005817FE">
        <w:tc>
          <w:tcPr>
            <w:tcW w:w="2268" w:type="dxa"/>
          </w:tcPr>
          <w:p w14:paraId="662EF353" w14:textId="4C715E47" w:rsidR="00DC04DA" w:rsidRDefault="00DC04DA" w:rsidP="005817FE">
            <w:pPr>
              <w:spacing w:before="180" w:afterLines="100" w:after="240"/>
              <w:rPr>
                <w:rFonts w:cs="Arial"/>
                <w:bCs/>
              </w:rPr>
            </w:pPr>
            <w:ins w:id="107" w:author="CATT" w:date="2020-12-28T08:58:00Z">
              <w:r>
                <w:rPr>
                  <w:rFonts w:cs="Arial" w:hint="eastAsia"/>
                  <w:bCs/>
                </w:rPr>
                <w:t>CATT</w:t>
              </w:r>
            </w:ins>
          </w:p>
        </w:tc>
        <w:tc>
          <w:tcPr>
            <w:tcW w:w="2268" w:type="dxa"/>
          </w:tcPr>
          <w:p w14:paraId="343AADE6" w14:textId="501A035B" w:rsidR="00DC04DA" w:rsidRDefault="00DC04DA" w:rsidP="00273F67">
            <w:pPr>
              <w:spacing w:before="180" w:afterLines="100" w:after="240"/>
              <w:rPr>
                <w:ins w:id="108" w:author="CATT" w:date="2020-12-28T08:58:00Z"/>
                <w:rFonts w:cs="Arial"/>
                <w:bCs/>
              </w:rPr>
            </w:pPr>
            <w:ins w:id="109" w:author="CATT" w:date="2020-12-28T08:58:00Z">
              <w:r>
                <w:rPr>
                  <w:rFonts w:cs="Arial" w:hint="eastAsia"/>
                  <w:bCs/>
                </w:rPr>
                <w:t xml:space="preserve">Yes for </w:t>
              </w:r>
            </w:ins>
            <w:ins w:id="110" w:author="CATT" w:date="2020-12-28T09:07:00Z">
              <w:r w:rsidR="00B24F93">
                <w:rPr>
                  <w:rFonts w:cs="Arial" w:hint="eastAsia"/>
                  <w:bCs/>
                </w:rPr>
                <w:t>O</w:t>
              </w:r>
            </w:ins>
            <w:ins w:id="111" w:author="CATT" w:date="2020-12-28T08:58:00Z">
              <w:r w:rsidR="00B24F93">
                <w:rPr>
                  <w:rFonts w:cs="Arial" w:hint="eastAsia"/>
                  <w:bCs/>
                </w:rPr>
                <w:t>n</w:t>
              </w:r>
            </w:ins>
            <w:ins w:id="112" w:author="CATT" w:date="2020-12-28T09:07:00Z">
              <w:r w:rsidR="00B24F93">
                <w:rPr>
                  <w:rFonts w:cs="Arial" w:hint="eastAsia"/>
                  <w:bCs/>
                </w:rPr>
                <w:t>-</w:t>
              </w:r>
            </w:ins>
            <w:ins w:id="113" w:author="CATT" w:date="2020-12-28T08:58:00Z">
              <w:r>
                <w:rPr>
                  <w:rFonts w:cs="Arial" w:hint="eastAsia"/>
                  <w:bCs/>
                </w:rPr>
                <w:t>duration timer</w:t>
              </w:r>
            </w:ins>
            <w:ins w:id="114" w:author="CATT" w:date="2020-12-28T09:08:00Z">
              <w:r w:rsidR="008B688E">
                <w:rPr>
                  <w:rFonts w:cs="Arial" w:hint="eastAsia"/>
                  <w:bCs/>
                </w:rPr>
                <w:t>;</w:t>
              </w:r>
            </w:ins>
          </w:p>
          <w:p w14:paraId="4A2E1DCE" w14:textId="10FF91BA" w:rsidR="00DC04DA" w:rsidRDefault="00B24F93" w:rsidP="00273F67">
            <w:pPr>
              <w:spacing w:before="180" w:afterLines="100" w:after="240"/>
              <w:rPr>
                <w:ins w:id="115" w:author="CATT" w:date="2020-12-28T08:58:00Z"/>
                <w:rFonts w:cs="Arial"/>
                <w:bCs/>
              </w:rPr>
            </w:pPr>
            <w:ins w:id="116" w:author="CATT" w:date="2020-12-28T08:58:00Z">
              <w:r>
                <w:rPr>
                  <w:rFonts w:cs="Arial" w:hint="eastAsia"/>
                  <w:bCs/>
                </w:rPr>
                <w:t xml:space="preserve">FFS for </w:t>
              </w:r>
            </w:ins>
            <w:ins w:id="117" w:author="CATT" w:date="2020-12-28T09:08:00Z">
              <w:r>
                <w:rPr>
                  <w:rFonts w:cs="Arial" w:hint="eastAsia"/>
                  <w:bCs/>
                </w:rPr>
                <w:t>I</w:t>
              </w:r>
            </w:ins>
            <w:ins w:id="118" w:author="CATT" w:date="2020-12-28T08:58:00Z">
              <w:r w:rsidR="00DC04DA">
                <w:rPr>
                  <w:rFonts w:cs="Arial" w:hint="eastAsia"/>
                  <w:bCs/>
                </w:rPr>
                <w:t xml:space="preserve">nactivity timer, HARQ RTT timer and </w:t>
              </w:r>
            </w:ins>
            <w:ins w:id="119" w:author="CATT" w:date="2020-12-28T09:08:00Z">
              <w:r w:rsidR="00AC6D06">
                <w:rPr>
                  <w:rFonts w:cs="Arial" w:hint="eastAsia"/>
                  <w:bCs/>
                </w:rPr>
                <w:t>R</w:t>
              </w:r>
            </w:ins>
            <w:ins w:id="120" w:author="CATT" w:date="2020-12-28T08:58:00Z">
              <w:r w:rsidR="00DC04DA">
                <w:rPr>
                  <w:rFonts w:cs="Arial" w:hint="eastAsia"/>
                  <w:bCs/>
                </w:rPr>
                <w:t>etransmission timer</w:t>
              </w:r>
            </w:ins>
            <w:ins w:id="121" w:author="CATT" w:date="2020-12-28T09:08:00Z">
              <w:r w:rsidR="008B688E">
                <w:rPr>
                  <w:rFonts w:cs="Arial" w:hint="eastAsia"/>
                  <w:bCs/>
                </w:rPr>
                <w:t>.</w:t>
              </w:r>
            </w:ins>
          </w:p>
          <w:p w14:paraId="3239A42D" w14:textId="77777777" w:rsidR="00DC04DA" w:rsidRDefault="00DC04DA" w:rsidP="005817FE">
            <w:pPr>
              <w:spacing w:before="180" w:afterLines="100" w:after="240"/>
              <w:rPr>
                <w:rFonts w:cs="Arial"/>
                <w:bCs/>
              </w:rPr>
            </w:pPr>
          </w:p>
        </w:tc>
        <w:tc>
          <w:tcPr>
            <w:tcW w:w="4531" w:type="dxa"/>
          </w:tcPr>
          <w:p w14:paraId="6585E98B" w14:textId="77777777" w:rsidR="00DC04DA" w:rsidRDefault="00DC04DA" w:rsidP="00273F67">
            <w:pPr>
              <w:spacing w:before="180" w:afterLines="100" w:after="240"/>
              <w:rPr>
                <w:ins w:id="122" w:author="CATT" w:date="2020-12-28T08:58:00Z"/>
                <w:rFonts w:cs="Arial"/>
                <w:bCs/>
              </w:rPr>
            </w:pPr>
            <w:ins w:id="123" w:author="CATT" w:date="2020-12-28T08:58:00Z">
              <w:r>
                <w:rPr>
                  <w:rFonts w:cs="Arial" w:hint="eastAsia"/>
                  <w:bCs/>
                </w:rPr>
                <w:t xml:space="preserve">Regarding to inactivity timer, for </w:t>
              </w:r>
              <w:proofErr w:type="spellStart"/>
              <w:r>
                <w:rPr>
                  <w:rFonts w:cs="Arial" w:hint="eastAsia"/>
                  <w:bCs/>
                </w:rPr>
                <w:t>sidelink</w:t>
              </w:r>
              <w:proofErr w:type="spellEnd"/>
              <w:r>
                <w:rPr>
                  <w:rFonts w:cs="Arial" w:hint="eastAsia"/>
                  <w:bCs/>
                </w:rPr>
                <w:t xml:space="preserve"> </w:t>
              </w:r>
              <w:proofErr w:type="spellStart"/>
              <w:r>
                <w:rPr>
                  <w:rFonts w:cs="Arial" w:hint="eastAsia"/>
                  <w:bCs/>
                </w:rPr>
                <w:t>groupcast</w:t>
              </w:r>
              <w:proofErr w:type="spellEnd"/>
              <w:r>
                <w:rPr>
                  <w:rFonts w:cs="Arial" w:hint="eastAsia"/>
                  <w:bCs/>
                </w:rPr>
                <w:t xml:space="preserve">, some Rx UE may not be able to receive the SCI, it will not start the inactivity timer. The </w:t>
              </w:r>
              <w:proofErr w:type="spellStart"/>
              <w:r>
                <w:rPr>
                  <w:rFonts w:cs="Arial" w:hint="eastAsia"/>
                  <w:bCs/>
                </w:rPr>
                <w:t>Tx</w:t>
              </w:r>
              <w:proofErr w:type="spellEnd"/>
              <w:r>
                <w:rPr>
                  <w:rFonts w:cs="Arial" w:hint="eastAsia"/>
                  <w:bCs/>
                </w:rPr>
                <w:t xml:space="preserve"> and Rx UE may have different understanding on the active time. RAN2 should further discuss whether it is necessary to maintain the inactivity timer for SL </w:t>
              </w:r>
              <w:proofErr w:type="spellStart"/>
              <w:r>
                <w:rPr>
                  <w:rFonts w:cs="Arial" w:hint="eastAsia"/>
                  <w:bCs/>
                </w:rPr>
                <w:t>groupcast</w:t>
              </w:r>
              <w:proofErr w:type="spellEnd"/>
              <w:r>
                <w:rPr>
                  <w:rFonts w:cs="Arial" w:hint="eastAsia"/>
                  <w:bCs/>
                </w:rPr>
                <w:t>.</w:t>
              </w:r>
            </w:ins>
          </w:p>
          <w:p w14:paraId="685C10D6" w14:textId="5D5D5582" w:rsidR="00DC04DA" w:rsidRDefault="00DC04DA" w:rsidP="005817FE">
            <w:pPr>
              <w:spacing w:before="180" w:afterLines="100" w:after="240"/>
              <w:rPr>
                <w:rFonts w:cs="Arial"/>
                <w:bCs/>
              </w:rPr>
            </w:pPr>
            <w:ins w:id="124" w:author="CATT" w:date="2020-12-28T08:58:00Z">
              <w:r>
                <w:rPr>
                  <w:rFonts w:cs="Arial" w:hint="eastAsia"/>
                  <w:bCs/>
                </w:rPr>
                <w:t>For HARQ RTT timer/retransmission, the same misunderstanding issue described for inactivity timer also exists. In addition, HARQ enable/disable impact should also be considered.</w:t>
              </w:r>
            </w:ins>
          </w:p>
        </w:tc>
      </w:tr>
      <w:tr w:rsidR="00DC04DA" w14:paraId="29F6C6FB" w14:textId="77777777" w:rsidTr="005817FE">
        <w:tc>
          <w:tcPr>
            <w:tcW w:w="2268" w:type="dxa"/>
          </w:tcPr>
          <w:p w14:paraId="003DB479" w14:textId="77777777" w:rsidR="00DC04DA" w:rsidRDefault="00DC04DA" w:rsidP="005817FE">
            <w:pPr>
              <w:spacing w:before="180" w:afterLines="100" w:after="240"/>
              <w:rPr>
                <w:rFonts w:cs="Arial"/>
                <w:bCs/>
              </w:rPr>
            </w:pPr>
          </w:p>
        </w:tc>
        <w:tc>
          <w:tcPr>
            <w:tcW w:w="2268" w:type="dxa"/>
          </w:tcPr>
          <w:p w14:paraId="5A413E87" w14:textId="77777777" w:rsidR="00DC04DA" w:rsidRDefault="00DC04DA" w:rsidP="005817FE">
            <w:pPr>
              <w:spacing w:before="180" w:afterLines="100" w:after="240"/>
              <w:rPr>
                <w:rFonts w:cs="Arial"/>
                <w:bCs/>
              </w:rPr>
            </w:pPr>
          </w:p>
        </w:tc>
        <w:tc>
          <w:tcPr>
            <w:tcW w:w="4531" w:type="dxa"/>
          </w:tcPr>
          <w:p w14:paraId="1408A035" w14:textId="77777777" w:rsidR="00DC04DA" w:rsidRDefault="00DC04DA" w:rsidP="005817FE">
            <w:pPr>
              <w:spacing w:before="180" w:afterLines="100" w:after="240"/>
              <w:rPr>
                <w:rFonts w:cs="Arial"/>
                <w:bCs/>
              </w:rPr>
            </w:pPr>
          </w:p>
        </w:tc>
      </w:tr>
    </w:tbl>
    <w:p w14:paraId="52987B6B" w14:textId="53C3DA13" w:rsidR="005817FE" w:rsidRPr="00BD2A3B" w:rsidRDefault="005817FE" w:rsidP="00276AA0">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w:t>
      </w:r>
      <w:r>
        <w:rPr>
          <w:rFonts w:cs="Arial"/>
          <w:b/>
          <w:bCs/>
        </w:rPr>
        <w:t>2</w:t>
      </w:r>
      <w:r w:rsidRPr="00BD2A3B">
        <w:rPr>
          <w:rFonts w:cs="Arial"/>
          <w:b/>
          <w:bCs/>
        </w:rPr>
        <w:t xml:space="preserve"> </w:t>
      </w:r>
      <w:r>
        <w:rPr>
          <w:rFonts w:cs="Arial"/>
          <w:b/>
          <w:bCs/>
        </w:rPr>
        <w:t>5.2-1</w:t>
      </w:r>
      <w:r w:rsidR="00056EDA">
        <w:rPr>
          <w:rFonts w:ascii="BatangChe" w:eastAsia="BatangChe" w:hAnsi="BatangChe" w:cs="BatangChe" w:hint="eastAsia"/>
          <w:b/>
          <w:bCs/>
          <w:lang w:eastAsia="ko-KR"/>
        </w:rPr>
        <w:t xml:space="preserve"> </w:t>
      </w:r>
      <w:r w:rsidR="00056EDA">
        <w:rPr>
          <w:rFonts w:cs="Arial"/>
          <w:b/>
          <w:bCs/>
        </w:rPr>
        <w:t>i</w:t>
      </w:r>
      <w:r w:rsidR="00276AA0" w:rsidRPr="00276AA0">
        <w:rPr>
          <w:rFonts w:cs="Arial"/>
          <w:b/>
          <w:bCs/>
        </w:rPr>
        <w:t xml:space="preserve">f </w:t>
      </w:r>
      <w:r w:rsidR="0032330B">
        <w:rPr>
          <w:rFonts w:cs="Arial"/>
          <w:b/>
          <w:bCs/>
        </w:rPr>
        <w:t xml:space="preserve">the </w:t>
      </w:r>
      <w:r w:rsidR="00276AA0" w:rsidRPr="00276AA0">
        <w:rPr>
          <w:rFonts w:cs="Arial"/>
          <w:b/>
          <w:bCs/>
        </w:rPr>
        <w:t>answer to question</w:t>
      </w:r>
      <w:r w:rsidR="00276AA0">
        <w:rPr>
          <w:rFonts w:cs="Arial"/>
          <w:b/>
          <w:bCs/>
        </w:rPr>
        <w:t xml:space="preserve"> 5.2-1</w:t>
      </w:r>
      <w:r w:rsidR="00276AA0" w:rsidRPr="00276AA0">
        <w:rPr>
          <w:rFonts w:cs="Arial"/>
          <w:b/>
          <w:bCs/>
        </w:rPr>
        <w:t xml:space="preserve"> is yes, do you agree that SL DRX </w:t>
      </w:r>
      <w:r w:rsidR="00276AA0">
        <w:rPr>
          <w:rFonts w:cs="Arial"/>
          <w:b/>
          <w:bCs/>
        </w:rPr>
        <w:t>O</w:t>
      </w:r>
      <w:r w:rsidR="00276AA0" w:rsidRPr="00276AA0">
        <w:rPr>
          <w:rFonts w:cs="Arial"/>
          <w:b/>
          <w:bCs/>
        </w:rPr>
        <w:t xml:space="preserve">n-duration timer and SL DRX </w:t>
      </w:r>
      <w:r w:rsidR="00276AA0">
        <w:rPr>
          <w:rFonts w:cs="Arial"/>
          <w:b/>
          <w:bCs/>
        </w:rPr>
        <w:t>I</w:t>
      </w:r>
      <w:r w:rsidR="00276AA0" w:rsidRPr="00276AA0">
        <w:rPr>
          <w:rFonts w:cs="Arial"/>
          <w:b/>
          <w:bCs/>
        </w:rPr>
        <w:t xml:space="preserve">nactivity timer values ​​are set to independent values ​​for each SL </w:t>
      </w:r>
      <w:proofErr w:type="spellStart"/>
      <w:r w:rsidR="00276AA0" w:rsidRPr="00276AA0">
        <w:rPr>
          <w:rFonts w:cs="Arial"/>
          <w:b/>
          <w:bCs/>
        </w:rPr>
        <w:t>groupcast</w:t>
      </w:r>
      <w:proofErr w:type="spellEnd"/>
      <w:r w:rsidR="00276AA0" w:rsidRPr="00276AA0">
        <w:rPr>
          <w:rFonts w:cs="Arial"/>
          <w:b/>
          <w:bCs/>
        </w:rPr>
        <w:t xml:space="preserve"> service</w:t>
      </w:r>
      <w:r w:rsidR="00276AA0">
        <w:rPr>
          <w:rFonts w:cs="Arial"/>
          <w:b/>
          <w:bCs/>
        </w:rPr>
        <w:t xml:space="preserve"> </w:t>
      </w:r>
      <w:proofErr w:type="gramStart"/>
      <w:r w:rsidR="00276AA0">
        <w:rPr>
          <w:rFonts w:cs="Arial"/>
          <w:b/>
          <w:bCs/>
        </w:rPr>
        <w:t>in</w:t>
      </w:r>
      <w:proofErr w:type="gramEnd"/>
      <w:r w:rsidR="00276AA0">
        <w:rPr>
          <w:rFonts w:cs="Arial"/>
          <w:b/>
          <w:bCs/>
        </w:rPr>
        <w:t xml:space="preserve"> SL DRX operation</w:t>
      </w:r>
      <w:r w:rsidR="00276AA0" w:rsidRPr="00276AA0">
        <w:rPr>
          <w:rFonts w:cs="Arial"/>
          <w:b/>
          <w:bCs/>
        </w:rPr>
        <w:t>?</w:t>
      </w:r>
    </w:p>
    <w:tbl>
      <w:tblPr>
        <w:tblStyle w:val="af8"/>
        <w:tblW w:w="0" w:type="auto"/>
        <w:tblInd w:w="562" w:type="dxa"/>
        <w:tblLook w:val="04A0" w:firstRow="1" w:lastRow="0" w:firstColumn="1" w:lastColumn="0" w:noHBand="0" w:noVBand="1"/>
      </w:tblPr>
      <w:tblGrid>
        <w:gridCol w:w="2268"/>
        <w:gridCol w:w="2268"/>
        <w:gridCol w:w="4531"/>
      </w:tblGrid>
      <w:tr w:rsidR="005817FE" w14:paraId="6DA6036B" w14:textId="77777777" w:rsidTr="005817FE">
        <w:tc>
          <w:tcPr>
            <w:tcW w:w="2268" w:type="dxa"/>
          </w:tcPr>
          <w:p w14:paraId="3EC39169"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6FAE454E" w14:textId="77777777" w:rsidR="005817FE" w:rsidRDefault="005817FE" w:rsidP="005817FE">
            <w:pPr>
              <w:spacing w:before="180" w:afterLines="100" w:after="240"/>
              <w:rPr>
                <w:rFonts w:cs="Arial"/>
                <w:bCs/>
              </w:rPr>
            </w:pPr>
            <w:r>
              <w:rPr>
                <w:rFonts w:cs="Arial"/>
                <w:bCs/>
              </w:rPr>
              <w:t>Answer (yes or no)</w:t>
            </w:r>
          </w:p>
        </w:tc>
        <w:tc>
          <w:tcPr>
            <w:tcW w:w="4531" w:type="dxa"/>
          </w:tcPr>
          <w:p w14:paraId="0BA5AB37"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35546F03" w14:textId="77777777" w:rsidTr="005817FE">
        <w:tc>
          <w:tcPr>
            <w:tcW w:w="2268" w:type="dxa"/>
          </w:tcPr>
          <w:p w14:paraId="14DE00AE" w14:textId="7030BBB0" w:rsidR="00DC04DA" w:rsidRDefault="00DC04DA" w:rsidP="005817FE">
            <w:pPr>
              <w:spacing w:before="180" w:afterLines="100" w:after="240"/>
              <w:rPr>
                <w:rFonts w:cs="Arial"/>
                <w:bCs/>
              </w:rPr>
            </w:pPr>
            <w:ins w:id="125" w:author="CATT" w:date="2020-12-28T08:58:00Z">
              <w:r>
                <w:rPr>
                  <w:rFonts w:cs="Arial" w:hint="eastAsia"/>
                  <w:bCs/>
                </w:rPr>
                <w:t>CATT</w:t>
              </w:r>
            </w:ins>
          </w:p>
        </w:tc>
        <w:tc>
          <w:tcPr>
            <w:tcW w:w="2268" w:type="dxa"/>
          </w:tcPr>
          <w:p w14:paraId="23CCE0C4" w14:textId="189D4D58" w:rsidR="00DC04DA" w:rsidRDefault="00DC04DA" w:rsidP="005817FE">
            <w:pPr>
              <w:spacing w:before="180" w:afterLines="100" w:after="240"/>
              <w:rPr>
                <w:rFonts w:cs="Arial"/>
                <w:bCs/>
              </w:rPr>
            </w:pPr>
            <w:ins w:id="126" w:author="CATT" w:date="2020-12-28T08:58:00Z">
              <w:r>
                <w:rPr>
                  <w:rFonts w:cs="Arial" w:hint="eastAsia"/>
                  <w:bCs/>
                </w:rPr>
                <w:t>Yes</w:t>
              </w:r>
            </w:ins>
          </w:p>
        </w:tc>
        <w:tc>
          <w:tcPr>
            <w:tcW w:w="4531" w:type="dxa"/>
          </w:tcPr>
          <w:p w14:paraId="05D7729C" w14:textId="77777777" w:rsidR="00DC04DA" w:rsidRDefault="00DC04DA" w:rsidP="005817FE">
            <w:pPr>
              <w:spacing w:before="180" w:afterLines="100" w:after="240"/>
              <w:rPr>
                <w:rFonts w:cs="Arial"/>
                <w:bCs/>
              </w:rPr>
            </w:pPr>
          </w:p>
        </w:tc>
      </w:tr>
      <w:tr w:rsidR="00DC04DA" w14:paraId="55E6BC43" w14:textId="77777777" w:rsidTr="005817FE">
        <w:tc>
          <w:tcPr>
            <w:tcW w:w="2268" w:type="dxa"/>
          </w:tcPr>
          <w:p w14:paraId="0333A39B" w14:textId="77777777" w:rsidR="00DC04DA" w:rsidRDefault="00DC04DA" w:rsidP="005817FE">
            <w:pPr>
              <w:spacing w:before="180" w:afterLines="100" w:after="240"/>
              <w:rPr>
                <w:rFonts w:cs="Arial"/>
                <w:bCs/>
              </w:rPr>
            </w:pPr>
          </w:p>
        </w:tc>
        <w:tc>
          <w:tcPr>
            <w:tcW w:w="2268" w:type="dxa"/>
          </w:tcPr>
          <w:p w14:paraId="6F1818CB" w14:textId="77777777" w:rsidR="00DC04DA" w:rsidRDefault="00DC04DA" w:rsidP="005817FE">
            <w:pPr>
              <w:spacing w:before="180" w:afterLines="100" w:after="240"/>
              <w:rPr>
                <w:rFonts w:cs="Arial"/>
                <w:bCs/>
              </w:rPr>
            </w:pPr>
          </w:p>
        </w:tc>
        <w:tc>
          <w:tcPr>
            <w:tcW w:w="4531" w:type="dxa"/>
          </w:tcPr>
          <w:p w14:paraId="0A7C1964" w14:textId="77777777" w:rsidR="00DC04DA" w:rsidRDefault="00DC04DA" w:rsidP="005817FE">
            <w:pPr>
              <w:spacing w:before="180" w:afterLines="100" w:after="240"/>
              <w:rPr>
                <w:rFonts w:cs="Arial"/>
                <w:bCs/>
              </w:rPr>
            </w:pPr>
          </w:p>
        </w:tc>
      </w:tr>
    </w:tbl>
    <w:p w14:paraId="5244592E" w14:textId="16FB7A6C" w:rsidR="0027434B" w:rsidRPr="00BD2A3B" w:rsidRDefault="005817FE" w:rsidP="005817FE">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w:t>
      </w:r>
      <w:r>
        <w:rPr>
          <w:rFonts w:cs="Arial"/>
          <w:b/>
          <w:bCs/>
        </w:rPr>
        <w:t>3</w:t>
      </w:r>
      <w:r w:rsidRPr="00BD2A3B">
        <w:rPr>
          <w:rFonts w:cs="Arial"/>
          <w:b/>
          <w:bCs/>
        </w:rPr>
        <w:t xml:space="preserve"> </w:t>
      </w:r>
      <w:r w:rsidR="00056EDA">
        <w:rPr>
          <w:rFonts w:cs="Arial"/>
          <w:b/>
          <w:bCs/>
        </w:rPr>
        <w:t>i</w:t>
      </w:r>
      <w:r w:rsidR="0027434B" w:rsidRPr="0027434B">
        <w:rPr>
          <w:rFonts w:cs="Arial"/>
          <w:b/>
          <w:bCs/>
        </w:rPr>
        <w:t xml:space="preserve">f </w:t>
      </w:r>
      <w:r w:rsidR="0032330B">
        <w:rPr>
          <w:rFonts w:cs="Arial"/>
          <w:b/>
          <w:bCs/>
        </w:rPr>
        <w:t xml:space="preserve">the </w:t>
      </w:r>
      <w:r w:rsidR="0027434B" w:rsidRPr="0027434B">
        <w:rPr>
          <w:rFonts w:cs="Arial"/>
          <w:b/>
          <w:bCs/>
        </w:rPr>
        <w:t xml:space="preserve">answer to question </w:t>
      </w:r>
      <w:r w:rsidR="0027434B">
        <w:rPr>
          <w:rFonts w:cs="Arial"/>
          <w:b/>
          <w:bCs/>
        </w:rPr>
        <w:t xml:space="preserve">5.2-1 </w:t>
      </w:r>
      <w:r w:rsidR="0027434B" w:rsidRPr="0027434B">
        <w:rPr>
          <w:rFonts w:cs="Arial"/>
          <w:b/>
          <w:bCs/>
        </w:rPr>
        <w:t xml:space="preserve">is yes, do you agree that values ​​of the SL DRX HARQ RTT timer and SL DRX Retransmission timer are set to a common value regardless of SL </w:t>
      </w:r>
      <w:proofErr w:type="spellStart"/>
      <w:r w:rsidR="0027434B" w:rsidRPr="0027434B">
        <w:rPr>
          <w:rFonts w:cs="Arial"/>
          <w:b/>
          <w:bCs/>
        </w:rPr>
        <w:t>groupcast</w:t>
      </w:r>
      <w:proofErr w:type="spellEnd"/>
      <w:r w:rsidR="0027434B" w:rsidRPr="0027434B">
        <w:rPr>
          <w:rFonts w:cs="Arial"/>
          <w:b/>
          <w:bCs/>
        </w:rPr>
        <w:t xml:space="preserve"> service</w:t>
      </w:r>
      <w:r w:rsidR="0027434B">
        <w:rPr>
          <w:rFonts w:cs="Arial"/>
          <w:b/>
          <w:bCs/>
        </w:rPr>
        <w:t>s</w:t>
      </w:r>
      <w:r w:rsidR="0027434B" w:rsidRPr="0027434B">
        <w:rPr>
          <w:rFonts w:cs="Arial"/>
          <w:b/>
          <w:bCs/>
        </w:rPr>
        <w:t>?</w:t>
      </w:r>
    </w:p>
    <w:tbl>
      <w:tblPr>
        <w:tblStyle w:val="af8"/>
        <w:tblW w:w="0" w:type="auto"/>
        <w:tblInd w:w="562" w:type="dxa"/>
        <w:tblLook w:val="04A0" w:firstRow="1" w:lastRow="0" w:firstColumn="1" w:lastColumn="0" w:noHBand="0" w:noVBand="1"/>
      </w:tblPr>
      <w:tblGrid>
        <w:gridCol w:w="2268"/>
        <w:gridCol w:w="2268"/>
        <w:gridCol w:w="4531"/>
      </w:tblGrid>
      <w:tr w:rsidR="005817FE" w14:paraId="270C0EC2" w14:textId="77777777" w:rsidTr="005817FE">
        <w:tc>
          <w:tcPr>
            <w:tcW w:w="2268" w:type="dxa"/>
          </w:tcPr>
          <w:p w14:paraId="333E4C82" w14:textId="77777777" w:rsidR="005817FE" w:rsidRDefault="005817FE" w:rsidP="005817FE">
            <w:pPr>
              <w:spacing w:before="180" w:afterLines="100" w:after="240"/>
              <w:rPr>
                <w:rFonts w:cs="Arial"/>
                <w:bCs/>
              </w:rPr>
            </w:pPr>
            <w:r>
              <w:rPr>
                <w:rFonts w:cs="Arial" w:hint="eastAsia"/>
                <w:bCs/>
              </w:rPr>
              <w:lastRenderedPageBreak/>
              <w:t>C</w:t>
            </w:r>
            <w:r>
              <w:rPr>
                <w:rFonts w:cs="Arial"/>
                <w:bCs/>
              </w:rPr>
              <w:t>ompany</w:t>
            </w:r>
          </w:p>
        </w:tc>
        <w:tc>
          <w:tcPr>
            <w:tcW w:w="2268" w:type="dxa"/>
          </w:tcPr>
          <w:p w14:paraId="7809F4CF" w14:textId="77777777" w:rsidR="005817FE" w:rsidRDefault="005817FE" w:rsidP="005817FE">
            <w:pPr>
              <w:spacing w:before="180" w:afterLines="100" w:after="240"/>
              <w:rPr>
                <w:rFonts w:cs="Arial"/>
                <w:bCs/>
              </w:rPr>
            </w:pPr>
            <w:r>
              <w:rPr>
                <w:rFonts w:cs="Arial"/>
                <w:bCs/>
              </w:rPr>
              <w:t>Answer (yes or no)</w:t>
            </w:r>
          </w:p>
        </w:tc>
        <w:tc>
          <w:tcPr>
            <w:tcW w:w="4531" w:type="dxa"/>
          </w:tcPr>
          <w:p w14:paraId="3101A462"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5817FE" w14:paraId="4C8BEAA1" w14:textId="77777777" w:rsidTr="005817FE">
        <w:tc>
          <w:tcPr>
            <w:tcW w:w="2268" w:type="dxa"/>
          </w:tcPr>
          <w:p w14:paraId="149EE313" w14:textId="77777777" w:rsidR="005817FE" w:rsidRDefault="005817FE" w:rsidP="005817FE">
            <w:pPr>
              <w:spacing w:before="180" w:afterLines="100" w:after="240"/>
              <w:rPr>
                <w:rFonts w:cs="Arial"/>
                <w:bCs/>
              </w:rPr>
            </w:pPr>
          </w:p>
        </w:tc>
        <w:tc>
          <w:tcPr>
            <w:tcW w:w="2268" w:type="dxa"/>
          </w:tcPr>
          <w:p w14:paraId="2E7A0507" w14:textId="77777777" w:rsidR="005817FE" w:rsidRDefault="005817FE" w:rsidP="005817FE">
            <w:pPr>
              <w:spacing w:before="180" w:afterLines="100" w:after="240"/>
              <w:rPr>
                <w:rFonts w:cs="Arial"/>
                <w:bCs/>
              </w:rPr>
            </w:pPr>
          </w:p>
        </w:tc>
        <w:tc>
          <w:tcPr>
            <w:tcW w:w="4531" w:type="dxa"/>
          </w:tcPr>
          <w:p w14:paraId="1A1FAF11" w14:textId="77777777" w:rsidR="005817FE" w:rsidRDefault="005817FE" w:rsidP="005817FE">
            <w:pPr>
              <w:spacing w:before="180" w:afterLines="100" w:after="240"/>
              <w:rPr>
                <w:rFonts w:cs="Arial"/>
                <w:bCs/>
              </w:rPr>
            </w:pPr>
          </w:p>
        </w:tc>
      </w:tr>
      <w:tr w:rsidR="005817FE" w14:paraId="79A9B01D" w14:textId="77777777" w:rsidTr="005817FE">
        <w:tc>
          <w:tcPr>
            <w:tcW w:w="2268" w:type="dxa"/>
          </w:tcPr>
          <w:p w14:paraId="2EB4F8F5" w14:textId="77777777" w:rsidR="005817FE" w:rsidRDefault="005817FE" w:rsidP="005817FE">
            <w:pPr>
              <w:spacing w:before="180" w:afterLines="100" w:after="240"/>
              <w:rPr>
                <w:rFonts w:cs="Arial"/>
                <w:bCs/>
              </w:rPr>
            </w:pPr>
          </w:p>
        </w:tc>
        <w:tc>
          <w:tcPr>
            <w:tcW w:w="2268" w:type="dxa"/>
          </w:tcPr>
          <w:p w14:paraId="6FBF9A01" w14:textId="77777777" w:rsidR="005817FE" w:rsidRDefault="005817FE" w:rsidP="005817FE">
            <w:pPr>
              <w:spacing w:before="180" w:afterLines="100" w:after="240"/>
              <w:rPr>
                <w:rFonts w:cs="Arial"/>
                <w:bCs/>
              </w:rPr>
            </w:pPr>
          </w:p>
        </w:tc>
        <w:tc>
          <w:tcPr>
            <w:tcW w:w="4531" w:type="dxa"/>
          </w:tcPr>
          <w:p w14:paraId="248411C0" w14:textId="77777777" w:rsidR="005817FE" w:rsidRDefault="005817FE" w:rsidP="005817FE">
            <w:pPr>
              <w:spacing w:before="180" w:afterLines="100" w:after="240"/>
              <w:rPr>
                <w:rFonts w:cs="Arial"/>
                <w:bCs/>
              </w:rPr>
            </w:pPr>
          </w:p>
        </w:tc>
      </w:tr>
    </w:tbl>
    <w:p w14:paraId="7DD63FAB" w14:textId="1482FAA6" w:rsidR="005817FE" w:rsidRDefault="005817FE" w:rsidP="005817FE">
      <w:pPr>
        <w:rPr>
          <w:rFonts w:ascii="BatangChe" w:eastAsia="BatangChe" w:hAnsi="BatangChe" w:cs="BatangChe"/>
          <w:lang w:val="en-US" w:eastAsia="ko-KR"/>
        </w:rPr>
      </w:pPr>
    </w:p>
    <w:p w14:paraId="61A93D32" w14:textId="4D2C00BB" w:rsidR="005817FE" w:rsidRDefault="005817FE" w:rsidP="005817FE">
      <w:pPr>
        <w:pStyle w:val="2"/>
        <w:tabs>
          <w:tab w:val="left" w:pos="432"/>
        </w:tabs>
      </w:pPr>
      <w:r>
        <w:t>SL DRX timer in SL broad</w:t>
      </w:r>
      <w:r w:rsidRPr="00F72D38">
        <w:rPr>
          <w:rFonts w:hint="eastAsia"/>
        </w:rPr>
        <w:t>cast</w:t>
      </w:r>
    </w:p>
    <w:p w14:paraId="175AEE1D" w14:textId="393FE96D" w:rsidR="0027434B" w:rsidRDefault="0027434B" w:rsidP="0027434B">
      <w:pPr>
        <w:spacing w:before="240"/>
        <w:rPr>
          <w:ins w:id="127" w:author="LG: Giwon Park" w:date="2020-12-24T16:54:00Z"/>
          <w:rFonts w:eastAsia="Malgun Gothic"/>
          <w:noProof/>
          <w:lang w:eastAsia="ko-KR"/>
        </w:rPr>
      </w:pPr>
      <w:r w:rsidRPr="0027434B">
        <w:rPr>
          <w:rFonts w:eastAsia="Malgun Gothic"/>
          <w:noProof/>
          <w:lang w:eastAsia="ko-KR"/>
        </w:rPr>
        <w:t xml:space="preserve">Since HARQ operation is not supported in SL broadcast communication, HARQ RTT timer and Retransmission timer are not required. In other words, for SL DRX operation for SL broadcast communication, only </w:t>
      </w:r>
      <w:r w:rsidR="006F6A68">
        <w:rPr>
          <w:rFonts w:eastAsia="Malgun Gothic"/>
          <w:noProof/>
          <w:lang w:eastAsia="ko-KR"/>
        </w:rPr>
        <w:t xml:space="preserve">an </w:t>
      </w:r>
      <w:r w:rsidRPr="0027434B">
        <w:rPr>
          <w:rFonts w:eastAsia="Malgun Gothic"/>
          <w:noProof/>
          <w:lang w:eastAsia="ko-KR"/>
        </w:rPr>
        <w:t>On-duration timer and Inactivity timer are needed</w:t>
      </w:r>
      <w:r>
        <w:rPr>
          <w:rFonts w:eastAsia="Malgun Gothic"/>
          <w:noProof/>
          <w:lang w:eastAsia="ko-KR"/>
        </w:rPr>
        <w:t xml:space="preserve"> if necessary</w:t>
      </w:r>
      <w:r w:rsidRPr="0027434B">
        <w:rPr>
          <w:rFonts w:eastAsia="Malgun Gothic"/>
          <w:noProof/>
          <w:lang w:eastAsia="ko-KR"/>
        </w:rPr>
        <w:t>.</w:t>
      </w:r>
    </w:p>
    <w:p w14:paraId="193157A0" w14:textId="58475E0C" w:rsidR="005817FE" w:rsidRPr="00BD2A3B" w:rsidRDefault="005817FE" w:rsidP="005817FE">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sidR="0011447A">
        <w:rPr>
          <w:rFonts w:cs="Arial"/>
          <w:b/>
          <w:bCs/>
        </w:rPr>
        <w:t>3</w:t>
      </w:r>
      <w:r w:rsidRPr="00BD2A3B">
        <w:rPr>
          <w:rFonts w:cs="Arial"/>
          <w:b/>
          <w:bCs/>
        </w:rPr>
        <w:t xml:space="preserve">-1 </w:t>
      </w:r>
      <w:r w:rsidR="008D25A8">
        <w:rPr>
          <w:rFonts w:cs="Arial"/>
          <w:b/>
          <w:bCs/>
        </w:rPr>
        <w:t>i</w:t>
      </w:r>
      <w:r w:rsidR="008D25A8" w:rsidRPr="00180218">
        <w:rPr>
          <w:rFonts w:cs="Arial"/>
          <w:b/>
          <w:bCs/>
        </w:rPr>
        <w:t xml:space="preserve">f you agree to support SL DRX timer in </w:t>
      </w:r>
      <w:r w:rsidR="00343A0D">
        <w:rPr>
          <w:rFonts w:cs="Arial"/>
          <w:b/>
          <w:bCs/>
        </w:rPr>
        <w:t>broad</w:t>
      </w:r>
      <w:r w:rsidR="008D25A8" w:rsidRPr="00180218">
        <w:rPr>
          <w:rFonts w:cs="Arial"/>
          <w:b/>
          <w:bCs/>
        </w:rPr>
        <w:t>cast</w:t>
      </w:r>
      <w:r w:rsidR="008D25A8">
        <w:rPr>
          <w:rFonts w:cs="Arial"/>
          <w:b/>
          <w:bCs/>
        </w:rPr>
        <w:t xml:space="preserve">, </w:t>
      </w:r>
      <w:r w:rsidR="00056EDA">
        <w:rPr>
          <w:rFonts w:cs="Arial"/>
          <w:b/>
          <w:bCs/>
        </w:rPr>
        <w:t>d</w:t>
      </w:r>
      <w:r w:rsidR="0027434B" w:rsidRPr="0027434B">
        <w:rPr>
          <w:rFonts w:cs="Arial"/>
          <w:b/>
          <w:bCs/>
        </w:rPr>
        <w:t xml:space="preserve">o you agree to support </w:t>
      </w:r>
      <w:r w:rsidR="006F6A68">
        <w:rPr>
          <w:rFonts w:cs="Arial"/>
          <w:b/>
          <w:bCs/>
        </w:rPr>
        <w:t xml:space="preserve">the </w:t>
      </w:r>
      <w:r w:rsidR="0027434B">
        <w:rPr>
          <w:rFonts w:cs="Arial"/>
          <w:b/>
          <w:bCs/>
        </w:rPr>
        <w:t>O</w:t>
      </w:r>
      <w:r w:rsidR="0027434B" w:rsidRPr="0027434B">
        <w:rPr>
          <w:rFonts w:cs="Arial"/>
          <w:b/>
          <w:bCs/>
        </w:rPr>
        <w:t xml:space="preserve">n-duration timer and </w:t>
      </w:r>
      <w:r w:rsidR="0027434B">
        <w:rPr>
          <w:rFonts w:cs="Arial"/>
          <w:b/>
          <w:bCs/>
        </w:rPr>
        <w:t>I</w:t>
      </w:r>
      <w:r w:rsidR="0027434B" w:rsidRPr="0027434B">
        <w:rPr>
          <w:rFonts w:cs="Arial"/>
          <w:b/>
          <w:bCs/>
        </w:rPr>
        <w:t>nactivity timer in SL DRX for SL broadcast?</w:t>
      </w:r>
    </w:p>
    <w:tbl>
      <w:tblPr>
        <w:tblStyle w:val="af8"/>
        <w:tblW w:w="0" w:type="auto"/>
        <w:tblInd w:w="562" w:type="dxa"/>
        <w:tblLook w:val="04A0" w:firstRow="1" w:lastRow="0" w:firstColumn="1" w:lastColumn="0" w:noHBand="0" w:noVBand="1"/>
      </w:tblPr>
      <w:tblGrid>
        <w:gridCol w:w="2268"/>
        <w:gridCol w:w="2268"/>
        <w:gridCol w:w="4531"/>
      </w:tblGrid>
      <w:tr w:rsidR="005817FE" w14:paraId="0599E4CE" w14:textId="77777777" w:rsidTr="005817FE">
        <w:tc>
          <w:tcPr>
            <w:tcW w:w="2268" w:type="dxa"/>
          </w:tcPr>
          <w:p w14:paraId="14FB4DD9"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07E64491" w14:textId="77777777" w:rsidR="005817FE" w:rsidRDefault="005817FE" w:rsidP="005817FE">
            <w:pPr>
              <w:spacing w:before="180" w:afterLines="100" w:after="240"/>
              <w:rPr>
                <w:rFonts w:cs="Arial"/>
                <w:bCs/>
              </w:rPr>
            </w:pPr>
            <w:r>
              <w:rPr>
                <w:rFonts w:cs="Arial"/>
                <w:bCs/>
              </w:rPr>
              <w:t>Answer (yes or no)</w:t>
            </w:r>
          </w:p>
        </w:tc>
        <w:tc>
          <w:tcPr>
            <w:tcW w:w="4531" w:type="dxa"/>
          </w:tcPr>
          <w:p w14:paraId="27E13423"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1B3DF0A9" w14:textId="77777777" w:rsidTr="005817FE">
        <w:tc>
          <w:tcPr>
            <w:tcW w:w="2268" w:type="dxa"/>
          </w:tcPr>
          <w:p w14:paraId="7BEB6E40" w14:textId="3AE6B926" w:rsidR="00DC04DA" w:rsidRDefault="00DC04DA" w:rsidP="005817FE">
            <w:pPr>
              <w:spacing w:before="180" w:afterLines="100" w:after="240"/>
              <w:rPr>
                <w:rFonts w:cs="Arial"/>
                <w:bCs/>
              </w:rPr>
            </w:pPr>
            <w:ins w:id="128" w:author="CATT" w:date="2020-12-28T08:58:00Z">
              <w:r>
                <w:rPr>
                  <w:rFonts w:cs="Arial" w:hint="eastAsia"/>
                  <w:bCs/>
                </w:rPr>
                <w:t>CATT</w:t>
              </w:r>
            </w:ins>
          </w:p>
        </w:tc>
        <w:tc>
          <w:tcPr>
            <w:tcW w:w="2268" w:type="dxa"/>
          </w:tcPr>
          <w:p w14:paraId="4059BEFF" w14:textId="2B0747D6" w:rsidR="00DC04DA" w:rsidRDefault="00DC04DA" w:rsidP="00273F67">
            <w:pPr>
              <w:spacing w:before="180" w:afterLines="100" w:after="240"/>
              <w:rPr>
                <w:ins w:id="129" w:author="CATT" w:date="2020-12-28T08:58:00Z"/>
                <w:rFonts w:cs="Arial"/>
                <w:bCs/>
              </w:rPr>
            </w:pPr>
            <w:ins w:id="130" w:author="CATT" w:date="2020-12-28T08:58:00Z">
              <w:r>
                <w:rPr>
                  <w:rFonts w:cs="Arial" w:hint="eastAsia"/>
                  <w:bCs/>
                </w:rPr>
                <w:t xml:space="preserve">Yes for </w:t>
              </w:r>
            </w:ins>
            <w:ins w:id="131" w:author="CATT" w:date="2020-12-28T09:09:00Z">
              <w:r w:rsidR="00AA71BD">
                <w:rPr>
                  <w:rFonts w:cs="Arial" w:hint="eastAsia"/>
                  <w:bCs/>
                </w:rPr>
                <w:t>O</w:t>
              </w:r>
            </w:ins>
            <w:ins w:id="132" w:author="CATT" w:date="2020-12-28T08:58:00Z">
              <w:r>
                <w:rPr>
                  <w:rFonts w:cs="Arial" w:hint="eastAsia"/>
                  <w:bCs/>
                </w:rPr>
                <w:t>n</w:t>
              </w:r>
            </w:ins>
            <w:ins w:id="133" w:author="CATT" w:date="2020-12-28T09:09:00Z">
              <w:r w:rsidR="00AA71BD">
                <w:rPr>
                  <w:rFonts w:cs="Arial" w:hint="eastAsia"/>
                  <w:bCs/>
                </w:rPr>
                <w:t>-</w:t>
              </w:r>
            </w:ins>
            <w:ins w:id="134" w:author="CATT" w:date="2020-12-28T08:58:00Z">
              <w:r>
                <w:rPr>
                  <w:rFonts w:cs="Arial" w:hint="eastAsia"/>
                  <w:bCs/>
                </w:rPr>
                <w:t>duration timer;</w:t>
              </w:r>
            </w:ins>
          </w:p>
          <w:p w14:paraId="11F18F07" w14:textId="426A927D" w:rsidR="00DC04DA" w:rsidRDefault="00DC04DA" w:rsidP="00AA71BD">
            <w:pPr>
              <w:spacing w:before="180" w:afterLines="100" w:after="240"/>
              <w:rPr>
                <w:rFonts w:cs="Arial"/>
                <w:bCs/>
              </w:rPr>
            </w:pPr>
            <w:ins w:id="135" w:author="CATT" w:date="2020-12-28T08:58:00Z">
              <w:r>
                <w:rPr>
                  <w:rFonts w:cs="Arial" w:hint="eastAsia"/>
                  <w:bCs/>
                </w:rPr>
                <w:t xml:space="preserve">FFS for </w:t>
              </w:r>
            </w:ins>
            <w:ins w:id="136" w:author="CATT" w:date="2020-12-28T09:09:00Z">
              <w:r w:rsidR="00AA71BD">
                <w:rPr>
                  <w:rFonts w:cs="Arial" w:hint="eastAsia"/>
                  <w:bCs/>
                </w:rPr>
                <w:t>I</w:t>
              </w:r>
            </w:ins>
            <w:ins w:id="137" w:author="CATT" w:date="2020-12-28T08:58:00Z">
              <w:r>
                <w:rPr>
                  <w:rFonts w:cs="Arial" w:hint="eastAsia"/>
                  <w:bCs/>
                </w:rPr>
                <w:t>nactivity timer</w:t>
              </w:r>
            </w:ins>
            <w:ins w:id="138" w:author="CATT" w:date="2020-12-28T09:09:00Z">
              <w:r w:rsidR="00AA71BD">
                <w:rPr>
                  <w:rFonts w:cs="Arial" w:hint="eastAsia"/>
                  <w:bCs/>
                </w:rPr>
                <w:t>.</w:t>
              </w:r>
            </w:ins>
          </w:p>
        </w:tc>
        <w:tc>
          <w:tcPr>
            <w:tcW w:w="4531" w:type="dxa"/>
          </w:tcPr>
          <w:p w14:paraId="7B08CA18" w14:textId="199485D5" w:rsidR="00DC04DA" w:rsidRDefault="00DC04DA" w:rsidP="005817FE">
            <w:pPr>
              <w:spacing w:before="180" w:afterLines="100" w:after="240"/>
              <w:rPr>
                <w:rFonts w:cs="Arial"/>
                <w:bCs/>
              </w:rPr>
            </w:pPr>
            <w:ins w:id="139" w:author="CATT" w:date="2020-12-28T08:58:00Z">
              <w:r>
                <w:rPr>
                  <w:rFonts w:cs="Arial" w:hint="eastAsia"/>
                  <w:bCs/>
                </w:rPr>
                <w:t xml:space="preserve">For </w:t>
              </w:r>
              <w:proofErr w:type="spellStart"/>
              <w:r>
                <w:rPr>
                  <w:rFonts w:cs="Arial" w:hint="eastAsia"/>
                  <w:bCs/>
                </w:rPr>
                <w:t>sidelink</w:t>
              </w:r>
              <w:proofErr w:type="spellEnd"/>
              <w:r>
                <w:rPr>
                  <w:rFonts w:cs="Arial" w:hint="eastAsia"/>
                  <w:bCs/>
                </w:rPr>
                <w:t xml:space="preserve"> broadcast, some Rx UE may not be able to receive the </w:t>
              </w:r>
              <w:proofErr w:type="gramStart"/>
              <w:r>
                <w:rPr>
                  <w:rFonts w:cs="Arial" w:hint="eastAsia"/>
                  <w:bCs/>
                </w:rPr>
                <w:t>SCI,</w:t>
              </w:r>
              <w:proofErr w:type="gramEnd"/>
              <w:r>
                <w:rPr>
                  <w:rFonts w:cs="Arial" w:hint="eastAsia"/>
                  <w:bCs/>
                </w:rPr>
                <w:t xml:space="preserve"> it will not start the inactivity timer. The </w:t>
              </w:r>
              <w:proofErr w:type="spellStart"/>
              <w:r>
                <w:rPr>
                  <w:rFonts w:cs="Arial" w:hint="eastAsia"/>
                  <w:bCs/>
                </w:rPr>
                <w:t>Tx</w:t>
              </w:r>
              <w:proofErr w:type="spellEnd"/>
              <w:r>
                <w:rPr>
                  <w:rFonts w:cs="Arial" w:hint="eastAsia"/>
                  <w:bCs/>
                </w:rPr>
                <w:t xml:space="preserve"> and Rx UE may have different understanding on the active time. RAN2 should further discuss whether it is necessary to maintain the inactivity timer for SL broadcast.</w:t>
              </w:r>
            </w:ins>
          </w:p>
        </w:tc>
      </w:tr>
      <w:tr w:rsidR="00DC04DA" w14:paraId="3BE87C39" w14:textId="77777777" w:rsidTr="005817FE">
        <w:tc>
          <w:tcPr>
            <w:tcW w:w="2268" w:type="dxa"/>
          </w:tcPr>
          <w:p w14:paraId="32463346" w14:textId="77777777" w:rsidR="00DC04DA" w:rsidRDefault="00DC04DA" w:rsidP="005817FE">
            <w:pPr>
              <w:spacing w:before="180" w:afterLines="100" w:after="240"/>
              <w:rPr>
                <w:rFonts w:cs="Arial"/>
                <w:bCs/>
              </w:rPr>
            </w:pPr>
          </w:p>
        </w:tc>
        <w:tc>
          <w:tcPr>
            <w:tcW w:w="2268" w:type="dxa"/>
          </w:tcPr>
          <w:p w14:paraId="4A29E0E4" w14:textId="77777777" w:rsidR="00DC04DA" w:rsidRDefault="00DC04DA" w:rsidP="005817FE">
            <w:pPr>
              <w:spacing w:before="180" w:afterLines="100" w:after="240"/>
              <w:rPr>
                <w:rFonts w:cs="Arial"/>
                <w:bCs/>
              </w:rPr>
            </w:pPr>
          </w:p>
        </w:tc>
        <w:tc>
          <w:tcPr>
            <w:tcW w:w="4531" w:type="dxa"/>
          </w:tcPr>
          <w:p w14:paraId="43A56A36" w14:textId="77777777" w:rsidR="00DC04DA" w:rsidRDefault="00DC04DA" w:rsidP="005817FE">
            <w:pPr>
              <w:spacing w:before="180" w:afterLines="100" w:after="240"/>
              <w:rPr>
                <w:rFonts w:cs="Arial"/>
                <w:bCs/>
              </w:rPr>
            </w:pPr>
          </w:p>
        </w:tc>
      </w:tr>
    </w:tbl>
    <w:p w14:paraId="500DF9F2" w14:textId="4534222E" w:rsidR="005817FE" w:rsidRPr="00BD2A3B" w:rsidRDefault="005817FE" w:rsidP="0027434B">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sidR="0011447A">
        <w:rPr>
          <w:rFonts w:cs="Arial"/>
          <w:b/>
          <w:bCs/>
        </w:rPr>
        <w:t>3</w:t>
      </w:r>
      <w:r w:rsidRPr="00BD2A3B">
        <w:rPr>
          <w:rFonts w:cs="Arial"/>
          <w:b/>
          <w:bCs/>
        </w:rPr>
        <w:t>-</w:t>
      </w:r>
      <w:r>
        <w:rPr>
          <w:rFonts w:cs="Arial"/>
          <w:b/>
          <w:bCs/>
        </w:rPr>
        <w:t>2</w:t>
      </w:r>
      <w:r w:rsidRPr="00BD2A3B">
        <w:rPr>
          <w:rFonts w:cs="Arial"/>
          <w:b/>
          <w:bCs/>
        </w:rPr>
        <w:t xml:space="preserve"> </w:t>
      </w:r>
      <w:r w:rsidR="00056EDA">
        <w:rPr>
          <w:rFonts w:cs="Arial"/>
          <w:b/>
          <w:bCs/>
        </w:rPr>
        <w:t>i</w:t>
      </w:r>
      <w:r w:rsidR="0027434B" w:rsidRPr="0027434B">
        <w:rPr>
          <w:rFonts w:cs="Arial"/>
          <w:b/>
          <w:bCs/>
        </w:rPr>
        <w:t xml:space="preserve">f </w:t>
      </w:r>
      <w:r w:rsidR="0032330B">
        <w:rPr>
          <w:rFonts w:cs="Arial"/>
          <w:b/>
          <w:bCs/>
        </w:rPr>
        <w:t xml:space="preserve">the </w:t>
      </w:r>
      <w:r w:rsidR="0027434B" w:rsidRPr="0027434B">
        <w:rPr>
          <w:rFonts w:cs="Arial"/>
          <w:b/>
          <w:bCs/>
        </w:rPr>
        <w:t>answer to question</w:t>
      </w:r>
      <w:r w:rsidR="0027434B">
        <w:rPr>
          <w:rFonts w:cs="Arial"/>
          <w:b/>
          <w:bCs/>
        </w:rPr>
        <w:t xml:space="preserve"> 5.3-1</w:t>
      </w:r>
      <w:r w:rsidR="0027434B" w:rsidRPr="0027434B">
        <w:rPr>
          <w:rFonts w:cs="Arial"/>
          <w:b/>
          <w:bCs/>
        </w:rPr>
        <w:t xml:space="preserve"> is yes, do you agree that the values ​​of SL DRX </w:t>
      </w:r>
      <w:r w:rsidR="0027434B">
        <w:rPr>
          <w:rFonts w:cs="Arial"/>
          <w:b/>
          <w:bCs/>
        </w:rPr>
        <w:t>O</w:t>
      </w:r>
      <w:r w:rsidR="0027434B" w:rsidRPr="0027434B">
        <w:rPr>
          <w:rFonts w:cs="Arial"/>
          <w:b/>
          <w:bCs/>
        </w:rPr>
        <w:t xml:space="preserve">n-duration timer and SL DRX </w:t>
      </w:r>
      <w:r w:rsidR="0027434B">
        <w:rPr>
          <w:rFonts w:cs="Arial"/>
          <w:b/>
          <w:bCs/>
        </w:rPr>
        <w:t>I</w:t>
      </w:r>
      <w:r w:rsidR="0027434B" w:rsidRPr="0027434B">
        <w:rPr>
          <w:rFonts w:cs="Arial"/>
          <w:b/>
          <w:bCs/>
        </w:rPr>
        <w:t>nactivity timer are set to independent values ​​for each SL broadcast service?</w:t>
      </w:r>
    </w:p>
    <w:tbl>
      <w:tblPr>
        <w:tblStyle w:val="af8"/>
        <w:tblW w:w="0" w:type="auto"/>
        <w:tblInd w:w="562" w:type="dxa"/>
        <w:tblLook w:val="04A0" w:firstRow="1" w:lastRow="0" w:firstColumn="1" w:lastColumn="0" w:noHBand="0" w:noVBand="1"/>
      </w:tblPr>
      <w:tblGrid>
        <w:gridCol w:w="2268"/>
        <w:gridCol w:w="2268"/>
        <w:gridCol w:w="4531"/>
      </w:tblGrid>
      <w:tr w:rsidR="005817FE" w14:paraId="5B9A30BE" w14:textId="77777777" w:rsidTr="005817FE">
        <w:tc>
          <w:tcPr>
            <w:tcW w:w="2268" w:type="dxa"/>
          </w:tcPr>
          <w:p w14:paraId="433A8C9C"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38311264" w14:textId="77777777" w:rsidR="005817FE" w:rsidRDefault="005817FE" w:rsidP="005817FE">
            <w:pPr>
              <w:spacing w:before="180" w:afterLines="100" w:after="240"/>
              <w:rPr>
                <w:rFonts w:cs="Arial"/>
                <w:bCs/>
              </w:rPr>
            </w:pPr>
            <w:r>
              <w:rPr>
                <w:rFonts w:cs="Arial"/>
                <w:bCs/>
              </w:rPr>
              <w:t>Answer (yes or no)</w:t>
            </w:r>
          </w:p>
        </w:tc>
        <w:tc>
          <w:tcPr>
            <w:tcW w:w="4531" w:type="dxa"/>
          </w:tcPr>
          <w:p w14:paraId="4D9B5860"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2F82628B" w14:textId="77777777" w:rsidTr="005817FE">
        <w:tc>
          <w:tcPr>
            <w:tcW w:w="2268" w:type="dxa"/>
          </w:tcPr>
          <w:p w14:paraId="454CC902" w14:textId="0A79E8D7" w:rsidR="00DC04DA" w:rsidRDefault="00DC04DA" w:rsidP="005817FE">
            <w:pPr>
              <w:spacing w:before="180" w:afterLines="100" w:after="240"/>
              <w:rPr>
                <w:rFonts w:cs="Arial"/>
                <w:bCs/>
              </w:rPr>
            </w:pPr>
            <w:ins w:id="140" w:author="CATT" w:date="2020-12-28T08:58:00Z">
              <w:r>
                <w:rPr>
                  <w:rFonts w:cs="Arial" w:hint="eastAsia"/>
                  <w:bCs/>
                </w:rPr>
                <w:t>CATT</w:t>
              </w:r>
            </w:ins>
          </w:p>
        </w:tc>
        <w:tc>
          <w:tcPr>
            <w:tcW w:w="2268" w:type="dxa"/>
          </w:tcPr>
          <w:p w14:paraId="2DC81F5B" w14:textId="01E63D2D" w:rsidR="00DC04DA" w:rsidRDefault="00DC04DA" w:rsidP="005817FE">
            <w:pPr>
              <w:spacing w:before="180" w:afterLines="100" w:after="240"/>
              <w:rPr>
                <w:rFonts w:cs="Arial"/>
                <w:bCs/>
              </w:rPr>
            </w:pPr>
            <w:ins w:id="141" w:author="CATT" w:date="2020-12-28T08:58:00Z">
              <w:r>
                <w:rPr>
                  <w:rFonts w:cs="Arial" w:hint="eastAsia"/>
                  <w:bCs/>
                </w:rPr>
                <w:t>Yes</w:t>
              </w:r>
            </w:ins>
          </w:p>
        </w:tc>
        <w:tc>
          <w:tcPr>
            <w:tcW w:w="4531" w:type="dxa"/>
          </w:tcPr>
          <w:p w14:paraId="7167A06D" w14:textId="77777777" w:rsidR="00DC04DA" w:rsidRDefault="00DC04DA" w:rsidP="005817FE">
            <w:pPr>
              <w:spacing w:before="180" w:afterLines="100" w:after="240"/>
              <w:rPr>
                <w:rFonts w:cs="Arial"/>
                <w:bCs/>
              </w:rPr>
            </w:pPr>
          </w:p>
        </w:tc>
      </w:tr>
      <w:tr w:rsidR="00DC04DA" w14:paraId="1E7C60A3" w14:textId="77777777" w:rsidTr="005817FE">
        <w:tc>
          <w:tcPr>
            <w:tcW w:w="2268" w:type="dxa"/>
          </w:tcPr>
          <w:p w14:paraId="380B4C88" w14:textId="77777777" w:rsidR="00DC04DA" w:rsidRDefault="00DC04DA" w:rsidP="005817FE">
            <w:pPr>
              <w:spacing w:before="180" w:afterLines="100" w:after="240"/>
              <w:rPr>
                <w:rFonts w:cs="Arial"/>
                <w:bCs/>
              </w:rPr>
            </w:pPr>
          </w:p>
        </w:tc>
        <w:tc>
          <w:tcPr>
            <w:tcW w:w="2268" w:type="dxa"/>
          </w:tcPr>
          <w:p w14:paraId="2483D5AC" w14:textId="77777777" w:rsidR="00DC04DA" w:rsidRDefault="00DC04DA" w:rsidP="005817FE">
            <w:pPr>
              <w:spacing w:before="180" w:afterLines="100" w:after="240"/>
              <w:rPr>
                <w:rFonts w:cs="Arial"/>
                <w:bCs/>
              </w:rPr>
            </w:pPr>
          </w:p>
        </w:tc>
        <w:tc>
          <w:tcPr>
            <w:tcW w:w="4531" w:type="dxa"/>
          </w:tcPr>
          <w:p w14:paraId="70A90046" w14:textId="77777777" w:rsidR="00DC04DA" w:rsidRDefault="00DC04DA" w:rsidP="005817FE">
            <w:pPr>
              <w:spacing w:before="180" w:afterLines="100" w:after="240"/>
              <w:rPr>
                <w:rFonts w:cs="Arial"/>
                <w:bCs/>
              </w:rPr>
            </w:pPr>
          </w:p>
        </w:tc>
      </w:tr>
    </w:tbl>
    <w:p w14:paraId="3A2DF2B8" w14:textId="77777777" w:rsidR="00C00D9F" w:rsidRDefault="00C00D9F">
      <w:pPr>
        <w:rPr>
          <w:b/>
          <w:bCs/>
        </w:rPr>
      </w:pPr>
    </w:p>
    <w:p w14:paraId="52026329" w14:textId="39FCB135" w:rsidR="00C00D9F" w:rsidRDefault="00C00D9F" w:rsidP="00C00D9F">
      <w:pPr>
        <w:pStyle w:val="1"/>
        <w:jc w:val="both"/>
      </w:pPr>
      <w:r>
        <w:t>SL DRX Command MAC CE</w:t>
      </w:r>
    </w:p>
    <w:p w14:paraId="13ABCCB5" w14:textId="596BD502" w:rsidR="00E118D3" w:rsidRDefault="00E118D3" w:rsidP="00E118D3">
      <w:pPr>
        <w:rPr>
          <w:lang w:val="en-US"/>
        </w:rPr>
      </w:pPr>
      <w:r w:rsidRPr="00E118D3">
        <w:rPr>
          <w:lang w:val="en-US"/>
        </w:rPr>
        <w:t>At the RAN2 #112-e meeting, a contribution [</w:t>
      </w:r>
      <w:r w:rsidR="00D44E30">
        <w:rPr>
          <w:lang w:val="en-US"/>
        </w:rPr>
        <w:t>11</w:t>
      </w:r>
      <w:r w:rsidRPr="00E118D3">
        <w:rPr>
          <w:lang w:val="en-US"/>
        </w:rPr>
        <w:t xml:space="preserve">] pointing out the necessity of the SL DRX command MAC was submitted and included in </w:t>
      </w:r>
      <w:r>
        <w:rPr>
          <w:lang w:val="en-US"/>
        </w:rPr>
        <w:t xml:space="preserve">issue lists of the </w:t>
      </w:r>
      <w:r w:rsidRPr="00E118D3">
        <w:rPr>
          <w:lang w:val="en-US"/>
        </w:rPr>
        <w:t xml:space="preserve">chairman </w:t>
      </w:r>
      <w:r>
        <w:rPr>
          <w:lang w:val="en-US"/>
        </w:rPr>
        <w:t>note</w:t>
      </w:r>
      <w:r w:rsidRPr="00E118D3">
        <w:rPr>
          <w:lang w:val="en-US"/>
        </w:rPr>
        <w:t>, but no discussion took place.</w:t>
      </w:r>
      <w:r>
        <w:rPr>
          <w:lang w:val="en-US"/>
        </w:rPr>
        <w:t xml:space="preserve"> </w:t>
      </w:r>
      <w:r w:rsidRPr="00E118D3">
        <w:rPr>
          <w:lang w:val="en-US"/>
        </w:rPr>
        <w:t>Therefore, it is necessary to discuss the necessity of SL DRX command MAC CE</w:t>
      </w:r>
      <w:r>
        <w:rPr>
          <w:lang w:val="en-US"/>
        </w:rPr>
        <w:t xml:space="preserve"> in SL DRX operation through</w:t>
      </w:r>
      <w:r w:rsidRPr="00E118D3">
        <w:rPr>
          <w:lang w:val="en-US"/>
        </w:rPr>
        <w:t xml:space="preserve"> this email discussion.</w:t>
      </w:r>
    </w:p>
    <w:p w14:paraId="241121F2" w14:textId="77777777" w:rsidR="000F45C4" w:rsidRDefault="00FE42CB" w:rsidP="00C00D9F">
      <w:pPr>
        <w:rPr>
          <w:lang w:val="en-US"/>
        </w:rPr>
      </w:pPr>
      <w:r w:rsidRPr="00FE42CB">
        <w:rPr>
          <w:lang w:val="en-US"/>
        </w:rPr>
        <w:t xml:space="preserve">For </w:t>
      </w:r>
      <w:proofErr w:type="spellStart"/>
      <w:r w:rsidRPr="00FE42CB">
        <w:rPr>
          <w:lang w:val="en-US"/>
        </w:rPr>
        <w:t>Uu</w:t>
      </w:r>
      <w:proofErr w:type="spellEnd"/>
      <w:r w:rsidRPr="00FE42CB">
        <w:rPr>
          <w:lang w:val="en-US"/>
        </w:rPr>
        <w:t xml:space="preserve">, the </w:t>
      </w:r>
      <w:proofErr w:type="spellStart"/>
      <w:r w:rsidRPr="00FE42CB">
        <w:rPr>
          <w:lang w:val="en-US"/>
        </w:rPr>
        <w:t>gNB</w:t>
      </w:r>
      <w:proofErr w:type="spellEnd"/>
      <w:r w:rsidRPr="00FE42CB">
        <w:rPr>
          <w:lang w:val="en-US"/>
        </w:rPr>
        <w:t xml:space="preserve"> can send a DRX Command MAC CE or a Long DRX Command MAC CE to the UE at any time and the UE is expected to immediately stop the On-Duration Timer and the Inactivity timer and go into DRX sleep. For </w:t>
      </w:r>
      <w:proofErr w:type="spellStart"/>
      <w:r w:rsidRPr="00FE42CB">
        <w:rPr>
          <w:lang w:val="en-US"/>
        </w:rPr>
        <w:t>sidelink</w:t>
      </w:r>
      <w:proofErr w:type="spellEnd"/>
      <w:r w:rsidRPr="00FE42CB">
        <w:rPr>
          <w:lang w:val="en-US"/>
        </w:rPr>
        <w:t>, a similar MAC CE might need to be defined to allow the peer UE the opportunity to potentially stop monitoring PSCCH and go into DRX sleep as well.</w:t>
      </w:r>
      <w:r w:rsidR="00C00D9F" w:rsidRPr="00C00D9F">
        <w:rPr>
          <w:lang w:val="en-US"/>
        </w:rPr>
        <w:t xml:space="preserve"> </w:t>
      </w:r>
    </w:p>
    <w:p w14:paraId="452B8FFF" w14:textId="0F235B10" w:rsidR="00C00D9F" w:rsidRPr="00BD2A3B" w:rsidRDefault="00C00D9F" w:rsidP="00C00D9F">
      <w:pPr>
        <w:spacing w:before="180" w:afterLines="100" w:after="240"/>
        <w:rPr>
          <w:rFonts w:cs="Arial"/>
          <w:b/>
          <w:bCs/>
        </w:rPr>
      </w:pPr>
      <w:proofErr w:type="gramStart"/>
      <w:r w:rsidRPr="00BD2A3B">
        <w:rPr>
          <w:rFonts w:cs="Arial"/>
          <w:b/>
          <w:bCs/>
        </w:rPr>
        <w:lastRenderedPageBreak/>
        <w:t xml:space="preserve">Question </w:t>
      </w:r>
      <w:r w:rsidR="001A7B69">
        <w:rPr>
          <w:rFonts w:cs="Arial"/>
          <w:b/>
          <w:bCs/>
        </w:rPr>
        <w:t>6</w:t>
      </w:r>
      <w:r w:rsidRPr="00BD2A3B">
        <w:rPr>
          <w:rFonts w:cs="Arial"/>
          <w:b/>
          <w:bCs/>
        </w:rPr>
        <w:t xml:space="preserve">-1 </w:t>
      </w:r>
      <w:r w:rsidR="00056EDA">
        <w:rPr>
          <w:rFonts w:cs="Arial"/>
          <w:b/>
          <w:bCs/>
        </w:rPr>
        <w:t>d</w:t>
      </w:r>
      <w:r w:rsidR="00A877C4" w:rsidRPr="00A877C4">
        <w:rPr>
          <w:rFonts w:cs="Arial"/>
          <w:b/>
          <w:bCs/>
        </w:rPr>
        <w:t>o you agree to support SL DRX Command MAC CE in SL DRX operation?</w:t>
      </w:r>
      <w:proofErr w:type="gramEnd"/>
    </w:p>
    <w:tbl>
      <w:tblPr>
        <w:tblStyle w:val="af8"/>
        <w:tblW w:w="0" w:type="auto"/>
        <w:tblInd w:w="562" w:type="dxa"/>
        <w:tblLook w:val="04A0" w:firstRow="1" w:lastRow="0" w:firstColumn="1" w:lastColumn="0" w:noHBand="0" w:noVBand="1"/>
      </w:tblPr>
      <w:tblGrid>
        <w:gridCol w:w="2268"/>
        <w:gridCol w:w="2268"/>
        <w:gridCol w:w="4531"/>
      </w:tblGrid>
      <w:tr w:rsidR="00C00D9F" w14:paraId="394D61D5" w14:textId="77777777" w:rsidTr="00B549BC">
        <w:tc>
          <w:tcPr>
            <w:tcW w:w="2268" w:type="dxa"/>
          </w:tcPr>
          <w:p w14:paraId="333FFF5B"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3934181B" w14:textId="3C8E6FC8" w:rsidR="00C00D9F" w:rsidRDefault="00223F34" w:rsidP="00B549BC">
            <w:pPr>
              <w:spacing w:before="180" w:afterLines="100" w:after="240"/>
              <w:rPr>
                <w:rFonts w:cs="Arial"/>
                <w:bCs/>
              </w:rPr>
            </w:pPr>
            <w:r>
              <w:rPr>
                <w:rFonts w:cs="Arial"/>
                <w:bCs/>
              </w:rPr>
              <w:t>Answer (yes or no)</w:t>
            </w:r>
          </w:p>
        </w:tc>
        <w:tc>
          <w:tcPr>
            <w:tcW w:w="4531" w:type="dxa"/>
          </w:tcPr>
          <w:p w14:paraId="1E8D99AE"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DC04DA" w14:paraId="75E4F5A4" w14:textId="77777777" w:rsidTr="00B549BC">
        <w:tc>
          <w:tcPr>
            <w:tcW w:w="2268" w:type="dxa"/>
          </w:tcPr>
          <w:p w14:paraId="68AEF601" w14:textId="2666BE90" w:rsidR="00DC04DA" w:rsidRDefault="00DC04DA" w:rsidP="00B549BC">
            <w:pPr>
              <w:spacing w:before="180" w:afterLines="100" w:after="240"/>
              <w:rPr>
                <w:rFonts w:cs="Arial"/>
                <w:bCs/>
              </w:rPr>
            </w:pPr>
            <w:ins w:id="142" w:author="CATT" w:date="2020-12-28T08:58:00Z">
              <w:r>
                <w:rPr>
                  <w:rFonts w:cs="Arial" w:hint="eastAsia"/>
                  <w:bCs/>
                </w:rPr>
                <w:t>CATT</w:t>
              </w:r>
            </w:ins>
          </w:p>
        </w:tc>
        <w:tc>
          <w:tcPr>
            <w:tcW w:w="2268" w:type="dxa"/>
          </w:tcPr>
          <w:p w14:paraId="1B206519" w14:textId="4EA971AE" w:rsidR="00DC04DA" w:rsidRDefault="00DC04DA" w:rsidP="00B549BC">
            <w:pPr>
              <w:spacing w:before="180" w:afterLines="100" w:after="240"/>
              <w:rPr>
                <w:rFonts w:cs="Arial"/>
                <w:bCs/>
              </w:rPr>
            </w:pPr>
            <w:ins w:id="143" w:author="CATT" w:date="2020-12-28T08:58:00Z">
              <w:r>
                <w:rPr>
                  <w:rFonts w:cs="Arial" w:hint="eastAsia"/>
                  <w:bCs/>
                </w:rPr>
                <w:t>Yes</w:t>
              </w:r>
            </w:ins>
          </w:p>
        </w:tc>
        <w:tc>
          <w:tcPr>
            <w:tcW w:w="4531" w:type="dxa"/>
          </w:tcPr>
          <w:p w14:paraId="44D336AA" w14:textId="557AF21B" w:rsidR="00DC04DA" w:rsidRDefault="00DC04DA" w:rsidP="00B549BC">
            <w:pPr>
              <w:spacing w:before="180" w:afterLines="100" w:after="240"/>
              <w:rPr>
                <w:rFonts w:cs="Arial"/>
                <w:bCs/>
              </w:rPr>
            </w:pPr>
            <w:ins w:id="144" w:author="CATT" w:date="2020-12-28T08:58:00Z">
              <w:r>
                <w:rPr>
                  <w:rFonts w:cs="Arial" w:hint="eastAsia"/>
                  <w:bCs/>
                </w:rPr>
                <w:t xml:space="preserve">It should be supported at least for </w:t>
              </w:r>
              <w:proofErr w:type="spellStart"/>
              <w:r>
                <w:rPr>
                  <w:rFonts w:cs="Arial" w:hint="eastAsia"/>
                  <w:bCs/>
                </w:rPr>
                <w:t>sidelink</w:t>
              </w:r>
              <w:proofErr w:type="spellEnd"/>
              <w:r>
                <w:rPr>
                  <w:rFonts w:cs="Arial" w:hint="eastAsia"/>
                  <w:bCs/>
                </w:rPr>
                <w:t xml:space="preserve"> unicast.</w:t>
              </w:r>
            </w:ins>
          </w:p>
        </w:tc>
      </w:tr>
      <w:tr w:rsidR="00DC04DA" w14:paraId="3B02697B" w14:textId="77777777" w:rsidTr="00B549BC">
        <w:tc>
          <w:tcPr>
            <w:tcW w:w="2268" w:type="dxa"/>
          </w:tcPr>
          <w:p w14:paraId="6BB08545" w14:textId="77777777" w:rsidR="00DC04DA" w:rsidRDefault="00DC04DA" w:rsidP="00B549BC">
            <w:pPr>
              <w:spacing w:before="180" w:afterLines="100" w:after="240"/>
              <w:rPr>
                <w:rFonts w:cs="Arial"/>
                <w:bCs/>
              </w:rPr>
            </w:pPr>
          </w:p>
        </w:tc>
        <w:tc>
          <w:tcPr>
            <w:tcW w:w="2268" w:type="dxa"/>
          </w:tcPr>
          <w:p w14:paraId="6DF58919" w14:textId="77777777" w:rsidR="00DC04DA" w:rsidRDefault="00DC04DA" w:rsidP="00B549BC">
            <w:pPr>
              <w:spacing w:before="180" w:afterLines="100" w:after="240"/>
              <w:rPr>
                <w:rFonts w:cs="Arial"/>
                <w:bCs/>
              </w:rPr>
            </w:pPr>
          </w:p>
        </w:tc>
        <w:tc>
          <w:tcPr>
            <w:tcW w:w="4531" w:type="dxa"/>
          </w:tcPr>
          <w:p w14:paraId="7F99669C" w14:textId="77777777" w:rsidR="00DC04DA" w:rsidRDefault="00DC04DA" w:rsidP="00B549BC">
            <w:pPr>
              <w:spacing w:before="180" w:afterLines="100" w:after="240"/>
              <w:rPr>
                <w:rFonts w:cs="Arial"/>
                <w:bCs/>
              </w:rPr>
            </w:pPr>
          </w:p>
        </w:tc>
      </w:tr>
    </w:tbl>
    <w:p w14:paraId="37F82C24" w14:textId="77777777" w:rsidR="001A7B69" w:rsidRDefault="001A7B69">
      <w:pPr>
        <w:rPr>
          <w:b/>
          <w:bCs/>
        </w:rPr>
      </w:pPr>
    </w:p>
    <w:p w14:paraId="3C73D429" w14:textId="030AE218" w:rsidR="00AA0058" w:rsidRDefault="00AA0058" w:rsidP="00AA0058">
      <w:pPr>
        <w:pStyle w:val="1"/>
        <w:jc w:val="both"/>
      </w:pPr>
      <w:proofErr w:type="spellStart"/>
      <w:r>
        <w:t>Uu</w:t>
      </w:r>
      <w:proofErr w:type="spellEnd"/>
      <w:r>
        <w:t xml:space="preserve"> DRX to monitor PDCCH for SL operation</w:t>
      </w:r>
    </w:p>
    <w:p w14:paraId="444E6A23" w14:textId="3BEFCD12" w:rsidR="00500251" w:rsidRDefault="00500251" w:rsidP="00AA0058">
      <w:pPr>
        <w:rPr>
          <w:lang w:val="en-US" w:eastAsia="ko-KR"/>
        </w:rPr>
      </w:pPr>
      <w:r w:rsidRPr="00500251">
        <w:rPr>
          <w:lang w:val="en-US" w:eastAsia="ko-KR"/>
        </w:rPr>
        <w:t xml:space="preserve">Among the issues that have not been discussed in the SL DRX issue list of RAN2 #112-e, there is a </w:t>
      </w:r>
      <w:proofErr w:type="spellStart"/>
      <w:r w:rsidRPr="00500251">
        <w:rPr>
          <w:lang w:val="en-US" w:eastAsia="ko-KR"/>
        </w:rPr>
        <w:t>Uu</w:t>
      </w:r>
      <w:proofErr w:type="spellEnd"/>
      <w:r w:rsidRPr="00500251">
        <w:rPr>
          <w:lang w:val="en-US" w:eastAsia="ko-KR"/>
        </w:rPr>
        <w:t xml:space="preserve"> DRX impact for SL operation.</w:t>
      </w:r>
    </w:p>
    <w:p w14:paraId="69FC2F2C" w14:textId="3E4769C1" w:rsidR="00AA0058" w:rsidRDefault="0018349B" w:rsidP="00AA0058">
      <w:pPr>
        <w:rPr>
          <w:lang w:val="en-US"/>
        </w:rPr>
      </w:pPr>
      <w:r>
        <w:rPr>
          <w:lang w:val="en-US"/>
        </w:rPr>
        <w:t xml:space="preserve">In discussion paper </w:t>
      </w:r>
      <w:r w:rsidR="00AA0058">
        <w:rPr>
          <w:lang w:val="en-US"/>
        </w:rPr>
        <w:t>[</w:t>
      </w:r>
      <w:r w:rsidR="006333EF">
        <w:rPr>
          <w:lang w:val="en-US"/>
        </w:rPr>
        <w:t>2</w:t>
      </w:r>
      <w:r w:rsidR="006B3F3F">
        <w:rPr>
          <w:lang w:val="en-US"/>
        </w:rPr>
        <w:t xml:space="preserve"> </w:t>
      </w:r>
      <w:r w:rsidR="00F55FCF">
        <w:rPr>
          <w:lang w:val="en-US"/>
        </w:rPr>
        <w:t xml:space="preserve">and </w:t>
      </w:r>
      <w:r w:rsidR="006B3F3F">
        <w:rPr>
          <w:lang w:val="en-US"/>
        </w:rPr>
        <w:t>12</w:t>
      </w:r>
      <w:r w:rsidR="00AA0058">
        <w:rPr>
          <w:lang w:val="en-US"/>
        </w:rPr>
        <w:t>]</w:t>
      </w:r>
      <w:r>
        <w:rPr>
          <w:lang w:val="en-US"/>
        </w:rPr>
        <w:t xml:space="preserve"> </w:t>
      </w:r>
      <w:r w:rsidR="00AA0058">
        <w:rPr>
          <w:lang w:val="en-US"/>
        </w:rPr>
        <w:t xml:space="preserve">indicated </w:t>
      </w:r>
      <w:r w:rsidR="00DD6669">
        <w:rPr>
          <w:lang w:val="en-US"/>
        </w:rPr>
        <w:t xml:space="preserve">the </w:t>
      </w:r>
      <w:r w:rsidR="00AA0058">
        <w:rPr>
          <w:lang w:val="en-US"/>
        </w:rPr>
        <w:t xml:space="preserve">following </w:t>
      </w:r>
      <w:r w:rsidR="00500251">
        <w:rPr>
          <w:lang w:val="en-US"/>
        </w:rPr>
        <w:t xml:space="preserve">issues about </w:t>
      </w:r>
      <w:proofErr w:type="spellStart"/>
      <w:r w:rsidR="00500251">
        <w:rPr>
          <w:lang w:val="en-US"/>
        </w:rPr>
        <w:t>Uu</w:t>
      </w:r>
      <w:proofErr w:type="spellEnd"/>
      <w:r w:rsidR="00500251">
        <w:rPr>
          <w:lang w:val="en-US"/>
        </w:rPr>
        <w:t xml:space="preserve"> DRX impact for SL operation</w:t>
      </w:r>
      <w:r w:rsidR="00AA0058">
        <w:rPr>
          <w:lang w:val="en-US"/>
        </w:rPr>
        <w:t>:</w:t>
      </w:r>
    </w:p>
    <w:p w14:paraId="2BB8A3D4" w14:textId="77777777" w:rsidR="0018349B" w:rsidRPr="0018349B" w:rsidRDefault="0018349B" w:rsidP="0018349B">
      <w:pPr>
        <w:rPr>
          <w:lang w:val="en-US"/>
        </w:rPr>
      </w:pPr>
      <w:r w:rsidRPr="0018349B">
        <w:rPr>
          <w:lang w:val="en-US"/>
        </w:rPr>
        <w:t>According to clause 5.7 of TS 38.321, the MAC entity may be configured by RRC with a DRX functionality that controls the UE's PDCCH monitoring activity for the MAC entity's C-RNTI, CS-RNTI, INT-RNTI, SFI-RNTI, SP-CSI-RNTI, TPC-PUCCH-RNTI, TPC-PUSCH-RNTI, and TPC-SRS-RNTI. When using DRX operation, the MAC entity shall also monitor PDCCH according to requirements found in 38.321. When in RRC_CONNECTED, if DRX is configured, for all the activated Serving Cells, the MAC entity may monitor the PDCCH discontinuously using the DRX operation.</w:t>
      </w:r>
    </w:p>
    <w:p w14:paraId="0AAA9F0D" w14:textId="1BFEF17D" w:rsidR="00AA0058" w:rsidRPr="00C00D9F" w:rsidRDefault="0018349B" w:rsidP="0018349B">
      <w:pPr>
        <w:rPr>
          <w:lang w:val="en-US"/>
        </w:rPr>
      </w:pPr>
      <w:r w:rsidRPr="0018349B">
        <w:rPr>
          <w:lang w:val="en-US"/>
        </w:rPr>
        <w:t>For NR SL mode 1 and LTE SL mode 3, while served by NG-RAN, UE should monitor the PDCCH for the MAC entity's SL-RNTI and SLCS-RNTI. However, it has been not specified whether UE monitors the PDCCH for SL-RNTI and SLCS-RNTI, if DRX is configured. It seems clear that UE shall monitor the PDCCH for the MAC entity's SL-RNTI, SLCS-RNTI</w:t>
      </w:r>
      <w:r w:rsidR="005238B7">
        <w:rPr>
          <w:lang w:val="en-US"/>
        </w:rPr>
        <w:t>,</w:t>
      </w:r>
      <w:r w:rsidRPr="0018349B">
        <w:rPr>
          <w:lang w:val="en-US"/>
        </w:rPr>
        <w:t xml:space="preserve"> and SL Semi-Persistent Scheduling V-RNTI, if DRX is configured.</w:t>
      </w:r>
    </w:p>
    <w:p w14:paraId="4EA4770F" w14:textId="04679AC7" w:rsidR="00AA0058" w:rsidRPr="00BD2A3B" w:rsidRDefault="00AA0058" w:rsidP="00AA0058">
      <w:pPr>
        <w:spacing w:before="180" w:afterLines="100" w:after="240"/>
        <w:rPr>
          <w:rFonts w:cs="Arial"/>
          <w:b/>
          <w:bCs/>
        </w:rPr>
      </w:pPr>
      <w:proofErr w:type="gramStart"/>
      <w:r w:rsidRPr="00BD2A3B">
        <w:rPr>
          <w:rFonts w:cs="Arial"/>
          <w:b/>
          <w:bCs/>
        </w:rPr>
        <w:t xml:space="preserve">Question </w:t>
      </w:r>
      <w:r w:rsidR="0018349B">
        <w:rPr>
          <w:rFonts w:cs="Arial"/>
          <w:b/>
          <w:bCs/>
        </w:rPr>
        <w:t>7</w:t>
      </w:r>
      <w:r w:rsidRPr="00BD2A3B">
        <w:rPr>
          <w:rFonts w:cs="Arial"/>
          <w:b/>
          <w:bCs/>
        </w:rPr>
        <w:t>-1</w:t>
      </w:r>
      <w:r w:rsidR="0018349B">
        <w:rPr>
          <w:rFonts w:cs="Arial"/>
          <w:b/>
          <w:bCs/>
        </w:rPr>
        <w:t xml:space="preserve"> </w:t>
      </w:r>
      <w:r w:rsidR="00056EDA">
        <w:rPr>
          <w:rFonts w:cs="Arial"/>
          <w:b/>
          <w:bCs/>
        </w:rPr>
        <w:t>d</w:t>
      </w:r>
      <w:r w:rsidR="00287891">
        <w:rPr>
          <w:rFonts w:cs="Arial"/>
          <w:b/>
          <w:bCs/>
        </w:rPr>
        <w:t xml:space="preserve">o you agree that </w:t>
      </w:r>
      <w:r w:rsidR="00287891" w:rsidRPr="00287891">
        <w:rPr>
          <w:rFonts w:cs="Arial"/>
          <w:b/>
          <w:bCs/>
        </w:rPr>
        <w:t xml:space="preserve">UE </w:t>
      </w:r>
      <w:r w:rsidR="00C87106">
        <w:rPr>
          <w:rFonts w:cs="Arial"/>
          <w:b/>
          <w:bCs/>
        </w:rPr>
        <w:t>should</w:t>
      </w:r>
      <w:r w:rsidR="00287891" w:rsidRPr="00287891">
        <w:rPr>
          <w:rFonts w:cs="Arial"/>
          <w:b/>
          <w:bCs/>
        </w:rPr>
        <w:t xml:space="preserve"> monitor the PDCCH for the MAC entity's SL-RNTI, SLCS-RNTI</w:t>
      </w:r>
      <w:r w:rsidR="005238B7">
        <w:rPr>
          <w:rFonts w:cs="Arial"/>
          <w:b/>
          <w:bCs/>
        </w:rPr>
        <w:t>,</w:t>
      </w:r>
      <w:r w:rsidR="00287891" w:rsidRPr="00287891">
        <w:rPr>
          <w:rFonts w:cs="Arial"/>
          <w:b/>
          <w:bCs/>
        </w:rPr>
        <w:t xml:space="preserve"> and SL Semi-Persistent Scheduling V-RNTI, if DRX is configured</w:t>
      </w:r>
      <w:r w:rsidRPr="00BD2A3B">
        <w:rPr>
          <w:rFonts w:cs="Arial"/>
          <w:b/>
          <w:bCs/>
        </w:rPr>
        <w:t>?</w:t>
      </w:r>
      <w:proofErr w:type="gramEnd"/>
    </w:p>
    <w:tbl>
      <w:tblPr>
        <w:tblStyle w:val="af8"/>
        <w:tblW w:w="0" w:type="auto"/>
        <w:tblInd w:w="562" w:type="dxa"/>
        <w:tblLook w:val="04A0" w:firstRow="1" w:lastRow="0" w:firstColumn="1" w:lastColumn="0" w:noHBand="0" w:noVBand="1"/>
      </w:tblPr>
      <w:tblGrid>
        <w:gridCol w:w="2268"/>
        <w:gridCol w:w="2268"/>
        <w:gridCol w:w="4531"/>
      </w:tblGrid>
      <w:tr w:rsidR="00AA0058" w14:paraId="4CFD5999" w14:textId="77777777" w:rsidTr="00B549BC">
        <w:tc>
          <w:tcPr>
            <w:tcW w:w="2268" w:type="dxa"/>
          </w:tcPr>
          <w:p w14:paraId="16786347" w14:textId="77777777" w:rsidR="00AA0058" w:rsidRDefault="00AA0058" w:rsidP="00B549BC">
            <w:pPr>
              <w:spacing w:before="180" w:afterLines="100" w:after="240"/>
              <w:rPr>
                <w:rFonts w:cs="Arial"/>
                <w:bCs/>
              </w:rPr>
            </w:pPr>
            <w:r>
              <w:rPr>
                <w:rFonts w:cs="Arial" w:hint="eastAsia"/>
                <w:bCs/>
              </w:rPr>
              <w:t>C</w:t>
            </w:r>
            <w:r>
              <w:rPr>
                <w:rFonts w:cs="Arial"/>
                <w:bCs/>
              </w:rPr>
              <w:t>ompany</w:t>
            </w:r>
          </w:p>
        </w:tc>
        <w:tc>
          <w:tcPr>
            <w:tcW w:w="2268" w:type="dxa"/>
          </w:tcPr>
          <w:p w14:paraId="238552B1" w14:textId="58AB15EE" w:rsidR="00AA0058" w:rsidRDefault="00223F34" w:rsidP="00B549BC">
            <w:pPr>
              <w:spacing w:before="180" w:afterLines="100" w:after="240"/>
              <w:rPr>
                <w:rFonts w:cs="Arial"/>
                <w:bCs/>
              </w:rPr>
            </w:pPr>
            <w:r>
              <w:rPr>
                <w:rFonts w:cs="Arial"/>
                <w:bCs/>
              </w:rPr>
              <w:t>Answer (yes or no)</w:t>
            </w:r>
          </w:p>
        </w:tc>
        <w:tc>
          <w:tcPr>
            <w:tcW w:w="4531" w:type="dxa"/>
          </w:tcPr>
          <w:p w14:paraId="4CC2171C" w14:textId="77777777" w:rsidR="00AA0058" w:rsidRDefault="00AA0058" w:rsidP="00B549BC">
            <w:pPr>
              <w:spacing w:before="180" w:afterLines="100" w:after="240"/>
              <w:rPr>
                <w:rFonts w:cs="Arial"/>
                <w:bCs/>
              </w:rPr>
            </w:pPr>
            <w:r>
              <w:rPr>
                <w:rFonts w:cs="Arial" w:hint="eastAsia"/>
                <w:bCs/>
              </w:rPr>
              <w:t>C</w:t>
            </w:r>
            <w:r>
              <w:rPr>
                <w:rFonts w:cs="Arial"/>
                <w:bCs/>
              </w:rPr>
              <w:t>omments</w:t>
            </w:r>
          </w:p>
        </w:tc>
      </w:tr>
      <w:tr w:rsidR="00DC04DA" w14:paraId="77110618" w14:textId="77777777" w:rsidTr="00B549BC">
        <w:tc>
          <w:tcPr>
            <w:tcW w:w="2268" w:type="dxa"/>
          </w:tcPr>
          <w:p w14:paraId="2E6326EA" w14:textId="4C323A24" w:rsidR="00DC04DA" w:rsidRDefault="00DC04DA" w:rsidP="00B549BC">
            <w:pPr>
              <w:spacing w:before="180" w:afterLines="100" w:after="240"/>
              <w:rPr>
                <w:rFonts w:cs="Arial"/>
                <w:bCs/>
              </w:rPr>
            </w:pPr>
            <w:ins w:id="145" w:author="CATT" w:date="2020-12-28T08:58:00Z">
              <w:r>
                <w:rPr>
                  <w:rFonts w:cs="Arial" w:hint="eastAsia"/>
                  <w:bCs/>
                </w:rPr>
                <w:t>CATT</w:t>
              </w:r>
            </w:ins>
          </w:p>
        </w:tc>
        <w:tc>
          <w:tcPr>
            <w:tcW w:w="2268" w:type="dxa"/>
          </w:tcPr>
          <w:p w14:paraId="2CD89ACD" w14:textId="3DED55A3" w:rsidR="00DC04DA" w:rsidRDefault="00DC04DA" w:rsidP="00B549BC">
            <w:pPr>
              <w:spacing w:before="180" w:afterLines="100" w:after="240"/>
              <w:rPr>
                <w:rFonts w:cs="Arial"/>
                <w:bCs/>
              </w:rPr>
            </w:pPr>
            <w:ins w:id="146" w:author="CATT" w:date="2020-12-28T08:58:00Z">
              <w:r>
                <w:rPr>
                  <w:rFonts w:cs="Arial" w:hint="eastAsia"/>
                  <w:bCs/>
                </w:rPr>
                <w:t>Yes</w:t>
              </w:r>
            </w:ins>
          </w:p>
        </w:tc>
        <w:tc>
          <w:tcPr>
            <w:tcW w:w="4531" w:type="dxa"/>
          </w:tcPr>
          <w:p w14:paraId="438FA37F" w14:textId="32751E47" w:rsidR="00DC04DA" w:rsidRDefault="00DC04DA" w:rsidP="00273F67">
            <w:pPr>
              <w:spacing w:before="180" w:afterLines="100" w:after="240"/>
              <w:rPr>
                <w:ins w:id="147" w:author="CATT" w:date="2020-12-28T08:58:00Z"/>
                <w:noProof/>
              </w:rPr>
            </w:pPr>
            <w:ins w:id="148" w:author="CATT" w:date="2020-12-28T08:58:00Z">
              <w:r>
                <w:rPr>
                  <w:rFonts w:cs="Arial" w:hint="eastAsia"/>
                  <w:bCs/>
                </w:rPr>
                <w:t xml:space="preserve">In Rel-16, it was agreed that </w:t>
              </w:r>
              <w:r>
                <w:rPr>
                  <w:noProof/>
                </w:rPr>
                <w:t>UE does not expect DRX configuration if SL mode1 is configured.</w:t>
              </w:r>
            </w:ins>
          </w:p>
          <w:p w14:paraId="788024F6" w14:textId="77777777" w:rsidR="00DC04DA" w:rsidRDefault="00DC04DA" w:rsidP="00273F67">
            <w:pPr>
              <w:spacing w:before="180" w:afterLines="100" w:after="240"/>
              <w:rPr>
                <w:ins w:id="149" w:author="CATT" w:date="2020-12-28T08:58:00Z"/>
                <w:noProof/>
              </w:rPr>
            </w:pPr>
            <w:ins w:id="150" w:author="CATT" w:date="2020-12-28T08:58:00Z">
              <w:r>
                <w:rPr>
                  <w:rFonts w:hint="eastAsia"/>
                  <w:noProof/>
                </w:rPr>
                <w:t xml:space="preserve">In Rel-17, Uu DRX and SL DRX cofigurations had better be aligned. But even if the Uu DRX and SL DRX configurations are aliged, the extended active time beyond the on duration period due to inactivity timer and retransmission timer may also different. In the un-aligned active time period, we think UE still need to monitor the SL-RNTI, SLCS-RNTI and so on. </w:t>
              </w:r>
            </w:ins>
          </w:p>
          <w:p w14:paraId="0CB7825E" w14:textId="6716EBCC" w:rsidR="00DC04DA" w:rsidRDefault="00DC04DA" w:rsidP="00B549BC">
            <w:pPr>
              <w:spacing w:before="180" w:afterLines="100" w:after="240"/>
              <w:rPr>
                <w:rFonts w:cs="Arial"/>
                <w:bCs/>
              </w:rPr>
            </w:pPr>
            <w:ins w:id="151" w:author="CATT" w:date="2020-12-28T08:58:00Z">
              <w:r>
                <w:rPr>
                  <w:rFonts w:hint="eastAsia"/>
                  <w:noProof/>
                </w:rPr>
                <w:t>As a summary, SL related RNTI monitoring should not be restricted by Uu active time.</w:t>
              </w:r>
            </w:ins>
          </w:p>
        </w:tc>
      </w:tr>
      <w:tr w:rsidR="00DC04DA" w14:paraId="3AAFD18A" w14:textId="77777777" w:rsidTr="00B549BC">
        <w:tc>
          <w:tcPr>
            <w:tcW w:w="2268" w:type="dxa"/>
          </w:tcPr>
          <w:p w14:paraId="6323BE87" w14:textId="77777777" w:rsidR="00DC04DA" w:rsidRDefault="00DC04DA" w:rsidP="00B549BC">
            <w:pPr>
              <w:spacing w:before="180" w:afterLines="100" w:after="240"/>
              <w:rPr>
                <w:rFonts w:cs="Arial"/>
                <w:bCs/>
              </w:rPr>
            </w:pPr>
          </w:p>
        </w:tc>
        <w:tc>
          <w:tcPr>
            <w:tcW w:w="2268" w:type="dxa"/>
          </w:tcPr>
          <w:p w14:paraId="6D512BF7" w14:textId="77777777" w:rsidR="00DC04DA" w:rsidRDefault="00DC04DA" w:rsidP="00B549BC">
            <w:pPr>
              <w:spacing w:before="180" w:afterLines="100" w:after="240"/>
              <w:rPr>
                <w:rFonts w:cs="Arial"/>
                <w:bCs/>
              </w:rPr>
            </w:pPr>
          </w:p>
        </w:tc>
        <w:tc>
          <w:tcPr>
            <w:tcW w:w="4531" w:type="dxa"/>
          </w:tcPr>
          <w:p w14:paraId="5E108449" w14:textId="77777777" w:rsidR="00DC04DA" w:rsidRDefault="00DC04DA" w:rsidP="00B549BC">
            <w:pPr>
              <w:spacing w:before="180" w:afterLines="100" w:after="240"/>
              <w:rPr>
                <w:rFonts w:cs="Arial"/>
                <w:bCs/>
              </w:rPr>
            </w:pPr>
          </w:p>
        </w:tc>
      </w:tr>
    </w:tbl>
    <w:p w14:paraId="07525C3D" w14:textId="77777777" w:rsidR="003916D2" w:rsidRDefault="003916D2" w:rsidP="003916D2">
      <w:pPr>
        <w:pStyle w:val="1"/>
      </w:pPr>
      <w:r w:rsidRPr="003916D2">
        <w:lastRenderedPageBreak/>
        <w:t>Conclusion</w:t>
      </w:r>
      <w:r>
        <w:t xml:space="preserve"> </w:t>
      </w:r>
    </w:p>
    <w:p w14:paraId="7DA936F8" w14:textId="77777777" w:rsidR="00E67C78" w:rsidRPr="00E67C78" w:rsidRDefault="00E67C78" w:rsidP="00E67C78"/>
    <w:p w14:paraId="5FAECBBE" w14:textId="77777777" w:rsidR="00D0573B" w:rsidRDefault="00D0573B">
      <w:pPr>
        <w:pStyle w:val="1"/>
      </w:pPr>
      <w:bookmarkStart w:id="152" w:name="_In-sequence_SDU_delivery"/>
      <w:bookmarkStart w:id="153" w:name="_Ref189809556"/>
      <w:bookmarkStart w:id="154" w:name="_Ref174151459"/>
      <w:bookmarkStart w:id="155" w:name="_Ref450865335"/>
      <w:bookmarkEnd w:id="152"/>
      <w:r>
        <w:rPr>
          <w:rFonts w:hint="eastAsia"/>
        </w:rPr>
        <w:t>Reference</w:t>
      </w:r>
      <w:bookmarkEnd w:id="153"/>
      <w:bookmarkEnd w:id="154"/>
      <w:bookmarkEnd w:id="155"/>
    </w:p>
    <w:p w14:paraId="4E9224CE" w14:textId="16141A06" w:rsidR="00841893" w:rsidRDefault="00AE064C" w:rsidP="00EB673B">
      <w:bookmarkStart w:id="156" w:name="_Ref32829969"/>
      <w:bookmarkEnd w:id="156"/>
      <w:r>
        <w:rPr>
          <w:lang w:val="en-US"/>
        </w:rPr>
        <w:t xml:space="preserve">[1] </w:t>
      </w:r>
      <w:r w:rsidR="007124BB" w:rsidRPr="007124BB">
        <w:rPr>
          <w:lang w:val="en-US"/>
        </w:rPr>
        <w:t>R2-2010708</w:t>
      </w:r>
      <w:r w:rsidR="007124BB">
        <w:rPr>
          <w:lang w:val="en-US"/>
        </w:rPr>
        <w:t xml:space="preserve"> </w:t>
      </w:r>
      <w:r w:rsidR="006333EF">
        <w:rPr>
          <w:lang w:val="en-US"/>
        </w:rPr>
        <w:tab/>
      </w:r>
      <w:r w:rsidR="007124BB" w:rsidRPr="00975ABB">
        <w:t xml:space="preserve">Report from session on </w:t>
      </w:r>
      <w:r w:rsidR="007124BB">
        <w:t xml:space="preserve">LTE </w:t>
      </w:r>
      <w:r w:rsidR="007124BB" w:rsidRPr="00975ABB">
        <w:t>V2X</w:t>
      </w:r>
      <w:r w:rsidR="007124BB">
        <w:t xml:space="preserve"> and NR V2X</w:t>
      </w:r>
      <w:r w:rsidR="006333EF">
        <w:tab/>
      </w:r>
      <w:r w:rsidR="007124BB">
        <w:t>Samsung</w:t>
      </w:r>
    </w:p>
    <w:p w14:paraId="2462BA72" w14:textId="6EB44DA8" w:rsidR="007124BB" w:rsidRDefault="007124BB" w:rsidP="00EB673B">
      <w:r>
        <w:t xml:space="preserve">[2] R2-2008943 </w:t>
      </w:r>
      <w:r w:rsidR="006333EF">
        <w:tab/>
      </w:r>
      <w:r w:rsidRPr="007124BB">
        <w:t xml:space="preserve">Discussion on </w:t>
      </w:r>
      <w:proofErr w:type="spellStart"/>
      <w:r w:rsidRPr="007124BB">
        <w:t>Sidelink</w:t>
      </w:r>
      <w:proofErr w:type="spellEnd"/>
      <w:r w:rsidR="006333EF">
        <w:tab/>
      </w:r>
      <w:r>
        <w:t>LG Electronics</w:t>
      </w:r>
    </w:p>
    <w:p w14:paraId="7DB89553" w14:textId="14F74F92" w:rsidR="007124BB" w:rsidRDefault="007124BB" w:rsidP="00EB673B">
      <w:r>
        <w:t xml:space="preserve">[3] </w:t>
      </w:r>
      <w:r w:rsidR="00153D0C">
        <w:t xml:space="preserve">R2-2009696 </w:t>
      </w:r>
      <w:r w:rsidR="006333EF">
        <w:tab/>
      </w:r>
      <w:r w:rsidR="00153D0C" w:rsidRPr="00153D0C">
        <w:t>Discontinuous reception and transmission in SL</w:t>
      </w:r>
      <w:r w:rsidR="006333EF">
        <w:tab/>
      </w:r>
      <w:r w:rsidR="00153D0C">
        <w:t>Lenovo, Motorola Mobility</w:t>
      </w:r>
    </w:p>
    <w:p w14:paraId="06EB3A46" w14:textId="749F0E5F" w:rsidR="00153D0C" w:rsidRDefault="00153D0C" w:rsidP="00EB673B">
      <w:r>
        <w:t xml:space="preserve">[4] </w:t>
      </w:r>
      <w:r w:rsidR="000A6537">
        <w:t xml:space="preserve">R2-2008988 </w:t>
      </w:r>
      <w:r w:rsidR="006333EF">
        <w:tab/>
      </w:r>
      <w:r w:rsidR="000A6537">
        <w:t>Alignment of DRX wake up times</w:t>
      </w:r>
      <w:r w:rsidR="006333EF">
        <w:tab/>
      </w:r>
      <w:r w:rsidR="000A6537">
        <w:t>Intel Corporation</w:t>
      </w:r>
    </w:p>
    <w:p w14:paraId="3D5DF093" w14:textId="3BA99AA9" w:rsidR="000A6537" w:rsidRDefault="000A6537" w:rsidP="00EB673B">
      <w:r>
        <w:t xml:space="preserve">[5] R2-2009231 </w:t>
      </w:r>
      <w:r w:rsidR="006333EF">
        <w:tab/>
      </w:r>
      <w:r>
        <w:t xml:space="preserve">DRX for </w:t>
      </w:r>
      <w:proofErr w:type="spellStart"/>
      <w:r>
        <w:t>sidelink</w:t>
      </w:r>
      <w:proofErr w:type="spellEnd"/>
      <w:r>
        <w:t xml:space="preserve"> communications</w:t>
      </w:r>
      <w:r w:rsidR="006333EF">
        <w:tab/>
      </w:r>
      <w:r>
        <w:t>Ericsson</w:t>
      </w:r>
    </w:p>
    <w:p w14:paraId="31E09AEB" w14:textId="280AA6B1" w:rsidR="000A6537" w:rsidRDefault="000A6537" w:rsidP="00EB673B">
      <w:r>
        <w:t xml:space="preserve">[6] R2-2009527 </w:t>
      </w:r>
      <w:r w:rsidR="006333EF">
        <w:tab/>
      </w:r>
      <w:r>
        <w:t xml:space="preserve">Discussion on </w:t>
      </w:r>
      <w:proofErr w:type="spellStart"/>
      <w:r>
        <w:t>Sidelink</w:t>
      </w:r>
      <w:proofErr w:type="spellEnd"/>
      <w:r>
        <w:t xml:space="preserve"> DRX</w:t>
      </w:r>
      <w:r w:rsidR="006333EF">
        <w:tab/>
      </w:r>
      <w:r>
        <w:t>Apple</w:t>
      </w:r>
    </w:p>
    <w:p w14:paraId="32C71F6A" w14:textId="049A21AD" w:rsidR="00195A15" w:rsidRDefault="00195A15" w:rsidP="00EB673B">
      <w:r>
        <w:t xml:space="preserve">[7] R2-2010140 </w:t>
      </w:r>
      <w:r w:rsidR="006333EF">
        <w:tab/>
      </w:r>
      <w:proofErr w:type="spellStart"/>
      <w:r>
        <w:t>Sidelink</w:t>
      </w:r>
      <w:proofErr w:type="spellEnd"/>
      <w:r>
        <w:t xml:space="preserve"> DRX Considerations</w:t>
      </w:r>
      <w:r w:rsidR="006333EF">
        <w:tab/>
      </w:r>
      <w:proofErr w:type="spellStart"/>
      <w:r>
        <w:t>Convida</w:t>
      </w:r>
      <w:proofErr w:type="spellEnd"/>
      <w:r>
        <w:t xml:space="preserve"> Wireless</w:t>
      </w:r>
    </w:p>
    <w:p w14:paraId="58E2807B" w14:textId="50C3DA4A" w:rsidR="006333EF" w:rsidRDefault="006333EF" w:rsidP="00EB673B">
      <w:r>
        <w:t xml:space="preserve">[8] R2-2009289 </w:t>
      </w:r>
      <w:r>
        <w:tab/>
        <w:t>Considerations for SL DRX</w:t>
      </w:r>
      <w:r>
        <w:tab/>
        <w:t>Samsung Research America</w:t>
      </w:r>
    </w:p>
    <w:p w14:paraId="20B80BF0" w14:textId="7B002CCE" w:rsidR="0077437A" w:rsidRDefault="0077437A" w:rsidP="00EB673B">
      <w:r>
        <w:t>[9] R2-2009413</w:t>
      </w:r>
      <w:r>
        <w:tab/>
        <w:t xml:space="preserve">Consideration on the </w:t>
      </w:r>
      <w:proofErr w:type="spellStart"/>
      <w:r>
        <w:t>sidelink</w:t>
      </w:r>
      <w:proofErr w:type="spellEnd"/>
      <w:r>
        <w:t xml:space="preserve"> DRX for unicast, </w:t>
      </w:r>
      <w:proofErr w:type="spellStart"/>
      <w:r>
        <w:t>groupcast</w:t>
      </w:r>
      <w:proofErr w:type="spellEnd"/>
      <w:r>
        <w:t xml:space="preserve"> and broadcast</w:t>
      </w:r>
      <w:r>
        <w:tab/>
        <w:t xml:space="preserve">Huawei, </w:t>
      </w:r>
      <w:proofErr w:type="spellStart"/>
      <w:r>
        <w:t>HiSilicon</w:t>
      </w:r>
      <w:proofErr w:type="spellEnd"/>
    </w:p>
    <w:p w14:paraId="2F1C8BA2" w14:textId="4754FAD1" w:rsidR="006C3ED2" w:rsidRDefault="006C3ED2" w:rsidP="00EB673B">
      <w:r>
        <w:t>[10] R2-2008772</w:t>
      </w:r>
      <w:r>
        <w:tab/>
        <w:t xml:space="preserve">Discussion on DRX for </w:t>
      </w:r>
      <w:proofErr w:type="spellStart"/>
      <w:r>
        <w:t>sidelink</w:t>
      </w:r>
      <w:proofErr w:type="spellEnd"/>
      <w:r>
        <w:tab/>
        <w:t>OPPO</w:t>
      </w:r>
    </w:p>
    <w:p w14:paraId="509F6858" w14:textId="3CA32268" w:rsidR="00D44E30" w:rsidRDefault="00D44E30" w:rsidP="00EB673B">
      <w:r>
        <w:t>[11] R2-2008978</w:t>
      </w:r>
      <w:r>
        <w:tab/>
        <w:t xml:space="preserve">On general </w:t>
      </w:r>
      <w:proofErr w:type="spellStart"/>
      <w:r>
        <w:t>sidelink</w:t>
      </w:r>
      <w:proofErr w:type="spellEnd"/>
      <w:r>
        <w:t xml:space="preserve"> DRX design</w:t>
      </w:r>
      <w:r>
        <w:tab/>
      </w:r>
      <w:r>
        <w:tab/>
        <w:t>Intel Corporation</w:t>
      </w:r>
    </w:p>
    <w:p w14:paraId="65FE5D1E" w14:textId="77908037" w:rsidR="00884F5A" w:rsidRPr="00884F5A" w:rsidRDefault="00884F5A" w:rsidP="00EB673B">
      <w:r>
        <w:t>[12] R2-2009211</w:t>
      </w:r>
      <w:r>
        <w:tab/>
        <w:t xml:space="preserve">Discussion on </w:t>
      </w:r>
      <w:proofErr w:type="spellStart"/>
      <w:r w:rsidRPr="00884F5A">
        <w:t>Uu</w:t>
      </w:r>
      <w:proofErr w:type="spellEnd"/>
      <w:r w:rsidRPr="00884F5A">
        <w:t xml:space="preserve"> DRX</w:t>
      </w:r>
      <w:r>
        <w:t xml:space="preserve"> for SL UE</w:t>
      </w:r>
      <w:r>
        <w:tab/>
      </w:r>
      <w:proofErr w:type="spellStart"/>
      <w:r>
        <w:t>InterDigital</w:t>
      </w:r>
      <w:proofErr w:type="spellEnd"/>
    </w:p>
    <w:sectPr w:rsidR="00884F5A" w:rsidRPr="00884F5A">
      <w:footerReference w:type="default" r:id="rId11"/>
      <w:footnotePr>
        <w:numRestart w:val="eachSect"/>
      </w:footnotePr>
      <w:pgSz w:w="11907" w:h="16840"/>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1D9119" w16cid:durableId="236F8DED"/>
  <w16cid:commentId w16cid:paraId="62542B2B" w16cid:durableId="236F95B4"/>
  <w16cid:commentId w16cid:paraId="52CC91E0" w16cid:durableId="236FAAE9"/>
  <w16cid:commentId w16cid:paraId="5132D35E" w16cid:durableId="236FAB21"/>
  <w16cid:commentId w16cid:paraId="308B20D3" w16cid:durableId="236F9CBA"/>
  <w16cid:commentId w16cid:paraId="44D42D96" w16cid:durableId="236FAAEB"/>
  <w16cid:commentId w16cid:paraId="7FCCEB68" w16cid:durableId="236FAB31"/>
  <w16cid:commentId w16cid:paraId="43D34546" w16cid:durableId="236FBEC3"/>
  <w16cid:commentId w16cid:paraId="647701A3" w16cid:durableId="236F9D6C"/>
  <w16cid:commentId w16cid:paraId="4486B2E4" w16cid:durableId="236F9E38"/>
  <w16cid:commentId w16cid:paraId="56B3B0CC" w16cid:durableId="236FAAEE"/>
  <w16cid:commentId w16cid:paraId="223DF952" w16cid:durableId="236FAB54"/>
  <w16cid:commentId w16cid:paraId="2D2FF3DA" w16cid:durableId="236FAB6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4370E0" w14:textId="77777777" w:rsidR="004529E2" w:rsidRDefault="004529E2">
      <w:pPr>
        <w:spacing w:after="0"/>
      </w:pPr>
      <w:r>
        <w:separator/>
      </w:r>
    </w:p>
  </w:endnote>
  <w:endnote w:type="continuationSeparator" w:id="0">
    <w:p w14:paraId="56C7DD8F" w14:textId="77777777" w:rsidR="004529E2" w:rsidRDefault="004529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ZapfDingbats">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500000000000000"/>
    <w:charset w:val="00"/>
    <w:family w:val="roman"/>
    <w:notTrueType/>
    <w:pitch w:val="variable"/>
    <w:sig w:usb0="00000001" w:usb1="08070000" w:usb2="00000010" w:usb3="00000000" w:csb0="00020000" w:csb1="00000000"/>
  </w:font>
  <w:font w:name="Times">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atangChe">
    <w:altName w:val="Arial Unicode MS"/>
    <w:charset w:val="81"/>
    <w:family w:val="modern"/>
    <w:pitch w:val="fixed"/>
    <w:sig w:usb0="00000000"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1D522" w14:textId="340E998E" w:rsidR="00A729C4" w:rsidRDefault="00A729C4">
    <w:pPr>
      <w:pStyle w:val="a9"/>
      <w:tabs>
        <w:tab w:val="center" w:pos="4820"/>
        <w:tab w:val="right" w:pos="9639"/>
      </w:tabs>
      <w:jc w:val="left"/>
    </w:pPr>
    <w:r>
      <w:tab/>
    </w:r>
    <w:r>
      <w:fldChar w:fldCharType="begin"/>
    </w:r>
    <w:r>
      <w:rPr>
        <w:rStyle w:val="a6"/>
      </w:rPr>
      <w:instrText xml:space="preserve"> PAGE </w:instrText>
    </w:r>
    <w:r>
      <w:fldChar w:fldCharType="separate"/>
    </w:r>
    <w:r w:rsidR="00C55580">
      <w:rPr>
        <w:rStyle w:val="a6"/>
        <w:noProof/>
      </w:rPr>
      <w:t>8</w:t>
    </w:r>
    <w:r>
      <w:fldChar w:fldCharType="end"/>
    </w:r>
    <w:r>
      <w:rPr>
        <w:rStyle w:val="a6"/>
      </w:rPr>
      <w:t>/</w:t>
    </w:r>
    <w:r>
      <w:fldChar w:fldCharType="begin"/>
    </w:r>
    <w:r>
      <w:rPr>
        <w:rStyle w:val="a6"/>
      </w:rPr>
      <w:instrText xml:space="preserve"> NUMPAGES </w:instrText>
    </w:r>
    <w:r>
      <w:fldChar w:fldCharType="separate"/>
    </w:r>
    <w:r w:rsidR="00C55580">
      <w:rPr>
        <w:rStyle w:val="a6"/>
        <w:noProof/>
      </w:rPr>
      <w:t>12</w:t>
    </w:r>
    <w: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134D2B" w14:textId="77777777" w:rsidR="004529E2" w:rsidRDefault="004529E2">
      <w:pPr>
        <w:spacing w:after="0"/>
      </w:pPr>
      <w:r>
        <w:separator/>
      </w:r>
    </w:p>
  </w:footnote>
  <w:footnote w:type="continuationSeparator" w:id="0">
    <w:p w14:paraId="78C56844" w14:textId="77777777" w:rsidR="004529E2" w:rsidRDefault="004529E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636D"/>
    <w:multiLevelType w:val="hybridMultilevel"/>
    <w:tmpl w:val="D1646D48"/>
    <w:lvl w:ilvl="0" w:tplc="8200D1D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nsid w:val="02552047"/>
    <w:multiLevelType w:val="multilevel"/>
    <w:tmpl w:val="01101A02"/>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5034862"/>
    <w:multiLevelType w:val="hybridMultilevel"/>
    <w:tmpl w:val="37E018A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882695F"/>
    <w:multiLevelType w:val="hybridMultilevel"/>
    <w:tmpl w:val="C450BF48"/>
    <w:lvl w:ilvl="0" w:tplc="04090001">
      <w:start w:val="1"/>
      <w:numFmt w:val="bullet"/>
      <w:lvlText w:val=""/>
      <w:lvlJc w:val="left"/>
      <w:pPr>
        <w:ind w:left="760" w:hanging="36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14762DE"/>
    <w:multiLevelType w:val="hybridMultilevel"/>
    <w:tmpl w:val="759A0D7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8">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1890D2B"/>
    <w:multiLevelType w:val="hybridMultilevel"/>
    <w:tmpl w:val="C6C88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B1A05CA"/>
    <w:multiLevelType w:val="hybridMultilevel"/>
    <w:tmpl w:val="EC225A36"/>
    <w:lvl w:ilvl="0" w:tplc="4074F00E">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9">
      <w:start w:val="1"/>
      <w:numFmt w:val="bullet"/>
      <w:lvlText w:val=""/>
      <w:lvlJc w:val="left"/>
      <w:pPr>
        <w:ind w:left="2000" w:hanging="400"/>
      </w:pPr>
      <w:rPr>
        <w:rFonts w:ascii="Wingdings" w:hAnsi="Wingdings" w:hint="default"/>
      </w:rPr>
    </w:lvl>
    <w:lvl w:ilvl="4" w:tplc="1F60EC74">
      <w:start w:val="1"/>
      <w:numFmt w:val="bullet"/>
      <w:lvlText w:val="-"/>
      <w:lvlJc w:val="left"/>
      <w:pPr>
        <w:ind w:left="2360" w:hanging="360"/>
      </w:pPr>
      <w:rPr>
        <w:rFonts w:ascii="Malgun Gothic" w:eastAsia="Malgun Gothic" w:hAnsi="Malgun Gothic" w:cstheme="minorBidi" w:hint="eastAsia"/>
      </w:r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4">
    <w:nsid w:val="3EA2020C"/>
    <w:multiLevelType w:val="hybridMultilevel"/>
    <w:tmpl w:val="50A8D05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1EC4EB1"/>
    <w:multiLevelType w:val="hybridMultilevel"/>
    <w:tmpl w:val="2EE6932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74619E1"/>
    <w:multiLevelType w:val="hybridMultilevel"/>
    <w:tmpl w:val="14685AF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nsid w:val="5A5B1637"/>
    <w:multiLevelType w:val="hybridMultilevel"/>
    <w:tmpl w:val="6B0E8582"/>
    <w:lvl w:ilvl="0" w:tplc="784EE2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CAE43B4"/>
    <w:multiLevelType w:val="hybridMultilevel"/>
    <w:tmpl w:val="1DA21D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3F04C5A"/>
    <w:multiLevelType w:val="hybridMultilevel"/>
    <w:tmpl w:val="AC62C0A4"/>
    <w:lvl w:ilvl="0" w:tplc="43B63308">
      <w:start w:val="1"/>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7">
    <w:nsid w:val="65802071"/>
    <w:multiLevelType w:val="hybridMultilevel"/>
    <w:tmpl w:val="79D8D0BE"/>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8">
    <w:nsid w:val="6F222B56"/>
    <w:multiLevelType w:val="hybridMultilevel"/>
    <w:tmpl w:val="8974C13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90E4F6A"/>
    <w:multiLevelType w:val="hybridMultilevel"/>
    <w:tmpl w:val="CE5645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7C8373A6"/>
    <w:multiLevelType w:val="hybridMultilevel"/>
    <w:tmpl w:val="47D2D164"/>
    <w:lvl w:ilvl="0" w:tplc="9BFA64B8">
      <w:start w:val="4"/>
      <w:numFmt w:val="bullet"/>
      <w:lvlText w:val="-"/>
      <w:lvlJc w:val="left"/>
      <w:pPr>
        <w:ind w:left="760" w:hanging="360"/>
      </w:pPr>
      <w:rPr>
        <w:rFonts w:ascii="Arial" w:eastAsia="宋体"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nsid w:val="7F11024E"/>
    <w:multiLevelType w:val="hybridMultilevel"/>
    <w:tmpl w:val="C538A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20"/>
  </w:num>
  <w:num w:numId="3">
    <w:abstractNumId w:val="10"/>
  </w:num>
  <w:num w:numId="4">
    <w:abstractNumId w:val="16"/>
  </w:num>
  <w:num w:numId="5">
    <w:abstractNumId w:val="8"/>
  </w:num>
  <w:num w:numId="6">
    <w:abstractNumId w:val="13"/>
  </w:num>
  <w:num w:numId="7">
    <w:abstractNumId w:val="11"/>
  </w:num>
  <w:num w:numId="8">
    <w:abstractNumId w:val="18"/>
  </w:num>
  <w:num w:numId="9">
    <w:abstractNumId w:val="34"/>
  </w:num>
  <w:num w:numId="10">
    <w:abstractNumId w:val="19"/>
  </w:num>
  <w:num w:numId="11">
    <w:abstractNumId w:val="31"/>
  </w:num>
  <w:num w:numId="12">
    <w:abstractNumId w:val="26"/>
  </w:num>
  <w:num w:numId="13">
    <w:abstractNumId w:val="29"/>
  </w:num>
  <w:num w:numId="14">
    <w:abstractNumId w:val="17"/>
  </w:num>
  <w:num w:numId="15">
    <w:abstractNumId w:val="23"/>
  </w:num>
  <w:num w:numId="16">
    <w:abstractNumId w:val="28"/>
  </w:num>
  <w:num w:numId="17">
    <w:abstractNumId w:val="15"/>
  </w:num>
  <w:num w:numId="18">
    <w:abstractNumId w:val="14"/>
  </w:num>
  <w:num w:numId="19">
    <w:abstractNumId w:val="3"/>
  </w:num>
  <w:num w:numId="20">
    <w:abstractNumId w:val="30"/>
  </w:num>
  <w:num w:numId="21">
    <w:abstractNumId w:val="1"/>
  </w:num>
  <w:num w:numId="22">
    <w:abstractNumId w:val="0"/>
  </w:num>
  <w:num w:numId="23">
    <w:abstractNumId w:val="1"/>
  </w:num>
  <w:num w:numId="24">
    <w:abstractNumId w:val="2"/>
  </w:num>
  <w:num w:numId="25">
    <w:abstractNumId w:val="1"/>
  </w:num>
  <w:num w:numId="26">
    <w:abstractNumId w:val="1"/>
  </w:num>
  <w:num w:numId="27">
    <w:abstractNumId w:val="1"/>
  </w:num>
  <w:num w:numId="28">
    <w:abstractNumId w:val="21"/>
  </w:num>
  <w:num w:numId="29">
    <w:abstractNumId w:val="9"/>
  </w:num>
  <w:num w:numId="30">
    <w:abstractNumId w:val="27"/>
  </w:num>
  <w:num w:numId="31">
    <w:abstractNumId w:val="5"/>
  </w:num>
  <w:num w:numId="32">
    <w:abstractNumId w:val="33"/>
  </w:num>
  <w:num w:numId="33">
    <w:abstractNumId w:val="1"/>
  </w:num>
  <w:num w:numId="34">
    <w:abstractNumId w:val="1"/>
  </w:num>
  <w:num w:numId="35">
    <w:abstractNumId w:val="24"/>
  </w:num>
  <w:num w:numId="36">
    <w:abstractNumId w:val="7"/>
  </w:num>
  <w:num w:numId="37">
    <w:abstractNumId w:val="12"/>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6"/>
  </w:num>
  <w:num w:numId="40">
    <w:abstractNumId w:val="4"/>
  </w:num>
  <w:num w:numId="41">
    <w:abstractNumId w:val="1"/>
  </w:num>
  <w:num w:numId="42">
    <w:abstractNumId w:val="32"/>
  </w:num>
  <w:num w:numId="43">
    <w:abstractNumId w:val="1"/>
    <w:lvlOverride w:ilvl="0">
      <w:startOverride w:val="5"/>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25"/>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Giwon Park">
    <w15:presenceInfo w15:providerId="None" w15:userId="LG: Giwon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MqgFAJi+BigtAAAA"/>
  </w:docVars>
  <w:rsids>
    <w:rsidRoot w:val="002804D3"/>
    <w:rsid w:val="000006E1"/>
    <w:rsid w:val="00000EBA"/>
    <w:rsid w:val="000013AA"/>
    <w:rsid w:val="00001757"/>
    <w:rsid w:val="00001861"/>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49CA"/>
    <w:rsid w:val="00014D3C"/>
    <w:rsid w:val="0001576E"/>
    <w:rsid w:val="00015D15"/>
    <w:rsid w:val="00015E77"/>
    <w:rsid w:val="0001799B"/>
    <w:rsid w:val="000203DC"/>
    <w:rsid w:val="0002068F"/>
    <w:rsid w:val="00021D50"/>
    <w:rsid w:val="000223D9"/>
    <w:rsid w:val="00023231"/>
    <w:rsid w:val="00024B4B"/>
    <w:rsid w:val="0002564D"/>
    <w:rsid w:val="00025BEC"/>
    <w:rsid w:val="00025ECA"/>
    <w:rsid w:val="00027020"/>
    <w:rsid w:val="00027D31"/>
    <w:rsid w:val="000325B8"/>
    <w:rsid w:val="00032EFB"/>
    <w:rsid w:val="00034C15"/>
    <w:rsid w:val="0003568D"/>
    <w:rsid w:val="00035CED"/>
    <w:rsid w:val="00036647"/>
    <w:rsid w:val="0003688D"/>
    <w:rsid w:val="00036BA1"/>
    <w:rsid w:val="00037349"/>
    <w:rsid w:val="00037C59"/>
    <w:rsid w:val="000400F8"/>
    <w:rsid w:val="000402F5"/>
    <w:rsid w:val="00040963"/>
    <w:rsid w:val="000422E2"/>
    <w:rsid w:val="00042F22"/>
    <w:rsid w:val="00043A3D"/>
    <w:rsid w:val="0004413E"/>
    <w:rsid w:val="000444EF"/>
    <w:rsid w:val="00045A25"/>
    <w:rsid w:val="000460BB"/>
    <w:rsid w:val="00046743"/>
    <w:rsid w:val="0005140D"/>
    <w:rsid w:val="000522F8"/>
    <w:rsid w:val="00052A07"/>
    <w:rsid w:val="000531A3"/>
    <w:rsid w:val="000534E3"/>
    <w:rsid w:val="00054D4A"/>
    <w:rsid w:val="00055196"/>
    <w:rsid w:val="000559BF"/>
    <w:rsid w:val="00055F19"/>
    <w:rsid w:val="0005606A"/>
    <w:rsid w:val="00056185"/>
    <w:rsid w:val="00056748"/>
    <w:rsid w:val="00056EDA"/>
    <w:rsid w:val="00057117"/>
    <w:rsid w:val="000571BE"/>
    <w:rsid w:val="000571DA"/>
    <w:rsid w:val="00060B66"/>
    <w:rsid w:val="00060EC2"/>
    <w:rsid w:val="000616E7"/>
    <w:rsid w:val="00061C97"/>
    <w:rsid w:val="000627FF"/>
    <w:rsid w:val="00062FFB"/>
    <w:rsid w:val="000632A0"/>
    <w:rsid w:val="00063B59"/>
    <w:rsid w:val="0006402A"/>
    <w:rsid w:val="0006487E"/>
    <w:rsid w:val="00065E1A"/>
    <w:rsid w:val="00067C02"/>
    <w:rsid w:val="0007007C"/>
    <w:rsid w:val="000713F8"/>
    <w:rsid w:val="00071811"/>
    <w:rsid w:val="00072DF8"/>
    <w:rsid w:val="000738F4"/>
    <w:rsid w:val="00073930"/>
    <w:rsid w:val="00073DFC"/>
    <w:rsid w:val="0007444F"/>
    <w:rsid w:val="0007620B"/>
    <w:rsid w:val="000779FA"/>
    <w:rsid w:val="00077E5F"/>
    <w:rsid w:val="0008036A"/>
    <w:rsid w:val="00080640"/>
    <w:rsid w:val="00080B1B"/>
    <w:rsid w:val="0008142F"/>
    <w:rsid w:val="00081AE6"/>
    <w:rsid w:val="00082D6C"/>
    <w:rsid w:val="000839F7"/>
    <w:rsid w:val="00084C63"/>
    <w:rsid w:val="00084E64"/>
    <w:rsid w:val="000855EB"/>
    <w:rsid w:val="00085625"/>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3"/>
    <w:rsid w:val="000A0F3C"/>
    <w:rsid w:val="000A1B7B"/>
    <w:rsid w:val="000A2482"/>
    <w:rsid w:val="000A2A75"/>
    <w:rsid w:val="000A325B"/>
    <w:rsid w:val="000A3539"/>
    <w:rsid w:val="000A3D85"/>
    <w:rsid w:val="000A488C"/>
    <w:rsid w:val="000A56F2"/>
    <w:rsid w:val="000A6537"/>
    <w:rsid w:val="000A69D3"/>
    <w:rsid w:val="000A712A"/>
    <w:rsid w:val="000A7A91"/>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6F5F"/>
    <w:rsid w:val="000C7506"/>
    <w:rsid w:val="000D0D07"/>
    <w:rsid w:val="000D2904"/>
    <w:rsid w:val="000D2D12"/>
    <w:rsid w:val="000D3DC3"/>
    <w:rsid w:val="000D3FD1"/>
    <w:rsid w:val="000D45B6"/>
    <w:rsid w:val="000D4797"/>
    <w:rsid w:val="000D4BD7"/>
    <w:rsid w:val="000D65C4"/>
    <w:rsid w:val="000D67B4"/>
    <w:rsid w:val="000E018D"/>
    <w:rsid w:val="000E0527"/>
    <w:rsid w:val="000E1CC0"/>
    <w:rsid w:val="000E1E92"/>
    <w:rsid w:val="000E2210"/>
    <w:rsid w:val="000E333E"/>
    <w:rsid w:val="000E38A5"/>
    <w:rsid w:val="000E39E1"/>
    <w:rsid w:val="000E4249"/>
    <w:rsid w:val="000E4DDF"/>
    <w:rsid w:val="000E5D4A"/>
    <w:rsid w:val="000E69F5"/>
    <w:rsid w:val="000E6EA2"/>
    <w:rsid w:val="000E6FB8"/>
    <w:rsid w:val="000E711D"/>
    <w:rsid w:val="000E7A2B"/>
    <w:rsid w:val="000F06D6"/>
    <w:rsid w:val="000F09D6"/>
    <w:rsid w:val="000F0EB1"/>
    <w:rsid w:val="000F1106"/>
    <w:rsid w:val="000F3452"/>
    <w:rsid w:val="000F3AF8"/>
    <w:rsid w:val="000F3BE9"/>
    <w:rsid w:val="000F3F6C"/>
    <w:rsid w:val="000F45C4"/>
    <w:rsid w:val="000F5EBB"/>
    <w:rsid w:val="000F5F6C"/>
    <w:rsid w:val="000F620F"/>
    <w:rsid w:val="000F636E"/>
    <w:rsid w:val="000F637A"/>
    <w:rsid w:val="000F6402"/>
    <w:rsid w:val="000F6DF3"/>
    <w:rsid w:val="000F7261"/>
    <w:rsid w:val="000F7E6B"/>
    <w:rsid w:val="001005FF"/>
    <w:rsid w:val="0010071D"/>
    <w:rsid w:val="00100B27"/>
    <w:rsid w:val="00101943"/>
    <w:rsid w:val="0010345F"/>
    <w:rsid w:val="00103EFA"/>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47A"/>
    <w:rsid w:val="001145B3"/>
    <w:rsid w:val="00114A7A"/>
    <w:rsid w:val="00114AB4"/>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171"/>
    <w:rsid w:val="00127360"/>
    <w:rsid w:val="00127585"/>
    <w:rsid w:val="0012778D"/>
    <w:rsid w:val="0013056A"/>
    <w:rsid w:val="001312E8"/>
    <w:rsid w:val="00131A27"/>
    <w:rsid w:val="00132252"/>
    <w:rsid w:val="0013285C"/>
    <w:rsid w:val="00132A05"/>
    <w:rsid w:val="00132E19"/>
    <w:rsid w:val="00132FD0"/>
    <w:rsid w:val="0013325E"/>
    <w:rsid w:val="00133D6B"/>
    <w:rsid w:val="001344C0"/>
    <w:rsid w:val="001346FA"/>
    <w:rsid w:val="00135252"/>
    <w:rsid w:val="00135EB7"/>
    <w:rsid w:val="001369A4"/>
    <w:rsid w:val="00136B2C"/>
    <w:rsid w:val="00136ECF"/>
    <w:rsid w:val="001372FE"/>
    <w:rsid w:val="00137AB5"/>
    <w:rsid w:val="00137CDC"/>
    <w:rsid w:val="00137F0B"/>
    <w:rsid w:val="001400FF"/>
    <w:rsid w:val="001419EE"/>
    <w:rsid w:val="00141A2F"/>
    <w:rsid w:val="0014212B"/>
    <w:rsid w:val="00142F0C"/>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3CF6"/>
    <w:rsid w:val="00153D0C"/>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6ED6"/>
    <w:rsid w:val="0016782D"/>
    <w:rsid w:val="00167878"/>
    <w:rsid w:val="00170294"/>
    <w:rsid w:val="001710FA"/>
    <w:rsid w:val="001719C5"/>
    <w:rsid w:val="00171F8B"/>
    <w:rsid w:val="001720BD"/>
    <w:rsid w:val="00172C64"/>
    <w:rsid w:val="00173A8E"/>
    <w:rsid w:val="00173DB1"/>
    <w:rsid w:val="0017594B"/>
    <w:rsid w:val="00175CE6"/>
    <w:rsid w:val="00176A65"/>
    <w:rsid w:val="001772CC"/>
    <w:rsid w:val="00180120"/>
    <w:rsid w:val="00180218"/>
    <w:rsid w:val="0018060E"/>
    <w:rsid w:val="0018143F"/>
    <w:rsid w:val="0018225B"/>
    <w:rsid w:val="00182AC3"/>
    <w:rsid w:val="0018349B"/>
    <w:rsid w:val="00183C22"/>
    <w:rsid w:val="001848F5"/>
    <w:rsid w:val="00184F28"/>
    <w:rsid w:val="00185040"/>
    <w:rsid w:val="001879F0"/>
    <w:rsid w:val="00190AC1"/>
    <w:rsid w:val="001923A3"/>
    <w:rsid w:val="00192784"/>
    <w:rsid w:val="0019341A"/>
    <w:rsid w:val="001936DB"/>
    <w:rsid w:val="00193C64"/>
    <w:rsid w:val="00194D6B"/>
    <w:rsid w:val="0019514C"/>
    <w:rsid w:val="00195401"/>
    <w:rsid w:val="00195914"/>
    <w:rsid w:val="00195A15"/>
    <w:rsid w:val="00195E60"/>
    <w:rsid w:val="001960B4"/>
    <w:rsid w:val="00197DF9"/>
    <w:rsid w:val="00197E05"/>
    <w:rsid w:val="001A0948"/>
    <w:rsid w:val="001A13A5"/>
    <w:rsid w:val="001A14AB"/>
    <w:rsid w:val="001A17DA"/>
    <w:rsid w:val="001A1987"/>
    <w:rsid w:val="001A2240"/>
    <w:rsid w:val="001A2489"/>
    <w:rsid w:val="001A2564"/>
    <w:rsid w:val="001A5476"/>
    <w:rsid w:val="001A5E26"/>
    <w:rsid w:val="001A6173"/>
    <w:rsid w:val="001A622D"/>
    <w:rsid w:val="001A6CBA"/>
    <w:rsid w:val="001A7B69"/>
    <w:rsid w:val="001B05F9"/>
    <w:rsid w:val="001B07E3"/>
    <w:rsid w:val="001B0B6C"/>
    <w:rsid w:val="001B0D97"/>
    <w:rsid w:val="001B0F91"/>
    <w:rsid w:val="001B1599"/>
    <w:rsid w:val="001B1808"/>
    <w:rsid w:val="001B211C"/>
    <w:rsid w:val="001B265B"/>
    <w:rsid w:val="001B3887"/>
    <w:rsid w:val="001B42D4"/>
    <w:rsid w:val="001B4EA3"/>
    <w:rsid w:val="001B58B3"/>
    <w:rsid w:val="001B5A10"/>
    <w:rsid w:val="001B5A5D"/>
    <w:rsid w:val="001B6501"/>
    <w:rsid w:val="001B6D62"/>
    <w:rsid w:val="001B7284"/>
    <w:rsid w:val="001C0E23"/>
    <w:rsid w:val="001C129A"/>
    <w:rsid w:val="001C1CE5"/>
    <w:rsid w:val="001C2DC5"/>
    <w:rsid w:val="001C3090"/>
    <w:rsid w:val="001C3832"/>
    <w:rsid w:val="001C3D2A"/>
    <w:rsid w:val="001C3F1A"/>
    <w:rsid w:val="001C6698"/>
    <w:rsid w:val="001C6C29"/>
    <w:rsid w:val="001C77B8"/>
    <w:rsid w:val="001C7AB7"/>
    <w:rsid w:val="001D166A"/>
    <w:rsid w:val="001D1726"/>
    <w:rsid w:val="001D179D"/>
    <w:rsid w:val="001D1D44"/>
    <w:rsid w:val="001D214F"/>
    <w:rsid w:val="001D2810"/>
    <w:rsid w:val="001D3917"/>
    <w:rsid w:val="001D41DC"/>
    <w:rsid w:val="001D44CA"/>
    <w:rsid w:val="001D45AE"/>
    <w:rsid w:val="001D4A27"/>
    <w:rsid w:val="001D51BA"/>
    <w:rsid w:val="001D5365"/>
    <w:rsid w:val="001D6342"/>
    <w:rsid w:val="001D6D53"/>
    <w:rsid w:val="001D74F1"/>
    <w:rsid w:val="001E1805"/>
    <w:rsid w:val="001E22AE"/>
    <w:rsid w:val="001E283B"/>
    <w:rsid w:val="001E4A3A"/>
    <w:rsid w:val="001E5012"/>
    <w:rsid w:val="001E526F"/>
    <w:rsid w:val="001E58E2"/>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600"/>
    <w:rsid w:val="00220B2C"/>
    <w:rsid w:val="00220F69"/>
    <w:rsid w:val="00220FCC"/>
    <w:rsid w:val="0022144B"/>
    <w:rsid w:val="00221602"/>
    <w:rsid w:val="002224DB"/>
    <w:rsid w:val="002226FE"/>
    <w:rsid w:val="00222B47"/>
    <w:rsid w:val="00223F34"/>
    <w:rsid w:val="00223FCB"/>
    <w:rsid w:val="00224A63"/>
    <w:rsid w:val="00224BE7"/>
    <w:rsid w:val="002252C3"/>
    <w:rsid w:val="002255C5"/>
    <w:rsid w:val="00225C54"/>
    <w:rsid w:val="00226B21"/>
    <w:rsid w:val="00226C2B"/>
    <w:rsid w:val="002274E0"/>
    <w:rsid w:val="002279E7"/>
    <w:rsid w:val="00230543"/>
    <w:rsid w:val="00230765"/>
    <w:rsid w:val="00230899"/>
    <w:rsid w:val="00230CE3"/>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0FCC"/>
    <w:rsid w:val="002713BC"/>
    <w:rsid w:val="0027144F"/>
    <w:rsid w:val="00271813"/>
    <w:rsid w:val="00271BF5"/>
    <w:rsid w:val="00271F3A"/>
    <w:rsid w:val="002728CB"/>
    <w:rsid w:val="00272959"/>
    <w:rsid w:val="0027305C"/>
    <w:rsid w:val="00273278"/>
    <w:rsid w:val="00273383"/>
    <w:rsid w:val="002737F4"/>
    <w:rsid w:val="0027434B"/>
    <w:rsid w:val="00276545"/>
    <w:rsid w:val="00276AA0"/>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891"/>
    <w:rsid w:val="00287BA5"/>
    <w:rsid w:val="002907B5"/>
    <w:rsid w:val="00290CBE"/>
    <w:rsid w:val="00290EA9"/>
    <w:rsid w:val="00291C83"/>
    <w:rsid w:val="00292EB7"/>
    <w:rsid w:val="002932C8"/>
    <w:rsid w:val="00293C97"/>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E4C"/>
    <w:rsid w:val="002C0563"/>
    <w:rsid w:val="002C0D71"/>
    <w:rsid w:val="002C0F8B"/>
    <w:rsid w:val="002C2022"/>
    <w:rsid w:val="002C207A"/>
    <w:rsid w:val="002C2A1B"/>
    <w:rsid w:val="002C41E6"/>
    <w:rsid w:val="002C61DF"/>
    <w:rsid w:val="002C62E1"/>
    <w:rsid w:val="002C7540"/>
    <w:rsid w:val="002D071A"/>
    <w:rsid w:val="002D0994"/>
    <w:rsid w:val="002D269B"/>
    <w:rsid w:val="002D34B2"/>
    <w:rsid w:val="002D36C3"/>
    <w:rsid w:val="002D3825"/>
    <w:rsid w:val="002D405E"/>
    <w:rsid w:val="002D410F"/>
    <w:rsid w:val="002D440F"/>
    <w:rsid w:val="002D485A"/>
    <w:rsid w:val="002D5BE9"/>
    <w:rsid w:val="002D5E64"/>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3EFA"/>
    <w:rsid w:val="002F53AC"/>
    <w:rsid w:val="002F5A94"/>
    <w:rsid w:val="002F5EB7"/>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84E"/>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330B"/>
    <w:rsid w:val="00324D23"/>
    <w:rsid w:val="00325289"/>
    <w:rsid w:val="003252B2"/>
    <w:rsid w:val="00326BBC"/>
    <w:rsid w:val="00327B06"/>
    <w:rsid w:val="00330054"/>
    <w:rsid w:val="003305AD"/>
    <w:rsid w:val="00330A25"/>
    <w:rsid w:val="00330B27"/>
    <w:rsid w:val="003315D6"/>
    <w:rsid w:val="00331751"/>
    <w:rsid w:val="00331CD3"/>
    <w:rsid w:val="003339B1"/>
    <w:rsid w:val="00333B2F"/>
    <w:rsid w:val="00333FB4"/>
    <w:rsid w:val="00334579"/>
    <w:rsid w:val="00334CD7"/>
    <w:rsid w:val="00334DA1"/>
    <w:rsid w:val="00335858"/>
    <w:rsid w:val="00335F3B"/>
    <w:rsid w:val="00336400"/>
    <w:rsid w:val="003364C3"/>
    <w:rsid w:val="0033665A"/>
    <w:rsid w:val="003366C3"/>
    <w:rsid w:val="00336BDA"/>
    <w:rsid w:val="00336D04"/>
    <w:rsid w:val="00337CD5"/>
    <w:rsid w:val="00340556"/>
    <w:rsid w:val="00340C5D"/>
    <w:rsid w:val="003421F7"/>
    <w:rsid w:val="00342A10"/>
    <w:rsid w:val="00342BD7"/>
    <w:rsid w:val="00343A0D"/>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61F8"/>
    <w:rsid w:val="00357380"/>
    <w:rsid w:val="003602D9"/>
    <w:rsid w:val="0036035E"/>
    <w:rsid w:val="003604CE"/>
    <w:rsid w:val="003608CC"/>
    <w:rsid w:val="00360B2D"/>
    <w:rsid w:val="003620DB"/>
    <w:rsid w:val="0036336F"/>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3181"/>
    <w:rsid w:val="003742AC"/>
    <w:rsid w:val="003753A4"/>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21"/>
    <w:rsid w:val="003B5376"/>
    <w:rsid w:val="003B5727"/>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6D5A"/>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EC0"/>
    <w:rsid w:val="003E3435"/>
    <w:rsid w:val="003E3ABC"/>
    <w:rsid w:val="003E55E4"/>
    <w:rsid w:val="003E561D"/>
    <w:rsid w:val="003E5CFD"/>
    <w:rsid w:val="003E5E31"/>
    <w:rsid w:val="003E74E3"/>
    <w:rsid w:val="003E7DE3"/>
    <w:rsid w:val="003F05C7"/>
    <w:rsid w:val="003F1455"/>
    <w:rsid w:val="003F1717"/>
    <w:rsid w:val="003F1BFB"/>
    <w:rsid w:val="003F1C47"/>
    <w:rsid w:val="003F2904"/>
    <w:rsid w:val="003F2CD4"/>
    <w:rsid w:val="003F3631"/>
    <w:rsid w:val="003F3965"/>
    <w:rsid w:val="003F3DCC"/>
    <w:rsid w:val="003F435A"/>
    <w:rsid w:val="003F437B"/>
    <w:rsid w:val="003F6BBE"/>
    <w:rsid w:val="003F722A"/>
    <w:rsid w:val="003F7D4F"/>
    <w:rsid w:val="003F7FCD"/>
    <w:rsid w:val="004000E8"/>
    <w:rsid w:val="00400664"/>
    <w:rsid w:val="00400EBA"/>
    <w:rsid w:val="00402BC8"/>
    <w:rsid w:val="00402CAD"/>
    <w:rsid w:val="00402E2B"/>
    <w:rsid w:val="0040381B"/>
    <w:rsid w:val="00403EA3"/>
    <w:rsid w:val="00404991"/>
    <w:rsid w:val="0040512B"/>
    <w:rsid w:val="00405852"/>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51C7"/>
    <w:rsid w:val="0041593D"/>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485"/>
    <w:rsid w:val="00434628"/>
    <w:rsid w:val="00435934"/>
    <w:rsid w:val="00435E43"/>
    <w:rsid w:val="00436891"/>
    <w:rsid w:val="0043694A"/>
    <w:rsid w:val="00436C9E"/>
    <w:rsid w:val="00437447"/>
    <w:rsid w:val="00437B73"/>
    <w:rsid w:val="00440468"/>
    <w:rsid w:val="004406BC"/>
    <w:rsid w:val="00440F58"/>
    <w:rsid w:val="004412BF"/>
    <w:rsid w:val="00441A66"/>
    <w:rsid w:val="00441A92"/>
    <w:rsid w:val="0044258C"/>
    <w:rsid w:val="00443276"/>
    <w:rsid w:val="00443E94"/>
    <w:rsid w:val="00443EEF"/>
    <w:rsid w:val="00444164"/>
    <w:rsid w:val="00444E33"/>
    <w:rsid w:val="00444F56"/>
    <w:rsid w:val="0044525C"/>
    <w:rsid w:val="00445AF8"/>
    <w:rsid w:val="00446488"/>
    <w:rsid w:val="00446D86"/>
    <w:rsid w:val="00447306"/>
    <w:rsid w:val="00447911"/>
    <w:rsid w:val="00451585"/>
    <w:rsid w:val="004517AA"/>
    <w:rsid w:val="00451AB9"/>
    <w:rsid w:val="0045243A"/>
    <w:rsid w:val="0045244F"/>
    <w:rsid w:val="00452961"/>
    <w:rsid w:val="004529E2"/>
    <w:rsid w:val="00452A87"/>
    <w:rsid w:val="00452CAC"/>
    <w:rsid w:val="004530B4"/>
    <w:rsid w:val="004545B6"/>
    <w:rsid w:val="00456589"/>
    <w:rsid w:val="00457565"/>
    <w:rsid w:val="0045767C"/>
    <w:rsid w:val="00457B71"/>
    <w:rsid w:val="00460863"/>
    <w:rsid w:val="004620FA"/>
    <w:rsid w:val="00463505"/>
    <w:rsid w:val="004652FD"/>
    <w:rsid w:val="0046637A"/>
    <w:rsid w:val="004669E2"/>
    <w:rsid w:val="00470C31"/>
    <w:rsid w:val="004717D1"/>
    <w:rsid w:val="0047204C"/>
    <w:rsid w:val="0047270B"/>
    <w:rsid w:val="004734D0"/>
    <w:rsid w:val="004740DC"/>
    <w:rsid w:val="00474782"/>
    <w:rsid w:val="00474EFA"/>
    <w:rsid w:val="0047556B"/>
    <w:rsid w:val="00477304"/>
    <w:rsid w:val="00477768"/>
    <w:rsid w:val="0047780C"/>
    <w:rsid w:val="00477C83"/>
    <w:rsid w:val="004812B7"/>
    <w:rsid w:val="004818A9"/>
    <w:rsid w:val="00482617"/>
    <w:rsid w:val="004827BE"/>
    <w:rsid w:val="00482CDF"/>
    <w:rsid w:val="00483258"/>
    <w:rsid w:val="00483B32"/>
    <w:rsid w:val="00483F9B"/>
    <w:rsid w:val="00484696"/>
    <w:rsid w:val="0048507A"/>
    <w:rsid w:val="004874D0"/>
    <w:rsid w:val="00487DBF"/>
    <w:rsid w:val="00490DE1"/>
    <w:rsid w:val="00490FB0"/>
    <w:rsid w:val="004914F8"/>
    <w:rsid w:val="0049156F"/>
    <w:rsid w:val="0049250C"/>
    <w:rsid w:val="00492BC5"/>
    <w:rsid w:val="0049327B"/>
    <w:rsid w:val="004964F1"/>
    <w:rsid w:val="0049698D"/>
    <w:rsid w:val="00496ABA"/>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4D99"/>
    <w:rsid w:val="004B5C2F"/>
    <w:rsid w:val="004B72FC"/>
    <w:rsid w:val="004B7C0C"/>
    <w:rsid w:val="004C089A"/>
    <w:rsid w:val="004C1358"/>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5A5"/>
    <w:rsid w:val="004E0A26"/>
    <w:rsid w:val="004E0A37"/>
    <w:rsid w:val="004E143B"/>
    <w:rsid w:val="004E1CA7"/>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DA3"/>
    <w:rsid w:val="004F789D"/>
    <w:rsid w:val="004F7C46"/>
    <w:rsid w:val="00500251"/>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3E5A"/>
    <w:rsid w:val="005153A7"/>
    <w:rsid w:val="00516AEF"/>
    <w:rsid w:val="00517D25"/>
    <w:rsid w:val="00521570"/>
    <w:rsid w:val="005219CF"/>
    <w:rsid w:val="00522264"/>
    <w:rsid w:val="005238B7"/>
    <w:rsid w:val="005245CD"/>
    <w:rsid w:val="00524EF8"/>
    <w:rsid w:val="0052560D"/>
    <w:rsid w:val="00525633"/>
    <w:rsid w:val="00525F5B"/>
    <w:rsid w:val="005270C3"/>
    <w:rsid w:val="005275C0"/>
    <w:rsid w:val="00527819"/>
    <w:rsid w:val="00530643"/>
    <w:rsid w:val="00530B2A"/>
    <w:rsid w:val="00530B50"/>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31B2"/>
    <w:rsid w:val="005449F6"/>
    <w:rsid w:val="00545FFE"/>
    <w:rsid w:val="00546970"/>
    <w:rsid w:val="00546F49"/>
    <w:rsid w:val="0054757E"/>
    <w:rsid w:val="00550627"/>
    <w:rsid w:val="00552585"/>
    <w:rsid w:val="0055316E"/>
    <w:rsid w:val="00554E19"/>
    <w:rsid w:val="00555121"/>
    <w:rsid w:val="00555690"/>
    <w:rsid w:val="0055578F"/>
    <w:rsid w:val="005574E6"/>
    <w:rsid w:val="00560F4B"/>
    <w:rsid w:val="0056121F"/>
    <w:rsid w:val="0056176B"/>
    <w:rsid w:val="00561B55"/>
    <w:rsid w:val="00562D5E"/>
    <w:rsid w:val="005638CF"/>
    <w:rsid w:val="005652B0"/>
    <w:rsid w:val="00565CDF"/>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17FE"/>
    <w:rsid w:val="00582809"/>
    <w:rsid w:val="00582CB2"/>
    <w:rsid w:val="00584D30"/>
    <w:rsid w:val="00585C92"/>
    <w:rsid w:val="00586085"/>
    <w:rsid w:val="00586188"/>
    <w:rsid w:val="0058798C"/>
    <w:rsid w:val="005900FA"/>
    <w:rsid w:val="005903C8"/>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321"/>
    <w:rsid w:val="005975B0"/>
    <w:rsid w:val="0059779B"/>
    <w:rsid w:val="00597A4A"/>
    <w:rsid w:val="00597C7A"/>
    <w:rsid w:val="00597CD4"/>
    <w:rsid w:val="00597EED"/>
    <w:rsid w:val="005A011C"/>
    <w:rsid w:val="005A0FB5"/>
    <w:rsid w:val="005A14A5"/>
    <w:rsid w:val="005A209A"/>
    <w:rsid w:val="005A29FD"/>
    <w:rsid w:val="005A5149"/>
    <w:rsid w:val="005A6048"/>
    <w:rsid w:val="005A662D"/>
    <w:rsid w:val="005A715A"/>
    <w:rsid w:val="005B0428"/>
    <w:rsid w:val="005B0678"/>
    <w:rsid w:val="005B076B"/>
    <w:rsid w:val="005B0ACC"/>
    <w:rsid w:val="005B0F65"/>
    <w:rsid w:val="005B15B8"/>
    <w:rsid w:val="005B17C4"/>
    <w:rsid w:val="005B305A"/>
    <w:rsid w:val="005B35D7"/>
    <w:rsid w:val="005B3874"/>
    <w:rsid w:val="005B392A"/>
    <w:rsid w:val="005B3AA3"/>
    <w:rsid w:val="005B3E9F"/>
    <w:rsid w:val="005B43C4"/>
    <w:rsid w:val="005B44FC"/>
    <w:rsid w:val="005B50DB"/>
    <w:rsid w:val="005B6F83"/>
    <w:rsid w:val="005C0A0D"/>
    <w:rsid w:val="005C0ACC"/>
    <w:rsid w:val="005C18EE"/>
    <w:rsid w:val="005C1A97"/>
    <w:rsid w:val="005C1B7D"/>
    <w:rsid w:val="005C3B16"/>
    <w:rsid w:val="005C4FAF"/>
    <w:rsid w:val="005C58E5"/>
    <w:rsid w:val="005C5C7E"/>
    <w:rsid w:val="005C64A5"/>
    <w:rsid w:val="005C6A06"/>
    <w:rsid w:val="005C6F97"/>
    <w:rsid w:val="005C74FB"/>
    <w:rsid w:val="005D063F"/>
    <w:rsid w:val="005D1602"/>
    <w:rsid w:val="005D1920"/>
    <w:rsid w:val="005D2D1D"/>
    <w:rsid w:val="005D433D"/>
    <w:rsid w:val="005D5E76"/>
    <w:rsid w:val="005D757F"/>
    <w:rsid w:val="005E08E8"/>
    <w:rsid w:val="005E0A25"/>
    <w:rsid w:val="005E0D74"/>
    <w:rsid w:val="005E1C32"/>
    <w:rsid w:val="005E1C66"/>
    <w:rsid w:val="005E245C"/>
    <w:rsid w:val="005E385F"/>
    <w:rsid w:val="005E3BDB"/>
    <w:rsid w:val="005E3C32"/>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450B"/>
    <w:rsid w:val="005F501E"/>
    <w:rsid w:val="005F5ADE"/>
    <w:rsid w:val="005F5F00"/>
    <w:rsid w:val="005F618C"/>
    <w:rsid w:val="005F70BD"/>
    <w:rsid w:val="005F7149"/>
    <w:rsid w:val="005F7706"/>
    <w:rsid w:val="005F78C6"/>
    <w:rsid w:val="005F7E30"/>
    <w:rsid w:val="006007EA"/>
    <w:rsid w:val="006025F9"/>
    <w:rsid w:val="0060263F"/>
    <w:rsid w:val="0060283C"/>
    <w:rsid w:val="0060334B"/>
    <w:rsid w:val="006039AD"/>
    <w:rsid w:val="00604F14"/>
    <w:rsid w:val="00605368"/>
    <w:rsid w:val="00605419"/>
    <w:rsid w:val="00606A65"/>
    <w:rsid w:val="00610816"/>
    <w:rsid w:val="00611B83"/>
    <w:rsid w:val="00612A50"/>
    <w:rsid w:val="00613257"/>
    <w:rsid w:val="0061342C"/>
    <w:rsid w:val="00613972"/>
    <w:rsid w:val="006146CE"/>
    <w:rsid w:val="00615AC2"/>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3EF"/>
    <w:rsid w:val="0063366C"/>
    <w:rsid w:val="00633F19"/>
    <w:rsid w:val="00633F2F"/>
    <w:rsid w:val="00634478"/>
    <w:rsid w:val="00634764"/>
    <w:rsid w:val="00634A6D"/>
    <w:rsid w:val="00635037"/>
    <w:rsid w:val="0063608E"/>
    <w:rsid w:val="00636398"/>
    <w:rsid w:val="006368D3"/>
    <w:rsid w:val="006377EC"/>
    <w:rsid w:val="00637B3F"/>
    <w:rsid w:val="00637CB9"/>
    <w:rsid w:val="0064085F"/>
    <w:rsid w:val="0064151F"/>
    <w:rsid w:val="00641533"/>
    <w:rsid w:val="006415AC"/>
    <w:rsid w:val="0064169E"/>
    <w:rsid w:val="00641D12"/>
    <w:rsid w:val="00641E7A"/>
    <w:rsid w:val="0064208D"/>
    <w:rsid w:val="00643475"/>
    <w:rsid w:val="0064358B"/>
    <w:rsid w:val="00643647"/>
    <w:rsid w:val="0064396A"/>
    <w:rsid w:val="00643CB0"/>
    <w:rsid w:val="0064624E"/>
    <w:rsid w:val="00650811"/>
    <w:rsid w:val="00650AB9"/>
    <w:rsid w:val="006511BC"/>
    <w:rsid w:val="00651429"/>
    <w:rsid w:val="0065180E"/>
    <w:rsid w:val="006536C1"/>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FB4"/>
    <w:rsid w:val="00683E3F"/>
    <w:rsid w:val="00683ECE"/>
    <w:rsid w:val="00684095"/>
    <w:rsid w:val="00684C20"/>
    <w:rsid w:val="00687953"/>
    <w:rsid w:val="00690316"/>
    <w:rsid w:val="00691476"/>
    <w:rsid w:val="006918E0"/>
    <w:rsid w:val="00691AC8"/>
    <w:rsid w:val="00692118"/>
    <w:rsid w:val="0069337E"/>
    <w:rsid w:val="006957CF"/>
    <w:rsid w:val="00695890"/>
    <w:rsid w:val="00695FC2"/>
    <w:rsid w:val="00696391"/>
    <w:rsid w:val="00696949"/>
    <w:rsid w:val="00696E6B"/>
    <w:rsid w:val="00697052"/>
    <w:rsid w:val="00697F96"/>
    <w:rsid w:val="006A1739"/>
    <w:rsid w:val="006A2999"/>
    <w:rsid w:val="006A3FFD"/>
    <w:rsid w:val="006A4584"/>
    <w:rsid w:val="006A46FB"/>
    <w:rsid w:val="006A5E28"/>
    <w:rsid w:val="006A697B"/>
    <w:rsid w:val="006A6EA1"/>
    <w:rsid w:val="006A7937"/>
    <w:rsid w:val="006A79E2"/>
    <w:rsid w:val="006A7AFF"/>
    <w:rsid w:val="006A7EDC"/>
    <w:rsid w:val="006B054E"/>
    <w:rsid w:val="006B1816"/>
    <w:rsid w:val="006B2099"/>
    <w:rsid w:val="006B240A"/>
    <w:rsid w:val="006B24DA"/>
    <w:rsid w:val="006B3F3F"/>
    <w:rsid w:val="006B5043"/>
    <w:rsid w:val="006B50CF"/>
    <w:rsid w:val="006B5412"/>
    <w:rsid w:val="006B61B1"/>
    <w:rsid w:val="006B6787"/>
    <w:rsid w:val="006B6DBB"/>
    <w:rsid w:val="006B7074"/>
    <w:rsid w:val="006B7666"/>
    <w:rsid w:val="006C010B"/>
    <w:rsid w:val="006C03B8"/>
    <w:rsid w:val="006C1DB4"/>
    <w:rsid w:val="006C22F4"/>
    <w:rsid w:val="006C2367"/>
    <w:rsid w:val="006C380A"/>
    <w:rsid w:val="006C3ED2"/>
    <w:rsid w:val="006C49AF"/>
    <w:rsid w:val="006C56EB"/>
    <w:rsid w:val="006C5EC9"/>
    <w:rsid w:val="006C6028"/>
    <w:rsid w:val="006C6059"/>
    <w:rsid w:val="006C6949"/>
    <w:rsid w:val="006C7522"/>
    <w:rsid w:val="006D04D1"/>
    <w:rsid w:val="006D47BE"/>
    <w:rsid w:val="006D4C6B"/>
    <w:rsid w:val="006D504F"/>
    <w:rsid w:val="006D5DC1"/>
    <w:rsid w:val="006D65C2"/>
    <w:rsid w:val="006D6F08"/>
    <w:rsid w:val="006D77D9"/>
    <w:rsid w:val="006E062C"/>
    <w:rsid w:val="006E08A2"/>
    <w:rsid w:val="006E157D"/>
    <w:rsid w:val="006E25CC"/>
    <w:rsid w:val="006E28B7"/>
    <w:rsid w:val="006E2918"/>
    <w:rsid w:val="006E3310"/>
    <w:rsid w:val="006E34E7"/>
    <w:rsid w:val="006E38B5"/>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A68"/>
    <w:rsid w:val="006F6D62"/>
    <w:rsid w:val="006F6FEF"/>
    <w:rsid w:val="006F765C"/>
    <w:rsid w:val="006F7DE9"/>
    <w:rsid w:val="007007A9"/>
    <w:rsid w:val="00700A9B"/>
    <w:rsid w:val="0070104C"/>
    <w:rsid w:val="0070201A"/>
    <w:rsid w:val="007020A0"/>
    <w:rsid w:val="007023C6"/>
    <w:rsid w:val="00703376"/>
    <w:rsid w:val="0070346E"/>
    <w:rsid w:val="00703909"/>
    <w:rsid w:val="00703CA3"/>
    <w:rsid w:val="00704EDB"/>
    <w:rsid w:val="00706101"/>
    <w:rsid w:val="00707072"/>
    <w:rsid w:val="0070714D"/>
    <w:rsid w:val="00707D61"/>
    <w:rsid w:val="00710EE5"/>
    <w:rsid w:val="00712287"/>
    <w:rsid w:val="007124BB"/>
    <w:rsid w:val="00712772"/>
    <w:rsid w:val="00712EA9"/>
    <w:rsid w:val="007132E0"/>
    <w:rsid w:val="00713AEA"/>
    <w:rsid w:val="00713D85"/>
    <w:rsid w:val="00713DFC"/>
    <w:rsid w:val="007148D3"/>
    <w:rsid w:val="00715B9A"/>
    <w:rsid w:val="007165ED"/>
    <w:rsid w:val="00716D3C"/>
    <w:rsid w:val="00717625"/>
    <w:rsid w:val="007227CC"/>
    <w:rsid w:val="00724AA9"/>
    <w:rsid w:val="00725652"/>
    <w:rsid w:val="00726621"/>
    <w:rsid w:val="00726EA6"/>
    <w:rsid w:val="00727208"/>
    <w:rsid w:val="0072741C"/>
    <w:rsid w:val="00727680"/>
    <w:rsid w:val="00730A78"/>
    <w:rsid w:val="00731409"/>
    <w:rsid w:val="007314F5"/>
    <w:rsid w:val="00731F39"/>
    <w:rsid w:val="00733355"/>
    <w:rsid w:val="007335C4"/>
    <w:rsid w:val="007348B1"/>
    <w:rsid w:val="007354AE"/>
    <w:rsid w:val="007359EE"/>
    <w:rsid w:val="007362A6"/>
    <w:rsid w:val="00736340"/>
    <w:rsid w:val="00736D7D"/>
    <w:rsid w:val="007375F2"/>
    <w:rsid w:val="00740E58"/>
    <w:rsid w:val="007410DC"/>
    <w:rsid w:val="0074266D"/>
    <w:rsid w:val="007426BE"/>
    <w:rsid w:val="007434E0"/>
    <w:rsid w:val="00743630"/>
    <w:rsid w:val="007445A0"/>
    <w:rsid w:val="0074524B"/>
    <w:rsid w:val="00745E03"/>
    <w:rsid w:val="00746365"/>
    <w:rsid w:val="00746527"/>
    <w:rsid w:val="00746D6B"/>
    <w:rsid w:val="007472DF"/>
    <w:rsid w:val="0074743B"/>
    <w:rsid w:val="007474B6"/>
    <w:rsid w:val="00747D8B"/>
    <w:rsid w:val="007504C4"/>
    <w:rsid w:val="00751228"/>
    <w:rsid w:val="00751C7B"/>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37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052"/>
    <w:rsid w:val="00783673"/>
    <w:rsid w:val="00785490"/>
    <w:rsid w:val="0078591D"/>
    <w:rsid w:val="007865B8"/>
    <w:rsid w:val="00786976"/>
    <w:rsid w:val="0078701F"/>
    <w:rsid w:val="0078793C"/>
    <w:rsid w:val="00787BB9"/>
    <w:rsid w:val="007914F2"/>
    <w:rsid w:val="00792054"/>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8D3"/>
    <w:rsid w:val="007A4C2B"/>
    <w:rsid w:val="007A579D"/>
    <w:rsid w:val="007A58A6"/>
    <w:rsid w:val="007A5D82"/>
    <w:rsid w:val="007A6889"/>
    <w:rsid w:val="007A71A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389"/>
    <w:rsid w:val="007C05DD"/>
    <w:rsid w:val="007C11F3"/>
    <w:rsid w:val="007C2130"/>
    <w:rsid w:val="007C30D1"/>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2255"/>
    <w:rsid w:val="007E3776"/>
    <w:rsid w:val="007E4610"/>
    <w:rsid w:val="007E4715"/>
    <w:rsid w:val="007E4B7E"/>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294E"/>
    <w:rsid w:val="00802E6D"/>
    <w:rsid w:val="00803FAE"/>
    <w:rsid w:val="0080473F"/>
    <w:rsid w:val="00804843"/>
    <w:rsid w:val="00805151"/>
    <w:rsid w:val="0080517A"/>
    <w:rsid w:val="0080605F"/>
    <w:rsid w:val="00806760"/>
    <w:rsid w:val="00807786"/>
    <w:rsid w:val="008078FF"/>
    <w:rsid w:val="00807D52"/>
    <w:rsid w:val="00811FCB"/>
    <w:rsid w:val="00812391"/>
    <w:rsid w:val="00813481"/>
    <w:rsid w:val="00813B3B"/>
    <w:rsid w:val="008158D6"/>
    <w:rsid w:val="0081599E"/>
    <w:rsid w:val="00816594"/>
    <w:rsid w:val="00816731"/>
    <w:rsid w:val="00816AC3"/>
    <w:rsid w:val="00816B45"/>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F8A"/>
    <w:rsid w:val="00871504"/>
    <w:rsid w:val="008719A4"/>
    <w:rsid w:val="00871D23"/>
    <w:rsid w:val="00872285"/>
    <w:rsid w:val="0087245A"/>
    <w:rsid w:val="00872D61"/>
    <w:rsid w:val="00874312"/>
    <w:rsid w:val="0087437C"/>
    <w:rsid w:val="0087456E"/>
    <w:rsid w:val="008747D6"/>
    <w:rsid w:val="0087485C"/>
    <w:rsid w:val="00874944"/>
    <w:rsid w:val="00875CD7"/>
    <w:rsid w:val="00876653"/>
    <w:rsid w:val="00876B4D"/>
    <w:rsid w:val="00876F49"/>
    <w:rsid w:val="0087701B"/>
    <w:rsid w:val="0087761E"/>
    <w:rsid w:val="00877962"/>
    <w:rsid w:val="00877F18"/>
    <w:rsid w:val="00880032"/>
    <w:rsid w:val="008800D8"/>
    <w:rsid w:val="00880516"/>
    <w:rsid w:val="00880A4F"/>
    <w:rsid w:val="00883BAF"/>
    <w:rsid w:val="00884F5A"/>
    <w:rsid w:val="00885991"/>
    <w:rsid w:val="00885BD5"/>
    <w:rsid w:val="00886724"/>
    <w:rsid w:val="008869F8"/>
    <w:rsid w:val="00886E16"/>
    <w:rsid w:val="008904A0"/>
    <w:rsid w:val="008904F3"/>
    <w:rsid w:val="00890CA7"/>
    <w:rsid w:val="008928B9"/>
    <w:rsid w:val="00892F30"/>
    <w:rsid w:val="00893F9E"/>
    <w:rsid w:val="00894A88"/>
    <w:rsid w:val="00894FD8"/>
    <w:rsid w:val="008950A8"/>
    <w:rsid w:val="00895386"/>
    <w:rsid w:val="00895500"/>
    <w:rsid w:val="00895A6F"/>
    <w:rsid w:val="00895EAC"/>
    <w:rsid w:val="008A0598"/>
    <w:rsid w:val="008A0D2B"/>
    <w:rsid w:val="008A0D45"/>
    <w:rsid w:val="008A21FF"/>
    <w:rsid w:val="008A2CE2"/>
    <w:rsid w:val="008A30AC"/>
    <w:rsid w:val="008A360E"/>
    <w:rsid w:val="008A3E25"/>
    <w:rsid w:val="008A414A"/>
    <w:rsid w:val="008A44B8"/>
    <w:rsid w:val="008A46E5"/>
    <w:rsid w:val="008A51A8"/>
    <w:rsid w:val="008A5410"/>
    <w:rsid w:val="008A54C7"/>
    <w:rsid w:val="008A768F"/>
    <w:rsid w:val="008A77D8"/>
    <w:rsid w:val="008B0483"/>
    <w:rsid w:val="008B0C90"/>
    <w:rsid w:val="008B120C"/>
    <w:rsid w:val="008B188B"/>
    <w:rsid w:val="008B288F"/>
    <w:rsid w:val="008B3C72"/>
    <w:rsid w:val="008B3C98"/>
    <w:rsid w:val="008B4472"/>
    <w:rsid w:val="008B44EE"/>
    <w:rsid w:val="008B4CBE"/>
    <w:rsid w:val="008B51A0"/>
    <w:rsid w:val="008B592A"/>
    <w:rsid w:val="008B5BF5"/>
    <w:rsid w:val="008B6762"/>
    <w:rsid w:val="008B688E"/>
    <w:rsid w:val="008B6F83"/>
    <w:rsid w:val="008B7650"/>
    <w:rsid w:val="008B781B"/>
    <w:rsid w:val="008B7997"/>
    <w:rsid w:val="008B7B5C"/>
    <w:rsid w:val="008C024E"/>
    <w:rsid w:val="008C0B79"/>
    <w:rsid w:val="008C0B84"/>
    <w:rsid w:val="008C0C99"/>
    <w:rsid w:val="008C147E"/>
    <w:rsid w:val="008C1C91"/>
    <w:rsid w:val="008C2017"/>
    <w:rsid w:val="008C4958"/>
    <w:rsid w:val="008C4BAA"/>
    <w:rsid w:val="008C4E6A"/>
    <w:rsid w:val="008C6AE8"/>
    <w:rsid w:val="008C7573"/>
    <w:rsid w:val="008C7854"/>
    <w:rsid w:val="008C7FB0"/>
    <w:rsid w:val="008D0893"/>
    <w:rsid w:val="008D0A41"/>
    <w:rsid w:val="008D10D2"/>
    <w:rsid w:val="008D1668"/>
    <w:rsid w:val="008D25A8"/>
    <w:rsid w:val="008D34F1"/>
    <w:rsid w:val="008D39D8"/>
    <w:rsid w:val="008D5E5D"/>
    <w:rsid w:val="008D6103"/>
    <w:rsid w:val="008D6419"/>
    <w:rsid w:val="008D6D1A"/>
    <w:rsid w:val="008D7762"/>
    <w:rsid w:val="008E00B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9BF"/>
    <w:rsid w:val="008F6029"/>
    <w:rsid w:val="008F662F"/>
    <w:rsid w:val="009000FD"/>
    <w:rsid w:val="00902327"/>
    <w:rsid w:val="00902350"/>
    <w:rsid w:val="009032D3"/>
    <w:rsid w:val="0090336B"/>
    <w:rsid w:val="009053AA"/>
    <w:rsid w:val="009067C8"/>
    <w:rsid w:val="00906939"/>
    <w:rsid w:val="00910A74"/>
    <w:rsid w:val="00910B7D"/>
    <w:rsid w:val="00911DFB"/>
    <w:rsid w:val="0091311E"/>
    <w:rsid w:val="0091355D"/>
    <w:rsid w:val="009139D9"/>
    <w:rsid w:val="00914AD8"/>
    <w:rsid w:val="00916079"/>
    <w:rsid w:val="00917CE9"/>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0F7C"/>
    <w:rsid w:val="00941596"/>
    <w:rsid w:val="00941636"/>
    <w:rsid w:val="00941993"/>
    <w:rsid w:val="00941A65"/>
    <w:rsid w:val="00942569"/>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430A"/>
    <w:rsid w:val="00964B5A"/>
    <w:rsid w:val="009651CB"/>
    <w:rsid w:val="0096554B"/>
    <w:rsid w:val="0096584A"/>
    <w:rsid w:val="00967990"/>
    <w:rsid w:val="00970097"/>
    <w:rsid w:val="009704C6"/>
    <w:rsid w:val="00971626"/>
    <w:rsid w:val="00971C33"/>
    <w:rsid w:val="00971F08"/>
    <w:rsid w:val="00973BF9"/>
    <w:rsid w:val="00973E9D"/>
    <w:rsid w:val="0097603D"/>
    <w:rsid w:val="00976949"/>
    <w:rsid w:val="00980477"/>
    <w:rsid w:val="00981017"/>
    <w:rsid w:val="009812FF"/>
    <w:rsid w:val="00981DED"/>
    <w:rsid w:val="00983466"/>
    <w:rsid w:val="00983A79"/>
    <w:rsid w:val="00983DB3"/>
    <w:rsid w:val="00984AEC"/>
    <w:rsid w:val="00985253"/>
    <w:rsid w:val="009853B3"/>
    <w:rsid w:val="00986059"/>
    <w:rsid w:val="00986E3E"/>
    <w:rsid w:val="00987C96"/>
    <w:rsid w:val="00990630"/>
    <w:rsid w:val="00990B76"/>
    <w:rsid w:val="00990DCB"/>
    <w:rsid w:val="00991761"/>
    <w:rsid w:val="009917CE"/>
    <w:rsid w:val="00991887"/>
    <w:rsid w:val="009921D3"/>
    <w:rsid w:val="00993193"/>
    <w:rsid w:val="00994B72"/>
    <w:rsid w:val="00994DCA"/>
    <w:rsid w:val="009950C0"/>
    <w:rsid w:val="00995978"/>
    <w:rsid w:val="00995B54"/>
    <w:rsid w:val="00996021"/>
    <w:rsid w:val="009960EC"/>
    <w:rsid w:val="009970DD"/>
    <w:rsid w:val="009A01C3"/>
    <w:rsid w:val="009A0E89"/>
    <w:rsid w:val="009A0FBA"/>
    <w:rsid w:val="009A112C"/>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DF4"/>
    <w:rsid w:val="009B5261"/>
    <w:rsid w:val="009B55A4"/>
    <w:rsid w:val="009B564E"/>
    <w:rsid w:val="009B6261"/>
    <w:rsid w:val="009B7E87"/>
    <w:rsid w:val="009B7F3D"/>
    <w:rsid w:val="009C21BB"/>
    <w:rsid w:val="009C27EA"/>
    <w:rsid w:val="009C2D5A"/>
    <w:rsid w:val="009C403E"/>
    <w:rsid w:val="009C4B0A"/>
    <w:rsid w:val="009C4F1E"/>
    <w:rsid w:val="009C5300"/>
    <w:rsid w:val="009C6D03"/>
    <w:rsid w:val="009D03A8"/>
    <w:rsid w:val="009D0535"/>
    <w:rsid w:val="009D194C"/>
    <w:rsid w:val="009D1F30"/>
    <w:rsid w:val="009D2627"/>
    <w:rsid w:val="009D2C6E"/>
    <w:rsid w:val="009D442E"/>
    <w:rsid w:val="009D49B3"/>
    <w:rsid w:val="009D4B9E"/>
    <w:rsid w:val="009D4C7C"/>
    <w:rsid w:val="009D4EFD"/>
    <w:rsid w:val="009D4FF0"/>
    <w:rsid w:val="009D524D"/>
    <w:rsid w:val="009D703C"/>
    <w:rsid w:val="009D718F"/>
    <w:rsid w:val="009D775A"/>
    <w:rsid w:val="009E0490"/>
    <w:rsid w:val="009E059B"/>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BB4"/>
    <w:rsid w:val="009F31D4"/>
    <w:rsid w:val="009F344F"/>
    <w:rsid w:val="009F4D4A"/>
    <w:rsid w:val="009F581C"/>
    <w:rsid w:val="009F6264"/>
    <w:rsid w:val="009F68A6"/>
    <w:rsid w:val="009F7CE2"/>
    <w:rsid w:val="00A010DE"/>
    <w:rsid w:val="00A02611"/>
    <w:rsid w:val="00A031D8"/>
    <w:rsid w:val="00A0401C"/>
    <w:rsid w:val="00A0439B"/>
    <w:rsid w:val="00A048A8"/>
    <w:rsid w:val="00A04F49"/>
    <w:rsid w:val="00A051D2"/>
    <w:rsid w:val="00A05700"/>
    <w:rsid w:val="00A05BD3"/>
    <w:rsid w:val="00A05EA3"/>
    <w:rsid w:val="00A109A1"/>
    <w:rsid w:val="00A10F9E"/>
    <w:rsid w:val="00A11C84"/>
    <w:rsid w:val="00A1284B"/>
    <w:rsid w:val="00A12C77"/>
    <w:rsid w:val="00A12E85"/>
    <w:rsid w:val="00A13E54"/>
    <w:rsid w:val="00A1430F"/>
    <w:rsid w:val="00A152B1"/>
    <w:rsid w:val="00A15403"/>
    <w:rsid w:val="00A15457"/>
    <w:rsid w:val="00A1607B"/>
    <w:rsid w:val="00A16AA9"/>
    <w:rsid w:val="00A16DF9"/>
    <w:rsid w:val="00A176BA"/>
    <w:rsid w:val="00A17F63"/>
    <w:rsid w:val="00A206B3"/>
    <w:rsid w:val="00A208A1"/>
    <w:rsid w:val="00A20CDA"/>
    <w:rsid w:val="00A21191"/>
    <w:rsid w:val="00A2193B"/>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46C"/>
    <w:rsid w:val="00A3265D"/>
    <w:rsid w:val="00A32E84"/>
    <w:rsid w:val="00A338C1"/>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98A"/>
    <w:rsid w:val="00A42D3B"/>
    <w:rsid w:val="00A43960"/>
    <w:rsid w:val="00A440D0"/>
    <w:rsid w:val="00A457B4"/>
    <w:rsid w:val="00A45930"/>
    <w:rsid w:val="00A45B74"/>
    <w:rsid w:val="00A46150"/>
    <w:rsid w:val="00A4652C"/>
    <w:rsid w:val="00A47086"/>
    <w:rsid w:val="00A501F3"/>
    <w:rsid w:val="00A503CA"/>
    <w:rsid w:val="00A51A52"/>
    <w:rsid w:val="00A51EC9"/>
    <w:rsid w:val="00A52D50"/>
    <w:rsid w:val="00A52E1D"/>
    <w:rsid w:val="00A54DC7"/>
    <w:rsid w:val="00A55067"/>
    <w:rsid w:val="00A563A0"/>
    <w:rsid w:val="00A568DF"/>
    <w:rsid w:val="00A56CCB"/>
    <w:rsid w:val="00A57F52"/>
    <w:rsid w:val="00A61499"/>
    <w:rsid w:val="00A62A77"/>
    <w:rsid w:val="00A62F92"/>
    <w:rsid w:val="00A63483"/>
    <w:rsid w:val="00A63B68"/>
    <w:rsid w:val="00A64940"/>
    <w:rsid w:val="00A657D7"/>
    <w:rsid w:val="00A660AC"/>
    <w:rsid w:val="00A663AA"/>
    <w:rsid w:val="00A67664"/>
    <w:rsid w:val="00A67E6C"/>
    <w:rsid w:val="00A70CD1"/>
    <w:rsid w:val="00A71B99"/>
    <w:rsid w:val="00A72049"/>
    <w:rsid w:val="00A721B8"/>
    <w:rsid w:val="00A729C4"/>
    <w:rsid w:val="00A732B1"/>
    <w:rsid w:val="00A739D0"/>
    <w:rsid w:val="00A73A0D"/>
    <w:rsid w:val="00A74376"/>
    <w:rsid w:val="00A746B4"/>
    <w:rsid w:val="00A759B5"/>
    <w:rsid w:val="00A75E55"/>
    <w:rsid w:val="00A761D4"/>
    <w:rsid w:val="00A76593"/>
    <w:rsid w:val="00A7718D"/>
    <w:rsid w:val="00A77EC4"/>
    <w:rsid w:val="00A8122C"/>
    <w:rsid w:val="00A81530"/>
    <w:rsid w:val="00A81673"/>
    <w:rsid w:val="00A81784"/>
    <w:rsid w:val="00A8296A"/>
    <w:rsid w:val="00A838B0"/>
    <w:rsid w:val="00A83E04"/>
    <w:rsid w:val="00A84105"/>
    <w:rsid w:val="00A84D6B"/>
    <w:rsid w:val="00A850B1"/>
    <w:rsid w:val="00A8555A"/>
    <w:rsid w:val="00A855F8"/>
    <w:rsid w:val="00A858CB"/>
    <w:rsid w:val="00A85F9C"/>
    <w:rsid w:val="00A86C01"/>
    <w:rsid w:val="00A877C4"/>
    <w:rsid w:val="00A92879"/>
    <w:rsid w:val="00A92BEC"/>
    <w:rsid w:val="00A93DF8"/>
    <w:rsid w:val="00A93EA4"/>
    <w:rsid w:val="00A9442A"/>
    <w:rsid w:val="00A94ED8"/>
    <w:rsid w:val="00A959AA"/>
    <w:rsid w:val="00A95B3B"/>
    <w:rsid w:val="00A97886"/>
    <w:rsid w:val="00A97C69"/>
    <w:rsid w:val="00A97D79"/>
    <w:rsid w:val="00A97DD5"/>
    <w:rsid w:val="00AA0058"/>
    <w:rsid w:val="00AA016F"/>
    <w:rsid w:val="00AA0CA6"/>
    <w:rsid w:val="00AA1663"/>
    <w:rsid w:val="00AA1984"/>
    <w:rsid w:val="00AA1C48"/>
    <w:rsid w:val="00AA1ED6"/>
    <w:rsid w:val="00AA35B9"/>
    <w:rsid w:val="00AA3B59"/>
    <w:rsid w:val="00AA3DE4"/>
    <w:rsid w:val="00AA51D6"/>
    <w:rsid w:val="00AA584F"/>
    <w:rsid w:val="00AA5EE1"/>
    <w:rsid w:val="00AA71BD"/>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3287"/>
    <w:rsid w:val="00AC498D"/>
    <w:rsid w:val="00AC49FB"/>
    <w:rsid w:val="00AC53F2"/>
    <w:rsid w:val="00AC5A10"/>
    <w:rsid w:val="00AC6441"/>
    <w:rsid w:val="00AC6D06"/>
    <w:rsid w:val="00AC6FFD"/>
    <w:rsid w:val="00AC72AA"/>
    <w:rsid w:val="00AC7B8E"/>
    <w:rsid w:val="00AC7FF9"/>
    <w:rsid w:val="00AD0642"/>
    <w:rsid w:val="00AD0A7E"/>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928"/>
    <w:rsid w:val="00B07DD7"/>
    <w:rsid w:val="00B07F8B"/>
    <w:rsid w:val="00B101E0"/>
    <w:rsid w:val="00B1251C"/>
    <w:rsid w:val="00B130C7"/>
    <w:rsid w:val="00B132D1"/>
    <w:rsid w:val="00B133D4"/>
    <w:rsid w:val="00B13D39"/>
    <w:rsid w:val="00B1435A"/>
    <w:rsid w:val="00B14786"/>
    <w:rsid w:val="00B154CD"/>
    <w:rsid w:val="00B157F9"/>
    <w:rsid w:val="00B158FD"/>
    <w:rsid w:val="00B15CF3"/>
    <w:rsid w:val="00B16463"/>
    <w:rsid w:val="00B1653D"/>
    <w:rsid w:val="00B178A9"/>
    <w:rsid w:val="00B179AB"/>
    <w:rsid w:val="00B20256"/>
    <w:rsid w:val="00B20D09"/>
    <w:rsid w:val="00B21270"/>
    <w:rsid w:val="00B21419"/>
    <w:rsid w:val="00B2195A"/>
    <w:rsid w:val="00B2210E"/>
    <w:rsid w:val="00B227E6"/>
    <w:rsid w:val="00B23411"/>
    <w:rsid w:val="00B248B0"/>
    <w:rsid w:val="00B24F93"/>
    <w:rsid w:val="00B26318"/>
    <w:rsid w:val="00B2763F"/>
    <w:rsid w:val="00B27AAC"/>
    <w:rsid w:val="00B27BF7"/>
    <w:rsid w:val="00B30065"/>
    <w:rsid w:val="00B30929"/>
    <w:rsid w:val="00B329A2"/>
    <w:rsid w:val="00B33012"/>
    <w:rsid w:val="00B3411D"/>
    <w:rsid w:val="00B342DC"/>
    <w:rsid w:val="00B3560A"/>
    <w:rsid w:val="00B35CAF"/>
    <w:rsid w:val="00B35F5E"/>
    <w:rsid w:val="00B36C4B"/>
    <w:rsid w:val="00B372AA"/>
    <w:rsid w:val="00B37A66"/>
    <w:rsid w:val="00B37BBF"/>
    <w:rsid w:val="00B40445"/>
    <w:rsid w:val="00B41888"/>
    <w:rsid w:val="00B41BC6"/>
    <w:rsid w:val="00B4297E"/>
    <w:rsid w:val="00B42DD8"/>
    <w:rsid w:val="00B43E66"/>
    <w:rsid w:val="00B445BC"/>
    <w:rsid w:val="00B446EA"/>
    <w:rsid w:val="00B45A52"/>
    <w:rsid w:val="00B46175"/>
    <w:rsid w:val="00B46ABF"/>
    <w:rsid w:val="00B51A3E"/>
    <w:rsid w:val="00B52E5B"/>
    <w:rsid w:val="00B5336F"/>
    <w:rsid w:val="00B536D4"/>
    <w:rsid w:val="00B54340"/>
    <w:rsid w:val="00B549BC"/>
    <w:rsid w:val="00B61138"/>
    <w:rsid w:val="00B61834"/>
    <w:rsid w:val="00B6253B"/>
    <w:rsid w:val="00B6329B"/>
    <w:rsid w:val="00B63A04"/>
    <w:rsid w:val="00B6408C"/>
    <w:rsid w:val="00B65587"/>
    <w:rsid w:val="00B66376"/>
    <w:rsid w:val="00B664C7"/>
    <w:rsid w:val="00B66605"/>
    <w:rsid w:val="00B66C5E"/>
    <w:rsid w:val="00B67832"/>
    <w:rsid w:val="00B70C3B"/>
    <w:rsid w:val="00B70D31"/>
    <w:rsid w:val="00B71CD8"/>
    <w:rsid w:val="00B720BF"/>
    <w:rsid w:val="00B721AA"/>
    <w:rsid w:val="00B72D53"/>
    <w:rsid w:val="00B72E1E"/>
    <w:rsid w:val="00B72F0A"/>
    <w:rsid w:val="00B739F6"/>
    <w:rsid w:val="00B740FC"/>
    <w:rsid w:val="00B74E68"/>
    <w:rsid w:val="00B77769"/>
    <w:rsid w:val="00B804B0"/>
    <w:rsid w:val="00B81A6C"/>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2FD2"/>
    <w:rsid w:val="00B93177"/>
    <w:rsid w:val="00B93225"/>
    <w:rsid w:val="00B93B59"/>
    <w:rsid w:val="00B9406A"/>
    <w:rsid w:val="00B94C5A"/>
    <w:rsid w:val="00B95389"/>
    <w:rsid w:val="00B9578F"/>
    <w:rsid w:val="00B95B8A"/>
    <w:rsid w:val="00B97825"/>
    <w:rsid w:val="00B97D24"/>
    <w:rsid w:val="00BA2280"/>
    <w:rsid w:val="00BA2437"/>
    <w:rsid w:val="00BA2A08"/>
    <w:rsid w:val="00BA2A57"/>
    <w:rsid w:val="00BA56D2"/>
    <w:rsid w:val="00BA5B3F"/>
    <w:rsid w:val="00BA633A"/>
    <w:rsid w:val="00BA69ED"/>
    <w:rsid w:val="00BA76E0"/>
    <w:rsid w:val="00BA7F84"/>
    <w:rsid w:val="00BB0DE1"/>
    <w:rsid w:val="00BB2992"/>
    <w:rsid w:val="00BB29F5"/>
    <w:rsid w:val="00BB2A25"/>
    <w:rsid w:val="00BB4398"/>
    <w:rsid w:val="00BB51E9"/>
    <w:rsid w:val="00BB6BF3"/>
    <w:rsid w:val="00BB6EA6"/>
    <w:rsid w:val="00BB709D"/>
    <w:rsid w:val="00BB7919"/>
    <w:rsid w:val="00BB7AF1"/>
    <w:rsid w:val="00BC0FDC"/>
    <w:rsid w:val="00BC10BF"/>
    <w:rsid w:val="00BC159A"/>
    <w:rsid w:val="00BC1AA2"/>
    <w:rsid w:val="00BC2DA7"/>
    <w:rsid w:val="00BC3053"/>
    <w:rsid w:val="00BC3725"/>
    <w:rsid w:val="00BC3835"/>
    <w:rsid w:val="00BC43C2"/>
    <w:rsid w:val="00BC4D2E"/>
    <w:rsid w:val="00BC5239"/>
    <w:rsid w:val="00BC550C"/>
    <w:rsid w:val="00BC5B7C"/>
    <w:rsid w:val="00BC634B"/>
    <w:rsid w:val="00BC6381"/>
    <w:rsid w:val="00BC7235"/>
    <w:rsid w:val="00BC76FE"/>
    <w:rsid w:val="00BC776B"/>
    <w:rsid w:val="00BD0AAA"/>
    <w:rsid w:val="00BD2890"/>
    <w:rsid w:val="00BD2A3B"/>
    <w:rsid w:val="00BD3C42"/>
    <w:rsid w:val="00BD4278"/>
    <w:rsid w:val="00BD48AC"/>
    <w:rsid w:val="00BD48E6"/>
    <w:rsid w:val="00BD4D1E"/>
    <w:rsid w:val="00BD4EA6"/>
    <w:rsid w:val="00BD53A8"/>
    <w:rsid w:val="00BD5EEC"/>
    <w:rsid w:val="00BD5F1A"/>
    <w:rsid w:val="00BD6B3C"/>
    <w:rsid w:val="00BD7A90"/>
    <w:rsid w:val="00BE01AD"/>
    <w:rsid w:val="00BE0A59"/>
    <w:rsid w:val="00BE1234"/>
    <w:rsid w:val="00BE12E2"/>
    <w:rsid w:val="00BE1D79"/>
    <w:rsid w:val="00BE2FA6"/>
    <w:rsid w:val="00BE32DB"/>
    <w:rsid w:val="00BE333F"/>
    <w:rsid w:val="00BE34FC"/>
    <w:rsid w:val="00BE5468"/>
    <w:rsid w:val="00BE5CDA"/>
    <w:rsid w:val="00BE6E6D"/>
    <w:rsid w:val="00BE7406"/>
    <w:rsid w:val="00BE7603"/>
    <w:rsid w:val="00BF12EE"/>
    <w:rsid w:val="00BF1596"/>
    <w:rsid w:val="00BF15C4"/>
    <w:rsid w:val="00BF3279"/>
    <w:rsid w:val="00BF3B4D"/>
    <w:rsid w:val="00BF3C7F"/>
    <w:rsid w:val="00BF4C11"/>
    <w:rsid w:val="00BF5A90"/>
    <w:rsid w:val="00BF69ED"/>
    <w:rsid w:val="00BF74C7"/>
    <w:rsid w:val="00C006E0"/>
    <w:rsid w:val="00C009C4"/>
    <w:rsid w:val="00C009E4"/>
    <w:rsid w:val="00C00D9F"/>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3725"/>
    <w:rsid w:val="00C23DC5"/>
    <w:rsid w:val="00C24115"/>
    <w:rsid w:val="00C24BDE"/>
    <w:rsid w:val="00C24D72"/>
    <w:rsid w:val="00C24F6E"/>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5066"/>
    <w:rsid w:val="00C47623"/>
    <w:rsid w:val="00C4795B"/>
    <w:rsid w:val="00C50148"/>
    <w:rsid w:val="00C516E0"/>
    <w:rsid w:val="00C524BE"/>
    <w:rsid w:val="00C53FBF"/>
    <w:rsid w:val="00C54995"/>
    <w:rsid w:val="00C54D41"/>
    <w:rsid w:val="00C554CF"/>
    <w:rsid w:val="00C55580"/>
    <w:rsid w:val="00C55D4E"/>
    <w:rsid w:val="00C57E38"/>
    <w:rsid w:val="00C60783"/>
    <w:rsid w:val="00C6098D"/>
    <w:rsid w:val="00C61714"/>
    <w:rsid w:val="00C62E0F"/>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406D"/>
    <w:rsid w:val="00C74C51"/>
    <w:rsid w:val="00C75D2F"/>
    <w:rsid w:val="00C767BE"/>
    <w:rsid w:val="00C76E3C"/>
    <w:rsid w:val="00C81568"/>
    <w:rsid w:val="00C81EAC"/>
    <w:rsid w:val="00C8359D"/>
    <w:rsid w:val="00C83AC0"/>
    <w:rsid w:val="00C83DA8"/>
    <w:rsid w:val="00C83F26"/>
    <w:rsid w:val="00C8682D"/>
    <w:rsid w:val="00C87106"/>
    <w:rsid w:val="00C9027A"/>
    <w:rsid w:val="00C90417"/>
    <w:rsid w:val="00C9068E"/>
    <w:rsid w:val="00C918CB"/>
    <w:rsid w:val="00C92313"/>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0D6C"/>
    <w:rsid w:val="00CB1F63"/>
    <w:rsid w:val="00CB3ACC"/>
    <w:rsid w:val="00CB44EB"/>
    <w:rsid w:val="00CB4738"/>
    <w:rsid w:val="00CB5EBC"/>
    <w:rsid w:val="00CB64E5"/>
    <w:rsid w:val="00CB64E9"/>
    <w:rsid w:val="00CB7170"/>
    <w:rsid w:val="00CB799E"/>
    <w:rsid w:val="00CB7FD6"/>
    <w:rsid w:val="00CC040E"/>
    <w:rsid w:val="00CC111F"/>
    <w:rsid w:val="00CC18A6"/>
    <w:rsid w:val="00CC192B"/>
    <w:rsid w:val="00CC2011"/>
    <w:rsid w:val="00CC21A5"/>
    <w:rsid w:val="00CC3DCE"/>
    <w:rsid w:val="00CC3EA0"/>
    <w:rsid w:val="00CC646B"/>
    <w:rsid w:val="00CC73C6"/>
    <w:rsid w:val="00CC7B45"/>
    <w:rsid w:val="00CC7F71"/>
    <w:rsid w:val="00CD0A37"/>
    <w:rsid w:val="00CD1188"/>
    <w:rsid w:val="00CD2ED1"/>
    <w:rsid w:val="00CD337B"/>
    <w:rsid w:val="00CD61BA"/>
    <w:rsid w:val="00CD67BA"/>
    <w:rsid w:val="00CD6F1E"/>
    <w:rsid w:val="00CE0424"/>
    <w:rsid w:val="00CE087A"/>
    <w:rsid w:val="00CE2030"/>
    <w:rsid w:val="00CE2C2F"/>
    <w:rsid w:val="00CE2DE8"/>
    <w:rsid w:val="00CE4EBA"/>
    <w:rsid w:val="00CE50EE"/>
    <w:rsid w:val="00CE6B10"/>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66B"/>
    <w:rsid w:val="00D0573B"/>
    <w:rsid w:val="00D05895"/>
    <w:rsid w:val="00D065D4"/>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7D5F"/>
    <w:rsid w:val="00D21023"/>
    <w:rsid w:val="00D21845"/>
    <w:rsid w:val="00D221F7"/>
    <w:rsid w:val="00D2232E"/>
    <w:rsid w:val="00D22818"/>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34DD"/>
    <w:rsid w:val="00D34123"/>
    <w:rsid w:val="00D3412C"/>
    <w:rsid w:val="00D349E6"/>
    <w:rsid w:val="00D34B14"/>
    <w:rsid w:val="00D35637"/>
    <w:rsid w:val="00D35F2F"/>
    <w:rsid w:val="00D36755"/>
    <w:rsid w:val="00D36B06"/>
    <w:rsid w:val="00D36E71"/>
    <w:rsid w:val="00D37771"/>
    <w:rsid w:val="00D37D87"/>
    <w:rsid w:val="00D40B33"/>
    <w:rsid w:val="00D41490"/>
    <w:rsid w:val="00D41E69"/>
    <w:rsid w:val="00D42942"/>
    <w:rsid w:val="00D4318F"/>
    <w:rsid w:val="00D438BF"/>
    <w:rsid w:val="00D43B5C"/>
    <w:rsid w:val="00D43E89"/>
    <w:rsid w:val="00D440F8"/>
    <w:rsid w:val="00D44E30"/>
    <w:rsid w:val="00D46415"/>
    <w:rsid w:val="00D46D01"/>
    <w:rsid w:val="00D51FEB"/>
    <w:rsid w:val="00D523BE"/>
    <w:rsid w:val="00D5295D"/>
    <w:rsid w:val="00D546FF"/>
    <w:rsid w:val="00D54EAB"/>
    <w:rsid w:val="00D5513F"/>
    <w:rsid w:val="00D5534A"/>
    <w:rsid w:val="00D55AD5"/>
    <w:rsid w:val="00D56A76"/>
    <w:rsid w:val="00D56B95"/>
    <w:rsid w:val="00D576CA"/>
    <w:rsid w:val="00D6067A"/>
    <w:rsid w:val="00D61AF5"/>
    <w:rsid w:val="00D62207"/>
    <w:rsid w:val="00D63714"/>
    <w:rsid w:val="00D63B94"/>
    <w:rsid w:val="00D640DA"/>
    <w:rsid w:val="00D6454D"/>
    <w:rsid w:val="00D64E50"/>
    <w:rsid w:val="00D652B5"/>
    <w:rsid w:val="00D65713"/>
    <w:rsid w:val="00D65796"/>
    <w:rsid w:val="00D65F70"/>
    <w:rsid w:val="00D66155"/>
    <w:rsid w:val="00D669C6"/>
    <w:rsid w:val="00D708B0"/>
    <w:rsid w:val="00D70D3B"/>
    <w:rsid w:val="00D716B1"/>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A0C"/>
    <w:rsid w:val="00D86CA3"/>
    <w:rsid w:val="00D871CE"/>
    <w:rsid w:val="00D900E6"/>
    <w:rsid w:val="00D90275"/>
    <w:rsid w:val="00D914B0"/>
    <w:rsid w:val="00D9196D"/>
    <w:rsid w:val="00D91C38"/>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96D"/>
    <w:rsid w:val="00DB0A9F"/>
    <w:rsid w:val="00DB11D6"/>
    <w:rsid w:val="00DB1CCD"/>
    <w:rsid w:val="00DB1F42"/>
    <w:rsid w:val="00DB2E80"/>
    <w:rsid w:val="00DB3185"/>
    <w:rsid w:val="00DB377D"/>
    <w:rsid w:val="00DB3F3F"/>
    <w:rsid w:val="00DB4F87"/>
    <w:rsid w:val="00DB74C2"/>
    <w:rsid w:val="00DB7BDB"/>
    <w:rsid w:val="00DC04DA"/>
    <w:rsid w:val="00DC0F09"/>
    <w:rsid w:val="00DC13E6"/>
    <w:rsid w:val="00DC15B8"/>
    <w:rsid w:val="00DC213E"/>
    <w:rsid w:val="00DC2D36"/>
    <w:rsid w:val="00DC36F7"/>
    <w:rsid w:val="00DC4604"/>
    <w:rsid w:val="00DC47CE"/>
    <w:rsid w:val="00DC53EF"/>
    <w:rsid w:val="00DC6627"/>
    <w:rsid w:val="00DD0342"/>
    <w:rsid w:val="00DD0610"/>
    <w:rsid w:val="00DD162F"/>
    <w:rsid w:val="00DD184D"/>
    <w:rsid w:val="00DD272F"/>
    <w:rsid w:val="00DD2D64"/>
    <w:rsid w:val="00DD5895"/>
    <w:rsid w:val="00DD61F3"/>
    <w:rsid w:val="00DD6669"/>
    <w:rsid w:val="00DE0A79"/>
    <w:rsid w:val="00DE11A8"/>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658F"/>
    <w:rsid w:val="00DF68DD"/>
    <w:rsid w:val="00DF6C09"/>
    <w:rsid w:val="00DF6E4E"/>
    <w:rsid w:val="00DF70D1"/>
    <w:rsid w:val="00DF7192"/>
    <w:rsid w:val="00DF7844"/>
    <w:rsid w:val="00DF7983"/>
    <w:rsid w:val="00E02DD1"/>
    <w:rsid w:val="00E03780"/>
    <w:rsid w:val="00E0393B"/>
    <w:rsid w:val="00E0440F"/>
    <w:rsid w:val="00E045B2"/>
    <w:rsid w:val="00E04B6A"/>
    <w:rsid w:val="00E05081"/>
    <w:rsid w:val="00E064D3"/>
    <w:rsid w:val="00E06961"/>
    <w:rsid w:val="00E06CA4"/>
    <w:rsid w:val="00E110E7"/>
    <w:rsid w:val="00E113AA"/>
    <w:rsid w:val="00E11700"/>
    <w:rsid w:val="00E118D3"/>
    <w:rsid w:val="00E11A31"/>
    <w:rsid w:val="00E11B20"/>
    <w:rsid w:val="00E11C22"/>
    <w:rsid w:val="00E11CA3"/>
    <w:rsid w:val="00E11DB1"/>
    <w:rsid w:val="00E12431"/>
    <w:rsid w:val="00E12527"/>
    <w:rsid w:val="00E12BFE"/>
    <w:rsid w:val="00E12F84"/>
    <w:rsid w:val="00E13618"/>
    <w:rsid w:val="00E137F8"/>
    <w:rsid w:val="00E13DC5"/>
    <w:rsid w:val="00E13E2D"/>
    <w:rsid w:val="00E14655"/>
    <w:rsid w:val="00E15590"/>
    <w:rsid w:val="00E15715"/>
    <w:rsid w:val="00E16C1B"/>
    <w:rsid w:val="00E1730C"/>
    <w:rsid w:val="00E17312"/>
    <w:rsid w:val="00E17FA2"/>
    <w:rsid w:val="00E20BFB"/>
    <w:rsid w:val="00E21504"/>
    <w:rsid w:val="00E21843"/>
    <w:rsid w:val="00E21AC1"/>
    <w:rsid w:val="00E21F11"/>
    <w:rsid w:val="00E22330"/>
    <w:rsid w:val="00E22364"/>
    <w:rsid w:val="00E25748"/>
    <w:rsid w:val="00E25D51"/>
    <w:rsid w:val="00E260C4"/>
    <w:rsid w:val="00E304AD"/>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6FC7"/>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622"/>
    <w:rsid w:val="00E46886"/>
    <w:rsid w:val="00E47AEF"/>
    <w:rsid w:val="00E500D0"/>
    <w:rsid w:val="00E51DEE"/>
    <w:rsid w:val="00E52125"/>
    <w:rsid w:val="00E525F8"/>
    <w:rsid w:val="00E53B75"/>
    <w:rsid w:val="00E54E3B"/>
    <w:rsid w:val="00E55533"/>
    <w:rsid w:val="00E57532"/>
    <w:rsid w:val="00E57565"/>
    <w:rsid w:val="00E577A3"/>
    <w:rsid w:val="00E57BCB"/>
    <w:rsid w:val="00E61D41"/>
    <w:rsid w:val="00E63838"/>
    <w:rsid w:val="00E64434"/>
    <w:rsid w:val="00E65651"/>
    <w:rsid w:val="00E66CEC"/>
    <w:rsid w:val="00E67377"/>
    <w:rsid w:val="00E67C51"/>
    <w:rsid w:val="00E67C78"/>
    <w:rsid w:val="00E70446"/>
    <w:rsid w:val="00E70887"/>
    <w:rsid w:val="00E720F6"/>
    <w:rsid w:val="00E7233A"/>
    <w:rsid w:val="00E72EFC"/>
    <w:rsid w:val="00E7418E"/>
    <w:rsid w:val="00E7476F"/>
    <w:rsid w:val="00E74EF5"/>
    <w:rsid w:val="00E74F51"/>
    <w:rsid w:val="00E758EC"/>
    <w:rsid w:val="00E762AB"/>
    <w:rsid w:val="00E76517"/>
    <w:rsid w:val="00E768EA"/>
    <w:rsid w:val="00E76AA8"/>
    <w:rsid w:val="00E76B2B"/>
    <w:rsid w:val="00E774DD"/>
    <w:rsid w:val="00E80A95"/>
    <w:rsid w:val="00E80BFF"/>
    <w:rsid w:val="00E8234C"/>
    <w:rsid w:val="00E827D2"/>
    <w:rsid w:val="00E83058"/>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A18"/>
    <w:rsid w:val="00E95F1C"/>
    <w:rsid w:val="00E966A1"/>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D1C"/>
    <w:rsid w:val="00EB4EA2"/>
    <w:rsid w:val="00EB50BE"/>
    <w:rsid w:val="00EB673B"/>
    <w:rsid w:val="00EB71EA"/>
    <w:rsid w:val="00EB7BFD"/>
    <w:rsid w:val="00EC08EA"/>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895"/>
    <w:rsid w:val="00ED218B"/>
    <w:rsid w:val="00ED42B3"/>
    <w:rsid w:val="00ED5012"/>
    <w:rsid w:val="00ED51BF"/>
    <w:rsid w:val="00ED51DE"/>
    <w:rsid w:val="00ED5A72"/>
    <w:rsid w:val="00ED7454"/>
    <w:rsid w:val="00EE26A1"/>
    <w:rsid w:val="00EE4874"/>
    <w:rsid w:val="00EE4ED3"/>
    <w:rsid w:val="00EE6075"/>
    <w:rsid w:val="00EE6434"/>
    <w:rsid w:val="00EF0166"/>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50F"/>
    <w:rsid w:val="00F06C67"/>
    <w:rsid w:val="00F06DFD"/>
    <w:rsid w:val="00F06F1F"/>
    <w:rsid w:val="00F071D1"/>
    <w:rsid w:val="00F07533"/>
    <w:rsid w:val="00F10629"/>
    <w:rsid w:val="00F10DBD"/>
    <w:rsid w:val="00F10F5D"/>
    <w:rsid w:val="00F11CFC"/>
    <w:rsid w:val="00F11EFB"/>
    <w:rsid w:val="00F13CE9"/>
    <w:rsid w:val="00F14976"/>
    <w:rsid w:val="00F1546E"/>
    <w:rsid w:val="00F15848"/>
    <w:rsid w:val="00F15FA5"/>
    <w:rsid w:val="00F16C0F"/>
    <w:rsid w:val="00F16CDF"/>
    <w:rsid w:val="00F17B47"/>
    <w:rsid w:val="00F2024F"/>
    <w:rsid w:val="00F20993"/>
    <w:rsid w:val="00F209B7"/>
    <w:rsid w:val="00F2215B"/>
    <w:rsid w:val="00F226FF"/>
    <w:rsid w:val="00F22B70"/>
    <w:rsid w:val="00F22C02"/>
    <w:rsid w:val="00F23200"/>
    <w:rsid w:val="00F236BD"/>
    <w:rsid w:val="00F2376F"/>
    <w:rsid w:val="00F2388F"/>
    <w:rsid w:val="00F243D8"/>
    <w:rsid w:val="00F25C10"/>
    <w:rsid w:val="00F26DCB"/>
    <w:rsid w:val="00F27202"/>
    <w:rsid w:val="00F30099"/>
    <w:rsid w:val="00F30450"/>
    <w:rsid w:val="00F30828"/>
    <w:rsid w:val="00F313D6"/>
    <w:rsid w:val="00F31637"/>
    <w:rsid w:val="00F32D13"/>
    <w:rsid w:val="00F34567"/>
    <w:rsid w:val="00F345DC"/>
    <w:rsid w:val="00F3530A"/>
    <w:rsid w:val="00F400E4"/>
    <w:rsid w:val="00F40F0C"/>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C17"/>
    <w:rsid w:val="00F51FDE"/>
    <w:rsid w:val="00F524E8"/>
    <w:rsid w:val="00F536D1"/>
    <w:rsid w:val="00F54231"/>
    <w:rsid w:val="00F54328"/>
    <w:rsid w:val="00F551DC"/>
    <w:rsid w:val="00F55FCF"/>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711B"/>
    <w:rsid w:val="00F67EBF"/>
    <w:rsid w:val="00F67F53"/>
    <w:rsid w:val="00F703BE"/>
    <w:rsid w:val="00F70A57"/>
    <w:rsid w:val="00F70F6A"/>
    <w:rsid w:val="00F711FC"/>
    <w:rsid w:val="00F71F69"/>
    <w:rsid w:val="00F72286"/>
    <w:rsid w:val="00F72AFA"/>
    <w:rsid w:val="00F72B72"/>
    <w:rsid w:val="00F72B7D"/>
    <w:rsid w:val="00F72CEC"/>
    <w:rsid w:val="00F72D38"/>
    <w:rsid w:val="00F74BB9"/>
    <w:rsid w:val="00F75496"/>
    <w:rsid w:val="00F75582"/>
    <w:rsid w:val="00F757AE"/>
    <w:rsid w:val="00F75E54"/>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06"/>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3FA"/>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BD0"/>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CB"/>
    <w:rsid w:val="00FE42EE"/>
    <w:rsid w:val="00FE4A94"/>
    <w:rsid w:val="00FE4C7B"/>
    <w:rsid w:val="00FE54CD"/>
    <w:rsid w:val="00FE6006"/>
    <w:rsid w:val="00FE6F54"/>
    <w:rsid w:val="00FE7171"/>
    <w:rsid w:val="00FE7336"/>
    <w:rsid w:val="00FE787C"/>
    <w:rsid w:val="00FF0359"/>
    <w:rsid w:val="00FF1E92"/>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F5E5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uiPriority="99" w:qFormat="1"/>
    <w:lsdException w:name="header" w:qFormat="1"/>
    <w:lsdException w:name="footer" w:uiPriority="99" w:qFormat="1"/>
    <w:lsdException w:name="caption" w:qFormat="1"/>
    <w:lsdException w:name="table of figures" w:uiPriority="99"/>
    <w:lsdException w:name="footnote reference" w:semiHidden="1"/>
    <w:lsdException w:name="annotation reference" w:semiHidden="1" w:uiPriority="99" w:qFormat="1"/>
    <w:lsdException w:name="page number" w:semiHidden="1"/>
    <w:lsdException w:name="Title" w:qFormat="1"/>
    <w:lsdException w:name="Default Paragraph Font" w:uiPriority="1" w:unhideWhenUsed="1"/>
    <w:lsdException w:name="Subtitle" w:qFormat="1"/>
    <w:lsdException w:name="Hyperlink" w:uiPriority="99"/>
    <w:lsdException w:name="FollowedHyperlink" w:semiHidden="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F757AE"/>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Char">
    <w:name w:val="页脚 Char"/>
    <w:link w:val="a9"/>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0">
    <w:name w:val="正文文本 Char"/>
    <w:link w:val="ab"/>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页眉 Char"/>
    <w:aliases w:val="header odd Char,header odd1 Char,header odd2 Char,header Char,header odd3 Char,header odd4 Char,header odd5 Char,header odd6 Char,header1 Char,header2 Char,header3 Char,header odd11 Char,header odd21 Char,header odd7 Char,header4 Char,h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d">
    <w:name w:val="正文文本 字符"/>
    <w:rPr>
      <w:rFonts w:ascii="Arial" w:hAnsi="Arial"/>
      <w:lang w:val="en-GB"/>
    </w:rPr>
  </w:style>
  <w:style w:type="paragraph" w:styleId="ab">
    <w:name w:val="Body Text"/>
    <w:basedOn w:val="a0"/>
    <w:link w:val="Char0"/>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c">
    <w:name w:val="header"/>
    <w:aliases w:val="header odd,header odd1,header odd2,header,header odd3,header odd4,header odd5,header odd6,header1,header2,header3,header odd11,header odd21,header odd7,header4,header odd8,header odd9,header5,header odd12,header11,header21,header odd22,header31,h"/>
    <w:link w:val="Char1"/>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0">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1">
    <w:name w:val="table of figures"/>
    <w:basedOn w:val="a0"/>
    <w:next w:val="a0"/>
    <w:uiPriority w:val="99"/>
    <w:pPr>
      <w:ind w:left="1418" w:hanging="1418"/>
      <w:jc w:val="left"/>
    </w:pPr>
    <w:rPr>
      <w:b/>
    </w:rPr>
  </w:style>
  <w:style w:type="paragraph" w:styleId="a">
    <w:name w:val="List Bullet"/>
    <w:basedOn w:val="ab"/>
    <w:pPr>
      <w:numPr>
        <w:numId w:val="5"/>
      </w:numPr>
      <w:tabs>
        <w:tab w:val="left" w:pos="510"/>
      </w:tabs>
    </w:pPr>
  </w:style>
  <w:style w:type="paragraph" w:customStyle="1" w:styleId="ZV">
    <w:name w:val="ZV"/>
    <w:basedOn w:val="ZU"/>
    <w:pPr>
      <w:framePr w:wrap="notBeside" w:y="16161"/>
    </w:pPr>
  </w:style>
  <w:style w:type="paragraph" w:styleId="a9">
    <w:name w:val="footer"/>
    <w:basedOn w:val="ac"/>
    <w:link w:val="Char"/>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2">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3">
    <w:name w:val="caption"/>
    <w:basedOn w:val="a0"/>
    <w:next w:val="a0"/>
    <w:qFormat/>
    <w:pPr>
      <w:spacing w:after="240"/>
      <w:jc w:val="center"/>
    </w:pPr>
    <w:rPr>
      <w:b/>
      <w:bCs/>
    </w:rPr>
  </w:style>
  <w:style w:type="paragraph" w:styleId="22">
    <w:name w:val="List Number 2"/>
    <w:basedOn w:val="af4"/>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customStyle="1" w:styleId="12">
    <w:name w:val="列表段落1"/>
    <w:aliases w:val="List Paragraph,- Bullets,?? ??,?????,????,Lista1,列出段落1,中等深浅网格 1 - 着色 21,¥¡¡¡¡ì¬º¥¹¥È¶ÎÂä,ÁÐ³ö¶ÎÂä,—ño’i—Ž,¥ê¥¹¥È¶ÎÂä,1st level - Bullet List Paragraph,Lettre d'introduction,Paragrafo elenco,Normal bullet 2,Bullet list,목록단락,リスト段落,列表段落11"/>
    <w:basedOn w:val="a0"/>
    <w:link w:val="af5"/>
    <w:uiPriority w:val="34"/>
    <w:qFormat/>
    <w:pPr>
      <w:ind w:left="720"/>
      <w:contextualSpacing/>
    </w:pPr>
  </w:style>
  <w:style w:type="paragraph" w:styleId="af6">
    <w:name w:val="annotation subject"/>
    <w:basedOn w:val="af7"/>
    <w:next w:val="af7"/>
    <w:semiHidden/>
    <w:rPr>
      <w:b/>
      <w:bCs/>
    </w:rPr>
  </w:style>
  <w:style w:type="paragraph" w:styleId="41">
    <w:name w:val="toc 4"/>
    <w:basedOn w:val="32"/>
    <w:semiHidden/>
    <w:pPr>
      <w:ind w:left="1418" w:hanging="1418"/>
    </w:pPr>
  </w:style>
  <w:style w:type="paragraph" w:customStyle="1" w:styleId="B1">
    <w:name w:val="B1"/>
    <w:basedOn w:val="af0"/>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0"/>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3"/>
    <w:pPr>
      <w:keepNext/>
      <w:keepLines/>
      <w:spacing w:before="180"/>
      <w:jc w:val="center"/>
    </w:pPr>
  </w:style>
  <w:style w:type="paragraph" w:styleId="af7">
    <w:name w:val="annotation text"/>
    <w:basedOn w:val="a0"/>
    <w:link w:val="Char2"/>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4">
    <w:name w:val="List Number"/>
    <w:basedOn w:val="af0"/>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numPr>
        <w:numId w:val="7"/>
      </w:num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7"/>
    <w:next w:val="af7"/>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8">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批注文字 Char"/>
    <w:link w:val="af7"/>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5">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12"/>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styleId="af9">
    <w:name w:val="List Paragraph"/>
    <w:basedOn w:val="a0"/>
    <w:uiPriority w:val="34"/>
    <w:qFormat/>
    <w:rsid w:val="003B5376"/>
    <w:pPr>
      <w:ind w:firstLineChars="200" w:firstLine="420"/>
    </w:pPr>
  </w:style>
  <w:style w:type="paragraph" w:customStyle="1" w:styleId="bullet1">
    <w:name w:val="bullet1"/>
    <w:basedOn w:val="a0"/>
    <w:qFormat/>
    <w:rsid w:val="00C6770F"/>
    <w:pPr>
      <w:numPr>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a0"/>
    <w:qFormat/>
    <w:rsid w:val="00C6770F"/>
    <w:pPr>
      <w:numPr>
        <w:ilvl w:val="1"/>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a0"/>
    <w:qFormat/>
    <w:rsid w:val="00C6770F"/>
    <w:pPr>
      <w:numPr>
        <w:ilvl w:val="2"/>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a0"/>
    <w:qFormat/>
    <w:rsid w:val="00C6770F"/>
    <w:pPr>
      <w:numPr>
        <w:ilvl w:val="3"/>
        <w:numId w:val="35"/>
      </w:numPr>
      <w:overflowPunct/>
      <w:autoSpaceDE/>
      <w:autoSpaceDN/>
      <w:adjustRightInd/>
      <w:spacing w:after="0" w:line="259" w:lineRule="auto"/>
      <w:jc w:val="left"/>
      <w:textAlignment w:val="auto"/>
    </w:pPr>
    <w:rPr>
      <w:rFonts w:ascii="Times" w:eastAsia="Batang" w:hAnsi="Times"/>
      <w:szCs w:val="24"/>
      <w:lang w:eastAsia="en-US"/>
    </w:rPr>
  </w:style>
  <w:style w:type="character" w:styleId="afa">
    <w:name w:val="Placeholder Text"/>
    <w:basedOn w:val="a1"/>
    <w:uiPriority w:val="99"/>
    <w:unhideWhenUsed/>
    <w:rsid w:val="004D6379"/>
    <w:rPr>
      <w:color w:val="808080"/>
    </w:rPr>
  </w:style>
  <w:style w:type="character" w:customStyle="1" w:styleId="13">
    <w:name w:val="页眉 字符1"/>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rsid w:val="009C2D5A"/>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uiPriority="99" w:qFormat="1"/>
    <w:lsdException w:name="header" w:qFormat="1"/>
    <w:lsdException w:name="footer" w:uiPriority="99" w:qFormat="1"/>
    <w:lsdException w:name="caption" w:qFormat="1"/>
    <w:lsdException w:name="table of figures" w:uiPriority="99"/>
    <w:lsdException w:name="footnote reference" w:semiHidden="1"/>
    <w:lsdException w:name="annotation reference" w:semiHidden="1" w:uiPriority="99" w:qFormat="1"/>
    <w:lsdException w:name="page number" w:semiHidden="1"/>
    <w:lsdException w:name="Title" w:qFormat="1"/>
    <w:lsdException w:name="Default Paragraph Font" w:uiPriority="1" w:unhideWhenUsed="1"/>
    <w:lsdException w:name="Subtitle" w:qFormat="1"/>
    <w:lsdException w:name="Hyperlink" w:uiPriority="99"/>
    <w:lsdException w:name="FollowedHyperlink" w:semiHidden="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F757AE"/>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Char">
    <w:name w:val="页脚 Char"/>
    <w:link w:val="a9"/>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0">
    <w:name w:val="正文文本 Char"/>
    <w:link w:val="ab"/>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页眉 Char"/>
    <w:aliases w:val="header odd Char,header odd1 Char,header odd2 Char,header Char,header odd3 Char,header odd4 Char,header odd5 Char,header odd6 Char,header1 Char,header2 Char,header3 Char,header odd11 Char,header odd21 Char,header odd7 Char,header4 Char,h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d">
    <w:name w:val="正文文本 字符"/>
    <w:rPr>
      <w:rFonts w:ascii="Arial" w:hAnsi="Arial"/>
      <w:lang w:val="en-GB"/>
    </w:rPr>
  </w:style>
  <w:style w:type="paragraph" w:styleId="ab">
    <w:name w:val="Body Text"/>
    <w:basedOn w:val="a0"/>
    <w:link w:val="Char0"/>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c">
    <w:name w:val="header"/>
    <w:aliases w:val="header odd,header odd1,header odd2,header,header odd3,header odd4,header odd5,header odd6,header1,header2,header3,header odd11,header odd21,header odd7,header4,header odd8,header odd9,header5,header odd12,header11,header21,header odd22,header31,h"/>
    <w:link w:val="Char1"/>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0">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1">
    <w:name w:val="table of figures"/>
    <w:basedOn w:val="a0"/>
    <w:next w:val="a0"/>
    <w:uiPriority w:val="99"/>
    <w:pPr>
      <w:ind w:left="1418" w:hanging="1418"/>
      <w:jc w:val="left"/>
    </w:pPr>
    <w:rPr>
      <w:b/>
    </w:rPr>
  </w:style>
  <w:style w:type="paragraph" w:styleId="a">
    <w:name w:val="List Bullet"/>
    <w:basedOn w:val="ab"/>
    <w:pPr>
      <w:numPr>
        <w:numId w:val="5"/>
      </w:numPr>
      <w:tabs>
        <w:tab w:val="left" w:pos="510"/>
      </w:tabs>
    </w:pPr>
  </w:style>
  <w:style w:type="paragraph" w:customStyle="1" w:styleId="ZV">
    <w:name w:val="ZV"/>
    <w:basedOn w:val="ZU"/>
    <w:pPr>
      <w:framePr w:wrap="notBeside" w:y="16161"/>
    </w:pPr>
  </w:style>
  <w:style w:type="paragraph" w:styleId="a9">
    <w:name w:val="footer"/>
    <w:basedOn w:val="ac"/>
    <w:link w:val="Char"/>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2">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3">
    <w:name w:val="caption"/>
    <w:basedOn w:val="a0"/>
    <w:next w:val="a0"/>
    <w:qFormat/>
    <w:pPr>
      <w:spacing w:after="240"/>
      <w:jc w:val="center"/>
    </w:pPr>
    <w:rPr>
      <w:b/>
      <w:bCs/>
    </w:rPr>
  </w:style>
  <w:style w:type="paragraph" w:styleId="22">
    <w:name w:val="List Number 2"/>
    <w:basedOn w:val="af4"/>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customStyle="1" w:styleId="12">
    <w:name w:val="列表段落1"/>
    <w:aliases w:val="List Paragraph,- Bullets,?? ??,?????,????,Lista1,列出段落1,中等深浅网格 1 - 着色 21,¥¡¡¡¡ì¬º¥¹¥È¶ÎÂä,ÁÐ³ö¶ÎÂä,—ño’i—Ž,¥ê¥¹¥È¶ÎÂä,1st level - Bullet List Paragraph,Lettre d'introduction,Paragrafo elenco,Normal bullet 2,Bullet list,목록단락,リスト段落,列表段落11"/>
    <w:basedOn w:val="a0"/>
    <w:link w:val="af5"/>
    <w:uiPriority w:val="34"/>
    <w:qFormat/>
    <w:pPr>
      <w:ind w:left="720"/>
      <w:contextualSpacing/>
    </w:pPr>
  </w:style>
  <w:style w:type="paragraph" w:styleId="af6">
    <w:name w:val="annotation subject"/>
    <w:basedOn w:val="af7"/>
    <w:next w:val="af7"/>
    <w:semiHidden/>
    <w:rPr>
      <w:b/>
      <w:bCs/>
    </w:rPr>
  </w:style>
  <w:style w:type="paragraph" w:styleId="41">
    <w:name w:val="toc 4"/>
    <w:basedOn w:val="32"/>
    <w:semiHidden/>
    <w:pPr>
      <w:ind w:left="1418" w:hanging="1418"/>
    </w:pPr>
  </w:style>
  <w:style w:type="paragraph" w:customStyle="1" w:styleId="B1">
    <w:name w:val="B1"/>
    <w:basedOn w:val="af0"/>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0"/>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3"/>
    <w:pPr>
      <w:keepNext/>
      <w:keepLines/>
      <w:spacing w:before="180"/>
      <w:jc w:val="center"/>
    </w:pPr>
  </w:style>
  <w:style w:type="paragraph" w:styleId="af7">
    <w:name w:val="annotation text"/>
    <w:basedOn w:val="a0"/>
    <w:link w:val="Char2"/>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4">
    <w:name w:val="List Number"/>
    <w:basedOn w:val="af0"/>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numPr>
        <w:numId w:val="7"/>
      </w:num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7"/>
    <w:next w:val="af7"/>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8">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批注文字 Char"/>
    <w:link w:val="af7"/>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5">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12"/>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styleId="af9">
    <w:name w:val="List Paragraph"/>
    <w:basedOn w:val="a0"/>
    <w:uiPriority w:val="34"/>
    <w:qFormat/>
    <w:rsid w:val="003B5376"/>
    <w:pPr>
      <w:ind w:firstLineChars="200" w:firstLine="420"/>
    </w:pPr>
  </w:style>
  <w:style w:type="paragraph" w:customStyle="1" w:styleId="bullet1">
    <w:name w:val="bullet1"/>
    <w:basedOn w:val="a0"/>
    <w:qFormat/>
    <w:rsid w:val="00C6770F"/>
    <w:pPr>
      <w:numPr>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a0"/>
    <w:qFormat/>
    <w:rsid w:val="00C6770F"/>
    <w:pPr>
      <w:numPr>
        <w:ilvl w:val="1"/>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a0"/>
    <w:qFormat/>
    <w:rsid w:val="00C6770F"/>
    <w:pPr>
      <w:numPr>
        <w:ilvl w:val="2"/>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a0"/>
    <w:qFormat/>
    <w:rsid w:val="00C6770F"/>
    <w:pPr>
      <w:numPr>
        <w:ilvl w:val="3"/>
        <w:numId w:val="35"/>
      </w:numPr>
      <w:overflowPunct/>
      <w:autoSpaceDE/>
      <w:autoSpaceDN/>
      <w:adjustRightInd/>
      <w:spacing w:after="0" w:line="259" w:lineRule="auto"/>
      <w:jc w:val="left"/>
      <w:textAlignment w:val="auto"/>
    </w:pPr>
    <w:rPr>
      <w:rFonts w:ascii="Times" w:eastAsia="Batang" w:hAnsi="Times"/>
      <w:szCs w:val="24"/>
      <w:lang w:eastAsia="en-US"/>
    </w:rPr>
  </w:style>
  <w:style w:type="character" w:styleId="afa">
    <w:name w:val="Placeholder Text"/>
    <w:basedOn w:val="a1"/>
    <w:uiPriority w:val="99"/>
    <w:unhideWhenUsed/>
    <w:rsid w:val="004D6379"/>
    <w:rPr>
      <w:color w:val="808080"/>
    </w:rPr>
  </w:style>
  <w:style w:type="character" w:customStyle="1" w:styleId="13">
    <w:name w:val="页眉 字符1"/>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rsid w:val="009C2D5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101456376">
      <w:bodyDiv w:val="1"/>
      <w:marLeft w:val="0"/>
      <w:marRight w:val="0"/>
      <w:marTop w:val="0"/>
      <w:marBottom w:val="0"/>
      <w:divBdr>
        <w:top w:val="none" w:sz="0" w:space="0" w:color="auto"/>
        <w:left w:val="none" w:sz="0" w:space="0" w:color="auto"/>
        <w:bottom w:val="none" w:sz="0" w:space="0" w:color="auto"/>
        <w:right w:val="none" w:sz="0" w:space="0" w:color="auto"/>
      </w:divBdr>
    </w:div>
    <w:div w:id="623116675">
      <w:bodyDiv w:val="1"/>
      <w:marLeft w:val="0"/>
      <w:marRight w:val="0"/>
      <w:marTop w:val="0"/>
      <w:marBottom w:val="0"/>
      <w:divBdr>
        <w:top w:val="none" w:sz="0" w:space="0" w:color="auto"/>
        <w:left w:val="none" w:sz="0" w:space="0" w:color="auto"/>
        <w:bottom w:val="none" w:sz="0" w:space="0" w:color="auto"/>
        <w:right w:val="none" w:sz="0" w:space="0" w:color="auto"/>
      </w:divBdr>
      <w:divsChild>
        <w:div w:id="1791052880">
          <w:marLeft w:val="1080"/>
          <w:marRight w:val="0"/>
          <w:marTop w:val="100"/>
          <w:marBottom w:val="0"/>
          <w:divBdr>
            <w:top w:val="none" w:sz="0" w:space="0" w:color="auto"/>
            <w:left w:val="none" w:sz="0" w:space="0" w:color="auto"/>
            <w:bottom w:val="none" w:sz="0" w:space="0" w:color="auto"/>
            <w:right w:val="none" w:sz="0" w:space="0" w:color="auto"/>
          </w:divBdr>
        </w:div>
      </w:divsChild>
    </w:div>
    <w:div w:id="946812750">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1661081002">
      <w:bodyDiv w:val="1"/>
      <w:marLeft w:val="0"/>
      <w:marRight w:val="0"/>
      <w:marTop w:val="0"/>
      <w:marBottom w:val="0"/>
      <w:divBdr>
        <w:top w:val="none" w:sz="0" w:space="0" w:color="auto"/>
        <w:left w:val="none" w:sz="0" w:space="0" w:color="auto"/>
        <w:bottom w:val="none" w:sz="0" w:space="0" w:color="auto"/>
        <w:right w:val="none" w:sz="0" w:space="0" w:color="auto"/>
      </w:divBdr>
    </w:div>
    <w:div w:id="211794144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OPPO1.dotx</Template>
  <TotalTime>33</TotalTime>
  <Pages>12</Pages>
  <Words>3277</Words>
  <Characters>18683</Characters>
  <Application>Microsoft Office Word</Application>
  <DocSecurity>0</DocSecurity>
  <Lines>155</Lines>
  <Paragraphs>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21917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CATT</cp:lastModifiedBy>
  <cp:revision>61</cp:revision>
  <cp:lastPrinted>2008-01-31T16:09:00Z</cp:lastPrinted>
  <dcterms:created xsi:type="dcterms:W3CDTF">2020-12-24T11:51:00Z</dcterms:created>
  <dcterms:modified xsi:type="dcterms:W3CDTF">2020-12-28T01:15:00Z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