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w:t>
      </w:r>
      <w:r w:rsidR="00513E5A">
        <w:rPr>
          <w:sz w:val="22"/>
          <w:szCs w:val="22"/>
        </w:rPr>
        <w:t>2</w:t>
      </w:r>
      <w:r w:rsidR="00895500" w:rsidRPr="00895500">
        <w:rPr>
          <w:sz w:val="22"/>
          <w:szCs w:val="22"/>
        </w:rPr>
        <w:t>][</w:t>
      </w:r>
      <w:r w:rsidR="00513E5A">
        <w:rPr>
          <w:sz w:val="22"/>
          <w:szCs w:val="22"/>
        </w:rPr>
        <w:t>SLe</w:t>
      </w:r>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1"/>
        <w:jc w:val="both"/>
      </w:pPr>
      <w:r>
        <w:t>SL DRX configuration</w:t>
      </w:r>
      <w:r w:rsidR="00550627">
        <w:t xml:space="preserve"> </w:t>
      </w:r>
    </w:p>
    <w:p w14:paraId="1F9C36CD" w14:textId="11E8ACD4" w:rsidR="00AE064C" w:rsidRDefault="007E4B7E" w:rsidP="005A14A5">
      <w:pPr>
        <w:pStyle w:val="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af8"/>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this solutions </w:t>
              </w:r>
              <w:r>
                <w:rPr>
                  <w:rFonts w:hint="eastAsia"/>
                  <w:lang w:val="en-US"/>
                </w:rPr>
                <w:t>is not feasible due to the following reasons:</w:t>
              </w:r>
            </w:ins>
          </w:p>
          <w:p w14:paraId="26431975" w14:textId="4FCB94F9" w:rsidR="006F7DE9" w:rsidRPr="00D5295D" w:rsidRDefault="006F7DE9" w:rsidP="006F7DE9">
            <w:pPr>
              <w:pStyle w:val="af9"/>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af9"/>
              <w:numPr>
                <w:ilvl w:val="0"/>
                <w:numId w:val="44"/>
              </w:numPr>
              <w:spacing w:before="180" w:afterLines="100" w:after="240"/>
              <w:ind w:firstLineChars="0"/>
              <w:rPr>
                <w:noProof/>
              </w:rPr>
            </w:pPr>
            <w:ins w:id="20" w:author="CATT" w:date="2020-12-28T08:59:00Z">
              <w:r>
                <w:rPr>
                  <w:rFonts w:hint="eastAsia"/>
                  <w:lang w:val="en-US"/>
                </w:rPr>
                <w:t>If Uu similar DRX timers are also applied in sidelink</w:t>
              </w:r>
            </w:ins>
            <w:ins w:id="21" w:author="CATT" w:date="2020-12-28T09:01:00Z">
              <w:r w:rsidR="000E6EA2">
                <w:rPr>
                  <w:rFonts w:hint="eastAsia"/>
                  <w:lang w:val="en-US"/>
                </w:rPr>
                <w:t xml:space="preserve">, </w:t>
              </w:r>
            </w:ins>
            <w:ins w:id="22" w:author="CATT" w:date="2020-12-28T08:59:00Z">
              <w:r>
                <w:rPr>
                  <w:rFonts w:hint="eastAsia"/>
                  <w:lang w:val="en-US"/>
                </w:rPr>
                <w:t xml:space="preserve">even if the sidelink DRX configurations amongst multiple UEs are </w:t>
              </w:r>
              <w:r>
                <w:rPr>
                  <w:rFonts w:hint="eastAsia"/>
                  <w:lang w:val="en-US"/>
                </w:rPr>
                <w:lastRenderedPageBreak/>
                <w:t>same, the actually active time of each UE may also be different. In fact, it is still not common DRX.</w:t>
              </w:r>
            </w:ins>
          </w:p>
        </w:tc>
      </w:tr>
      <w:tr w:rsidR="00F96535" w14:paraId="0C853F8B" w14:textId="77777777" w:rsidTr="00F26DCB">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MotM</w:t>
              </w:r>
            </w:ins>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F26DCB">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af9"/>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pPr>
              <w:pStyle w:val="af9"/>
              <w:numPr>
                <w:ilvl w:val="0"/>
                <w:numId w:val="46"/>
              </w:numPr>
              <w:spacing w:before="180" w:afterLines="100" w:after="240"/>
              <w:ind w:firstLineChars="0"/>
              <w:rPr>
                <w:ins w:id="35" w:author="OPPO (Qianxi)" w:date="2020-12-28T16:24:00Z"/>
                <w:rFonts w:cs="Arial"/>
                <w:b/>
                <w:bCs/>
                <w:sz w:val="24"/>
              </w:rPr>
              <w:pPrChange w:id="36" w:author="OPPO (Qianxi)" w:date="2020-12-28T16:24:00Z">
                <w:pPr>
                  <w:tabs>
                    <w:tab w:val="left" w:pos="1701"/>
                    <w:tab w:val="right" w:pos="9639"/>
                  </w:tabs>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F26DCB">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bCs/>
              </w:rPr>
            </w:pPr>
            <w:ins w:id="42" w:author="Xiaomi (Xing)" w:date="2020-12-29T13:49:00Z">
              <w:r>
                <w:rPr>
                  <w:rFonts w:cs="Arial"/>
                  <w:bCs/>
                </w:rPr>
                <w:t>Yes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If the SL DRX configuration is provided by preconfiguration or dedicate signalling</w:t>
              </w:r>
            </w:ins>
            <w:ins w:id="47" w:author="Xiaomi (Xing)" w:date="2020-12-29T15:35:00Z">
              <w:r w:rsidR="00A45113">
                <w:rPr>
                  <w:rFonts w:cs="Arial"/>
                  <w:bCs/>
                </w:rPr>
                <w:t>, i.e. Reconiguration message via Uu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r w:rsidR="00854195" w14:paraId="659A8773" w14:textId="77777777" w:rsidTr="00F26DCB">
        <w:trPr>
          <w:ins w:id="55" w:author="ASUSTeK-Xinra" w:date="2020-12-31T15:59:00Z"/>
        </w:trPr>
        <w:tc>
          <w:tcPr>
            <w:tcW w:w="2268" w:type="dxa"/>
          </w:tcPr>
          <w:p w14:paraId="363B8FF3" w14:textId="47E8C214" w:rsidR="00854195" w:rsidRDefault="00854195" w:rsidP="00854195">
            <w:pPr>
              <w:spacing w:before="180" w:afterLines="100" w:after="240"/>
              <w:rPr>
                <w:ins w:id="56" w:author="ASUSTeK-Xinra" w:date="2020-12-31T15:59:00Z"/>
                <w:rFonts w:cs="Arial"/>
                <w:bCs/>
              </w:rPr>
            </w:pPr>
            <w:ins w:id="57" w:author="ASUSTeK-Xinra" w:date="2020-12-31T15:59:00Z">
              <w:r>
                <w:rPr>
                  <w:rFonts w:eastAsia="PMingLiU" w:cs="Arial" w:hint="eastAsia"/>
                  <w:bCs/>
                  <w:lang w:eastAsia="zh-TW"/>
                </w:rPr>
                <w:t>ASUSTeK</w:t>
              </w:r>
            </w:ins>
          </w:p>
        </w:tc>
        <w:tc>
          <w:tcPr>
            <w:tcW w:w="2268" w:type="dxa"/>
          </w:tcPr>
          <w:p w14:paraId="260E2549" w14:textId="476A471E" w:rsidR="00854195" w:rsidRDefault="00854195" w:rsidP="00854195">
            <w:pPr>
              <w:spacing w:before="180" w:afterLines="100" w:after="240"/>
              <w:jc w:val="center"/>
              <w:rPr>
                <w:ins w:id="58" w:author="ASUSTeK-Xinra" w:date="2020-12-31T15:59:00Z"/>
                <w:rFonts w:cs="Arial"/>
                <w:bCs/>
              </w:rPr>
            </w:pPr>
            <w:ins w:id="59" w:author="ASUSTeK-Xinra" w:date="2020-12-31T15:59:00Z">
              <w:r>
                <w:rPr>
                  <w:rFonts w:eastAsia="PMingLiU" w:cs="Arial"/>
                  <w:bCs/>
                  <w:lang w:eastAsia="zh-TW"/>
                </w:rPr>
                <w:t>Yes</w:t>
              </w:r>
            </w:ins>
          </w:p>
        </w:tc>
        <w:tc>
          <w:tcPr>
            <w:tcW w:w="4531" w:type="dxa"/>
          </w:tcPr>
          <w:p w14:paraId="5337192C" w14:textId="77777777" w:rsidR="00854195" w:rsidRDefault="00854195" w:rsidP="00854195">
            <w:pPr>
              <w:spacing w:before="180" w:afterLines="100" w:after="240"/>
              <w:rPr>
                <w:ins w:id="60" w:author="ASUSTeK-Xinra" w:date="2020-12-31T15:59:00Z"/>
                <w:rFonts w:eastAsia="PMingLiU" w:cs="Arial"/>
                <w:bCs/>
                <w:lang w:eastAsia="zh-TW"/>
              </w:rPr>
            </w:pPr>
            <w:ins w:id="61" w:author="ASUSTeK-Xinra" w:date="2020-12-31T15:59:00Z">
              <w:r>
                <w:rPr>
                  <w:rFonts w:eastAsia="PMingLiU" w:cs="Arial"/>
                  <w:bCs/>
                  <w:lang w:eastAsia="zh-TW"/>
                </w:rPr>
                <w:t xml:space="preserve">There are two meanings on the term ‘common’: </w:t>
              </w:r>
            </w:ins>
          </w:p>
          <w:p w14:paraId="03CD8D92" w14:textId="33D60013" w:rsidR="00854195" w:rsidRPr="00116917" w:rsidRDefault="00854195" w:rsidP="00854195">
            <w:pPr>
              <w:pStyle w:val="af9"/>
              <w:numPr>
                <w:ilvl w:val="0"/>
                <w:numId w:val="47"/>
              </w:numPr>
              <w:spacing w:before="180" w:afterLines="100" w:after="240"/>
              <w:ind w:firstLineChars="0"/>
              <w:rPr>
                <w:ins w:id="62" w:author="ASUSTeK-Xinra" w:date="2020-12-31T15:59:00Z"/>
                <w:rFonts w:eastAsia="PMingLiU" w:cs="Arial"/>
                <w:bCs/>
                <w:lang w:eastAsia="zh-TW"/>
              </w:rPr>
            </w:pPr>
            <w:ins w:id="63" w:author="ASUSTeK-Xinra" w:date="2020-12-31T15:59:00Z">
              <w:r>
                <w:rPr>
                  <w:rFonts w:eastAsia="PMingLiU" w:cs="Arial"/>
                  <w:bCs/>
                  <w:lang w:eastAsia="zh-TW"/>
                </w:rPr>
                <w:t>In addition to other (UE, service, cast type, etc.) specific DRX configurations,</w:t>
              </w:r>
              <w:r w:rsidRPr="00A44690">
                <w:rPr>
                  <w:rFonts w:eastAsia="PMingLiU" w:cs="Arial"/>
                  <w:bCs/>
                  <w:lang w:eastAsia="zh-TW"/>
                </w:rPr>
                <w:t xml:space="preserve"> </w:t>
              </w:r>
              <w:r>
                <w:rPr>
                  <w:rFonts w:eastAsia="PMingLiU" w:cs="Arial"/>
                  <w:bCs/>
                  <w:lang w:eastAsia="zh-TW"/>
                </w:rPr>
                <w:t>a</w:t>
              </w:r>
              <w:r w:rsidRPr="00116917">
                <w:rPr>
                  <w:rFonts w:eastAsia="PMingLiU" w:cs="Arial"/>
                  <w:bCs/>
                  <w:lang w:eastAsia="zh-TW"/>
                </w:rPr>
                <w:t xml:space="preserve"> </w:t>
              </w:r>
              <w:r w:rsidRPr="008805B2">
                <w:rPr>
                  <w:rFonts w:eastAsia="PMingLiU" w:cs="Arial"/>
                  <w:bCs/>
                  <w:lang w:eastAsia="zh-TW"/>
                </w:rPr>
                <w:t>default (or pre-defined)</w:t>
              </w:r>
              <w:r>
                <w:rPr>
                  <w:rFonts w:eastAsia="PMingLiU" w:cs="Arial"/>
                  <w:bCs/>
                  <w:lang w:eastAsia="zh-TW"/>
                </w:rPr>
                <w:t xml:space="preserve"> </w:t>
              </w:r>
              <w:r w:rsidRPr="00116917">
                <w:rPr>
                  <w:rFonts w:eastAsia="PMingLiU" w:cs="Arial"/>
                  <w:bCs/>
                  <w:lang w:eastAsia="zh-TW"/>
                </w:rPr>
                <w:t xml:space="preserve">common DRX configuration </w:t>
              </w:r>
              <w:r>
                <w:rPr>
                  <w:rFonts w:eastAsia="PMingLiU" w:cs="Arial"/>
                  <w:bCs/>
                  <w:lang w:eastAsia="zh-TW"/>
                </w:rPr>
                <w:t>is beneficial for basic power saving.</w:t>
              </w:r>
              <w:r w:rsidRPr="00116917">
                <w:rPr>
                  <w:rFonts w:eastAsia="PMingLiU" w:cs="Arial"/>
                  <w:bCs/>
                  <w:lang w:eastAsia="zh-TW"/>
                </w:rPr>
                <w:t xml:space="preserve"> </w:t>
              </w:r>
            </w:ins>
          </w:p>
          <w:p w14:paraId="07B92A5B" w14:textId="3496B961" w:rsidR="00854195" w:rsidRPr="00854195" w:rsidRDefault="00854195" w:rsidP="00854195">
            <w:pPr>
              <w:pStyle w:val="af9"/>
              <w:numPr>
                <w:ilvl w:val="0"/>
                <w:numId w:val="47"/>
              </w:numPr>
              <w:spacing w:before="180" w:afterLines="100" w:after="240"/>
              <w:ind w:firstLineChars="0"/>
              <w:rPr>
                <w:ins w:id="64" w:author="ASUSTeK-Xinra" w:date="2020-12-31T15:59:00Z"/>
                <w:rFonts w:cs="Arial"/>
                <w:bCs/>
              </w:rPr>
            </w:pPr>
            <w:ins w:id="65" w:author="ASUSTeK-Xinra" w:date="2020-12-31T15:59:00Z">
              <w:r w:rsidRPr="00854195">
                <w:rPr>
                  <w:rFonts w:eastAsia="PMingLiU" w:cs="Arial"/>
                  <w:bCs/>
                  <w:lang w:eastAsia="zh-TW"/>
                </w:rPr>
                <w:t>A common DRX configuration used for a specific service/cast type among all relevant UEs is also beneficial.</w:t>
              </w:r>
            </w:ins>
          </w:p>
        </w:tc>
      </w:tr>
      <w:tr w:rsidR="00407D5D" w14:paraId="3ACE62B4" w14:textId="77777777" w:rsidTr="00F26DCB">
        <w:trPr>
          <w:ins w:id="66" w:author="Huawei_Li Zhao" w:date="2020-12-31T17:25:00Z"/>
        </w:trPr>
        <w:tc>
          <w:tcPr>
            <w:tcW w:w="2268" w:type="dxa"/>
          </w:tcPr>
          <w:p w14:paraId="2CC8F956" w14:textId="027D8D66" w:rsidR="00407D5D" w:rsidRDefault="00407D5D" w:rsidP="00407D5D">
            <w:pPr>
              <w:spacing w:before="180" w:afterLines="100" w:after="240"/>
              <w:rPr>
                <w:ins w:id="67" w:author="Huawei_Li Zhao" w:date="2020-12-31T17:25:00Z"/>
                <w:rFonts w:eastAsia="PMingLiU" w:cs="Arial"/>
                <w:bCs/>
                <w:lang w:eastAsia="zh-TW"/>
              </w:rPr>
            </w:pPr>
            <w:ins w:id="68" w:author="Huawei_Li Zhao" w:date="2020-12-31T17:25:00Z">
              <w:r>
                <w:rPr>
                  <w:rFonts w:cs="Arial"/>
                  <w:bCs/>
                </w:rPr>
                <w:t>HW</w:t>
              </w:r>
            </w:ins>
          </w:p>
        </w:tc>
        <w:tc>
          <w:tcPr>
            <w:tcW w:w="2268" w:type="dxa"/>
          </w:tcPr>
          <w:p w14:paraId="35122DBD" w14:textId="25A6263F" w:rsidR="00407D5D" w:rsidRDefault="00407D5D" w:rsidP="00407D5D">
            <w:pPr>
              <w:spacing w:before="180" w:afterLines="100" w:after="240"/>
              <w:jc w:val="center"/>
              <w:rPr>
                <w:ins w:id="69" w:author="Huawei_Li Zhao" w:date="2020-12-31T17:25:00Z"/>
                <w:rFonts w:eastAsia="PMingLiU" w:cs="Arial"/>
                <w:bCs/>
                <w:lang w:eastAsia="zh-TW"/>
              </w:rPr>
            </w:pPr>
            <w:ins w:id="70" w:author="Huawei_Li Zhao" w:date="2020-12-31T17:25:00Z">
              <w:r>
                <w:rPr>
                  <w:rFonts w:cs="Arial"/>
                  <w:bCs/>
                </w:rPr>
                <w:t>See comments</w:t>
              </w:r>
            </w:ins>
          </w:p>
        </w:tc>
        <w:tc>
          <w:tcPr>
            <w:tcW w:w="4531" w:type="dxa"/>
          </w:tcPr>
          <w:p w14:paraId="72160E76" w14:textId="77777777" w:rsidR="00407D5D" w:rsidRDefault="00407D5D" w:rsidP="00407D5D">
            <w:pPr>
              <w:spacing w:before="180" w:afterLines="100" w:after="240"/>
              <w:rPr>
                <w:ins w:id="71" w:author="Huawei_Li Zhao" w:date="2020-12-31T17:25:00Z"/>
                <w:rFonts w:cs="Arial"/>
                <w:bCs/>
              </w:rPr>
            </w:pPr>
            <w:ins w:id="72" w:author="Huawei_Li Zhao" w:date="2020-12-31T17:25:00Z">
              <w:r>
                <w:rPr>
                  <w:rFonts w:cs="Arial" w:hint="eastAsia"/>
                  <w:bCs/>
                </w:rPr>
                <w:t>F</w:t>
              </w:r>
              <w:r>
                <w:rPr>
                  <w:rFonts w:cs="Arial"/>
                  <w:bCs/>
                </w:rPr>
                <w:t xml:space="preserve">or broadcast/groupcast, we think UE common SL DRX configuration is feasible, e.g., dedicated resource pool configuration for SL broadcast/groupcast DRX operation. But some </w:t>
              </w:r>
              <w:r>
                <w:rPr>
                  <w:rFonts w:cs="Arial"/>
                  <w:bCs/>
                </w:rPr>
                <w:lastRenderedPageBreak/>
                <w:t xml:space="preserve">clarification on “common” is needed. Based on our understanding, “common” does not mean there is only one DRX configuration but it is more like a connection-less DRX configuration. </w:t>
              </w:r>
            </w:ins>
          </w:p>
          <w:p w14:paraId="5335B1F6" w14:textId="77777777" w:rsidR="00407D5D" w:rsidRDefault="00407D5D" w:rsidP="00407D5D">
            <w:pPr>
              <w:spacing w:before="180" w:afterLines="100" w:after="240"/>
              <w:rPr>
                <w:ins w:id="73" w:author="Huawei_Li Zhao" w:date="2020-12-31T17:25:00Z"/>
                <w:rFonts w:cs="Arial"/>
                <w:bCs/>
              </w:rPr>
            </w:pPr>
            <w:ins w:id="74" w:author="Huawei_Li Zhao" w:date="2020-12-31T17:25:00Z">
              <w:r>
                <w:rPr>
                  <w:rFonts w:cs="Arial"/>
                  <w:bCs/>
                </w:rPr>
                <w:t>For unicast, i</w:t>
              </w:r>
              <w:r w:rsidRPr="00B172E9">
                <w:rPr>
                  <w:rFonts w:cs="Arial"/>
                  <w:bCs/>
                </w:rPr>
                <w:t xml:space="preserve">f </w:t>
              </w:r>
              <w:r>
                <w:rPr>
                  <w:rFonts w:cs="Arial"/>
                  <w:bCs/>
                </w:rPr>
                <w:t>the SL DRX configuration is configured by the TX UE/TX UE’s connected gNB</w:t>
              </w:r>
              <w:r w:rsidRPr="00B172E9">
                <w:rPr>
                  <w:rFonts w:cs="Arial"/>
                  <w:bCs/>
                </w:rPr>
                <w:t>, due to “M-to-1” nature, the RX UE may perform sidelink communication with more than one T</w:t>
              </w:r>
              <w:r>
                <w:rPr>
                  <w:rFonts w:cs="Arial"/>
                  <w:bCs/>
                </w:rPr>
                <w:t>X</w:t>
              </w:r>
              <w:r w:rsidRPr="00B172E9">
                <w:rPr>
                  <w:rFonts w:cs="Arial"/>
                  <w:bCs/>
                </w:rPr>
                <w:t xml:space="preserve"> UEs simultaneously</w:t>
              </w:r>
              <w:r>
                <w:rPr>
                  <w:rFonts w:cs="Arial"/>
                  <w:bCs/>
                </w:rPr>
                <w:t xml:space="preserve">. In this case, UE common SL DRX configuration means all the connected TX UEs need to configure the same SL DRX configuration to the RX UE which requires signalling coordination among different TX UEs, introducing additional signalling overhead and may be not feasible. </w:t>
              </w:r>
            </w:ins>
          </w:p>
          <w:p w14:paraId="4DF91630" w14:textId="77777777" w:rsidR="00407D5D" w:rsidRDefault="00407D5D" w:rsidP="00407D5D">
            <w:pPr>
              <w:spacing w:before="180" w:afterLines="100" w:after="240"/>
              <w:rPr>
                <w:ins w:id="75" w:author="Huawei_Li Zhao" w:date="2020-12-31T17:25:00Z"/>
                <w:rFonts w:cs="Arial"/>
                <w:bCs/>
              </w:rPr>
            </w:pPr>
            <w:ins w:id="76" w:author="Huawei_Li Zhao" w:date="2020-12-31T17:25:00Z">
              <w:r>
                <w:rPr>
                  <w:rFonts w:cs="Arial"/>
                  <w:bCs/>
                </w:rPr>
                <w:t xml:space="preserve">If the SL DRX configuration is configured by the RX UE, then </w:t>
              </w:r>
              <w:r w:rsidRPr="00DA684E">
                <w:rPr>
                  <w:rFonts w:cs="Arial"/>
                  <w:bCs/>
                </w:rPr>
                <w:t>there may be only one DRX configuration applied commonly to all the connected TX UEs</w:t>
              </w:r>
              <w:r>
                <w:t xml:space="preserve"> </w:t>
              </w:r>
              <w:r w:rsidRPr="00DA684E">
                <w:rPr>
                  <w:rFonts w:cs="Arial"/>
                  <w:bCs/>
                </w:rPr>
                <w:t>or multiple DRX configurations (i.e. different DRX configurations for different TX UE</w:t>
              </w:r>
              <w:r>
                <w:rPr>
                  <w:rFonts w:cs="Arial"/>
                  <w:bCs/>
                </w:rPr>
                <w:t>s</w:t>
              </w:r>
              <w:r w:rsidRPr="00DA684E">
                <w:rPr>
                  <w:rFonts w:cs="Arial"/>
                  <w:bCs/>
                </w:rPr>
                <w:t>)</w:t>
              </w:r>
              <w:r>
                <w:rPr>
                  <w:rFonts w:cs="Arial"/>
                  <w:bCs/>
                </w:rPr>
                <w:t>.</w:t>
              </w:r>
              <w:r>
                <w:rPr>
                  <w:rFonts w:cs="Arial" w:hint="eastAsia"/>
                  <w:bCs/>
                </w:rPr>
                <w:t xml:space="preserve"> </w:t>
              </w:r>
              <w:r>
                <w:rPr>
                  <w:rFonts w:cs="Arial"/>
                  <w:bCs/>
                </w:rPr>
                <w:t>If there is only one DRX configuration, it</w:t>
              </w:r>
              <w:r w:rsidRPr="00DA684E">
                <w:rPr>
                  <w:rFonts w:cs="Arial"/>
                  <w:bCs/>
                </w:rPr>
                <w:t xml:space="preserve"> seems to be a per UE level DRX configuration</w:t>
              </w:r>
              <w:r>
                <w:rPr>
                  <w:rFonts w:cs="Arial"/>
                  <w:bCs/>
                </w:rPr>
                <w:t xml:space="preserve">, but </w:t>
              </w:r>
              <w:r w:rsidRPr="00DA684E">
                <w:rPr>
                  <w:rFonts w:cs="Arial"/>
                  <w:bCs/>
                </w:rPr>
                <w:t>the actual configuration signalling is carried via PC5-RRC signalling which is indeed per connection level</w:t>
              </w:r>
              <w:r>
                <w:rPr>
                  <w:rFonts w:cs="Arial"/>
                  <w:bCs/>
                </w:rPr>
                <w:t xml:space="preserve">. </w:t>
              </w:r>
            </w:ins>
          </w:p>
          <w:p w14:paraId="157168CE" w14:textId="67D517E3" w:rsidR="00407D5D" w:rsidRDefault="00407D5D" w:rsidP="00407D5D">
            <w:pPr>
              <w:spacing w:before="180" w:afterLines="100" w:after="240"/>
              <w:rPr>
                <w:ins w:id="77" w:author="Huawei_Li Zhao" w:date="2020-12-31T17:25:00Z"/>
                <w:rFonts w:eastAsia="PMingLiU" w:cs="Arial"/>
                <w:bCs/>
                <w:lang w:eastAsia="zh-TW"/>
              </w:rPr>
            </w:pPr>
            <w:ins w:id="78" w:author="Huawei_Li Zhao" w:date="2020-12-31T17:25:00Z">
              <w:r>
                <w:rPr>
                  <w:rFonts w:cs="Arial"/>
                  <w:bCs/>
                </w:rPr>
                <w:t>Therefore we think for unicast, the SL DRX configuration should be configured per unicast connection (per Source and Destination pair) as the DRX configuration requirements are various among different unicast links due to different cast types/service types being carried on different unicast links.</w:t>
              </w:r>
              <w:r>
                <w:t xml:space="preserve"> </w:t>
              </w:r>
            </w:ins>
          </w:p>
        </w:tc>
      </w:tr>
      <w:tr w:rsidR="009C19C4" w14:paraId="0DB32832" w14:textId="77777777" w:rsidTr="00F26DCB">
        <w:trPr>
          <w:ins w:id="79" w:author="Apple - Zhibin Wu" w:date="2021-01-03T18:05:00Z"/>
        </w:trPr>
        <w:tc>
          <w:tcPr>
            <w:tcW w:w="2268" w:type="dxa"/>
          </w:tcPr>
          <w:p w14:paraId="3508D057" w14:textId="64375517" w:rsidR="009C19C4" w:rsidRDefault="009C19C4" w:rsidP="00407D5D">
            <w:pPr>
              <w:spacing w:before="180" w:afterLines="100" w:after="240"/>
              <w:rPr>
                <w:ins w:id="80" w:author="Apple - Zhibin Wu" w:date="2021-01-03T18:05:00Z"/>
                <w:rFonts w:cs="Arial"/>
                <w:bCs/>
              </w:rPr>
            </w:pPr>
            <w:ins w:id="81" w:author="Apple - Zhibin Wu" w:date="2021-01-03T18:05:00Z">
              <w:r>
                <w:rPr>
                  <w:rFonts w:cs="Arial"/>
                  <w:bCs/>
                </w:rPr>
                <w:lastRenderedPageBreak/>
                <w:t>Apple</w:t>
              </w:r>
            </w:ins>
          </w:p>
        </w:tc>
        <w:tc>
          <w:tcPr>
            <w:tcW w:w="2268" w:type="dxa"/>
          </w:tcPr>
          <w:p w14:paraId="2E2D7026" w14:textId="390F4A58" w:rsidR="009C19C4" w:rsidRDefault="009C19C4" w:rsidP="00407D5D">
            <w:pPr>
              <w:spacing w:before="180" w:afterLines="100" w:after="240"/>
              <w:jc w:val="center"/>
              <w:rPr>
                <w:ins w:id="82" w:author="Apple - Zhibin Wu" w:date="2021-01-03T18:05:00Z"/>
                <w:rFonts w:cs="Arial"/>
                <w:bCs/>
              </w:rPr>
            </w:pPr>
            <w:ins w:id="83" w:author="Apple - Zhibin Wu" w:date="2021-01-03T18:05:00Z">
              <w:r>
                <w:rPr>
                  <w:rFonts w:cs="Arial"/>
                  <w:bCs/>
                </w:rPr>
                <w:t>Yes</w:t>
              </w:r>
            </w:ins>
          </w:p>
        </w:tc>
        <w:tc>
          <w:tcPr>
            <w:tcW w:w="4531" w:type="dxa"/>
          </w:tcPr>
          <w:p w14:paraId="36086252" w14:textId="17F43156" w:rsidR="009C19C4" w:rsidRDefault="009C19C4" w:rsidP="00407D5D">
            <w:pPr>
              <w:spacing w:before="180" w:afterLines="100" w:after="240"/>
              <w:rPr>
                <w:ins w:id="84" w:author="Apple - Zhibin Wu" w:date="2021-01-03T18:21:00Z"/>
                <w:rFonts w:cs="Arial"/>
                <w:bCs/>
              </w:rPr>
            </w:pPr>
            <w:ins w:id="85" w:author="Apple - Zhibin Wu" w:date="2021-01-03T18:06:00Z">
              <w:r>
                <w:rPr>
                  <w:rFonts w:cs="Arial"/>
                  <w:bCs/>
                </w:rPr>
                <w:t xml:space="preserve">There needs to be a default common DRX </w:t>
              </w:r>
            </w:ins>
            <w:ins w:id="86" w:author="Apple - Zhibin Wu" w:date="2021-01-03T18:07:00Z">
              <w:r>
                <w:rPr>
                  <w:rFonts w:cs="Arial"/>
                  <w:bCs/>
                </w:rPr>
                <w:t xml:space="preserve">configuration for UEs which are not engaged with any </w:t>
              </w:r>
            </w:ins>
            <w:ins w:id="87" w:author="Apple - Zhibin Wu" w:date="2021-01-03T18:09:00Z">
              <w:r>
                <w:rPr>
                  <w:rFonts w:cs="Arial"/>
                  <w:bCs/>
                </w:rPr>
                <w:t>SL</w:t>
              </w:r>
            </w:ins>
            <w:ins w:id="88" w:author="Apple - Zhibin Wu" w:date="2021-01-03T18:13:00Z">
              <w:r>
                <w:rPr>
                  <w:rFonts w:cs="Arial"/>
                  <w:bCs/>
                </w:rPr>
                <w:t xml:space="preserve"> cast types</w:t>
              </w:r>
            </w:ins>
            <w:ins w:id="89" w:author="Apple - Zhibin Wu" w:date="2021-01-03T18:09:00Z">
              <w:r>
                <w:rPr>
                  <w:rFonts w:cs="Arial"/>
                  <w:bCs/>
                </w:rPr>
                <w:t xml:space="preserve"> </w:t>
              </w:r>
            </w:ins>
            <w:ins w:id="90" w:author="Apple - Zhibin Wu" w:date="2021-01-03T18:07:00Z">
              <w:r>
                <w:rPr>
                  <w:rFonts w:cs="Arial"/>
                  <w:bCs/>
                </w:rPr>
                <w:t xml:space="preserve">traffic. </w:t>
              </w:r>
            </w:ins>
            <w:ins w:id="91" w:author="Apple - Zhibin Wu" w:date="2021-01-03T18:09:00Z">
              <w:r>
                <w:rPr>
                  <w:rFonts w:cs="Arial"/>
                  <w:bCs/>
                </w:rPr>
                <w:t>This is the rendezvous point for bootstrap</w:t>
              </w:r>
            </w:ins>
            <w:ins w:id="92" w:author="Apple - Zhibin Wu" w:date="2021-01-03T18:16:00Z">
              <w:r w:rsidR="004B5039">
                <w:rPr>
                  <w:rFonts w:cs="Arial"/>
                  <w:bCs/>
                </w:rPr>
                <w:t xml:space="preserve"> </w:t>
              </w:r>
            </w:ins>
            <w:ins w:id="93" w:author="Apple - Zhibin Wu" w:date="2021-01-03T18:10:00Z">
              <w:r>
                <w:rPr>
                  <w:rFonts w:cs="Arial"/>
                  <w:bCs/>
                </w:rPr>
                <w:t>SL communication</w:t>
              </w:r>
            </w:ins>
            <w:ins w:id="94" w:author="Apple - Zhibin Wu" w:date="2021-01-03T18:17:00Z">
              <w:r w:rsidR="004B5039">
                <w:rPr>
                  <w:rFonts w:cs="Arial"/>
                  <w:bCs/>
                </w:rPr>
                <w:t xml:space="preserve"> of any cast type</w:t>
              </w:r>
            </w:ins>
            <w:ins w:id="95" w:author="Apple - Zhibin Wu" w:date="2021-01-03T18:10:00Z">
              <w:r>
                <w:rPr>
                  <w:rFonts w:cs="Arial"/>
                  <w:bCs/>
                </w:rPr>
                <w:t xml:space="preserve"> with</w:t>
              </w:r>
            </w:ins>
            <w:ins w:id="96" w:author="Apple - Zhibin Wu" w:date="2021-01-03T18:11:00Z">
              <w:r>
                <w:rPr>
                  <w:rFonts w:cs="Arial"/>
                  <w:bCs/>
                </w:rPr>
                <w:t xml:space="preserve"> a power-saving</w:t>
              </w:r>
            </w:ins>
            <w:ins w:id="97" w:author="Apple - Zhibin Wu" w:date="2021-01-03T18:10:00Z">
              <w:r>
                <w:rPr>
                  <w:rFonts w:cs="Arial"/>
                  <w:bCs/>
                </w:rPr>
                <w:t xml:space="preserve"> UE.  </w:t>
              </w:r>
            </w:ins>
            <w:ins w:id="98" w:author="Apple - Zhibin Wu" w:date="2021-01-03T18:14:00Z">
              <w:r>
                <w:rPr>
                  <w:rFonts w:cs="Arial"/>
                  <w:bCs/>
                </w:rPr>
                <w:t>S</w:t>
              </w:r>
            </w:ins>
            <w:ins w:id="99" w:author="Apple - Zhibin Wu" w:date="2021-01-03T18:10:00Z">
              <w:r>
                <w:rPr>
                  <w:rFonts w:cs="Arial"/>
                  <w:bCs/>
                </w:rPr>
                <w:t xml:space="preserve">uch a common </w:t>
              </w:r>
            </w:ins>
            <w:ins w:id="100" w:author="Apple - Zhibin Wu" w:date="2021-01-03T18:14:00Z">
              <w:r>
                <w:rPr>
                  <w:rFonts w:cs="Arial"/>
                  <w:bCs/>
                </w:rPr>
                <w:t xml:space="preserve">DRX </w:t>
              </w:r>
            </w:ins>
            <w:ins w:id="101" w:author="Apple - Zhibin Wu" w:date="2021-01-03T18:10:00Z">
              <w:r>
                <w:rPr>
                  <w:rFonts w:cs="Arial"/>
                  <w:bCs/>
                </w:rPr>
                <w:t>configuration</w:t>
              </w:r>
            </w:ins>
            <w:ins w:id="102" w:author="Apple - Zhibin Wu" w:date="2021-01-03T18:13:00Z">
              <w:r>
                <w:rPr>
                  <w:rFonts w:cs="Arial"/>
                  <w:bCs/>
                </w:rPr>
                <w:t xml:space="preserve"> </w:t>
              </w:r>
            </w:ins>
            <w:ins w:id="103" w:author="Apple - Zhibin Wu" w:date="2021-01-03T18:15:00Z">
              <w:r w:rsidR="004B5039">
                <w:rPr>
                  <w:rFonts w:cs="Arial"/>
                  <w:bCs/>
                </w:rPr>
                <w:t>ensures the SL UE can still have power-saving</w:t>
              </w:r>
            </w:ins>
            <w:ins w:id="104" w:author="Apple - Zhibin Wu" w:date="2021-01-03T18:16:00Z">
              <w:r w:rsidR="004B5039">
                <w:rPr>
                  <w:rFonts w:cs="Arial"/>
                  <w:bCs/>
                </w:rPr>
                <w:t xml:space="preserve"> </w:t>
              </w:r>
            </w:ins>
            <w:ins w:id="105" w:author="Apple - Zhibin Wu" w:date="2021-01-03T18:15:00Z">
              <w:r w:rsidR="004B5039">
                <w:rPr>
                  <w:rFonts w:cs="Arial"/>
                  <w:bCs/>
                </w:rPr>
                <w:t xml:space="preserve"> </w:t>
              </w:r>
            </w:ins>
            <w:ins w:id="106" w:author="Apple - Zhibin Wu" w:date="2021-01-03T18:16:00Z">
              <w:r w:rsidR="004B5039">
                <w:rPr>
                  <w:rFonts w:cs="Arial"/>
                  <w:bCs/>
                </w:rPr>
                <w:t xml:space="preserve">while </w:t>
              </w:r>
            </w:ins>
            <w:ins w:id="107" w:author="Apple - Zhibin Wu" w:date="2021-01-03T18:15:00Z">
              <w:r w:rsidR="004B5039">
                <w:rPr>
                  <w:rFonts w:cs="Arial"/>
                  <w:bCs/>
                </w:rPr>
                <w:t xml:space="preserve"> being reachable by other UEs</w:t>
              </w:r>
            </w:ins>
            <w:ins w:id="108" w:author="Apple - Zhibin Wu" w:date="2021-01-03T18:16:00Z">
              <w:r w:rsidR="004B5039">
                <w:rPr>
                  <w:rFonts w:cs="Arial"/>
                  <w:bCs/>
                </w:rPr>
                <w:t xml:space="preserve"> as well</w:t>
              </w:r>
            </w:ins>
            <w:ins w:id="109" w:author="Apple - Zhibin Wu" w:date="2021-01-03T18:15:00Z">
              <w:r w:rsidR="004B5039">
                <w:rPr>
                  <w:rFonts w:cs="Arial"/>
                  <w:bCs/>
                </w:rPr>
                <w:t xml:space="preserve">. If we do not design this, then </w:t>
              </w:r>
            </w:ins>
            <w:ins w:id="110" w:author="Apple - Zhibin Wu" w:date="2021-01-03T18:16:00Z">
              <w:r w:rsidR="004B5039">
                <w:rPr>
                  <w:rFonts w:cs="Arial"/>
                  <w:bCs/>
                </w:rPr>
                <w:t xml:space="preserve">a </w:t>
              </w:r>
            </w:ins>
            <w:ins w:id="111" w:author="Apple - Zhibin Wu" w:date="2021-01-03T18:15:00Z">
              <w:r w:rsidR="004B5039">
                <w:rPr>
                  <w:rFonts w:cs="Arial"/>
                  <w:bCs/>
                </w:rPr>
                <w:t xml:space="preserve">SL UE has to be </w:t>
              </w:r>
            </w:ins>
            <w:ins w:id="112" w:author="Apple - Zhibin Wu" w:date="2021-01-03T18:16:00Z">
              <w:r w:rsidR="004B5039">
                <w:rPr>
                  <w:rFonts w:cs="Arial"/>
                  <w:bCs/>
                </w:rPr>
                <w:t>ACITVE all the time to monitor P</w:t>
              </w:r>
            </w:ins>
            <w:ins w:id="113" w:author="Apple - Zhibin Wu" w:date="2021-01-03T20:45:00Z">
              <w:r w:rsidR="004C26D5">
                <w:rPr>
                  <w:rFonts w:cs="Arial"/>
                  <w:bCs/>
                </w:rPr>
                <w:t>S</w:t>
              </w:r>
            </w:ins>
            <w:ins w:id="114" w:author="Apple - Zhibin Wu" w:date="2021-01-03T18:16:00Z">
              <w:r w:rsidR="004B5039">
                <w:rPr>
                  <w:rFonts w:cs="Arial"/>
                  <w:bCs/>
                </w:rPr>
                <w:t>CCH</w:t>
              </w:r>
            </w:ins>
            <w:ins w:id="115" w:author="Apple - Zhibin Wu" w:date="2021-01-03T18:20:00Z">
              <w:r w:rsidR="004B5039">
                <w:rPr>
                  <w:rFonts w:cs="Arial"/>
                  <w:bCs/>
                </w:rPr>
                <w:t xml:space="preserve">, and the </w:t>
              </w:r>
            </w:ins>
            <w:ins w:id="116" w:author="Apple - Zhibin Wu" w:date="2021-01-03T20:45:00Z">
              <w:r w:rsidR="004C26D5">
                <w:rPr>
                  <w:rFonts w:cs="Arial"/>
                  <w:bCs/>
                </w:rPr>
                <w:t>objective</w:t>
              </w:r>
            </w:ins>
            <w:ins w:id="117" w:author="Apple - Zhibin Wu" w:date="2021-01-03T18:20:00Z">
              <w:r w:rsidR="004B5039">
                <w:rPr>
                  <w:rFonts w:cs="Arial"/>
                  <w:bCs/>
                </w:rPr>
                <w:t xml:space="preserve"> of SL-DRX </w:t>
              </w:r>
            </w:ins>
            <w:ins w:id="118" w:author="Apple - Zhibin Wu" w:date="2021-01-03T20:45:00Z">
              <w:r w:rsidR="004C26D5">
                <w:rPr>
                  <w:rFonts w:cs="Arial"/>
                  <w:bCs/>
                </w:rPr>
                <w:t>will not be achieved</w:t>
              </w:r>
            </w:ins>
            <w:ins w:id="119" w:author="Apple - Zhibin Wu" w:date="2021-01-03T18:20:00Z">
              <w:r w:rsidR="004B5039">
                <w:rPr>
                  <w:rFonts w:cs="Arial"/>
                  <w:bCs/>
                </w:rPr>
                <w:t>.</w:t>
              </w:r>
            </w:ins>
            <w:ins w:id="120" w:author="Apple - Zhibin Wu" w:date="2021-01-03T18:21:00Z">
              <w:r w:rsidR="004B5039">
                <w:rPr>
                  <w:rFonts w:cs="Arial"/>
                  <w:bCs/>
                </w:rPr>
                <w:t xml:space="preserve"> </w:t>
              </w:r>
            </w:ins>
          </w:p>
          <w:p w14:paraId="032FEF43" w14:textId="4B14E329" w:rsidR="004B5039" w:rsidRDefault="004B5039" w:rsidP="00407D5D">
            <w:pPr>
              <w:spacing w:before="180" w:afterLines="100" w:after="240"/>
              <w:rPr>
                <w:ins w:id="121" w:author="Apple - Zhibin Wu" w:date="2021-01-03T18:17:00Z"/>
                <w:rFonts w:cs="Arial"/>
                <w:bCs/>
              </w:rPr>
            </w:pPr>
            <w:ins w:id="122" w:author="Apple - Zhibin Wu" w:date="2021-01-03T18:21:00Z">
              <w:r>
                <w:rPr>
                  <w:rFonts w:cs="Arial"/>
                  <w:bCs/>
                </w:rPr>
                <w:t>For CATT’s concern that the us</w:t>
              </w:r>
            </w:ins>
            <w:ins w:id="123" w:author="Apple - Zhibin Wu" w:date="2021-01-03T18:22:00Z">
              <w:r>
                <w:rPr>
                  <w:rFonts w:cs="Arial"/>
                  <w:bCs/>
                </w:rPr>
                <w:t>a</w:t>
              </w:r>
            </w:ins>
            <w:ins w:id="124" w:author="Apple - Zhibin Wu" w:date="2021-01-03T18:21:00Z">
              <w:r>
                <w:rPr>
                  <w:rFonts w:cs="Arial"/>
                  <w:bCs/>
                </w:rPr>
                <w:t xml:space="preserve">ge of inactivityTimer </w:t>
              </w:r>
            </w:ins>
            <w:ins w:id="125" w:author="Apple - Zhibin Wu" w:date="2021-01-03T18:22:00Z">
              <w:r>
                <w:rPr>
                  <w:rFonts w:cs="Arial"/>
                  <w:bCs/>
                </w:rPr>
                <w:t>will cause UE to be in different ON/OFF state depends on which traffic the UE receives</w:t>
              </w:r>
            </w:ins>
            <w:ins w:id="126" w:author="Apple - Zhibin Wu" w:date="2021-01-03T18:24:00Z">
              <w:r>
                <w:rPr>
                  <w:rFonts w:cs="Arial"/>
                  <w:bCs/>
                </w:rPr>
                <w:t xml:space="preserve"> in ON duraiton</w:t>
              </w:r>
            </w:ins>
            <w:ins w:id="127" w:author="Apple - Zhibin Wu" w:date="2021-01-03T18:22:00Z">
              <w:r>
                <w:rPr>
                  <w:rFonts w:cs="Arial"/>
                  <w:bCs/>
                </w:rPr>
                <w:t>, we think the common DRX configuration does not ensure all UEs</w:t>
              </w:r>
            </w:ins>
            <w:ins w:id="128" w:author="Apple - Zhibin Wu" w:date="2021-01-03T18:23:00Z">
              <w:r>
                <w:rPr>
                  <w:rFonts w:cs="Arial"/>
                  <w:bCs/>
                </w:rPr>
                <w:t xml:space="preserve"> will always in sync in the same ON/OFF</w:t>
              </w:r>
            </w:ins>
            <w:ins w:id="129" w:author="Apple - Zhibin Wu" w:date="2021-01-03T18:24:00Z">
              <w:r>
                <w:rPr>
                  <w:rFonts w:cs="Arial"/>
                  <w:bCs/>
                </w:rPr>
                <w:t xml:space="preserve"> periods</w:t>
              </w:r>
            </w:ins>
            <w:ins w:id="130" w:author="Apple - Zhibin Wu" w:date="2021-01-03T18:23:00Z">
              <w:r>
                <w:rPr>
                  <w:rFonts w:cs="Arial"/>
                  <w:bCs/>
                </w:rPr>
                <w:t>, but just ensure there is a common “minimum” ON perio</w:t>
              </w:r>
            </w:ins>
            <w:ins w:id="131" w:author="Apple - Zhibin Wu" w:date="2021-01-03T18:24:00Z">
              <w:r>
                <w:rPr>
                  <w:rFonts w:cs="Arial"/>
                  <w:bCs/>
                </w:rPr>
                <w:t>d which can be used as a starting point among UEs.</w:t>
              </w:r>
            </w:ins>
            <w:ins w:id="132" w:author="Apple - Zhibin Wu" w:date="2021-01-03T18:22:00Z">
              <w:r>
                <w:rPr>
                  <w:rFonts w:cs="Arial"/>
                  <w:bCs/>
                </w:rPr>
                <w:t xml:space="preserve"> </w:t>
              </w:r>
            </w:ins>
            <w:ins w:id="133" w:author="Apple - Zhibin Wu" w:date="2021-01-03T18:21:00Z">
              <w:r>
                <w:rPr>
                  <w:rFonts w:cs="Arial"/>
                  <w:bCs/>
                </w:rPr>
                <w:t xml:space="preserve"> </w:t>
              </w:r>
            </w:ins>
          </w:p>
          <w:p w14:paraId="5914E56C" w14:textId="4828A78C" w:rsidR="004B5039" w:rsidRDefault="004B5039" w:rsidP="00407D5D">
            <w:pPr>
              <w:spacing w:before="180" w:afterLines="100" w:after="240"/>
              <w:rPr>
                <w:ins w:id="134" w:author="Apple - Zhibin Wu" w:date="2021-01-03T18:19:00Z"/>
                <w:rFonts w:cs="Arial"/>
                <w:bCs/>
              </w:rPr>
            </w:pPr>
            <w:ins w:id="135" w:author="Apple - Zhibin Wu" w:date="2021-01-03T18:17:00Z">
              <w:r>
                <w:rPr>
                  <w:rFonts w:cs="Arial"/>
                  <w:bCs/>
                </w:rPr>
                <w:t>For the broadcast and groupcas</w:t>
              </w:r>
            </w:ins>
            <w:ins w:id="136" w:author="Apple - Zhibin Wu" w:date="2021-01-03T18:18:00Z">
              <w:r>
                <w:rPr>
                  <w:rFonts w:cs="Arial"/>
                  <w:bCs/>
                </w:rPr>
                <w:t xml:space="preserve">t, UEs may be configured with additional common DRX </w:t>
              </w:r>
            </w:ins>
            <w:ins w:id="137" w:author="Apple - Zhibin Wu" w:date="2021-01-03T18:21:00Z">
              <w:r>
                <w:rPr>
                  <w:rFonts w:cs="Arial"/>
                  <w:bCs/>
                </w:rPr>
                <w:lastRenderedPageBreak/>
                <w:t>configurations</w:t>
              </w:r>
            </w:ins>
            <w:ins w:id="138" w:author="Apple - Zhibin Wu" w:date="2021-01-03T18:18:00Z">
              <w:r>
                <w:rPr>
                  <w:rFonts w:cs="Arial"/>
                  <w:bCs/>
                </w:rPr>
                <w:t xml:space="preserve"> which are customized for th</w:t>
              </w:r>
            </w:ins>
            <w:ins w:id="139" w:author="Apple - Zhibin Wu" w:date="2021-01-03T18:19:00Z">
              <w:r>
                <w:rPr>
                  <w:rFonts w:cs="Arial"/>
                  <w:bCs/>
                </w:rPr>
                <w:t>e broadcast/groupcast service.</w:t>
              </w:r>
            </w:ins>
          </w:p>
          <w:p w14:paraId="203433C7" w14:textId="0D8938A5" w:rsidR="004B5039" w:rsidRDefault="004B5039" w:rsidP="00407D5D">
            <w:pPr>
              <w:spacing w:before="180" w:afterLines="100" w:after="240"/>
              <w:rPr>
                <w:ins w:id="140" w:author="Apple - Zhibin Wu" w:date="2021-01-03T18:05:00Z"/>
                <w:rFonts w:cs="Arial"/>
                <w:bCs/>
              </w:rPr>
            </w:pPr>
            <w:ins w:id="141" w:author="Apple - Zhibin Wu" w:date="2021-01-03T18:19:00Z">
              <w:r>
                <w:rPr>
                  <w:rFonts w:cs="Arial"/>
                  <w:bCs/>
                </w:rPr>
                <w:t xml:space="preserve">For unicast, even when a SL UE is PC5-conneted with </w:t>
              </w:r>
            </w:ins>
            <w:ins w:id="142" w:author="Apple - Zhibin Wu" w:date="2021-01-03T18:25:00Z">
              <w:r>
                <w:rPr>
                  <w:rFonts w:cs="Arial"/>
                  <w:bCs/>
                </w:rPr>
                <w:t>one or more</w:t>
              </w:r>
            </w:ins>
            <w:ins w:id="143" w:author="Apple - Zhibin Wu" w:date="2021-01-03T18:19:00Z">
              <w:r>
                <w:rPr>
                  <w:rFonts w:cs="Arial"/>
                  <w:bCs/>
                </w:rPr>
                <w:t xml:space="preserve"> peer UE, it still has to remain reachable to other potential peer UEs, so it still has to follow common DRX </w:t>
              </w:r>
            </w:ins>
            <w:ins w:id="144" w:author="Apple - Zhibin Wu" w:date="2021-01-03T18:25:00Z">
              <w:r>
                <w:rPr>
                  <w:rFonts w:cs="Arial"/>
                  <w:bCs/>
                </w:rPr>
                <w:t>configuration, as well as the link-specific DRX configurations with existing peer(s).</w:t>
              </w:r>
            </w:ins>
          </w:p>
        </w:tc>
      </w:tr>
      <w:tr w:rsidR="008F1B24" w14:paraId="0E41EB0B" w14:textId="77777777" w:rsidTr="00F26DCB">
        <w:trPr>
          <w:ins w:id="145" w:author="Interdigital" w:date="2021-01-04T15:02:00Z"/>
        </w:trPr>
        <w:tc>
          <w:tcPr>
            <w:tcW w:w="2268" w:type="dxa"/>
          </w:tcPr>
          <w:p w14:paraId="5173990F" w14:textId="5E337AEE" w:rsidR="008F1B24" w:rsidRDefault="008F1B24" w:rsidP="00407D5D">
            <w:pPr>
              <w:spacing w:before="180" w:afterLines="100" w:after="240"/>
              <w:rPr>
                <w:ins w:id="146" w:author="Interdigital" w:date="2021-01-04T15:02:00Z"/>
                <w:rFonts w:cs="Arial"/>
                <w:bCs/>
              </w:rPr>
            </w:pPr>
            <w:ins w:id="147" w:author="Interdigital" w:date="2021-01-04T15:02:00Z">
              <w:r>
                <w:rPr>
                  <w:rFonts w:cs="Arial"/>
                  <w:bCs/>
                </w:rPr>
                <w:lastRenderedPageBreak/>
                <w:t>Inter</w:t>
              </w:r>
            </w:ins>
            <w:ins w:id="148" w:author="Interdigital" w:date="2021-01-04T16:04:00Z">
              <w:r w:rsidR="000F2D79">
                <w:rPr>
                  <w:rFonts w:cs="Arial"/>
                  <w:bCs/>
                </w:rPr>
                <w:t>D</w:t>
              </w:r>
            </w:ins>
            <w:ins w:id="149" w:author="Interdigital" w:date="2021-01-04T15:02:00Z">
              <w:r>
                <w:rPr>
                  <w:rFonts w:cs="Arial"/>
                  <w:bCs/>
                </w:rPr>
                <w:t>i</w:t>
              </w:r>
            </w:ins>
            <w:ins w:id="150" w:author="Interdigital" w:date="2021-01-04T15:03:00Z">
              <w:r>
                <w:rPr>
                  <w:rFonts w:cs="Arial"/>
                  <w:bCs/>
                </w:rPr>
                <w:t>gital</w:t>
              </w:r>
            </w:ins>
          </w:p>
        </w:tc>
        <w:tc>
          <w:tcPr>
            <w:tcW w:w="2268" w:type="dxa"/>
          </w:tcPr>
          <w:p w14:paraId="5AC3B0FC" w14:textId="14EC6D78" w:rsidR="008F1B24" w:rsidRDefault="008F1B24" w:rsidP="00407D5D">
            <w:pPr>
              <w:spacing w:before="180" w:afterLines="100" w:after="240"/>
              <w:jc w:val="center"/>
              <w:rPr>
                <w:ins w:id="151" w:author="Interdigital" w:date="2021-01-04T15:02:00Z"/>
                <w:rFonts w:cs="Arial"/>
                <w:bCs/>
              </w:rPr>
            </w:pPr>
            <w:ins w:id="152" w:author="Interdigital" w:date="2021-01-04T15:03:00Z">
              <w:r>
                <w:rPr>
                  <w:rFonts w:cs="Arial"/>
                  <w:bCs/>
                </w:rPr>
                <w:t>See further clarification.</w:t>
              </w:r>
            </w:ins>
          </w:p>
        </w:tc>
        <w:tc>
          <w:tcPr>
            <w:tcW w:w="4531" w:type="dxa"/>
          </w:tcPr>
          <w:p w14:paraId="34983221" w14:textId="1F1F2FAB" w:rsidR="008F1B24" w:rsidRDefault="008F1B24" w:rsidP="00407D5D">
            <w:pPr>
              <w:spacing w:before="180" w:afterLines="100" w:after="240"/>
              <w:rPr>
                <w:ins w:id="153" w:author="Interdigital" w:date="2021-01-04T15:09:00Z"/>
                <w:rFonts w:cs="Arial"/>
                <w:bCs/>
              </w:rPr>
            </w:pPr>
            <w:ins w:id="154" w:author="Interdigital" w:date="2021-01-04T15:08:00Z">
              <w:r>
                <w:rPr>
                  <w:rFonts w:cs="Arial"/>
                  <w:bCs/>
                </w:rPr>
                <w:t xml:space="preserve">We do not agree that common configuration can be used regardless of cast type.  </w:t>
              </w:r>
            </w:ins>
            <w:ins w:id="155" w:author="Interdigital" w:date="2021-01-04T15:03:00Z">
              <w:r>
                <w:rPr>
                  <w:rFonts w:cs="Arial"/>
                  <w:bCs/>
                </w:rPr>
                <w:t xml:space="preserve">We think </w:t>
              </w:r>
            </w:ins>
            <w:ins w:id="156" w:author="Interdigital" w:date="2021-01-04T15:04:00Z">
              <w:r>
                <w:rPr>
                  <w:rFonts w:cs="Arial"/>
                  <w:bCs/>
                </w:rPr>
                <w:t xml:space="preserve">the notion of </w:t>
              </w:r>
            </w:ins>
            <w:ins w:id="157" w:author="Interdigital" w:date="2021-01-04T15:03:00Z">
              <w:r>
                <w:rPr>
                  <w:rFonts w:cs="Arial"/>
                  <w:bCs/>
                </w:rPr>
                <w:t>a “common” config</w:t>
              </w:r>
            </w:ins>
            <w:ins w:id="158" w:author="Interdigital" w:date="2021-01-04T15:04:00Z">
              <w:r>
                <w:rPr>
                  <w:rFonts w:cs="Arial"/>
                  <w:bCs/>
                </w:rPr>
                <w:t xml:space="preserve">uration is necessary only for broadcast/groupcast, where </w:t>
              </w:r>
            </w:ins>
            <w:ins w:id="159" w:author="Interdigital" w:date="2021-01-04T15:06:00Z">
              <w:r>
                <w:rPr>
                  <w:rFonts w:cs="Arial"/>
                  <w:bCs/>
                </w:rPr>
                <w:t xml:space="preserve">multiple (more than two) UEs are involved in SL communications and cannot coordinate the times in which the peer UEs are reachable.  In such case, a </w:t>
              </w:r>
            </w:ins>
            <w:ins w:id="160" w:author="Interdigital" w:date="2021-01-04T15:07:00Z">
              <w:r>
                <w:rPr>
                  <w:rFonts w:cs="Arial"/>
                  <w:bCs/>
                </w:rPr>
                <w:t>set of resource</w:t>
              </w:r>
            </w:ins>
            <w:ins w:id="161" w:author="Interdigital" w:date="2021-01-04T15:14:00Z">
              <w:r w:rsidR="00721E74">
                <w:rPr>
                  <w:rFonts w:cs="Arial"/>
                  <w:bCs/>
                </w:rPr>
                <w:t>s</w:t>
              </w:r>
            </w:ins>
            <w:ins w:id="162" w:author="Interdigital" w:date="2021-01-04T15:07:00Z">
              <w:r>
                <w:rPr>
                  <w:rFonts w:cs="Arial"/>
                  <w:bCs/>
                </w:rPr>
                <w:t xml:space="preserve"> (e.g. defined by a resource pool) can be configured for multiple </w:t>
              </w:r>
            </w:ins>
            <w:ins w:id="163" w:author="Interdigital" w:date="2021-01-04T15:08:00Z">
              <w:r>
                <w:rPr>
                  <w:rFonts w:cs="Arial"/>
                  <w:bCs/>
                </w:rPr>
                <w:t xml:space="preserve">related UEs.  </w:t>
              </w:r>
            </w:ins>
          </w:p>
          <w:p w14:paraId="6686C2F3" w14:textId="3F2F92CA" w:rsidR="008F1B24" w:rsidRDefault="008F1B24" w:rsidP="00407D5D">
            <w:pPr>
              <w:spacing w:before="180" w:afterLines="100" w:after="240"/>
              <w:rPr>
                <w:ins w:id="164" w:author="Interdigital" w:date="2021-01-04T15:08:00Z"/>
                <w:rFonts w:cs="Arial"/>
                <w:bCs/>
              </w:rPr>
            </w:pPr>
            <w:ins w:id="165" w:author="Interdigital" w:date="2021-01-04T15:09:00Z">
              <w:r>
                <w:rPr>
                  <w:rFonts w:cs="Arial"/>
                  <w:bCs/>
                </w:rPr>
                <w:t>“Common</w:t>
              </w:r>
            </w:ins>
            <w:ins w:id="166" w:author="Interdigital" w:date="2021-01-04T15:13:00Z">
              <w:r w:rsidR="00721E74">
                <w:rPr>
                  <w:rFonts w:cs="Arial"/>
                  <w:bCs/>
                </w:rPr>
                <w:t>”</w:t>
              </w:r>
            </w:ins>
            <w:ins w:id="167" w:author="Interdigital" w:date="2021-01-04T15:09:00Z">
              <w:r>
                <w:rPr>
                  <w:rFonts w:cs="Arial"/>
                  <w:bCs/>
                </w:rPr>
                <w:t xml:space="preserve"> configuration</w:t>
              </w:r>
            </w:ins>
            <w:ins w:id="168" w:author="Interdigital" w:date="2021-01-04T15:10:00Z">
              <w:r>
                <w:rPr>
                  <w:rFonts w:cs="Arial"/>
                  <w:bCs/>
                </w:rPr>
                <w:t xml:space="preserve"> should not be limited to a single configuration</w:t>
              </w:r>
            </w:ins>
            <w:ins w:id="169" w:author="Interdigital" w:date="2021-01-04T15:11:00Z">
              <w:r w:rsidR="003934CC">
                <w:rPr>
                  <w:rFonts w:cs="Arial"/>
                  <w:bCs/>
                </w:rPr>
                <w:t xml:space="preserve"> but allow </w:t>
              </w:r>
            </w:ins>
            <w:ins w:id="170" w:author="Interdigital" w:date="2021-01-04T15:13:00Z">
              <w:r w:rsidR="00721E74">
                <w:rPr>
                  <w:rFonts w:cs="Arial"/>
                  <w:bCs/>
                </w:rPr>
                <w:t>using multiple configurations</w:t>
              </w:r>
            </w:ins>
            <w:ins w:id="171" w:author="Interdigital" w:date="2021-01-04T15:11:00Z">
              <w:r w:rsidR="003934CC">
                <w:rPr>
                  <w:rFonts w:cs="Arial"/>
                  <w:bCs/>
                </w:rPr>
                <w:t xml:space="preserve">.  The minimum resources </w:t>
              </w:r>
            </w:ins>
            <w:ins w:id="172" w:author="Interdigital" w:date="2021-01-04T15:12:00Z">
              <w:r w:rsidR="003934CC">
                <w:rPr>
                  <w:rFonts w:cs="Arial"/>
                  <w:bCs/>
                </w:rPr>
                <w:t>to be monitored</w:t>
              </w:r>
            </w:ins>
            <w:ins w:id="173" w:author="Interdigital" w:date="2021-01-04T15:13:00Z">
              <w:r w:rsidR="00721E74">
                <w:rPr>
                  <w:rFonts w:cs="Arial"/>
                  <w:bCs/>
                </w:rPr>
                <w:t xml:space="preserve"> by an RX UE</w:t>
              </w:r>
            </w:ins>
            <w:ins w:id="174" w:author="Interdigital" w:date="2021-01-04T15:12:00Z">
              <w:r w:rsidR="003934CC">
                <w:rPr>
                  <w:rFonts w:cs="Arial"/>
                  <w:bCs/>
                </w:rPr>
                <w:t xml:space="preserve"> can depend on QoS/service type, and so </w:t>
              </w:r>
            </w:ins>
            <w:ins w:id="175" w:author="Interdigital" w:date="2021-01-04T15:14:00Z">
              <w:r w:rsidR="00721E74">
                <w:rPr>
                  <w:rFonts w:cs="Arial"/>
                  <w:bCs/>
                </w:rPr>
                <w:t xml:space="preserve">defining a single </w:t>
              </w:r>
            </w:ins>
            <w:ins w:id="176" w:author="Interdigital" w:date="2021-01-04T15:12:00Z">
              <w:r w:rsidR="003934CC">
                <w:rPr>
                  <w:rFonts w:cs="Arial"/>
                  <w:bCs/>
                </w:rPr>
                <w:t xml:space="preserve">configuration would lead to </w:t>
              </w:r>
            </w:ins>
            <w:ins w:id="177" w:author="Interdigital" w:date="2021-01-04T15:14:00Z">
              <w:r w:rsidR="00721E74">
                <w:rPr>
                  <w:rFonts w:cs="Arial"/>
                  <w:bCs/>
                </w:rPr>
                <w:t xml:space="preserve">inefficiency in </w:t>
              </w:r>
            </w:ins>
            <w:ins w:id="178" w:author="Interdigital" w:date="2021-01-04T15:12:00Z">
              <w:r w:rsidR="003934CC">
                <w:rPr>
                  <w:rFonts w:cs="Arial"/>
                  <w:bCs/>
                </w:rPr>
                <w:t>power savings.</w:t>
              </w:r>
            </w:ins>
          </w:p>
          <w:p w14:paraId="206999E7" w14:textId="2215ACF0" w:rsidR="008F1B24" w:rsidRDefault="008F1B24" w:rsidP="00407D5D">
            <w:pPr>
              <w:spacing w:before="180" w:afterLines="100" w:after="240"/>
              <w:rPr>
                <w:ins w:id="179" w:author="Interdigital" w:date="2021-01-04T15:02:00Z"/>
                <w:rFonts w:cs="Arial"/>
                <w:bCs/>
              </w:rPr>
            </w:pPr>
            <w:ins w:id="180" w:author="Interdigital" w:date="2021-01-04T15:07:00Z">
              <w:r>
                <w:rPr>
                  <w:rFonts w:cs="Arial"/>
                  <w:bCs/>
                </w:rPr>
                <w:t xml:space="preserve"> </w:t>
              </w:r>
            </w:ins>
          </w:p>
        </w:tc>
      </w:tr>
      <w:tr w:rsidR="00AE3267" w14:paraId="51E35F68" w14:textId="77777777" w:rsidTr="00F26DCB">
        <w:trPr>
          <w:ins w:id="181" w:author="vivo(Jing)" w:date="2021-01-05T14:40:00Z"/>
        </w:trPr>
        <w:tc>
          <w:tcPr>
            <w:tcW w:w="2268" w:type="dxa"/>
          </w:tcPr>
          <w:p w14:paraId="7AF4901E" w14:textId="550B8462" w:rsidR="00AE3267" w:rsidRDefault="00AE3267" w:rsidP="00AE3267">
            <w:pPr>
              <w:spacing w:before="180" w:afterLines="100" w:after="240"/>
              <w:rPr>
                <w:ins w:id="182" w:author="vivo(Jing)" w:date="2021-01-05T14:40:00Z"/>
                <w:rFonts w:cs="Arial"/>
                <w:bCs/>
              </w:rPr>
            </w:pPr>
            <w:ins w:id="183" w:author="vivo(Jing)" w:date="2021-01-05T14:40:00Z">
              <w:r>
                <w:rPr>
                  <w:rFonts w:cs="Arial" w:hint="eastAsia"/>
                  <w:bCs/>
                  <w:lang w:val="en-US"/>
                </w:rPr>
                <w:t>vivo</w:t>
              </w:r>
            </w:ins>
          </w:p>
        </w:tc>
        <w:tc>
          <w:tcPr>
            <w:tcW w:w="2268" w:type="dxa"/>
          </w:tcPr>
          <w:p w14:paraId="35E28A67" w14:textId="0D367284" w:rsidR="00AE3267" w:rsidRDefault="00AE3267" w:rsidP="00AE3267">
            <w:pPr>
              <w:spacing w:before="180" w:afterLines="100" w:after="240"/>
              <w:jc w:val="center"/>
              <w:rPr>
                <w:ins w:id="184" w:author="vivo(Jing)" w:date="2021-01-05T14:40:00Z"/>
                <w:rFonts w:cs="Arial"/>
                <w:bCs/>
              </w:rPr>
            </w:pPr>
            <w:ins w:id="185" w:author="vivo(Jing)" w:date="2021-01-05T14:40:00Z">
              <w:r>
                <w:rPr>
                  <w:rFonts w:cs="Arial" w:hint="eastAsia"/>
                  <w:bCs/>
                </w:rPr>
                <w:t>N</w:t>
              </w:r>
            </w:ins>
            <w:ins w:id="186" w:author="vivo(Jing)" w:date="2021-01-05T14:41:00Z">
              <w:r>
                <w:rPr>
                  <w:rFonts w:cs="Arial"/>
                  <w:bCs/>
                </w:rPr>
                <w:t>ot need</w:t>
              </w:r>
            </w:ins>
            <w:ins w:id="187" w:author="vivo(Jing)" w:date="2021-01-05T14:40:00Z">
              <w:r>
                <w:rPr>
                  <w:rFonts w:cs="Arial" w:hint="eastAsia"/>
                  <w:bCs/>
                </w:rPr>
                <w:t xml:space="preserve"> for unicast</w:t>
              </w:r>
            </w:ins>
          </w:p>
          <w:p w14:paraId="4EE47359" w14:textId="77777777" w:rsidR="00AE3267" w:rsidRDefault="00AE3267" w:rsidP="00AE3267">
            <w:pPr>
              <w:spacing w:before="180" w:afterLines="100" w:after="240"/>
              <w:jc w:val="center"/>
              <w:rPr>
                <w:ins w:id="188" w:author="vivo(Jing)" w:date="2021-01-05T14:40:00Z"/>
                <w:rFonts w:cs="Arial"/>
                <w:bCs/>
              </w:rPr>
            </w:pPr>
            <w:ins w:id="189" w:author="vivo(Jing)" w:date="2021-01-05T14:40:00Z">
              <w:r>
                <w:rPr>
                  <w:rFonts w:cs="Arial" w:hint="eastAsia"/>
                  <w:bCs/>
                  <w:lang w:val="en-US"/>
                </w:rPr>
                <w:t>Yes</w:t>
              </w:r>
              <w:r>
                <w:rPr>
                  <w:rFonts w:cs="Arial" w:hint="eastAsia"/>
                  <w:bCs/>
                </w:rPr>
                <w:t xml:space="preserve"> for groupcast and broadcast</w:t>
              </w:r>
            </w:ins>
          </w:p>
          <w:p w14:paraId="1349CB82" w14:textId="77777777" w:rsidR="00AE3267" w:rsidRDefault="00AE3267" w:rsidP="00AE3267">
            <w:pPr>
              <w:spacing w:before="180" w:afterLines="100" w:after="240"/>
              <w:jc w:val="center"/>
              <w:rPr>
                <w:ins w:id="190" w:author="vivo(Jing)" w:date="2021-01-05T14:40:00Z"/>
                <w:rFonts w:cs="Arial"/>
                <w:bCs/>
              </w:rPr>
            </w:pPr>
          </w:p>
        </w:tc>
        <w:tc>
          <w:tcPr>
            <w:tcW w:w="4531" w:type="dxa"/>
          </w:tcPr>
          <w:p w14:paraId="2D2A06AF" w14:textId="77777777" w:rsidR="00AE3267" w:rsidRDefault="00AE3267" w:rsidP="00AE3267">
            <w:pPr>
              <w:spacing w:before="180" w:afterLines="100" w:after="240"/>
              <w:rPr>
                <w:ins w:id="191" w:author="vivo(Jing)" w:date="2021-01-05T14:40:00Z"/>
                <w:lang w:val="en-US"/>
              </w:rPr>
            </w:pPr>
            <w:ins w:id="192" w:author="vivo(Jing)" w:date="2021-01-05T14:40:00Z">
              <w:r>
                <w:rPr>
                  <w:rFonts w:cs="Arial" w:hint="eastAsia"/>
                  <w:bCs/>
                  <w:lang w:val="en-US"/>
                </w:rPr>
                <w:t>For unicast communication, s</w:t>
              </w:r>
              <w:r>
                <w:rPr>
                  <w:rFonts w:eastAsia="DengXian" w:hint="eastAsia"/>
                </w:rPr>
                <w:t>imilar</w:t>
              </w:r>
              <w:r>
                <w:rPr>
                  <w:rFonts w:eastAsia="DengXian"/>
                </w:rPr>
                <w:t xml:space="preserve"> </w:t>
              </w:r>
              <w:r>
                <w:rPr>
                  <w:rFonts w:eastAsia="DengXian" w:hint="eastAsia"/>
                </w:rPr>
                <w:t>to</w:t>
              </w:r>
              <w:r>
                <w:rPr>
                  <w:rFonts w:eastAsia="DengXian"/>
                </w:rPr>
                <w:t xml:space="preserve"> Uu, SL DRX should not be based on service level but based on </w:t>
              </w:r>
              <w:r>
                <w:rPr>
                  <w:rFonts w:eastAsia="DengXian" w:hint="eastAsia"/>
                  <w:lang w:val="en-US"/>
                </w:rPr>
                <w:t>connection/</w:t>
              </w:r>
              <w:r>
                <w:rPr>
                  <w:rFonts w:eastAsia="DengXian"/>
                </w:rPr>
                <w:t>link level</w:t>
              </w:r>
              <w:r>
                <w:rPr>
                  <w:rFonts w:eastAsia="DengXian" w:hint="eastAsia"/>
                  <w:lang w:val="en-US"/>
                </w:rPr>
                <w:t xml:space="preserve">, which means the minimum granularity of </w:t>
              </w:r>
              <w:r>
                <w:rPr>
                  <w:rFonts w:hint="eastAsia"/>
                  <w:lang w:val="en-US"/>
                </w:rPr>
                <w:t>SL DRX configuration can be per pair of source &amp; destination L2 IDs.</w:t>
              </w:r>
            </w:ins>
          </w:p>
          <w:p w14:paraId="1110F067" w14:textId="404F29E3" w:rsidR="00AE3267" w:rsidRDefault="00AE3267" w:rsidP="00AE3267">
            <w:pPr>
              <w:spacing w:before="180" w:afterLines="100" w:after="240"/>
              <w:rPr>
                <w:ins w:id="193" w:author="vivo(Jing)" w:date="2021-01-05T14:40:00Z"/>
                <w:rFonts w:cs="Arial"/>
                <w:bCs/>
              </w:rPr>
            </w:pPr>
            <w:ins w:id="194" w:author="vivo(Jing)" w:date="2021-01-05T14:40:00Z">
              <w:r>
                <w:rPr>
                  <w:rFonts w:eastAsia="DengXian" w:hint="eastAsia"/>
                  <w:lang w:val="en-US"/>
                </w:rPr>
                <w:t>For groupcast and broadcast communication, there is no PC5 connection/</w:t>
              </w:r>
              <w:r>
                <w:rPr>
                  <w:rFonts w:eastAsia="DengXian"/>
                </w:rPr>
                <w:t>link</w:t>
              </w:r>
              <w:r>
                <w:rPr>
                  <w:rFonts w:eastAsia="DengXian" w:hint="eastAsia"/>
                  <w:lang w:val="en-US"/>
                </w:rPr>
                <w:t xml:space="preserve"> concept as unicast. From this perspective, it is ok to further discuss the support of </w:t>
              </w:r>
              <w:r>
                <w:rPr>
                  <w:rFonts w:eastAsia="DengXian"/>
                  <w:lang w:val="en-US"/>
                </w:rPr>
                <w:t>“</w:t>
              </w:r>
              <w:r>
                <w:rPr>
                  <w:lang w:val="en-US" w:eastAsia="ko-KR"/>
                </w:rPr>
                <w:t>common</w:t>
              </w:r>
              <w:r>
                <w:rPr>
                  <w:lang w:val="en-US"/>
                </w:rPr>
                <w:t>”</w:t>
              </w:r>
              <w:r>
                <w:rPr>
                  <w:lang w:val="en-US" w:eastAsia="ko-KR"/>
                </w:rPr>
                <w:t xml:space="preserve"> SL DRX configuration</w:t>
              </w:r>
              <w:r>
                <w:rPr>
                  <w:rFonts w:hint="eastAsia"/>
                  <w:lang w:val="en-US"/>
                </w:rPr>
                <w:t>.</w:t>
              </w:r>
            </w:ins>
          </w:p>
        </w:tc>
      </w:tr>
      <w:tr w:rsidR="00B704C1" w14:paraId="22AAFEC6" w14:textId="77777777" w:rsidTr="00F26DCB">
        <w:trPr>
          <w:ins w:id="195" w:author="Ericsson" w:date="2021-01-05T19:25:00Z"/>
        </w:trPr>
        <w:tc>
          <w:tcPr>
            <w:tcW w:w="2268" w:type="dxa"/>
          </w:tcPr>
          <w:p w14:paraId="2BDB029C" w14:textId="252CDA4F" w:rsidR="00B704C1" w:rsidRPr="005B3D8F" w:rsidRDefault="00B704C1" w:rsidP="00B704C1">
            <w:pPr>
              <w:spacing w:before="180" w:afterLines="100" w:after="240"/>
              <w:rPr>
                <w:ins w:id="196" w:author="Ericsson" w:date="2021-01-05T19:25:00Z"/>
                <w:rFonts w:cs="Arial"/>
                <w:bCs/>
                <w:lang w:val="sv-SE"/>
              </w:rPr>
            </w:pPr>
            <w:ins w:id="197" w:author="Ericsson" w:date="2021-01-05T19:26:00Z">
              <w:r>
                <w:rPr>
                  <w:rFonts w:cs="Arial"/>
                  <w:bCs/>
                </w:rPr>
                <w:t>Ericsson</w:t>
              </w:r>
              <w:r w:rsidR="00561A5F">
                <w:rPr>
                  <w:rFonts w:cs="Arial"/>
                  <w:bCs/>
                </w:rPr>
                <w:t xml:space="preserve"> (Min)</w:t>
              </w:r>
            </w:ins>
          </w:p>
        </w:tc>
        <w:tc>
          <w:tcPr>
            <w:tcW w:w="2268" w:type="dxa"/>
          </w:tcPr>
          <w:p w14:paraId="0BFFE827" w14:textId="13D826C4" w:rsidR="00B704C1" w:rsidRDefault="00B704C1" w:rsidP="00B704C1">
            <w:pPr>
              <w:spacing w:before="180" w:afterLines="100" w:after="240"/>
              <w:jc w:val="center"/>
              <w:rPr>
                <w:ins w:id="198" w:author="Ericsson" w:date="2021-01-05T19:25:00Z"/>
                <w:rFonts w:cs="Arial"/>
                <w:bCs/>
              </w:rPr>
            </w:pPr>
            <w:ins w:id="199" w:author="Ericsson" w:date="2021-01-05T19:26:00Z">
              <w:r>
                <w:rPr>
                  <w:rFonts w:cs="Arial"/>
                  <w:bCs/>
                </w:rPr>
                <w:t>Yes</w:t>
              </w:r>
            </w:ins>
          </w:p>
        </w:tc>
        <w:tc>
          <w:tcPr>
            <w:tcW w:w="4531" w:type="dxa"/>
          </w:tcPr>
          <w:p w14:paraId="7379CC99" w14:textId="6653ED6A" w:rsidR="00B704C1" w:rsidRDefault="00B704C1" w:rsidP="00B704C1">
            <w:pPr>
              <w:spacing w:before="180" w:afterLines="100" w:after="240"/>
              <w:rPr>
                <w:ins w:id="200" w:author="Ericsson" w:date="2021-01-05T19:25:00Z"/>
                <w:rFonts w:cs="Arial"/>
                <w:bCs/>
                <w:lang w:val="en-US"/>
              </w:rPr>
            </w:pPr>
            <w:ins w:id="201" w:author="Ericsson" w:date="2021-01-05T19:26: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 </w:t>
              </w:r>
            </w:ins>
          </w:p>
        </w:tc>
      </w:tr>
      <w:tr w:rsidR="0016377F" w14:paraId="2A7A36C7" w14:textId="77777777" w:rsidTr="00F26DCB">
        <w:trPr>
          <w:ins w:id="202" w:author="Jianming, Wu/ジャンミン ウー" w:date="2021-01-06T10:14:00Z"/>
        </w:trPr>
        <w:tc>
          <w:tcPr>
            <w:tcW w:w="2268" w:type="dxa"/>
          </w:tcPr>
          <w:p w14:paraId="56DF98BB" w14:textId="32BAD6C6" w:rsidR="0016377F" w:rsidRPr="0016377F" w:rsidRDefault="0016377F" w:rsidP="00B704C1">
            <w:pPr>
              <w:tabs>
                <w:tab w:val="left" w:pos="1701"/>
                <w:tab w:val="right" w:pos="9639"/>
              </w:tabs>
              <w:spacing w:before="180" w:afterLines="100" w:after="240"/>
              <w:rPr>
                <w:ins w:id="203" w:author="Jianming, Wu/ジャンミン ウー" w:date="2021-01-06T10:14:00Z"/>
                <w:rFonts w:eastAsia="游明朝" w:cs="Arial"/>
                <w:bCs/>
                <w:lang w:eastAsia="ja-JP"/>
                <w:rPrChange w:id="204" w:author="Jianming, Wu/ジャンミン ウー" w:date="2021-01-06T10:14:00Z">
                  <w:rPr>
                    <w:ins w:id="205" w:author="Jianming, Wu/ジャンミン ウー" w:date="2021-01-06T10:14:00Z"/>
                    <w:rFonts w:cs="Arial"/>
                    <w:b/>
                    <w:bCs/>
                    <w:sz w:val="24"/>
                  </w:rPr>
                </w:rPrChange>
              </w:rPr>
            </w:pPr>
            <w:ins w:id="206" w:author="Jianming, Wu/ジャンミン ウー" w:date="2021-01-06T10:14:00Z">
              <w:r>
                <w:rPr>
                  <w:rFonts w:eastAsia="游明朝" w:cs="Arial" w:hint="eastAsia"/>
                  <w:bCs/>
                  <w:lang w:eastAsia="ja-JP"/>
                </w:rPr>
                <w:t>F</w:t>
              </w:r>
              <w:r>
                <w:rPr>
                  <w:rFonts w:eastAsia="游明朝" w:cs="Arial"/>
                  <w:bCs/>
                  <w:lang w:eastAsia="ja-JP"/>
                </w:rPr>
                <w:t>ujitsu</w:t>
              </w:r>
            </w:ins>
          </w:p>
        </w:tc>
        <w:tc>
          <w:tcPr>
            <w:tcW w:w="2268" w:type="dxa"/>
          </w:tcPr>
          <w:p w14:paraId="5AF31C44" w14:textId="36CCD7B6" w:rsidR="0016377F" w:rsidRPr="0016377F" w:rsidRDefault="0016377F" w:rsidP="00B704C1">
            <w:pPr>
              <w:tabs>
                <w:tab w:val="left" w:pos="1701"/>
                <w:tab w:val="right" w:pos="9639"/>
              </w:tabs>
              <w:spacing w:before="180" w:afterLines="100" w:after="240"/>
              <w:jc w:val="center"/>
              <w:rPr>
                <w:ins w:id="207" w:author="Jianming, Wu/ジャンミン ウー" w:date="2021-01-06T10:14:00Z"/>
                <w:rFonts w:eastAsia="游明朝" w:cs="Arial"/>
                <w:bCs/>
                <w:lang w:eastAsia="ja-JP"/>
                <w:rPrChange w:id="208" w:author="Jianming, Wu/ジャンミン ウー" w:date="2021-01-06T10:14:00Z">
                  <w:rPr>
                    <w:ins w:id="209" w:author="Jianming, Wu/ジャンミン ウー" w:date="2021-01-06T10:14:00Z"/>
                    <w:rFonts w:cs="Arial"/>
                    <w:b/>
                    <w:bCs/>
                    <w:sz w:val="24"/>
                  </w:rPr>
                </w:rPrChange>
              </w:rPr>
            </w:pPr>
            <w:ins w:id="210" w:author="Jianming, Wu/ジャンミン ウー" w:date="2021-01-06T10:14:00Z">
              <w:r>
                <w:rPr>
                  <w:rFonts w:eastAsia="游明朝" w:cs="Arial" w:hint="eastAsia"/>
                  <w:bCs/>
                  <w:lang w:eastAsia="ja-JP"/>
                </w:rPr>
                <w:t>Y</w:t>
              </w:r>
              <w:r>
                <w:rPr>
                  <w:rFonts w:eastAsia="游明朝" w:cs="Arial"/>
                  <w:bCs/>
                  <w:lang w:eastAsia="ja-JP"/>
                </w:rPr>
                <w:t>es</w:t>
              </w:r>
            </w:ins>
          </w:p>
        </w:tc>
        <w:tc>
          <w:tcPr>
            <w:tcW w:w="4531" w:type="dxa"/>
          </w:tcPr>
          <w:p w14:paraId="3B9050D8" w14:textId="2340223F" w:rsidR="0016377F" w:rsidRPr="0016377F" w:rsidRDefault="0016377F" w:rsidP="00B704C1">
            <w:pPr>
              <w:tabs>
                <w:tab w:val="left" w:pos="1701"/>
                <w:tab w:val="right" w:pos="9639"/>
              </w:tabs>
              <w:spacing w:before="180" w:afterLines="100" w:after="240"/>
              <w:rPr>
                <w:ins w:id="211" w:author="Jianming, Wu/ジャンミン ウー" w:date="2021-01-06T10:14:00Z"/>
                <w:rFonts w:eastAsia="游明朝" w:cs="Arial"/>
                <w:bCs/>
                <w:lang w:eastAsia="ja-JP"/>
                <w:rPrChange w:id="212" w:author="Jianming, Wu/ジャンミン ウー" w:date="2021-01-06T10:15:00Z">
                  <w:rPr>
                    <w:ins w:id="213" w:author="Jianming, Wu/ジャンミン ウー" w:date="2021-01-06T10:14:00Z"/>
                    <w:rFonts w:cs="Arial"/>
                    <w:b/>
                    <w:bCs/>
                    <w:sz w:val="24"/>
                  </w:rPr>
                </w:rPrChange>
              </w:rPr>
            </w:pPr>
            <w:ins w:id="214" w:author="Jianming, Wu/ジャンミン ウー" w:date="2021-01-06T10:15:00Z">
              <w:r>
                <w:rPr>
                  <w:rFonts w:eastAsia="游明朝" w:cs="Arial" w:hint="eastAsia"/>
                  <w:bCs/>
                  <w:lang w:eastAsia="ja-JP"/>
                </w:rPr>
                <w:t>A</w:t>
              </w:r>
              <w:r>
                <w:rPr>
                  <w:rFonts w:eastAsia="游明朝" w:cs="Arial"/>
                  <w:bCs/>
                  <w:lang w:eastAsia="ja-JP"/>
                </w:rPr>
                <w:t xml:space="preserve">s </w:t>
              </w:r>
              <w:r w:rsidRPr="00200DF1">
                <w:rPr>
                  <w:rFonts w:cs="Arial"/>
                  <w:bCs/>
                </w:rPr>
                <w:t>Lenovo</w:t>
              </w:r>
              <w:r>
                <w:rPr>
                  <w:rFonts w:cs="Arial"/>
                  <w:bCs/>
                </w:rPr>
                <w:t xml:space="preserve"> mentioned, anyway, </w:t>
              </w:r>
            </w:ins>
            <w:ins w:id="215" w:author="Jianming, Wu/ジャンミン ウー" w:date="2021-01-06T10:18:00Z">
              <w:r w:rsidR="009261CA">
                <w:rPr>
                  <w:rFonts w:cs="Arial"/>
                  <w:bCs/>
                </w:rPr>
                <w:t xml:space="preserve">a </w:t>
              </w:r>
            </w:ins>
            <w:ins w:id="216" w:author="Jianming, Wu/ジャンミン ウー" w:date="2021-01-06T10:15:00Z">
              <w:r>
                <w:rPr>
                  <w:rFonts w:cs="Arial"/>
                  <w:bCs/>
                </w:rPr>
                <w:t>UE needs to start its service</w:t>
              </w:r>
            </w:ins>
            <w:ins w:id="217" w:author="Jianming, Wu/ジャンミン ウー" w:date="2021-01-06T10:16:00Z">
              <w:r>
                <w:rPr>
                  <w:rFonts w:cs="Arial"/>
                  <w:bCs/>
                </w:rPr>
                <w:t xml:space="preserve"> with transmission and reception, regardless of cast type. As </w:t>
              </w:r>
            </w:ins>
            <w:ins w:id="218" w:author="Jianming, Wu/ジャンミン ウー" w:date="2021-01-06T10:17:00Z">
              <w:r>
                <w:rPr>
                  <w:rFonts w:cs="Arial"/>
                  <w:bCs/>
                </w:rPr>
                <w:t xml:space="preserve">proposed in TR 23-776, </w:t>
              </w:r>
            </w:ins>
            <w:ins w:id="219" w:author="Jianming, Wu/ジャンミン ウー" w:date="2021-01-06T10:19:00Z">
              <w:r w:rsidR="009261CA">
                <w:rPr>
                  <w:rFonts w:cs="Arial"/>
                  <w:bCs/>
                </w:rPr>
                <w:t xml:space="preserve">a </w:t>
              </w:r>
            </w:ins>
            <w:ins w:id="220" w:author="Jianming, Wu/ジャンミン ウー" w:date="2021-01-06T10:18:00Z">
              <w:r w:rsidR="009261CA">
                <w:rPr>
                  <w:rFonts w:cs="Arial"/>
                  <w:bCs/>
                </w:rPr>
                <w:t>d</w:t>
              </w:r>
            </w:ins>
            <w:ins w:id="221" w:author="Jianming, Wu/ジャンミン ウー" w:date="2021-01-06T10:17:00Z">
              <w:r w:rsidRPr="0016377F">
                <w:rPr>
                  <w:rFonts w:cs="Arial"/>
                  <w:bCs/>
                  <w:rPrChange w:id="222" w:author="Jianming, Wu/ジャンミン ウー" w:date="2021-01-06T10:17:00Z">
                    <w:rPr>
                      <w:rFonts w:cs="Arial"/>
                      <w:b/>
                      <w:bCs/>
                    </w:rPr>
                  </w:rPrChange>
                </w:rPr>
                <w:t>efault PC5 DRX c</w:t>
              </w:r>
              <w:r w:rsidRPr="0016377F">
                <w:rPr>
                  <w:rFonts w:cs="Arial"/>
                  <w:bCs/>
                  <w:rPrChange w:id="223" w:author="Jianming, Wu/ジャンミン ウー" w:date="2021-01-06T10:18:00Z">
                    <w:rPr>
                      <w:rFonts w:cs="Arial"/>
                      <w:b/>
                      <w:bCs/>
                    </w:rPr>
                  </w:rPrChange>
                </w:rPr>
                <w:t>onfiguration</w:t>
              </w:r>
              <w:r w:rsidRPr="0016377F">
                <w:rPr>
                  <w:rFonts w:cs="Arial"/>
                  <w:bCs/>
                </w:rPr>
                <w:t xml:space="preserve"> </w:t>
              </w:r>
              <w:r w:rsidRPr="009261CA">
                <w:rPr>
                  <w:rFonts w:cs="Arial"/>
                  <w:bCs/>
                </w:rPr>
                <w:t>is pr</w:t>
              </w:r>
              <w:r w:rsidRPr="0016377F">
                <w:rPr>
                  <w:rFonts w:cs="Arial"/>
                  <w:bCs/>
                </w:rPr>
                <w:t>ovided by the AMF during the registration procedure</w:t>
              </w:r>
            </w:ins>
            <w:ins w:id="224" w:author="Jianming, Wu/ジャンミン ウー" w:date="2021-01-06T10:19:00Z">
              <w:r w:rsidR="009261CA" w:rsidRPr="009261CA">
                <w:rPr>
                  <w:rFonts w:asciiTheme="minorHAnsi" w:eastAsiaTheme="minorEastAsia" w:cstheme="minorBidi"/>
                  <w:shadow/>
                  <w:color w:val="FF0000"/>
                  <w:sz w:val="28"/>
                  <w:szCs w:val="28"/>
                  <w14:shadow w14:blurRad="38100" w14:dist="38100" w14:dir="2700000" w14:sx="100000" w14:sy="100000" w14:kx="0" w14:ky="0" w14:algn="tl">
                    <w14:srgbClr w14:val="000000">
                      <w14:alpha w14:val="57000"/>
                    </w14:srgbClr>
                  </w14:shadow>
                </w:rPr>
                <w:t xml:space="preserve"> </w:t>
              </w:r>
              <w:r w:rsidR="009261CA" w:rsidRPr="009261CA">
                <w:rPr>
                  <w:rFonts w:cs="Arial"/>
                  <w:bCs/>
                </w:rPr>
                <w:t>per NR PC5 RAT</w:t>
              </w:r>
              <w:r w:rsidR="009261CA">
                <w:rPr>
                  <w:rFonts w:cs="Arial"/>
                  <w:bCs/>
                </w:rPr>
                <w:t xml:space="preserve"> based on </w:t>
              </w:r>
              <w:r w:rsidR="009261CA" w:rsidRPr="009261CA">
                <w:rPr>
                  <w:rFonts w:cs="Arial"/>
                  <w:bCs/>
                </w:rPr>
                <w:t>the areas</w:t>
              </w:r>
            </w:ins>
            <w:ins w:id="225" w:author="Jianming, Wu/ジャンミン ウー" w:date="2021-01-06T10:20:00Z">
              <w:r w:rsidR="009261CA">
                <w:rPr>
                  <w:rFonts w:cs="Arial"/>
                  <w:bCs/>
                </w:rPr>
                <w:t>. We can have it as start point for three cast type.</w:t>
              </w:r>
            </w:ins>
            <w:ins w:id="226" w:author="Jianming, Wu/ジャンミン ウー" w:date="2021-01-06T10:32:00Z">
              <w:r w:rsidR="00DA0AF2">
                <w:rPr>
                  <w:rFonts w:cs="Arial"/>
                  <w:bCs/>
                </w:rPr>
                <w:t xml:space="preserve"> For more details, the d</w:t>
              </w:r>
              <w:r w:rsidR="00DA0AF2" w:rsidRPr="007B13D8">
                <w:rPr>
                  <w:rFonts w:cs="Arial"/>
                  <w:bCs/>
                </w:rPr>
                <w:t>efault PC5 DRX</w:t>
              </w:r>
              <w:r w:rsidR="00DA0AF2">
                <w:rPr>
                  <w:rFonts w:cs="Arial"/>
                  <w:bCs/>
                </w:rPr>
                <w:t xml:space="preserve"> can be configured by network if </w:t>
              </w:r>
            </w:ins>
            <w:ins w:id="227" w:author="Jianming, Wu/ジャンミン ウー" w:date="2021-01-06T11:11:00Z">
              <w:r w:rsidR="0016585D">
                <w:rPr>
                  <w:rFonts w:cs="Arial"/>
                  <w:bCs/>
                </w:rPr>
                <w:t>IC</w:t>
              </w:r>
            </w:ins>
            <w:ins w:id="228" w:author="Jianming, Wu/ジャンミン ウー" w:date="2021-01-06T10:32:00Z">
              <w:r w:rsidR="00DA0AF2">
                <w:rPr>
                  <w:rFonts w:cs="Arial"/>
                  <w:bCs/>
                </w:rPr>
                <w:t xml:space="preserve">, and </w:t>
              </w:r>
              <w:r w:rsidR="00DA0AF2">
                <w:rPr>
                  <w:rFonts w:cs="Arial"/>
                  <w:bCs/>
                </w:rPr>
                <w:lastRenderedPageBreak/>
                <w:t xml:space="preserve">can be pre-configured based on UE location if </w:t>
              </w:r>
            </w:ins>
            <w:ins w:id="229" w:author="Jianming, Wu/ジャンミン ウー" w:date="2021-01-06T11:11:00Z">
              <w:r w:rsidR="0016585D">
                <w:rPr>
                  <w:rFonts w:cs="Arial"/>
                  <w:bCs/>
                </w:rPr>
                <w:t>OOC</w:t>
              </w:r>
            </w:ins>
            <w:ins w:id="230" w:author="Jianming, Wu/ジャンミン ウー" w:date="2021-01-06T10:32:00Z">
              <w:r w:rsidR="00DA0AF2">
                <w:rPr>
                  <w:rFonts w:cs="Arial"/>
                  <w:bCs/>
                </w:rPr>
                <w:t>.</w:t>
              </w:r>
            </w:ins>
          </w:p>
        </w:tc>
      </w:tr>
    </w:tbl>
    <w:p w14:paraId="6EE36AF8" w14:textId="16EB0352" w:rsidR="00212ADA" w:rsidRDefault="00212ADA" w:rsidP="007F652E">
      <w:pPr>
        <w:rPr>
          <w:lang w:val="en-US"/>
        </w:rPr>
      </w:pPr>
    </w:p>
    <w:p w14:paraId="5B210685" w14:textId="18B4E5E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231" w:author="LG: Giwon Park" w:date="2020-12-28T17:12:00Z">
        <w:r w:rsidR="00047B3B">
          <w:rPr>
            <w:lang w:val="en-US"/>
          </w:rPr>
          <w:t>,</w:t>
        </w:r>
      </w:ins>
      <w:r w:rsidR="00984AEC">
        <w:rPr>
          <w:lang w:val="en-US"/>
        </w:rPr>
        <w:t xml:space="preserve"> </w:t>
      </w:r>
      <w:del w:id="232" w:author="LG: Giwon Park" w:date="2020-12-28T17:12:00Z">
        <w:r w:rsidR="00984AEC" w:rsidDel="00047B3B">
          <w:rPr>
            <w:lang w:val="en-US"/>
          </w:rPr>
          <w:delText xml:space="preserve">or </w:delText>
        </w:r>
      </w:del>
      <w:r w:rsidR="00984AEC">
        <w:rPr>
          <w:lang w:val="en-US"/>
        </w:rPr>
        <w:t>service type</w:t>
      </w:r>
      <w:del w:id="233" w:author="LG: Giwon Park" w:date="2020-12-28T17:12:00Z">
        <w:r w:rsidR="00984AEC" w:rsidDel="00047B3B">
          <w:rPr>
            <w:lang w:val="en-US"/>
          </w:rPr>
          <w:delText>s</w:delText>
        </w:r>
      </w:del>
      <w:ins w:id="234"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235"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236" w:author="LG: Giwon Park" w:date="2020-12-28T17:14:00Z">
        <w:r w:rsidR="00984AEC" w:rsidRPr="00441A66" w:rsidDel="00047B3B">
          <w:rPr>
            <w:lang w:val="en-US"/>
          </w:rPr>
          <w:delText>QoS</w:delText>
        </w:r>
      </w:del>
      <w:ins w:id="237"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238" w:author="LenovoMM_Prateek" w:date="2020-12-28T08:37:00Z">
        <w:r>
          <w:rPr>
            <w:lang w:val="en-US"/>
          </w:rPr>
          <w:t>Option 4) UE common SL DRX configuration can be configured per PQI or per set of PQIs</w:t>
        </w:r>
      </w:ins>
    </w:p>
    <w:p w14:paraId="0AEB6DB6" w14:textId="77777777" w:rsidR="00407D5D" w:rsidRDefault="00407D5D" w:rsidP="00407D5D">
      <w:pPr>
        <w:rPr>
          <w:ins w:id="239" w:author="Huawei_Li Zhao" w:date="2020-12-31T17:25:00Z"/>
          <w:lang w:val="en-US"/>
        </w:rPr>
      </w:pPr>
      <w:ins w:id="240" w:author="Huawei_Li Zhao" w:date="2020-12-31T17:25:00Z">
        <w:r w:rsidRPr="00A64940">
          <w:rPr>
            <w:lang w:val="en-US"/>
          </w:rPr>
          <w:t xml:space="preserve">Option </w:t>
        </w:r>
        <w:r>
          <w:rPr>
            <w:lang w:val="en-US"/>
          </w:rPr>
          <w:t>5</w:t>
        </w:r>
        <w:r w:rsidRPr="00A64940">
          <w:rPr>
            <w:lang w:val="en-US"/>
          </w:rPr>
          <w:t xml:space="preserve">) </w:t>
        </w:r>
        <w:r>
          <w:rPr>
            <w:lang w:val="en-US"/>
          </w:rPr>
          <w:t>UE common SL DRX configuration(s) can be configured for broadcast/groupcast</w:t>
        </w:r>
      </w:ins>
    </w:p>
    <w:p w14:paraId="62A7310A" w14:textId="77777777" w:rsidR="00BE6E6D" w:rsidRPr="00407D5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af8"/>
        <w:tblW w:w="0" w:type="auto"/>
        <w:tblInd w:w="562" w:type="dxa"/>
        <w:tblLook w:val="04A0" w:firstRow="1" w:lastRow="0" w:firstColumn="1" w:lastColumn="0" w:noHBand="0" w:noVBand="1"/>
      </w:tblPr>
      <w:tblGrid>
        <w:gridCol w:w="2268"/>
        <w:gridCol w:w="2268"/>
        <w:gridCol w:w="4531"/>
      </w:tblGrid>
      <w:tr w:rsidR="0008142F" w14:paraId="2DA57068" w14:textId="77777777" w:rsidTr="00B549BC">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B549BC">
        <w:tc>
          <w:tcPr>
            <w:tcW w:w="2268" w:type="dxa"/>
          </w:tcPr>
          <w:p w14:paraId="3ED6211F" w14:textId="6100BE89" w:rsidR="00F96535" w:rsidRDefault="00F96535" w:rsidP="00F96535">
            <w:pPr>
              <w:spacing w:before="180" w:afterLines="100" w:after="240"/>
              <w:rPr>
                <w:rFonts w:cs="Arial"/>
                <w:bCs/>
              </w:rPr>
            </w:pPr>
            <w:ins w:id="241" w:author="LenovoMM_Prateek" w:date="2020-12-28T08:37:00Z">
              <w:r w:rsidRPr="00200DF1">
                <w:rPr>
                  <w:rFonts w:cs="Arial"/>
                  <w:bCs/>
                </w:rPr>
                <w:t>Lenovo</w:t>
              </w:r>
              <w:r>
                <w:rPr>
                  <w:rFonts w:cs="Arial"/>
                  <w:bCs/>
                </w:rPr>
                <w:t>, MotM</w:t>
              </w:r>
            </w:ins>
          </w:p>
        </w:tc>
        <w:tc>
          <w:tcPr>
            <w:tcW w:w="2268" w:type="dxa"/>
          </w:tcPr>
          <w:p w14:paraId="37C165D9" w14:textId="4EEAF6B6" w:rsidR="00F96535" w:rsidRDefault="00D165FE" w:rsidP="00F96535">
            <w:pPr>
              <w:spacing w:before="180" w:afterLines="100" w:after="240"/>
              <w:rPr>
                <w:rFonts w:cs="Arial"/>
                <w:bCs/>
              </w:rPr>
            </w:pPr>
            <w:ins w:id="242" w:author="LenovoMM_Prateek" w:date="2020-12-28T08:51:00Z">
              <w:r>
                <w:rPr>
                  <w:rFonts w:cs="Arial"/>
                  <w:bCs/>
                </w:rPr>
                <w:t>4</w:t>
              </w:r>
            </w:ins>
            <w:ins w:id="243"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244" w:author="LenovoMM_Prateek" w:date="2020-12-28T08:37:00Z"/>
                <w:rFonts w:cs="Arial"/>
                <w:bCs/>
              </w:rPr>
            </w:pPr>
            <w:ins w:id="245"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246" w:author="LenovoMM_Prateek" w:date="2020-12-28T08:37:00Z"/>
                <w:iCs/>
                <w:lang w:eastAsia="ko-KR"/>
              </w:rPr>
            </w:pPr>
            <w:ins w:id="247"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r w:rsidRPr="000F3B30">
                <w:rPr>
                  <w:i/>
                  <w:lang w:eastAsia="ko-KR"/>
                </w:rPr>
                <w:t>onDurationTimer</w:t>
              </w:r>
              <w:r w:rsidRPr="00FC04B7">
                <w:rPr>
                  <w:iCs/>
                  <w:lang w:eastAsia="ko-KR"/>
                </w:rPr>
                <w:t xml:space="preserve"> for UC.</w:t>
              </w:r>
              <w:r>
                <w:rPr>
                  <w:iCs/>
                  <w:lang w:eastAsia="ko-KR"/>
                </w:rPr>
                <w:t xml:space="preserve"> We would need some mechanism to distribute the load in the active time of the UEs once the </w:t>
              </w:r>
              <w:r w:rsidRPr="000F3B30">
                <w:rPr>
                  <w:i/>
                  <w:lang w:eastAsia="ko-KR"/>
                </w:rPr>
                <w:t>onDurationTimer</w:t>
              </w:r>
              <w:r w:rsidRPr="00FC04B7">
                <w:rPr>
                  <w:iCs/>
                  <w:lang w:eastAsia="ko-KR"/>
                </w:rPr>
                <w:t xml:space="preserve"> starts.</w:t>
              </w:r>
            </w:ins>
          </w:p>
          <w:p w14:paraId="4E79062E" w14:textId="77777777" w:rsidR="00F96535" w:rsidRDefault="00F96535" w:rsidP="00F96535">
            <w:pPr>
              <w:spacing w:before="180" w:afterLines="100" w:after="240"/>
              <w:rPr>
                <w:ins w:id="248" w:author="LenovoMM_Prateek" w:date="2020-12-28T08:37:00Z"/>
                <w:rFonts w:cs="Arial"/>
                <w:bCs/>
              </w:rPr>
            </w:pPr>
            <w:ins w:id="249"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250"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w:t>
              </w:r>
              <w:r>
                <w:rPr>
                  <w:rFonts w:cs="Arial"/>
                  <w:bCs/>
                </w:rPr>
                <w:lastRenderedPageBreak/>
                <w:t>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B549BC">
        <w:tc>
          <w:tcPr>
            <w:tcW w:w="2268" w:type="dxa"/>
          </w:tcPr>
          <w:p w14:paraId="43CDEBE3" w14:textId="1D31D256" w:rsidR="00EC24D3" w:rsidRDefault="00EC24D3" w:rsidP="00EC24D3">
            <w:pPr>
              <w:spacing w:before="180" w:afterLines="100" w:after="240"/>
              <w:rPr>
                <w:rFonts w:cs="Arial"/>
                <w:bCs/>
              </w:rPr>
            </w:pPr>
            <w:ins w:id="251" w:author="OPPO (Qianxi)" w:date="2020-12-28T16:25:00Z">
              <w:r>
                <w:rPr>
                  <w:rFonts w:cs="Arial" w:hint="eastAsia"/>
                  <w:bCs/>
                </w:rPr>
                <w:lastRenderedPageBreak/>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252"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253" w:author="OPPO (Qianxi)" w:date="2020-12-28T16:25:00Z"/>
                <w:rFonts w:cs="Arial"/>
                <w:bCs/>
              </w:rPr>
            </w:pPr>
            <w:ins w:id="254"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255" w:author="OPPO (Qianxi)" w:date="2020-12-28T16:25:00Z"/>
                <w:rFonts w:cs="Arial"/>
                <w:bCs/>
              </w:rPr>
            </w:pPr>
            <w:ins w:id="256"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af9"/>
              <w:numPr>
                <w:ilvl w:val="0"/>
                <w:numId w:val="46"/>
              </w:numPr>
              <w:spacing w:before="180" w:afterLines="100" w:after="240"/>
              <w:ind w:firstLineChars="0"/>
              <w:rPr>
                <w:ins w:id="257" w:author="OPPO (Qianxi)" w:date="2020-12-28T16:25:00Z"/>
                <w:rFonts w:cs="Arial"/>
                <w:bCs/>
              </w:rPr>
            </w:pPr>
            <w:ins w:id="258" w:author="OPPO (Qianxi)" w:date="2020-12-28T16:25:00Z">
              <w:r>
                <w:rPr>
                  <w:rFonts w:cs="Arial" w:hint="eastAsia"/>
                  <w:bCs/>
                </w:rPr>
                <w:t>O</w:t>
              </w:r>
              <w:r>
                <w:rPr>
                  <w:rFonts w:cs="Arial"/>
                  <w:bCs/>
                </w:rPr>
                <w:t>ption-2, i.e., a DRX configuration is adopted by all UEs (for a specific cast type) without further differentiation;</w:t>
              </w:r>
            </w:ins>
          </w:p>
          <w:p w14:paraId="07A751DE" w14:textId="4119570F" w:rsidR="00EC24D3" w:rsidRPr="00EC24D3" w:rsidRDefault="00EC24D3">
            <w:pPr>
              <w:pStyle w:val="af9"/>
              <w:numPr>
                <w:ilvl w:val="0"/>
                <w:numId w:val="46"/>
              </w:numPr>
              <w:spacing w:before="180" w:afterLines="100" w:after="240"/>
              <w:ind w:firstLineChars="0"/>
              <w:rPr>
                <w:rFonts w:cs="Arial"/>
                <w:b/>
                <w:bCs/>
                <w:sz w:val="24"/>
              </w:rPr>
              <w:pPrChange w:id="259" w:author="OPPO (Qianxi)" w:date="2020-12-28T16:25:00Z">
                <w:pPr>
                  <w:tabs>
                    <w:tab w:val="left" w:pos="1701"/>
                    <w:tab w:val="right" w:pos="9639"/>
                  </w:tabs>
                  <w:spacing w:before="180" w:afterLines="100" w:after="240"/>
                </w:pPr>
              </w:pPrChange>
            </w:pPr>
            <w:ins w:id="260" w:author="OPPO (Qianxi)" w:date="2020-12-28T16:25:00Z">
              <w:r w:rsidRPr="00EC24D3">
                <w:rPr>
                  <w:rFonts w:cs="Arial"/>
                  <w:bCs/>
                </w:rPr>
                <w:t>Or Option-</w:t>
              </w:r>
              <w:r>
                <w:rPr>
                  <w:rFonts w:cs="Arial"/>
                  <w:bCs/>
                </w:rPr>
                <w:t>4</w:t>
              </w:r>
              <w:r w:rsidRPr="00EC24D3">
                <w:rPr>
                  <w:rFonts w:cs="Arial"/>
                  <w:bCs/>
                </w:rPr>
                <w:t>, i.e., a per-QoS DRX configuration is defined.</w:t>
              </w:r>
            </w:ins>
          </w:p>
        </w:tc>
      </w:tr>
      <w:tr w:rsidR="009E422C" w14:paraId="42FBB7F7" w14:textId="77777777" w:rsidTr="00B549BC">
        <w:trPr>
          <w:ins w:id="261" w:author="Xiaomi (Xing)" w:date="2020-12-29T11:15:00Z"/>
        </w:trPr>
        <w:tc>
          <w:tcPr>
            <w:tcW w:w="2268" w:type="dxa"/>
          </w:tcPr>
          <w:p w14:paraId="46FEED73" w14:textId="27642610" w:rsidR="009E422C" w:rsidRDefault="009E422C" w:rsidP="009E422C">
            <w:pPr>
              <w:spacing w:before="180" w:afterLines="100" w:after="240"/>
              <w:rPr>
                <w:ins w:id="262" w:author="Xiaomi (Xing)" w:date="2020-12-29T11:15:00Z"/>
                <w:rFonts w:cs="Arial"/>
                <w:bCs/>
              </w:rPr>
            </w:pPr>
            <w:ins w:id="263" w:author="Xiaomi (Xing)" w:date="2020-12-29T11:15:00Z">
              <w:r>
                <w:rPr>
                  <w:rFonts w:cs="Arial" w:hint="eastAsia"/>
                  <w:bCs/>
                </w:rPr>
                <w:t>Xiaomi</w:t>
              </w:r>
            </w:ins>
          </w:p>
        </w:tc>
        <w:tc>
          <w:tcPr>
            <w:tcW w:w="2268" w:type="dxa"/>
          </w:tcPr>
          <w:p w14:paraId="3CE834C3" w14:textId="106ED307" w:rsidR="009E422C" w:rsidRDefault="009E422C" w:rsidP="00B81B84">
            <w:pPr>
              <w:spacing w:before="180" w:afterLines="100" w:after="240"/>
              <w:rPr>
                <w:ins w:id="264" w:author="Xiaomi (Xing)" w:date="2020-12-29T11:15:00Z"/>
                <w:rFonts w:cs="Arial"/>
                <w:bCs/>
              </w:rPr>
            </w:pPr>
            <w:ins w:id="265"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266" w:author="Xiaomi (Xing)" w:date="2020-12-29T11:15:00Z"/>
                <w:rFonts w:cs="Arial"/>
                <w:bCs/>
              </w:rPr>
            </w:pPr>
            <w:ins w:id="267" w:author="Xiaomi (Xing)" w:date="2020-12-29T11:15:00Z">
              <w:r>
                <w:rPr>
                  <w:rFonts w:cs="Arial"/>
                  <w:bCs/>
                </w:rPr>
                <w:t>Since there is no RRC connection in broadcast and groupcast, the service type</w:t>
              </w:r>
            </w:ins>
            <w:ins w:id="268" w:author="Xiaomi (Xing)" w:date="2020-12-29T12:09:00Z">
              <w:r w:rsidR="00B81B84">
                <w:rPr>
                  <w:rFonts w:cs="Arial"/>
                  <w:bCs/>
                </w:rPr>
                <w:t xml:space="preserve"> and PQI</w:t>
              </w:r>
            </w:ins>
            <w:ins w:id="269" w:author="Xiaomi (Xing)" w:date="2020-12-29T11:15:00Z">
              <w:r>
                <w:rPr>
                  <w:rFonts w:cs="Arial"/>
                  <w:bCs/>
                </w:rPr>
                <w:t xml:space="preserve"> </w:t>
              </w:r>
            </w:ins>
            <w:ins w:id="270" w:author="Xiaomi (Xing)" w:date="2020-12-29T12:09:00Z">
              <w:r w:rsidR="00B81B84">
                <w:rPr>
                  <w:rFonts w:cs="Arial"/>
                  <w:bCs/>
                </w:rPr>
                <w:t>is</w:t>
              </w:r>
            </w:ins>
            <w:ins w:id="271" w:author="Xiaomi (Xing)" w:date="2020-12-29T11:15:00Z">
              <w:r>
                <w:rPr>
                  <w:rFonts w:cs="Arial"/>
                  <w:bCs/>
                </w:rPr>
                <w:t xml:space="preserve"> not known to RX UE before receiving the packet in broadcast and groupcast. Option 3</w:t>
              </w:r>
            </w:ins>
            <w:ins w:id="272" w:author="Xiaomi (Xing)" w:date="2020-12-29T11:19:00Z">
              <w:r>
                <w:rPr>
                  <w:rFonts w:cs="Arial"/>
                  <w:bCs/>
                </w:rPr>
                <w:t xml:space="preserve"> and 4</w:t>
              </w:r>
            </w:ins>
            <w:ins w:id="273" w:author="Xiaomi (Xing)" w:date="2020-12-29T11:15:00Z">
              <w:r>
                <w:rPr>
                  <w:rFonts w:cs="Arial"/>
                  <w:bCs/>
                </w:rPr>
                <w:t xml:space="preserve"> may result in UE applies inappropriate DRX configuration and misses the broadcast or groupcast packet.</w:t>
              </w:r>
            </w:ins>
          </w:p>
          <w:p w14:paraId="333CEA77" w14:textId="5F81F78F" w:rsidR="009E422C" w:rsidRDefault="009E422C" w:rsidP="009E422C">
            <w:pPr>
              <w:spacing w:before="180" w:afterLines="100" w:after="240"/>
              <w:rPr>
                <w:ins w:id="274" w:author="Xiaomi (Xing)" w:date="2020-12-29T11:15:00Z"/>
                <w:rFonts w:cs="Arial"/>
                <w:bCs/>
              </w:rPr>
            </w:pPr>
          </w:p>
        </w:tc>
      </w:tr>
      <w:tr w:rsidR="00854195" w14:paraId="51830EE6" w14:textId="77777777" w:rsidTr="00B549BC">
        <w:trPr>
          <w:ins w:id="275" w:author="ASUSTeK-Xinra" w:date="2020-12-31T15:59:00Z"/>
        </w:trPr>
        <w:tc>
          <w:tcPr>
            <w:tcW w:w="2268" w:type="dxa"/>
          </w:tcPr>
          <w:p w14:paraId="72FFC6A5" w14:textId="2376314D" w:rsidR="00854195" w:rsidRDefault="00854195" w:rsidP="00854195">
            <w:pPr>
              <w:spacing w:before="180" w:afterLines="100" w:after="240"/>
              <w:rPr>
                <w:ins w:id="276" w:author="ASUSTeK-Xinra" w:date="2020-12-31T15:59:00Z"/>
                <w:rFonts w:cs="Arial"/>
                <w:bCs/>
              </w:rPr>
            </w:pPr>
            <w:ins w:id="277" w:author="ASUSTeK-Xinra" w:date="2020-12-31T16:00:00Z">
              <w:r>
                <w:rPr>
                  <w:rFonts w:eastAsia="PMingLiU" w:cs="Arial" w:hint="eastAsia"/>
                  <w:bCs/>
                  <w:lang w:eastAsia="zh-TW"/>
                </w:rPr>
                <w:t>ASUSTeK</w:t>
              </w:r>
            </w:ins>
          </w:p>
        </w:tc>
        <w:tc>
          <w:tcPr>
            <w:tcW w:w="2268" w:type="dxa"/>
          </w:tcPr>
          <w:p w14:paraId="5974A3DF" w14:textId="084E1D56" w:rsidR="00854195" w:rsidRDefault="00854195" w:rsidP="00854195">
            <w:pPr>
              <w:spacing w:before="180" w:afterLines="100" w:after="240"/>
              <w:rPr>
                <w:ins w:id="278" w:author="ASUSTeK-Xinra" w:date="2020-12-31T15:59:00Z"/>
                <w:rFonts w:cs="Arial"/>
                <w:bCs/>
              </w:rPr>
            </w:pPr>
            <w:ins w:id="279" w:author="ASUSTeK-Xinra" w:date="2020-12-31T16:00:00Z">
              <w:r>
                <w:rPr>
                  <w:rFonts w:eastAsia="PMingLiU" w:cs="Arial" w:hint="eastAsia"/>
                  <w:bCs/>
                  <w:lang w:eastAsia="zh-TW"/>
                </w:rPr>
                <w:t>Option 1</w:t>
              </w:r>
              <w:r>
                <w:rPr>
                  <w:rFonts w:eastAsia="PMingLiU" w:cs="Arial"/>
                  <w:bCs/>
                  <w:lang w:eastAsia="zh-TW"/>
                </w:rPr>
                <w:t>, 2,</w:t>
              </w:r>
              <w:r>
                <w:rPr>
                  <w:rFonts w:eastAsia="PMingLiU" w:cs="Arial" w:hint="eastAsia"/>
                  <w:bCs/>
                  <w:lang w:eastAsia="zh-TW"/>
                </w:rPr>
                <w:t xml:space="preserve"> </w:t>
              </w:r>
              <w:r>
                <w:rPr>
                  <w:rFonts w:eastAsia="PMingLiU" w:cs="Arial"/>
                  <w:bCs/>
                  <w:lang w:eastAsia="zh-TW"/>
                </w:rPr>
                <w:t>3 for different scenarios</w:t>
              </w:r>
            </w:ins>
          </w:p>
        </w:tc>
        <w:tc>
          <w:tcPr>
            <w:tcW w:w="4531" w:type="dxa"/>
          </w:tcPr>
          <w:p w14:paraId="37C80EDC" w14:textId="77777777" w:rsidR="00854195" w:rsidRDefault="00854195" w:rsidP="00854195">
            <w:pPr>
              <w:spacing w:before="180" w:afterLines="100" w:after="240"/>
              <w:rPr>
                <w:ins w:id="280" w:author="ASUSTeK-Xinra" w:date="2020-12-31T16:00:00Z"/>
                <w:rFonts w:eastAsia="PMingLiU" w:cs="Arial"/>
                <w:bCs/>
                <w:lang w:eastAsia="zh-TW"/>
              </w:rPr>
            </w:pPr>
            <w:ins w:id="281" w:author="ASUSTeK-Xinra" w:date="2020-12-31T16:00:00Z">
              <w:r>
                <w:rPr>
                  <w:rFonts w:eastAsia="PMingLiU" w:cs="Arial"/>
                  <w:bCs/>
                  <w:lang w:eastAsia="zh-TW"/>
                </w:rPr>
                <w:t>Option 1 can be used for a</w:t>
              </w:r>
              <w:r w:rsidRPr="008805B2">
                <w:rPr>
                  <w:rFonts w:eastAsia="PMingLiU" w:cs="Arial"/>
                  <w:bCs/>
                  <w:lang w:eastAsia="zh-TW"/>
                </w:rPr>
                <w:t xml:space="preserve"> default (or pre-defined)</w:t>
              </w:r>
              <w:r>
                <w:rPr>
                  <w:rFonts w:eastAsia="PMingLiU" w:cs="Arial"/>
                  <w:bCs/>
                  <w:lang w:eastAsia="zh-TW"/>
                </w:rPr>
                <w:t xml:space="preserve"> </w:t>
              </w:r>
              <w:r w:rsidRPr="008805B2">
                <w:rPr>
                  <w:rFonts w:eastAsia="PMingLiU" w:cs="Arial"/>
                  <w:bCs/>
                  <w:lang w:eastAsia="zh-TW"/>
                </w:rPr>
                <w:t>common DRX configuration</w:t>
              </w:r>
              <w:r>
                <w:rPr>
                  <w:rFonts w:eastAsia="PMingLiU" w:cs="Arial"/>
                  <w:bCs/>
                  <w:lang w:eastAsia="zh-TW"/>
                </w:rPr>
                <w:t>.</w:t>
              </w:r>
            </w:ins>
          </w:p>
          <w:p w14:paraId="10EEE49E" w14:textId="77777777" w:rsidR="00854195" w:rsidRDefault="00854195" w:rsidP="00854195">
            <w:pPr>
              <w:spacing w:before="180" w:afterLines="100" w:after="240"/>
              <w:rPr>
                <w:ins w:id="282" w:author="ASUSTeK-Xinra" w:date="2020-12-31T16:00:00Z"/>
                <w:rFonts w:eastAsia="PMingLiU" w:cs="Arial"/>
                <w:bCs/>
                <w:lang w:eastAsia="zh-TW"/>
              </w:rPr>
            </w:pPr>
            <w:ins w:id="283" w:author="ASUSTeK-Xinra" w:date="2020-12-31T16:00:00Z">
              <w:r>
                <w:rPr>
                  <w:rFonts w:eastAsia="PMingLiU" w:cs="Arial"/>
                  <w:bCs/>
                  <w:lang w:eastAsia="zh-TW"/>
                </w:rPr>
                <w:t>Option 2 can be used for all broadcast services, while it seems not suitable for unicast or groupcast.</w:t>
              </w:r>
            </w:ins>
          </w:p>
          <w:p w14:paraId="6ABF8CA2" w14:textId="37C53AF2" w:rsidR="00854195" w:rsidRDefault="00854195" w:rsidP="00854195">
            <w:pPr>
              <w:spacing w:before="180" w:afterLines="100" w:after="240"/>
              <w:rPr>
                <w:ins w:id="284" w:author="ASUSTeK-Xinra" w:date="2020-12-31T15:59:00Z"/>
                <w:rFonts w:cs="Arial"/>
                <w:bCs/>
              </w:rPr>
            </w:pPr>
            <w:ins w:id="285" w:author="ASUSTeK-Xinra" w:date="2020-12-31T16:00:00Z">
              <w:r>
                <w:rPr>
                  <w:rFonts w:eastAsia="PMingLiU" w:cs="Arial"/>
                  <w:bCs/>
                  <w:lang w:eastAsia="zh-TW"/>
                </w:rPr>
                <w:t>Option 3 can be used for unicast and groupcast services, and upper layer can provide relevant DRX parameters (e.g. DRX cycle and on-duration). FFS for broadcast.</w:t>
              </w:r>
            </w:ins>
          </w:p>
        </w:tc>
      </w:tr>
      <w:tr w:rsidR="00407D5D" w14:paraId="62EF43F7" w14:textId="77777777" w:rsidTr="00B549BC">
        <w:trPr>
          <w:ins w:id="286" w:author="Huawei_Li Zhao" w:date="2020-12-31T17:25:00Z"/>
        </w:trPr>
        <w:tc>
          <w:tcPr>
            <w:tcW w:w="2268" w:type="dxa"/>
          </w:tcPr>
          <w:p w14:paraId="6B8F865C" w14:textId="33B4C0A7" w:rsidR="00407D5D" w:rsidRDefault="00407D5D" w:rsidP="00407D5D">
            <w:pPr>
              <w:spacing w:before="180" w:afterLines="100" w:after="240"/>
              <w:rPr>
                <w:ins w:id="287" w:author="Huawei_Li Zhao" w:date="2020-12-31T17:25:00Z"/>
                <w:rFonts w:eastAsia="PMingLiU" w:cs="Arial"/>
                <w:bCs/>
                <w:lang w:eastAsia="zh-TW"/>
              </w:rPr>
            </w:pPr>
            <w:ins w:id="288" w:author="Huawei_Li Zhao" w:date="2020-12-31T17:25:00Z">
              <w:r>
                <w:rPr>
                  <w:rFonts w:cs="Arial" w:hint="eastAsia"/>
                  <w:bCs/>
                </w:rPr>
                <w:t>H</w:t>
              </w:r>
              <w:r>
                <w:rPr>
                  <w:rFonts w:cs="Arial"/>
                  <w:bCs/>
                </w:rPr>
                <w:t>W</w:t>
              </w:r>
            </w:ins>
          </w:p>
        </w:tc>
        <w:tc>
          <w:tcPr>
            <w:tcW w:w="2268" w:type="dxa"/>
          </w:tcPr>
          <w:p w14:paraId="7C226830" w14:textId="384F97E4" w:rsidR="00407D5D" w:rsidRDefault="00407D5D" w:rsidP="00407D5D">
            <w:pPr>
              <w:spacing w:before="180" w:afterLines="100" w:after="240"/>
              <w:rPr>
                <w:ins w:id="289" w:author="Huawei_Li Zhao" w:date="2020-12-31T17:25:00Z"/>
                <w:rFonts w:eastAsia="PMingLiU" w:cs="Arial"/>
                <w:bCs/>
                <w:lang w:eastAsia="zh-TW"/>
              </w:rPr>
            </w:pPr>
            <w:ins w:id="290" w:author="Huawei_Li Zhao" w:date="2020-12-31T17:25:00Z">
              <w:r>
                <w:rPr>
                  <w:rFonts w:cs="Arial" w:hint="eastAsia"/>
                  <w:bCs/>
                </w:rPr>
                <w:t>O</w:t>
              </w:r>
              <w:r>
                <w:rPr>
                  <w:rFonts w:cs="Arial"/>
                  <w:bCs/>
                </w:rPr>
                <w:t>ption 5</w:t>
              </w:r>
            </w:ins>
          </w:p>
        </w:tc>
        <w:tc>
          <w:tcPr>
            <w:tcW w:w="4531" w:type="dxa"/>
          </w:tcPr>
          <w:p w14:paraId="6082DBC5" w14:textId="77777777" w:rsidR="00407D5D" w:rsidRDefault="00407D5D" w:rsidP="00407D5D">
            <w:pPr>
              <w:spacing w:before="180" w:afterLines="100" w:after="240"/>
              <w:rPr>
                <w:ins w:id="291" w:author="Huawei_Li Zhao" w:date="2020-12-31T17:25:00Z"/>
                <w:rFonts w:cs="Arial"/>
                <w:bCs/>
              </w:rPr>
            </w:pPr>
            <w:ins w:id="292" w:author="Huawei_Li Zhao" w:date="2020-12-31T17:25:00Z">
              <w:r>
                <w:rPr>
                  <w:rFonts w:cs="Arial"/>
                  <w:bCs/>
                </w:rPr>
                <w:t>As reply to Q2.1-1, we don't think common SL DRX should be supported for unicast and is only applied to broadcast/groupcast.</w:t>
              </w:r>
            </w:ins>
          </w:p>
          <w:p w14:paraId="4F03E183" w14:textId="1735FB85" w:rsidR="00407D5D" w:rsidRDefault="00407D5D" w:rsidP="00407D5D">
            <w:pPr>
              <w:spacing w:before="180" w:afterLines="100" w:after="240"/>
              <w:rPr>
                <w:ins w:id="293" w:author="Huawei_Li Zhao" w:date="2020-12-31T17:25:00Z"/>
                <w:rFonts w:eastAsia="PMingLiU" w:cs="Arial"/>
                <w:bCs/>
                <w:lang w:eastAsia="zh-TW"/>
              </w:rPr>
            </w:pPr>
            <w:ins w:id="294" w:author="Huawei_Li Zhao" w:date="2020-12-31T17:25:00Z">
              <w:r>
                <w:rPr>
                  <w:rFonts w:cs="Arial"/>
                  <w:bCs/>
                </w:rPr>
                <w:t>Regarding to whether to support only one common DRX configuration or multiple DRX configurations (e.g., per service type/per QoS), we think this needs FFS pending on SA2 progress. Specifically</w:t>
              </w:r>
              <w:r>
                <w:rPr>
                  <w:rFonts w:cs="Arial" w:hint="eastAsia"/>
                  <w:bCs/>
                </w:rPr>
                <w:t>,</w:t>
              </w:r>
              <w:r>
                <w:rPr>
                  <w:rFonts w:cs="Arial"/>
                  <w:bCs/>
                </w:rPr>
                <w:t xml:space="preserve"> as to per service type/per QoS, we suggest to discuss the corresponding RAN impacts or mechanism.</w:t>
              </w:r>
            </w:ins>
          </w:p>
        </w:tc>
      </w:tr>
      <w:tr w:rsidR="00FA7BF1" w14:paraId="463EA90C" w14:textId="77777777" w:rsidTr="00B549BC">
        <w:trPr>
          <w:ins w:id="295" w:author="Apple - Zhibin Wu" w:date="2021-01-03T18:26:00Z"/>
        </w:trPr>
        <w:tc>
          <w:tcPr>
            <w:tcW w:w="2268" w:type="dxa"/>
          </w:tcPr>
          <w:p w14:paraId="01FD9928" w14:textId="37AE617C" w:rsidR="00FA7BF1" w:rsidRDefault="00FA7BF1" w:rsidP="00407D5D">
            <w:pPr>
              <w:spacing w:before="180" w:afterLines="100" w:after="240"/>
              <w:rPr>
                <w:ins w:id="296" w:author="Apple - Zhibin Wu" w:date="2021-01-03T18:26:00Z"/>
                <w:rFonts w:cs="Arial"/>
                <w:bCs/>
              </w:rPr>
            </w:pPr>
            <w:ins w:id="297" w:author="Apple - Zhibin Wu" w:date="2021-01-03T18:26:00Z">
              <w:r>
                <w:rPr>
                  <w:rFonts w:cs="Arial"/>
                  <w:bCs/>
                </w:rPr>
                <w:t>Apple</w:t>
              </w:r>
            </w:ins>
          </w:p>
        </w:tc>
        <w:tc>
          <w:tcPr>
            <w:tcW w:w="2268" w:type="dxa"/>
          </w:tcPr>
          <w:p w14:paraId="78E93792" w14:textId="36F082F7" w:rsidR="00FA7BF1" w:rsidRDefault="00FA7BF1" w:rsidP="00407D5D">
            <w:pPr>
              <w:spacing w:before="180" w:afterLines="100" w:after="240"/>
              <w:rPr>
                <w:ins w:id="298" w:author="Apple - Zhibin Wu" w:date="2021-01-03T18:26:00Z"/>
                <w:rFonts w:cs="Arial"/>
                <w:bCs/>
              </w:rPr>
            </w:pPr>
            <w:ins w:id="299" w:author="Apple - Zhibin Wu" w:date="2021-01-03T18:26:00Z">
              <w:r>
                <w:rPr>
                  <w:rFonts w:cs="Arial"/>
                  <w:bCs/>
                </w:rPr>
                <w:t>1,3,4</w:t>
              </w:r>
            </w:ins>
          </w:p>
        </w:tc>
        <w:tc>
          <w:tcPr>
            <w:tcW w:w="4531" w:type="dxa"/>
          </w:tcPr>
          <w:p w14:paraId="0916529B" w14:textId="205B0388" w:rsidR="00FA7BF1" w:rsidRDefault="00FA7BF1" w:rsidP="00407D5D">
            <w:pPr>
              <w:spacing w:before="180" w:afterLines="100" w:after="240"/>
              <w:rPr>
                <w:ins w:id="300" w:author="Apple - Zhibin Wu" w:date="2021-01-03T19:48:00Z"/>
                <w:rFonts w:cs="Arial"/>
                <w:bCs/>
              </w:rPr>
            </w:pPr>
            <w:ins w:id="301" w:author="Apple - Zhibin Wu" w:date="2021-01-03T18:26:00Z">
              <w:r>
                <w:rPr>
                  <w:rFonts w:cs="Arial"/>
                  <w:bCs/>
                </w:rPr>
                <w:t>Option 1</w:t>
              </w:r>
            </w:ins>
            <w:ins w:id="302" w:author="Apple - Zhibin Wu" w:date="2021-01-03T19:48:00Z">
              <w:r w:rsidR="008C5F04">
                <w:rPr>
                  <w:rFonts w:cs="Arial"/>
                  <w:bCs/>
                </w:rPr>
                <w:t xml:space="preserve"> can be used for the default common DRX configuration.</w:t>
              </w:r>
            </w:ins>
          </w:p>
          <w:p w14:paraId="5EA328CF" w14:textId="3B00680D" w:rsidR="008C5F04" w:rsidRDefault="008C5F04" w:rsidP="00407D5D">
            <w:pPr>
              <w:spacing w:before="180" w:afterLines="100" w:after="240"/>
              <w:rPr>
                <w:ins w:id="303" w:author="Apple - Zhibin Wu" w:date="2021-01-03T18:27:00Z"/>
                <w:rFonts w:cs="Arial"/>
                <w:bCs/>
              </w:rPr>
            </w:pPr>
            <w:ins w:id="304" w:author="Apple - Zhibin Wu" w:date="2021-01-03T19:48:00Z">
              <w:r>
                <w:rPr>
                  <w:rFonts w:cs="Arial"/>
                  <w:bCs/>
                </w:rPr>
                <w:t xml:space="preserve">Option 3,4 can be used for additional common </w:t>
              </w:r>
              <w:r>
                <w:rPr>
                  <w:rFonts w:cs="Arial"/>
                  <w:bCs/>
                </w:rPr>
                <w:lastRenderedPageBreak/>
                <w:t>DRX configuration for broadcast/groupcast.</w:t>
              </w:r>
            </w:ins>
          </w:p>
          <w:p w14:paraId="2605C40B" w14:textId="55E4453A" w:rsidR="00FA7BF1" w:rsidRDefault="00FA7BF1" w:rsidP="00407D5D">
            <w:pPr>
              <w:spacing w:before="180" w:afterLines="100" w:after="240"/>
              <w:rPr>
                <w:ins w:id="305" w:author="Apple - Zhibin Wu" w:date="2021-01-03T18:26:00Z"/>
                <w:rFonts w:cs="Arial"/>
                <w:bCs/>
              </w:rPr>
            </w:pPr>
            <w:ins w:id="306" w:author="Apple - Zhibin Wu" w:date="2021-01-03T18:27:00Z">
              <w:r>
                <w:rPr>
                  <w:rFonts w:cs="Arial"/>
                  <w:bCs/>
                </w:rPr>
                <w:t>We do not think there is a common DRX configuration needed for the purpose of SL unicast</w:t>
              </w:r>
            </w:ins>
            <w:ins w:id="307" w:author="Apple - Zhibin Wu" w:date="2021-01-03T20:45:00Z">
              <w:r w:rsidR="004C26D5">
                <w:rPr>
                  <w:rFonts w:cs="Arial"/>
                  <w:bCs/>
                </w:rPr>
                <w:t>, although some DRX param</w:t>
              </w:r>
            </w:ins>
            <w:ins w:id="308" w:author="Apple - Zhibin Wu" w:date="2021-01-03T20:46:00Z">
              <w:r w:rsidR="004C26D5">
                <w:rPr>
                  <w:rFonts w:cs="Arial"/>
                  <w:bCs/>
                </w:rPr>
                <w:t>eters may share or be common between different DRX configurations.</w:t>
              </w:r>
            </w:ins>
          </w:p>
        </w:tc>
      </w:tr>
      <w:tr w:rsidR="00721E74" w14:paraId="79FB3D77" w14:textId="77777777" w:rsidTr="00B549BC">
        <w:trPr>
          <w:ins w:id="309" w:author="Interdigital" w:date="2021-01-04T15:17:00Z"/>
        </w:trPr>
        <w:tc>
          <w:tcPr>
            <w:tcW w:w="2268" w:type="dxa"/>
          </w:tcPr>
          <w:p w14:paraId="68033EF7" w14:textId="2E5CA7AB" w:rsidR="00721E74" w:rsidRDefault="00721E74" w:rsidP="00407D5D">
            <w:pPr>
              <w:spacing w:before="180" w:afterLines="100" w:after="240"/>
              <w:rPr>
                <w:ins w:id="310" w:author="Interdigital" w:date="2021-01-04T15:17:00Z"/>
                <w:rFonts w:cs="Arial"/>
                <w:bCs/>
              </w:rPr>
            </w:pPr>
            <w:ins w:id="311" w:author="Interdigital" w:date="2021-01-04T15:17:00Z">
              <w:r>
                <w:rPr>
                  <w:rFonts w:cs="Arial"/>
                  <w:bCs/>
                </w:rPr>
                <w:lastRenderedPageBreak/>
                <w:t>Inter</w:t>
              </w:r>
            </w:ins>
            <w:ins w:id="312" w:author="Interdigital" w:date="2021-01-04T16:04:00Z">
              <w:r w:rsidR="000F2D79">
                <w:rPr>
                  <w:rFonts w:cs="Arial"/>
                  <w:bCs/>
                </w:rPr>
                <w:t>D</w:t>
              </w:r>
            </w:ins>
            <w:ins w:id="313" w:author="Interdigital" w:date="2021-01-04T15:17:00Z">
              <w:r>
                <w:rPr>
                  <w:rFonts w:cs="Arial"/>
                  <w:bCs/>
                </w:rPr>
                <w:t>igital</w:t>
              </w:r>
            </w:ins>
          </w:p>
        </w:tc>
        <w:tc>
          <w:tcPr>
            <w:tcW w:w="2268" w:type="dxa"/>
          </w:tcPr>
          <w:p w14:paraId="3439C0E3" w14:textId="77777777" w:rsidR="00721E74" w:rsidRDefault="00721E74" w:rsidP="00407D5D">
            <w:pPr>
              <w:spacing w:before="180" w:afterLines="100" w:after="240"/>
              <w:rPr>
                <w:ins w:id="314" w:author="Interdigital" w:date="2021-01-04T15:17:00Z"/>
                <w:rFonts w:cs="Arial"/>
                <w:bCs/>
              </w:rPr>
            </w:pPr>
            <w:ins w:id="315" w:author="Interdigital" w:date="2021-01-04T15:17:00Z">
              <w:r>
                <w:rPr>
                  <w:rFonts w:cs="Arial"/>
                  <w:bCs/>
                </w:rPr>
                <w:t>Option 3 or option 4;</w:t>
              </w:r>
            </w:ins>
          </w:p>
          <w:p w14:paraId="5F9374BA" w14:textId="1E0BB01F" w:rsidR="00721E74" w:rsidRDefault="00721E74" w:rsidP="00407D5D">
            <w:pPr>
              <w:spacing w:before="180" w:afterLines="100" w:after="240"/>
              <w:rPr>
                <w:ins w:id="316" w:author="Interdigital" w:date="2021-01-04T15:17:00Z"/>
                <w:rFonts w:cs="Arial"/>
                <w:bCs/>
              </w:rPr>
            </w:pPr>
            <w:ins w:id="317" w:author="Interdigital" w:date="2021-01-04T15:17:00Z">
              <w:r>
                <w:rPr>
                  <w:rFonts w:cs="Arial"/>
                  <w:bCs/>
                </w:rPr>
                <w:t>Also support Option 5</w:t>
              </w:r>
            </w:ins>
          </w:p>
        </w:tc>
        <w:tc>
          <w:tcPr>
            <w:tcW w:w="4531" w:type="dxa"/>
          </w:tcPr>
          <w:p w14:paraId="39ECA492" w14:textId="77777777" w:rsidR="00721E74" w:rsidRDefault="00721E74" w:rsidP="00407D5D">
            <w:pPr>
              <w:spacing w:before="180" w:afterLines="100" w:after="240"/>
              <w:rPr>
                <w:ins w:id="318" w:author="Interdigital" w:date="2021-01-04T15:18:00Z"/>
                <w:rFonts w:cs="Arial"/>
                <w:bCs/>
              </w:rPr>
            </w:pPr>
            <w:ins w:id="319" w:author="Interdigital" w:date="2021-01-04T15:17:00Z">
              <w:r>
                <w:rPr>
                  <w:rFonts w:cs="Arial"/>
                  <w:bCs/>
                </w:rPr>
                <w:t xml:space="preserve">As discussed in </w:t>
              </w:r>
            </w:ins>
            <w:ins w:id="320" w:author="Interdigital" w:date="2021-01-04T15:18:00Z">
              <w:r>
                <w:rPr>
                  <w:rFonts w:cs="Arial"/>
                  <w:bCs/>
                </w:rPr>
                <w:t>Q2.1-1, common configuration is not applicable/motivated for unicast, so we think option 5 should be the assumption.</w:t>
              </w:r>
            </w:ins>
          </w:p>
          <w:p w14:paraId="36F1EC19" w14:textId="0DFA9C0D" w:rsidR="00721E74" w:rsidRDefault="005A6264" w:rsidP="00407D5D">
            <w:pPr>
              <w:spacing w:before="180" w:afterLines="100" w:after="240"/>
              <w:rPr>
                <w:ins w:id="321" w:author="Interdigital" w:date="2021-01-04T15:17:00Z"/>
                <w:rFonts w:cs="Arial"/>
                <w:bCs/>
              </w:rPr>
            </w:pPr>
            <w:ins w:id="322" w:author="Interdigital" w:date="2021-01-04T15:19:00Z">
              <w:r>
                <w:rPr>
                  <w:rFonts w:cs="Arial"/>
                  <w:bCs/>
                </w:rPr>
                <w:t>Either or both of options 3 or option 4 ca</w:t>
              </w:r>
            </w:ins>
            <w:ins w:id="323" w:author="Interdigital" w:date="2021-01-04T15:20:00Z">
              <w:r>
                <w:rPr>
                  <w:rFonts w:cs="Arial"/>
                  <w:bCs/>
                </w:rPr>
                <w:t xml:space="preserve">n be used to enable common DRX </w:t>
              </w:r>
            </w:ins>
            <w:ins w:id="324" w:author="Interdigital" w:date="2021-01-04T15:21:00Z">
              <w:r w:rsidR="00E64403">
                <w:rPr>
                  <w:rFonts w:cs="Arial"/>
                  <w:bCs/>
                </w:rPr>
                <w:t xml:space="preserve">configuration </w:t>
              </w:r>
            </w:ins>
            <w:ins w:id="325" w:author="Interdigital" w:date="2021-01-04T15:20:00Z">
              <w:r>
                <w:rPr>
                  <w:rFonts w:cs="Arial"/>
                  <w:bCs/>
                </w:rPr>
                <w:t>to be tailored to the characteristics of the data transmissions</w:t>
              </w:r>
            </w:ins>
            <w:ins w:id="326" w:author="Interdigital" w:date="2021-01-04T15:21:00Z">
              <w:r w:rsidR="00E64403">
                <w:rPr>
                  <w:rFonts w:cs="Arial"/>
                  <w:bCs/>
                </w:rPr>
                <w:t>.  This avoids having to define a single DRX configuratio</w:t>
              </w:r>
            </w:ins>
            <w:ins w:id="327" w:author="Interdigital" w:date="2021-01-04T15:22:00Z">
              <w:r w:rsidR="00E64403">
                <w:rPr>
                  <w:rFonts w:cs="Arial"/>
                  <w:bCs/>
                </w:rPr>
                <w:t xml:space="preserve">n for all types of services, which would limit the efficiency of DRX.  If a UE is interested in multiple services/types, then it simply monitors according to each/all of the common DRX configurations. </w:t>
              </w:r>
            </w:ins>
            <w:ins w:id="328" w:author="Interdigital" w:date="2021-01-04T15:21:00Z">
              <w:r w:rsidR="00E64403">
                <w:rPr>
                  <w:rFonts w:cs="Arial"/>
                  <w:bCs/>
                </w:rPr>
                <w:t xml:space="preserve"> </w:t>
              </w:r>
            </w:ins>
          </w:p>
        </w:tc>
      </w:tr>
      <w:tr w:rsidR="00AE3267" w14:paraId="32B0A3F1" w14:textId="77777777" w:rsidTr="00B549BC">
        <w:trPr>
          <w:ins w:id="329" w:author="vivo(Jing)" w:date="2021-01-05T14:44:00Z"/>
        </w:trPr>
        <w:tc>
          <w:tcPr>
            <w:tcW w:w="2268" w:type="dxa"/>
          </w:tcPr>
          <w:p w14:paraId="717C33C0" w14:textId="1172A230" w:rsidR="00AE3267" w:rsidRDefault="00AE3267" w:rsidP="00AE3267">
            <w:pPr>
              <w:spacing w:before="180" w:afterLines="100" w:after="240"/>
              <w:rPr>
                <w:ins w:id="330" w:author="vivo(Jing)" w:date="2021-01-05T14:44:00Z"/>
                <w:rFonts w:cs="Arial"/>
                <w:bCs/>
              </w:rPr>
            </w:pPr>
            <w:ins w:id="331" w:author="vivo(Jing)" w:date="2021-01-05T14:44:00Z">
              <w:r>
                <w:rPr>
                  <w:rFonts w:cs="Arial" w:hint="eastAsia"/>
                  <w:bCs/>
                  <w:lang w:val="en-US"/>
                </w:rPr>
                <w:t>vivo</w:t>
              </w:r>
            </w:ins>
          </w:p>
        </w:tc>
        <w:tc>
          <w:tcPr>
            <w:tcW w:w="2268" w:type="dxa"/>
          </w:tcPr>
          <w:p w14:paraId="44DA3CC5" w14:textId="75C4D277" w:rsidR="00AE3267" w:rsidRDefault="00AE3267" w:rsidP="00AE3267">
            <w:pPr>
              <w:spacing w:before="180" w:afterLines="100" w:after="240"/>
              <w:rPr>
                <w:ins w:id="332" w:author="vivo(Jing)" w:date="2021-01-05T14:44:00Z"/>
                <w:rFonts w:cs="Arial"/>
                <w:bCs/>
              </w:rPr>
            </w:pPr>
            <w:ins w:id="333" w:author="vivo(Jing)" w:date="2021-01-05T14:44:00Z">
              <w:r>
                <w:rPr>
                  <w:rFonts w:cs="Arial" w:hint="eastAsia"/>
                  <w:bCs/>
                </w:rPr>
                <w:t>O</w:t>
              </w:r>
              <w:r>
                <w:rPr>
                  <w:rFonts w:cs="Arial"/>
                  <w:bCs/>
                </w:rPr>
                <w:t xml:space="preserve">ption </w:t>
              </w:r>
              <w:r>
                <w:rPr>
                  <w:rFonts w:cs="Arial" w:hint="eastAsia"/>
                  <w:bCs/>
                  <w:lang w:val="en-US"/>
                </w:rPr>
                <w:t>5)</w:t>
              </w:r>
            </w:ins>
          </w:p>
        </w:tc>
        <w:tc>
          <w:tcPr>
            <w:tcW w:w="4531" w:type="dxa"/>
          </w:tcPr>
          <w:p w14:paraId="7EA12A23" w14:textId="70A655C3" w:rsidR="00AE3267" w:rsidRDefault="00AE3267" w:rsidP="00AE3267">
            <w:pPr>
              <w:spacing w:after="0"/>
              <w:rPr>
                <w:ins w:id="334" w:author="vivo(Jing)" w:date="2021-01-05T14:44:00Z"/>
                <w:lang w:val="en-US"/>
              </w:rPr>
            </w:pPr>
            <w:ins w:id="335" w:author="vivo(Jing)" w:date="2021-01-05T14:44:00Z">
              <w:r>
                <w:rPr>
                  <w:rFonts w:cs="Arial" w:hint="eastAsia"/>
                  <w:bCs/>
                  <w:lang w:val="en-US"/>
                </w:rPr>
                <w:t xml:space="preserve">For </w:t>
              </w:r>
              <w:r>
                <w:rPr>
                  <w:rFonts w:cs="Arial"/>
                  <w:bCs/>
                  <w:lang w:val="en-US"/>
                </w:rPr>
                <w:t>o</w:t>
              </w:r>
              <w:r>
                <w:rPr>
                  <w:lang w:val="en-US"/>
                </w:rPr>
                <w:t xml:space="preserve">ption </w:t>
              </w:r>
              <w:r>
                <w:rPr>
                  <w:rFonts w:hint="eastAsia"/>
                  <w:lang w:val="en-US"/>
                </w:rPr>
                <w:t xml:space="preserve">1) and </w:t>
              </w:r>
              <w:r>
                <w:rPr>
                  <w:lang w:val="en-US"/>
                </w:rPr>
                <w:t>2)</w:t>
              </w:r>
              <w:r>
                <w:rPr>
                  <w:rFonts w:hint="eastAsia"/>
                  <w:lang w:val="en-US"/>
                </w:rPr>
                <w:t>, as we replied in Question 2.1-1, at least common SL DRX configuration is not applicable for unicast.</w:t>
              </w:r>
            </w:ins>
          </w:p>
          <w:p w14:paraId="07DA6AF8" w14:textId="680F8B7F" w:rsidR="00AE3267" w:rsidRDefault="00AE3267" w:rsidP="00AE3267">
            <w:pPr>
              <w:spacing w:after="0"/>
              <w:rPr>
                <w:ins w:id="336" w:author="vivo(Jing)" w:date="2021-01-05T14:44:00Z"/>
                <w:rFonts w:cs="Arial"/>
                <w:bCs/>
                <w:lang w:val="en-US"/>
              </w:rPr>
            </w:pPr>
            <w:ins w:id="337" w:author="vivo(Jing)" w:date="2021-01-05T14:44:00Z">
              <w:r>
                <w:rPr>
                  <w:rFonts w:hint="eastAsia"/>
                  <w:lang w:val="en-US"/>
                </w:rPr>
                <w:t xml:space="preserve">For Option 3), we think the service-level granularity is overrefined. From receiving perspective, one Rx UE may be interested in receiving many services from surrounding TX UEs. Since there is no PC5 RRC connection for broadcast and groupcast, the SL DRX configuration is not negotiable between TX and RX. By applying Option 3), the UE </w:t>
              </w:r>
              <w:r>
                <w:rPr>
                  <w:rFonts w:cs="Arial" w:hint="eastAsia"/>
                  <w:bCs/>
                  <w:lang w:val="en-US"/>
                </w:rPr>
                <w:t>power saving benefit may be very limited considering many SL DRX configurations are running simultaneously, so we don</w:t>
              </w:r>
              <w:r>
                <w:rPr>
                  <w:rFonts w:cs="Arial"/>
                  <w:bCs/>
                  <w:lang w:val="en-US"/>
                </w:rPr>
                <w:t>’</w:t>
              </w:r>
              <w:r>
                <w:rPr>
                  <w:rFonts w:cs="Arial" w:hint="eastAsia"/>
                  <w:bCs/>
                  <w:lang w:val="en-US"/>
                </w:rPr>
                <w:t>t prefer this option.</w:t>
              </w:r>
            </w:ins>
          </w:p>
          <w:p w14:paraId="61464F15" w14:textId="10BF1B3C" w:rsidR="00AE3267" w:rsidRDefault="00AE3267" w:rsidP="00AE3267">
            <w:pPr>
              <w:spacing w:after="0"/>
              <w:rPr>
                <w:ins w:id="338" w:author="vivo(Jing)" w:date="2021-01-05T14:44:00Z"/>
              </w:rPr>
            </w:pPr>
            <w:ins w:id="339" w:author="vivo(Jing)" w:date="2021-01-05T14:44:00Z">
              <w:r>
                <w:rPr>
                  <w:rFonts w:cs="Arial" w:hint="eastAsia"/>
                  <w:bCs/>
                  <w:lang w:val="en-US"/>
                </w:rPr>
                <w:t>For Option 4), the QoS (e.g., P</w:t>
              </w:r>
              <w:r>
                <w:rPr>
                  <w:rFonts w:cs="Arial"/>
                  <w:bCs/>
                </w:rPr>
                <w:t>QI</w:t>
              </w:r>
              <w:r>
                <w:rPr>
                  <w:rFonts w:cs="Arial" w:hint="eastAsia"/>
                  <w:bCs/>
                  <w:lang w:val="en-US"/>
                </w:rPr>
                <w:t>)</w:t>
              </w:r>
              <w:r>
                <w:rPr>
                  <w:rFonts w:cs="Arial"/>
                  <w:bCs/>
                </w:rPr>
                <w:t xml:space="preserve"> is </w:t>
              </w:r>
              <w:r>
                <w:rPr>
                  <w:rFonts w:cs="Arial" w:hint="eastAsia"/>
                  <w:bCs/>
                  <w:lang w:val="en-US"/>
                </w:rPr>
                <w:t xml:space="preserve">only know to Tx UE but </w:t>
              </w:r>
              <w:r>
                <w:rPr>
                  <w:rFonts w:cs="Arial"/>
                  <w:bCs/>
                </w:rPr>
                <w:t>not known to R</w:t>
              </w:r>
              <w:r>
                <w:rPr>
                  <w:rFonts w:cs="Arial" w:hint="eastAsia"/>
                  <w:bCs/>
                  <w:lang w:val="en-US"/>
                </w:rPr>
                <w:t>x</w:t>
              </w:r>
              <w:r>
                <w:rPr>
                  <w:rFonts w:cs="Arial"/>
                  <w:bCs/>
                </w:rPr>
                <w:t xml:space="preserve"> UE before receiving the packet</w:t>
              </w:r>
              <w:r>
                <w:rPr>
                  <w:rFonts w:cs="Arial" w:hint="eastAsia"/>
                  <w:bCs/>
                  <w:lang w:val="en-US"/>
                </w:rPr>
                <w:t>, so actually the Rx UE doesn</w:t>
              </w:r>
              <w:r>
                <w:rPr>
                  <w:rFonts w:cs="Arial"/>
                  <w:bCs/>
                  <w:lang w:val="en-US"/>
                </w:rPr>
                <w:t>’</w:t>
              </w:r>
              <w:r>
                <w:rPr>
                  <w:rFonts w:cs="Arial" w:hint="eastAsia"/>
                  <w:bCs/>
                  <w:lang w:val="en-US"/>
                </w:rPr>
                <w:t xml:space="preserve">t know which SL DRX configuration should be applied at the first place. At least some enhancement </w:t>
              </w:r>
            </w:ins>
            <w:ins w:id="340" w:author="vivo(Jing)" w:date="2021-01-05T14:45:00Z">
              <w:r>
                <w:rPr>
                  <w:rFonts w:cs="Arial"/>
                  <w:bCs/>
                  <w:lang w:val="en-US"/>
                </w:rPr>
                <w:t>may be needed on signaling design</w:t>
              </w:r>
            </w:ins>
            <w:ins w:id="341" w:author="vivo(Jing)" w:date="2021-01-05T14:44:00Z">
              <w:r>
                <w:rPr>
                  <w:rFonts w:cs="Arial" w:hint="eastAsia"/>
                  <w:bCs/>
                  <w:lang w:val="en-US"/>
                </w:rPr>
                <w:t xml:space="preserve"> to deliver the </w:t>
              </w:r>
              <w:r>
                <w:rPr>
                  <w:rFonts w:cs="Arial"/>
                  <w:bCs/>
                </w:rPr>
                <w:t>per-QoS DRX configuration</w:t>
              </w:r>
              <w:r>
                <w:rPr>
                  <w:rFonts w:cs="Arial" w:hint="eastAsia"/>
                  <w:bCs/>
                  <w:lang w:val="en-US"/>
                </w:rPr>
                <w:t xml:space="preserve"> from Tx to RX</w:t>
              </w:r>
              <w:r w:rsidRPr="004D3010">
                <w:rPr>
                  <w:rFonts w:cs="Arial"/>
                  <w:bCs/>
                </w:rPr>
                <w:t xml:space="preserve">. </w:t>
              </w:r>
            </w:ins>
          </w:p>
          <w:p w14:paraId="035A1A53" w14:textId="37677DAD" w:rsidR="00AE3267" w:rsidRPr="00AE3267" w:rsidRDefault="00AE3267">
            <w:pPr>
              <w:spacing w:after="0"/>
              <w:rPr>
                <w:ins w:id="342" w:author="vivo(Jing)" w:date="2021-01-05T14:44:00Z"/>
                <w:rFonts w:cs="Arial"/>
                <w:bCs/>
                <w:lang w:val="en-US"/>
                <w:rPrChange w:id="343" w:author="vivo(Jing)" w:date="2021-01-05T14:44:00Z">
                  <w:rPr>
                    <w:ins w:id="344" w:author="vivo(Jing)" w:date="2021-01-05T14:44:00Z"/>
                    <w:rFonts w:cs="Arial"/>
                    <w:b/>
                    <w:bCs/>
                    <w:sz w:val="24"/>
                  </w:rPr>
                </w:rPrChange>
              </w:rPr>
              <w:pPrChange w:id="345" w:author="vivo(Jing)" w:date="2021-01-05T14:44:00Z">
                <w:pPr>
                  <w:tabs>
                    <w:tab w:val="left" w:pos="1701"/>
                    <w:tab w:val="right" w:pos="9639"/>
                  </w:tabs>
                  <w:spacing w:before="180" w:afterLines="100" w:after="240"/>
                </w:pPr>
              </w:pPrChange>
            </w:pPr>
            <w:ins w:id="346" w:author="vivo(Jing)" w:date="2021-01-05T14:44:00Z">
              <w:r>
                <w:rPr>
                  <w:rFonts w:cs="Arial" w:hint="eastAsia"/>
                  <w:bCs/>
                  <w:lang w:val="en-US"/>
                </w:rPr>
                <w:t xml:space="preserve">We support Option 5) as baseline.  One set of SL DRX configuration is simple for broadcast/groupcast. Whether </w:t>
              </w:r>
              <w:r>
                <w:rPr>
                  <w:rFonts w:eastAsia="DengXian" w:hint="eastAsia"/>
                  <w:lang w:val="en-US"/>
                </w:rPr>
                <w:t>more than one</w:t>
              </w:r>
              <w:r>
                <w:rPr>
                  <w:rFonts w:hint="eastAsia"/>
                  <w:lang w:val="en-US"/>
                </w:rPr>
                <w:t xml:space="preserve"> set of </w:t>
              </w:r>
              <w:r>
                <w:rPr>
                  <w:lang w:val="en-US" w:eastAsia="ko-KR"/>
                </w:rPr>
                <w:t>SL DRX configuration</w:t>
              </w:r>
              <w:r>
                <w:rPr>
                  <w:rFonts w:hint="eastAsia"/>
                  <w:lang w:val="en-US"/>
                </w:rPr>
                <w:t xml:space="preserve"> (e.g., using Option 4) can be FFS if Option 5) is not enough.</w:t>
              </w:r>
            </w:ins>
          </w:p>
        </w:tc>
      </w:tr>
      <w:tr w:rsidR="005B3D8F" w14:paraId="10C3C370" w14:textId="77777777" w:rsidTr="00B549BC">
        <w:trPr>
          <w:ins w:id="347" w:author="Ericsson" w:date="2021-01-05T19:36:00Z"/>
        </w:trPr>
        <w:tc>
          <w:tcPr>
            <w:tcW w:w="2268" w:type="dxa"/>
          </w:tcPr>
          <w:p w14:paraId="681F5DE5" w14:textId="3CDACD3F" w:rsidR="005B3D8F" w:rsidRDefault="005B3D8F" w:rsidP="005B3D8F">
            <w:pPr>
              <w:spacing w:before="180" w:afterLines="100" w:after="240"/>
              <w:rPr>
                <w:ins w:id="348" w:author="Ericsson" w:date="2021-01-05T19:36:00Z"/>
                <w:rFonts w:cs="Arial"/>
                <w:bCs/>
                <w:lang w:val="en-US"/>
              </w:rPr>
            </w:pPr>
            <w:ins w:id="349" w:author="Ericsson" w:date="2021-01-05T19:36:00Z">
              <w:r>
                <w:rPr>
                  <w:rFonts w:cs="Arial"/>
                  <w:bCs/>
                </w:rPr>
                <w:t>Ericsson</w:t>
              </w:r>
            </w:ins>
            <w:ins w:id="350" w:author="Ericsson" w:date="2021-01-05T19:40:00Z">
              <w:r w:rsidR="0037327E">
                <w:rPr>
                  <w:rFonts w:cs="Arial"/>
                  <w:bCs/>
                </w:rPr>
                <w:t xml:space="preserve"> (Min)</w:t>
              </w:r>
            </w:ins>
          </w:p>
        </w:tc>
        <w:tc>
          <w:tcPr>
            <w:tcW w:w="2268" w:type="dxa"/>
          </w:tcPr>
          <w:p w14:paraId="16620DE2" w14:textId="42A4FE71" w:rsidR="005B3D8F" w:rsidRDefault="005B3D8F" w:rsidP="005B3D8F">
            <w:pPr>
              <w:spacing w:before="180" w:afterLines="100" w:after="240"/>
              <w:rPr>
                <w:ins w:id="351" w:author="Ericsson" w:date="2021-01-05T19:36:00Z"/>
                <w:rFonts w:cs="Arial"/>
                <w:bCs/>
              </w:rPr>
            </w:pPr>
            <w:ins w:id="352" w:author="Ericsson" w:date="2021-01-05T19:36:00Z">
              <w:r>
                <w:rPr>
                  <w:rFonts w:cs="Arial"/>
                  <w:bCs/>
                </w:rPr>
                <w:t xml:space="preserve">Option 1 </w:t>
              </w:r>
            </w:ins>
          </w:p>
        </w:tc>
        <w:tc>
          <w:tcPr>
            <w:tcW w:w="4531" w:type="dxa"/>
          </w:tcPr>
          <w:p w14:paraId="41CBFDBA" w14:textId="77777777" w:rsidR="005B3D8F" w:rsidRDefault="005B3D8F" w:rsidP="005E74A7">
            <w:pPr>
              <w:rPr>
                <w:ins w:id="353" w:author="Ericsson" w:date="2021-01-05T19:42:00Z"/>
                <w:b/>
                <w:lang w:val="en-US"/>
              </w:rPr>
            </w:pPr>
            <w:ins w:id="354" w:author="Ericsson" w:date="2021-01-05T19:36:00Z">
              <w:r>
                <w:rPr>
                  <w:lang w:val="en-US"/>
                </w:rPr>
                <w:t xml:space="preserve">see our comments for </w:t>
              </w:r>
              <w:r>
                <w:rPr>
                  <w:b/>
                  <w:lang w:val="en-US"/>
                </w:rPr>
                <w:t>Question 2.1-1</w:t>
              </w:r>
            </w:ins>
            <w:ins w:id="355" w:author="Ericsson" w:date="2021-01-05T19:42:00Z">
              <w:r w:rsidR="005E74A7">
                <w:rPr>
                  <w:b/>
                  <w:lang w:val="en-US"/>
                </w:rPr>
                <w:t xml:space="preserve">, i.e., </w:t>
              </w:r>
            </w:ins>
          </w:p>
          <w:p w14:paraId="4ABB5BF6" w14:textId="49D1B12C" w:rsidR="005E74A7" w:rsidRDefault="005E74A7" w:rsidP="005E74A7">
            <w:pPr>
              <w:rPr>
                <w:ins w:id="356" w:author="Ericsson" w:date="2021-01-05T19:36:00Z"/>
                <w:rFonts w:cs="Arial"/>
                <w:bCs/>
                <w:lang w:val="en-US"/>
              </w:rPr>
            </w:pPr>
            <w:ins w:id="357" w:author="Ericsson" w:date="2021-01-05T19:42: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w:t>
              </w:r>
            </w:ins>
          </w:p>
        </w:tc>
      </w:tr>
      <w:tr w:rsidR="00DA0AF2" w14:paraId="0D515E2A" w14:textId="77777777" w:rsidTr="00B549BC">
        <w:trPr>
          <w:ins w:id="358" w:author="Jianming, Wu/ジャンミン ウー" w:date="2021-01-06T10:31:00Z"/>
        </w:trPr>
        <w:tc>
          <w:tcPr>
            <w:tcW w:w="2268" w:type="dxa"/>
          </w:tcPr>
          <w:p w14:paraId="082347B4" w14:textId="45A7ADA6" w:rsidR="00DA0AF2" w:rsidRPr="00DA0AF2" w:rsidRDefault="00DA0AF2" w:rsidP="005B3D8F">
            <w:pPr>
              <w:tabs>
                <w:tab w:val="left" w:pos="1701"/>
                <w:tab w:val="right" w:pos="9639"/>
              </w:tabs>
              <w:spacing w:before="180" w:afterLines="100" w:after="240"/>
              <w:rPr>
                <w:ins w:id="359" w:author="Jianming, Wu/ジャンミン ウー" w:date="2021-01-06T10:31:00Z"/>
                <w:rFonts w:eastAsia="游明朝" w:cs="Arial"/>
                <w:bCs/>
                <w:lang w:eastAsia="ja-JP"/>
                <w:rPrChange w:id="360" w:author="Jianming, Wu/ジャンミン ウー" w:date="2021-01-06T10:31:00Z">
                  <w:rPr>
                    <w:ins w:id="361" w:author="Jianming, Wu/ジャンミン ウー" w:date="2021-01-06T10:31:00Z"/>
                    <w:rFonts w:cs="Arial"/>
                    <w:b/>
                    <w:bCs/>
                    <w:sz w:val="24"/>
                  </w:rPr>
                </w:rPrChange>
              </w:rPr>
            </w:pPr>
            <w:ins w:id="362" w:author="Jianming, Wu/ジャンミン ウー" w:date="2021-01-06T10:31:00Z">
              <w:r>
                <w:rPr>
                  <w:rFonts w:eastAsia="游明朝" w:cs="Arial" w:hint="eastAsia"/>
                  <w:bCs/>
                  <w:lang w:eastAsia="ja-JP"/>
                </w:rPr>
                <w:t>F</w:t>
              </w:r>
              <w:r>
                <w:rPr>
                  <w:rFonts w:eastAsia="游明朝" w:cs="Arial"/>
                  <w:bCs/>
                  <w:lang w:eastAsia="ja-JP"/>
                </w:rPr>
                <w:t>ujitsu</w:t>
              </w:r>
            </w:ins>
          </w:p>
        </w:tc>
        <w:tc>
          <w:tcPr>
            <w:tcW w:w="2268" w:type="dxa"/>
          </w:tcPr>
          <w:p w14:paraId="4C827265" w14:textId="3960898D" w:rsidR="00DA0AF2" w:rsidRPr="00DA0AF2" w:rsidRDefault="00DA0AF2" w:rsidP="005B3D8F">
            <w:pPr>
              <w:tabs>
                <w:tab w:val="left" w:pos="1701"/>
                <w:tab w:val="right" w:pos="9639"/>
              </w:tabs>
              <w:spacing w:before="180" w:afterLines="100" w:after="240"/>
              <w:rPr>
                <w:ins w:id="363" w:author="Jianming, Wu/ジャンミン ウー" w:date="2021-01-06T10:31:00Z"/>
                <w:rFonts w:eastAsia="游明朝" w:cs="Arial"/>
                <w:bCs/>
                <w:lang w:eastAsia="ja-JP"/>
                <w:rPrChange w:id="364" w:author="Jianming, Wu/ジャンミン ウー" w:date="2021-01-06T10:32:00Z">
                  <w:rPr>
                    <w:ins w:id="365" w:author="Jianming, Wu/ジャンミン ウー" w:date="2021-01-06T10:31:00Z"/>
                    <w:rFonts w:cs="Arial"/>
                    <w:b/>
                    <w:bCs/>
                    <w:sz w:val="24"/>
                  </w:rPr>
                </w:rPrChange>
              </w:rPr>
            </w:pPr>
            <w:ins w:id="366" w:author="Jianming, Wu/ジャンミン ウー" w:date="2021-01-06T10:32:00Z">
              <w:r>
                <w:rPr>
                  <w:rFonts w:eastAsia="游明朝" w:cs="Arial" w:hint="eastAsia"/>
                  <w:bCs/>
                  <w:lang w:eastAsia="ja-JP"/>
                </w:rPr>
                <w:t>O</w:t>
              </w:r>
              <w:r>
                <w:rPr>
                  <w:rFonts w:eastAsia="游明朝" w:cs="Arial"/>
                  <w:bCs/>
                  <w:lang w:eastAsia="ja-JP"/>
                </w:rPr>
                <w:t>ption 1</w:t>
              </w:r>
            </w:ins>
            <w:ins w:id="367" w:author="Jianming, Wu/ジャンミン ウー" w:date="2021-01-06T10:33:00Z">
              <w:r>
                <w:rPr>
                  <w:rFonts w:eastAsia="游明朝" w:cs="Arial"/>
                  <w:bCs/>
                  <w:lang w:eastAsia="ja-JP"/>
                </w:rPr>
                <w:t>, but also support Option 5 with comment.</w:t>
              </w:r>
            </w:ins>
          </w:p>
        </w:tc>
        <w:tc>
          <w:tcPr>
            <w:tcW w:w="4531" w:type="dxa"/>
          </w:tcPr>
          <w:p w14:paraId="436B7AC3" w14:textId="6A36183C" w:rsidR="00DA0AF2" w:rsidRPr="00DA0AF2" w:rsidRDefault="00DA0AF2" w:rsidP="005E74A7">
            <w:pPr>
              <w:tabs>
                <w:tab w:val="left" w:pos="1701"/>
                <w:tab w:val="right" w:pos="9639"/>
              </w:tabs>
              <w:rPr>
                <w:ins w:id="368" w:author="Jianming, Wu/ジャンミン ウー" w:date="2021-01-06T10:31:00Z"/>
                <w:rFonts w:eastAsia="游明朝"/>
                <w:lang w:val="en-US" w:eastAsia="ja-JP"/>
                <w:rPrChange w:id="369" w:author="Jianming, Wu/ジャンミン ウー" w:date="2021-01-06T10:33:00Z">
                  <w:rPr>
                    <w:ins w:id="370" w:author="Jianming, Wu/ジャンミン ウー" w:date="2021-01-06T10:31:00Z"/>
                    <w:b/>
                    <w:sz w:val="24"/>
                    <w:lang w:val="en-US"/>
                  </w:rPr>
                </w:rPrChange>
              </w:rPr>
            </w:pPr>
            <w:ins w:id="371" w:author="Jianming, Wu/ジャンミン ウー" w:date="2021-01-06T10:33:00Z">
              <w:r>
                <w:rPr>
                  <w:rFonts w:eastAsia="游明朝" w:hint="eastAsia"/>
                  <w:lang w:val="en-US" w:eastAsia="ja-JP"/>
                </w:rPr>
                <w:t>W</w:t>
              </w:r>
              <w:r>
                <w:rPr>
                  <w:rFonts w:eastAsia="游明朝"/>
                  <w:lang w:val="en-US" w:eastAsia="ja-JP"/>
                </w:rPr>
                <w:t xml:space="preserve">ith Option 5, </w:t>
              </w:r>
            </w:ins>
            <w:ins w:id="372" w:author="Jianming, Wu/ジャンミン ウー" w:date="2021-01-06T10:35:00Z">
              <w:r>
                <w:rPr>
                  <w:rFonts w:eastAsia="游明朝"/>
                  <w:lang w:val="en-US" w:eastAsia="ja-JP"/>
                </w:rPr>
                <w:t>a</w:t>
              </w:r>
            </w:ins>
            <w:ins w:id="373" w:author="Jianming, Wu/ジャンミン ウー" w:date="2021-01-06T10:33:00Z">
              <w:r>
                <w:rPr>
                  <w:rFonts w:eastAsia="游明朝"/>
                  <w:lang w:val="en-US" w:eastAsia="ja-JP"/>
                </w:rPr>
                <w:t xml:space="preserve"> UE</w:t>
              </w:r>
            </w:ins>
            <w:ins w:id="374" w:author="Jianming, Wu/ジャンミン ウー" w:date="2021-01-06T10:34:00Z">
              <w:r>
                <w:rPr>
                  <w:rFonts w:eastAsia="游明朝"/>
                  <w:lang w:val="en-US" w:eastAsia="ja-JP"/>
                </w:rPr>
                <w:t xml:space="preserve"> with unicast service</w:t>
              </w:r>
            </w:ins>
            <w:ins w:id="375" w:author="Jianming, Wu/ジャンミン ウー" w:date="2021-01-06T10:33:00Z">
              <w:r>
                <w:rPr>
                  <w:rFonts w:eastAsia="游明朝"/>
                  <w:lang w:val="en-US" w:eastAsia="ja-JP"/>
                </w:rPr>
                <w:t xml:space="preserve"> </w:t>
              </w:r>
            </w:ins>
            <w:ins w:id="376" w:author="Jianming, Wu/ジャンミン ウー" w:date="2021-01-06T10:34:00Z">
              <w:r>
                <w:rPr>
                  <w:rFonts w:eastAsia="游明朝"/>
                  <w:lang w:val="en-US" w:eastAsia="ja-JP"/>
                </w:rPr>
                <w:t>should</w:t>
              </w:r>
            </w:ins>
            <w:ins w:id="377" w:author="Jianming, Wu/ジャンミン ウー" w:date="2021-01-06T10:33:00Z">
              <w:r>
                <w:rPr>
                  <w:rFonts w:eastAsia="游明朝"/>
                  <w:lang w:val="en-US" w:eastAsia="ja-JP"/>
                </w:rPr>
                <w:t xml:space="preserve"> </w:t>
              </w:r>
            </w:ins>
            <w:ins w:id="378" w:author="Jianming, Wu/ジャンミン ウー" w:date="2021-01-06T10:34:00Z">
              <w:r>
                <w:rPr>
                  <w:rFonts w:eastAsia="游明朝"/>
                  <w:lang w:val="en-US" w:eastAsia="ja-JP"/>
                </w:rPr>
                <w:t xml:space="preserve">start broadcast for its initial establishment based on the </w:t>
              </w:r>
            </w:ins>
            <w:ins w:id="379" w:author="Jianming, Wu/ジャンミン ウー" w:date="2021-01-06T10:35:00Z">
              <w:r>
                <w:rPr>
                  <w:rFonts w:eastAsia="游明朝"/>
                  <w:lang w:val="en-US" w:eastAsia="ja-JP"/>
                </w:rPr>
                <w:t>common DRX configuration. Then, the UE</w:t>
              </w:r>
            </w:ins>
            <w:ins w:id="380" w:author="Jianming, Wu/ジャンミン ウー" w:date="2021-01-06T10:36:00Z">
              <w:r>
                <w:rPr>
                  <w:rFonts w:eastAsia="游明朝"/>
                  <w:lang w:val="en-US" w:eastAsia="ja-JP"/>
                </w:rPr>
                <w:t xml:space="preserve"> can negotiate the DRX parameters with its </w:t>
              </w:r>
              <w:r>
                <w:rPr>
                  <w:rFonts w:eastAsia="游明朝"/>
                  <w:lang w:val="en-US" w:eastAsia="ja-JP"/>
                </w:rPr>
                <w:lastRenderedPageBreak/>
                <w:t>peer UE for unicast link.</w:t>
              </w:r>
            </w:ins>
          </w:p>
        </w:tc>
      </w:tr>
    </w:tbl>
    <w:p w14:paraId="43EBC361" w14:textId="77777777" w:rsidR="0008142F" w:rsidRDefault="0008142F" w:rsidP="0008142F">
      <w:pPr>
        <w:rPr>
          <w:lang w:val="en-US"/>
        </w:rPr>
      </w:pPr>
    </w:p>
    <w:p w14:paraId="3DE11A56" w14:textId="15A093AC" w:rsidR="005A14A5" w:rsidRDefault="007E4B7E" w:rsidP="005A14A5">
      <w:pPr>
        <w:pStyle w:val="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sidelink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sidelink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af8"/>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B67832">
        <w:tc>
          <w:tcPr>
            <w:tcW w:w="2268" w:type="dxa"/>
          </w:tcPr>
          <w:p w14:paraId="42EFF6F8" w14:textId="0A2D6458" w:rsidR="006F7DE9" w:rsidRDefault="006F7DE9" w:rsidP="00142F0C">
            <w:pPr>
              <w:spacing w:before="180" w:afterLines="100" w:after="240"/>
              <w:jc w:val="left"/>
              <w:rPr>
                <w:rFonts w:cs="Arial"/>
                <w:bCs/>
              </w:rPr>
            </w:pPr>
            <w:ins w:id="381"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382"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383" w:author="CATT" w:date="2020-12-28T08:56:00Z">
              <w:r>
                <w:rPr>
                  <w:rFonts w:cs="Arial" w:hint="eastAsia"/>
                  <w:bCs/>
                </w:rPr>
                <w:t xml:space="preserve">See the comments </w:t>
              </w:r>
            </w:ins>
            <w:ins w:id="384" w:author="CATT" w:date="2020-12-28T09:13:00Z">
              <w:r w:rsidR="00D91C38">
                <w:rPr>
                  <w:rFonts w:cs="Arial" w:hint="eastAsia"/>
                  <w:bCs/>
                </w:rPr>
                <w:t>as</w:t>
              </w:r>
            </w:ins>
            <w:ins w:id="385"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B67832">
        <w:tc>
          <w:tcPr>
            <w:tcW w:w="2268" w:type="dxa"/>
          </w:tcPr>
          <w:p w14:paraId="3FAA5C27" w14:textId="5378327A" w:rsidR="00F96535" w:rsidRDefault="00F96535" w:rsidP="00F96535">
            <w:pPr>
              <w:spacing w:before="180" w:afterLines="100" w:after="240"/>
              <w:rPr>
                <w:rFonts w:cs="Arial"/>
                <w:bCs/>
              </w:rPr>
            </w:pPr>
            <w:ins w:id="386" w:author="LenovoMM_Prateek" w:date="2020-12-28T08:38:00Z">
              <w:r w:rsidRPr="00200DF1">
                <w:rPr>
                  <w:rFonts w:cs="Arial"/>
                  <w:bCs/>
                </w:rPr>
                <w:t>Lenovo</w:t>
              </w:r>
              <w:r>
                <w:rPr>
                  <w:rFonts w:cs="Arial"/>
                  <w:bCs/>
                </w:rPr>
                <w:t>, MotM</w:t>
              </w:r>
            </w:ins>
          </w:p>
        </w:tc>
        <w:tc>
          <w:tcPr>
            <w:tcW w:w="2268" w:type="dxa"/>
          </w:tcPr>
          <w:p w14:paraId="059E28CD" w14:textId="4535633D" w:rsidR="00F96535" w:rsidRDefault="00F96535" w:rsidP="00F96535">
            <w:pPr>
              <w:spacing w:before="180" w:afterLines="100" w:after="240"/>
              <w:rPr>
                <w:rFonts w:cs="Arial"/>
                <w:bCs/>
              </w:rPr>
            </w:pPr>
            <w:ins w:id="387"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388" w:author="LenovoMM_Prateek" w:date="2020-12-28T08:38:00Z">
              <w:r>
                <w:t>For Unicast PC5 connections, DRX configuration could be exchanged, e.g. using a default common DRX configuration to fine tune the DRX configuration.</w:t>
              </w:r>
            </w:ins>
          </w:p>
        </w:tc>
      </w:tr>
      <w:tr w:rsidR="00EC24D3" w14:paraId="4C11C51F" w14:textId="77777777" w:rsidTr="00B67832">
        <w:trPr>
          <w:ins w:id="389" w:author="OPPO (Qianxi)" w:date="2020-12-28T16:26:00Z"/>
        </w:trPr>
        <w:tc>
          <w:tcPr>
            <w:tcW w:w="2268" w:type="dxa"/>
          </w:tcPr>
          <w:p w14:paraId="790AC0CC" w14:textId="17C011D1" w:rsidR="00EC24D3" w:rsidRPr="00200DF1" w:rsidRDefault="00EC24D3" w:rsidP="00EC24D3">
            <w:pPr>
              <w:spacing w:before="180" w:afterLines="100" w:after="240"/>
              <w:rPr>
                <w:ins w:id="390" w:author="OPPO (Qianxi)" w:date="2020-12-28T16:26:00Z"/>
                <w:rFonts w:cs="Arial"/>
                <w:bCs/>
              </w:rPr>
            </w:pPr>
            <w:ins w:id="391"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392" w:author="OPPO (Qianxi)" w:date="2020-12-28T16:26:00Z"/>
                <w:rFonts w:cs="Arial"/>
                <w:bCs/>
              </w:rPr>
            </w:pPr>
            <w:ins w:id="393"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394" w:author="OPPO (Qianxi)" w:date="2020-12-28T16:26:00Z"/>
                <w:rFonts w:cs="Arial"/>
                <w:bCs/>
              </w:rPr>
            </w:pPr>
            <w:ins w:id="395"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af9"/>
              <w:numPr>
                <w:ilvl w:val="0"/>
                <w:numId w:val="46"/>
              </w:numPr>
              <w:spacing w:before="180" w:afterLines="100" w:after="240"/>
              <w:ind w:firstLineChars="0"/>
              <w:rPr>
                <w:ins w:id="396" w:author="OPPO (Qianxi)" w:date="2020-12-28T16:26:00Z"/>
                <w:rFonts w:cs="Arial"/>
                <w:bCs/>
              </w:rPr>
            </w:pPr>
            <w:ins w:id="397" w:author="OPPO (Qianxi)" w:date="2020-12-28T16:26:00Z">
              <w:r>
                <w:rPr>
                  <w:rFonts w:cs="Arial"/>
                  <w:bCs/>
                </w:rPr>
                <w:t>Before link establishment: for unicast-based DCR message reception, a per-UE DRX configuration can be adopted;</w:t>
              </w:r>
            </w:ins>
          </w:p>
          <w:p w14:paraId="2AD5184B" w14:textId="64B85AFB" w:rsidR="00EC24D3" w:rsidRDefault="00EC24D3">
            <w:pPr>
              <w:pStyle w:val="af9"/>
              <w:numPr>
                <w:ilvl w:val="0"/>
                <w:numId w:val="46"/>
              </w:numPr>
              <w:spacing w:before="180" w:afterLines="100" w:after="240"/>
              <w:ind w:firstLineChars="0"/>
              <w:rPr>
                <w:ins w:id="398" w:author="OPPO (Qianxi)" w:date="2020-12-28T16:26:00Z"/>
                <w:b/>
                <w:sz w:val="24"/>
              </w:rPr>
              <w:pPrChange w:id="399" w:author="OPPO (Qianxi)" w:date="2020-12-28T16:26:00Z">
                <w:pPr>
                  <w:tabs>
                    <w:tab w:val="left" w:pos="1701"/>
                    <w:tab w:val="right" w:pos="9639"/>
                  </w:tabs>
                  <w:spacing w:before="180" w:afterLines="100" w:after="240"/>
                </w:pPr>
              </w:pPrChange>
            </w:pPr>
            <w:ins w:id="400"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rsidR="00B81B84" w14:paraId="72FF01A3" w14:textId="77777777" w:rsidTr="00B67832">
        <w:trPr>
          <w:ins w:id="401" w:author="Xiaomi (Xing)" w:date="2020-12-29T12:10:00Z"/>
        </w:trPr>
        <w:tc>
          <w:tcPr>
            <w:tcW w:w="2268" w:type="dxa"/>
          </w:tcPr>
          <w:p w14:paraId="7CE233A8" w14:textId="52A85AB0" w:rsidR="00B81B84" w:rsidRDefault="00B81B84" w:rsidP="00B81B84">
            <w:pPr>
              <w:spacing w:before="180" w:afterLines="100" w:after="240"/>
              <w:rPr>
                <w:ins w:id="402" w:author="Xiaomi (Xing)" w:date="2020-12-29T12:10:00Z"/>
                <w:rFonts w:cs="Arial"/>
                <w:bCs/>
              </w:rPr>
            </w:pPr>
            <w:ins w:id="403" w:author="Xiaomi (Xing)" w:date="2020-12-29T12:10:00Z">
              <w:r>
                <w:rPr>
                  <w:rFonts w:cs="Arial" w:hint="eastAsia"/>
                  <w:bCs/>
                </w:rPr>
                <w:t>Xiaomi</w:t>
              </w:r>
            </w:ins>
          </w:p>
        </w:tc>
        <w:tc>
          <w:tcPr>
            <w:tcW w:w="2268" w:type="dxa"/>
          </w:tcPr>
          <w:p w14:paraId="0CE4BDFA" w14:textId="1FABF42C" w:rsidR="00B81B84" w:rsidRDefault="00B81B84" w:rsidP="00B81B84">
            <w:pPr>
              <w:spacing w:before="180" w:afterLines="100" w:after="240"/>
              <w:rPr>
                <w:ins w:id="404" w:author="Xiaomi (Xing)" w:date="2020-12-29T12:10:00Z"/>
                <w:rFonts w:cs="Arial"/>
                <w:bCs/>
              </w:rPr>
            </w:pPr>
            <w:ins w:id="405"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406" w:author="Xiaomi (Xing)" w:date="2020-12-29T12:10:00Z"/>
                <w:rFonts w:cs="Arial"/>
                <w:bCs/>
              </w:rPr>
            </w:pPr>
            <w:ins w:id="407"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r w:rsidR="00854195" w14:paraId="52B47462" w14:textId="77777777" w:rsidTr="00B67832">
        <w:trPr>
          <w:ins w:id="408" w:author="ASUSTeK-Xinra" w:date="2020-12-31T16:00:00Z"/>
        </w:trPr>
        <w:tc>
          <w:tcPr>
            <w:tcW w:w="2268" w:type="dxa"/>
          </w:tcPr>
          <w:p w14:paraId="28458638" w14:textId="69A883C3" w:rsidR="00854195" w:rsidRDefault="00854195" w:rsidP="00854195">
            <w:pPr>
              <w:spacing w:before="180" w:afterLines="100" w:after="240"/>
              <w:rPr>
                <w:ins w:id="409" w:author="ASUSTeK-Xinra" w:date="2020-12-31T16:00:00Z"/>
                <w:rFonts w:cs="Arial"/>
                <w:bCs/>
              </w:rPr>
            </w:pPr>
            <w:ins w:id="410" w:author="ASUSTeK-Xinra" w:date="2020-12-31T16:01:00Z">
              <w:r>
                <w:rPr>
                  <w:rFonts w:eastAsia="PMingLiU" w:cs="Arial" w:hint="eastAsia"/>
                  <w:bCs/>
                  <w:lang w:eastAsia="zh-TW"/>
                </w:rPr>
                <w:t>A</w:t>
              </w:r>
              <w:r>
                <w:rPr>
                  <w:rFonts w:eastAsia="PMingLiU" w:cs="Arial"/>
                  <w:bCs/>
                  <w:lang w:eastAsia="zh-TW"/>
                </w:rPr>
                <w:t>SUSTeK</w:t>
              </w:r>
            </w:ins>
          </w:p>
        </w:tc>
        <w:tc>
          <w:tcPr>
            <w:tcW w:w="2268" w:type="dxa"/>
          </w:tcPr>
          <w:p w14:paraId="0E3AC8D2" w14:textId="00D3BAFE" w:rsidR="00854195" w:rsidRDefault="00854195" w:rsidP="00854195">
            <w:pPr>
              <w:spacing w:before="180" w:afterLines="100" w:after="240"/>
              <w:rPr>
                <w:ins w:id="411" w:author="ASUSTeK-Xinra" w:date="2020-12-31T16:00:00Z"/>
                <w:rFonts w:cs="Arial"/>
                <w:bCs/>
              </w:rPr>
            </w:pPr>
            <w:ins w:id="412" w:author="ASUSTeK-Xinra" w:date="2020-12-31T16:01:00Z">
              <w:r>
                <w:rPr>
                  <w:rFonts w:eastAsia="PMingLiU" w:cs="Arial" w:hint="eastAsia"/>
                  <w:bCs/>
                  <w:lang w:eastAsia="zh-TW"/>
                </w:rPr>
                <w:t>Y</w:t>
              </w:r>
              <w:r>
                <w:rPr>
                  <w:rFonts w:eastAsia="PMingLiU" w:cs="Arial"/>
                  <w:bCs/>
                  <w:lang w:eastAsia="zh-TW"/>
                </w:rPr>
                <w:t>es</w:t>
              </w:r>
            </w:ins>
          </w:p>
        </w:tc>
        <w:tc>
          <w:tcPr>
            <w:tcW w:w="4531" w:type="dxa"/>
          </w:tcPr>
          <w:p w14:paraId="0036D5CB" w14:textId="6C597B22" w:rsidR="00854195" w:rsidRPr="00854195" w:rsidRDefault="00854195" w:rsidP="00854195">
            <w:pPr>
              <w:spacing w:before="180" w:afterLines="100" w:after="240"/>
              <w:rPr>
                <w:ins w:id="413" w:author="ASUSTeK-Xinra" w:date="2020-12-31T16:00:00Z"/>
                <w:rFonts w:eastAsia="PMingLiU" w:cs="Arial"/>
                <w:bCs/>
                <w:lang w:eastAsia="zh-TW"/>
              </w:rPr>
            </w:pPr>
            <w:ins w:id="414" w:author="ASUSTeK-Xinra" w:date="2020-12-31T16:01:00Z">
              <w:r>
                <w:rPr>
                  <w:rFonts w:eastAsia="PMingLiU" w:cs="Arial"/>
                  <w:bCs/>
                  <w:lang w:eastAsia="zh-TW"/>
                </w:rPr>
                <w:t xml:space="preserve">At least for unicast, </w:t>
              </w:r>
              <w:r>
                <w:rPr>
                  <w:rFonts w:eastAsia="PMingLiU" w:cs="Arial" w:hint="eastAsia"/>
                  <w:bCs/>
                  <w:lang w:eastAsia="zh-TW"/>
                </w:rPr>
                <w:t xml:space="preserve">support </w:t>
              </w:r>
              <w:r>
                <w:rPr>
                  <w:rFonts w:eastAsia="PMingLiU" w:cs="Arial"/>
                  <w:bCs/>
                  <w:lang w:eastAsia="zh-TW"/>
                </w:rPr>
                <w:t>UE-specific DRX configuration</w:t>
              </w:r>
              <w:r>
                <w:rPr>
                  <w:rFonts w:eastAsia="PMingLiU" w:cs="Arial" w:hint="eastAsia"/>
                  <w:bCs/>
                  <w:lang w:eastAsia="zh-TW"/>
                </w:rPr>
                <w:t>.</w:t>
              </w:r>
            </w:ins>
          </w:p>
        </w:tc>
      </w:tr>
      <w:tr w:rsidR="00407D5D" w14:paraId="4CE93BBD" w14:textId="77777777" w:rsidTr="00B67832">
        <w:trPr>
          <w:ins w:id="415" w:author="Huawei_Li Zhao" w:date="2020-12-31T17:25:00Z"/>
        </w:trPr>
        <w:tc>
          <w:tcPr>
            <w:tcW w:w="2268" w:type="dxa"/>
          </w:tcPr>
          <w:p w14:paraId="6FA87C37" w14:textId="6814C309" w:rsidR="00407D5D" w:rsidRDefault="00407D5D" w:rsidP="00407D5D">
            <w:pPr>
              <w:spacing w:before="180" w:afterLines="100" w:after="240"/>
              <w:rPr>
                <w:ins w:id="416" w:author="Huawei_Li Zhao" w:date="2020-12-31T17:25:00Z"/>
                <w:rFonts w:eastAsia="PMingLiU" w:cs="Arial"/>
                <w:bCs/>
                <w:lang w:eastAsia="zh-TW"/>
              </w:rPr>
            </w:pPr>
            <w:ins w:id="417" w:author="Huawei_Li Zhao" w:date="2020-12-31T17:26:00Z">
              <w:r>
                <w:rPr>
                  <w:rFonts w:cs="Arial" w:hint="eastAsia"/>
                  <w:bCs/>
                </w:rPr>
                <w:t>H</w:t>
              </w:r>
              <w:r>
                <w:rPr>
                  <w:rFonts w:cs="Arial"/>
                  <w:bCs/>
                </w:rPr>
                <w:t>W</w:t>
              </w:r>
            </w:ins>
          </w:p>
        </w:tc>
        <w:tc>
          <w:tcPr>
            <w:tcW w:w="2268" w:type="dxa"/>
          </w:tcPr>
          <w:p w14:paraId="2DB2496F" w14:textId="7F8B1857" w:rsidR="00407D5D" w:rsidRDefault="00407D5D" w:rsidP="00407D5D">
            <w:pPr>
              <w:spacing w:before="180" w:afterLines="100" w:after="240"/>
              <w:rPr>
                <w:ins w:id="418" w:author="Huawei_Li Zhao" w:date="2020-12-31T17:25:00Z"/>
                <w:rFonts w:eastAsia="PMingLiU" w:cs="Arial"/>
                <w:bCs/>
                <w:lang w:eastAsia="zh-TW"/>
              </w:rPr>
            </w:pPr>
            <w:ins w:id="419" w:author="Huawei_Li Zhao" w:date="2020-12-31T17:26:00Z">
              <w:r>
                <w:rPr>
                  <w:rFonts w:cs="Arial"/>
                  <w:bCs/>
                </w:rPr>
                <w:t>Yes with comments</w:t>
              </w:r>
            </w:ins>
          </w:p>
        </w:tc>
        <w:tc>
          <w:tcPr>
            <w:tcW w:w="4531" w:type="dxa"/>
          </w:tcPr>
          <w:p w14:paraId="2BB8001E" w14:textId="1631CD46" w:rsidR="00407D5D" w:rsidRDefault="00407D5D" w:rsidP="00407D5D">
            <w:pPr>
              <w:spacing w:before="180" w:afterLines="100" w:after="240"/>
              <w:rPr>
                <w:ins w:id="420" w:author="Huawei_Li Zhao" w:date="2020-12-31T17:25:00Z"/>
                <w:rFonts w:eastAsia="PMingLiU" w:cs="Arial"/>
                <w:bCs/>
                <w:lang w:eastAsia="zh-TW"/>
              </w:rPr>
            </w:pPr>
            <w:ins w:id="421" w:author="Huawei_Li Zhao" w:date="2020-12-31T17:26:00Z">
              <w:r>
                <w:rPr>
                  <w:rFonts w:cs="Arial"/>
                  <w:bCs/>
                </w:rPr>
                <w:t>For broadcast/groupcast, common SL DRX configuration should be applied, see our reply on Q2.1-1. So based on our understanding, UE specific DRX configuration only applies to unicast.</w:t>
              </w:r>
            </w:ins>
          </w:p>
        </w:tc>
      </w:tr>
      <w:tr w:rsidR="008C5F04" w14:paraId="444316A4" w14:textId="77777777" w:rsidTr="00B67832">
        <w:trPr>
          <w:ins w:id="422" w:author="Apple - Zhibin Wu" w:date="2021-01-03T19:49:00Z"/>
        </w:trPr>
        <w:tc>
          <w:tcPr>
            <w:tcW w:w="2268" w:type="dxa"/>
          </w:tcPr>
          <w:p w14:paraId="4C47AE7C" w14:textId="109715CA" w:rsidR="008C5F04" w:rsidRDefault="008C5F04" w:rsidP="00407D5D">
            <w:pPr>
              <w:spacing w:before="180" w:afterLines="100" w:after="240"/>
              <w:rPr>
                <w:ins w:id="423" w:author="Apple - Zhibin Wu" w:date="2021-01-03T19:49:00Z"/>
                <w:rFonts w:cs="Arial"/>
                <w:bCs/>
              </w:rPr>
            </w:pPr>
            <w:ins w:id="424" w:author="Apple - Zhibin Wu" w:date="2021-01-03T19:50:00Z">
              <w:r>
                <w:rPr>
                  <w:rFonts w:cs="Arial"/>
                  <w:bCs/>
                </w:rPr>
                <w:t>Apple</w:t>
              </w:r>
            </w:ins>
          </w:p>
        </w:tc>
        <w:tc>
          <w:tcPr>
            <w:tcW w:w="2268" w:type="dxa"/>
          </w:tcPr>
          <w:p w14:paraId="74FDB3A5" w14:textId="3140940B" w:rsidR="008C5F04" w:rsidRDefault="008C5F04" w:rsidP="00407D5D">
            <w:pPr>
              <w:spacing w:before="180" w:afterLines="100" w:after="240"/>
              <w:rPr>
                <w:ins w:id="425" w:author="Apple - Zhibin Wu" w:date="2021-01-03T19:49:00Z"/>
                <w:rFonts w:cs="Arial"/>
                <w:bCs/>
              </w:rPr>
            </w:pPr>
            <w:ins w:id="426" w:author="Apple - Zhibin Wu" w:date="2021-01-03T19:50:00Z">
              <w:r>
                <w:rPr>
                  <w:rFonts w:cs="Arial"/>
                  <w:bCs/>
                </w:rPr>
                <w:t>Yes with comment</w:t>
              </w:r>
            </w:ins>
          </w:p>
        </w:tc>
        <w:tc>
          <w:tcPr>
            <w:tcW w:w="4531" w:type="dxa"/>
          </w:tcPr>
          <w:p w14:paraId="43E1B0A9" w14:textId="00C3CC1D" w:rsidR="008C5F04" w:rsidRDefault="008C5F04" w:rsidP="00407D5D">
            <w:pPr>
              <w:spacing w:before="180" w:afterLines="100" w:after="240"/>
              <w:rPr>
                <w:ins w:id="427" w:author="Apple - Zhibin Wu" w:date="2021-01-03T19:49:00Z"/>
                <w:rFonts w:cs="Arial"/>
                <w:bCs/>
              </w:rPr>
            </w:pPr>
            <w:ins w:id="428" w:author="Apple - Zhibin Wu" w:date="2021-01-03T19:50:00Z">
              <w:r>
                <w:rPr>
                  <w:rFonts w:cs="Arial"/>
                  <w:bCs/>
                </w:rPr>
                <w:t>We think this only for SL unicast and it is more of a link-specific DRX configuration rather than UE-specific.</w:t>
              </w:r>
            </w:ins>
          </w:p>
        </w:tc>
      </w:tr>
      <w:tr w:rsidR="002D7D80" w14:paraId="1A609B45" w14:textId="77777777" w:rsidTr="00B67832">
        <w:trPr>
          <w:ins w:id="429" w:author="Interdigital" w:date="2021-01-04T15:25:00Z"/>
        </w:trPr>
        <w:tc>
          <w:tcPr>
            <w:tcW w:w="2268" w:type="dxa"/>
          </w:tcPr>
          <w:p w14:paraId="3271B5C7" w14:textId="1581FF2A" w:rsidR="002D7D80" w:rsidRDefault="002D7D80" w:rsidP="00407D5D">
            <w:pPr>
              <w:spacing w:before="180" w:afterLines="100" w:after="240"/>
              <w:rPr>
                <w:ins w:id="430" w:author="Interdigital" w:date="2021-01-04T15:25:00Z"/>
                <w:rFonts w:cs="Arial"/>
                <w:bCs/>
              </w:rPr>
            </w:pPr>
            <w:ins w:id="431" w:author="Interdigital" w:date="2021-01-04T15:25:00Z">
              <w:r>
                <w:rPr>
                  <w:rFonts w:cs="Arial"/>
                  <w:bCs/>
                </w:rPr>
                <w:lastRenderedPageBreak/>
                <w:t>Inter</w:t>
              </w:r>
            </w:ins>
            <w:ins w:id="432" w:author="Interdigital" w:date="2021-01-04T16:04:00Z">
              <w:r w:rsidR="000F2D79">
                <w:rPr>
                  <w:rFonts w:cs="Arial"/>
                  <w:bCs/>
                </w:rPr>
                <w:t>D</w:t>
              </w:r>
            </w:ins>
            <w:ins w:id="433" w:author="Interdigital" w:date="2021-01-04T15:25:00Z">
              <w:r>
                <w:rPr>
                  <w:rFonts w:cs="Arial"/>
                  <w:bCs/>
                </w:rPr>
                <w:t>igital</w:t>
              </w:r>
            </w:ins>
          </w:p>
        </w:tc>
        <w:tc>
          <w:tcPr>
            <w:tcW w:w="2268" w:type="dxa"/>
          </w:tcPr>
          <w:p w14:paraId="4F576052" w14:textId="593BB090" w:rsidR="002D7D80" w:rsidRDefault="002D7D80" w:rsidP="00407D5D">
            <w:pPr>
              <w:spacing w:before="180" w:afterLines="100" w:after="240"/>
              <w:rPr>
                <w:ins w:id="434" w:author="Interdigital" w:date="2021-01-04T15:25:00Z"/>
                <w:rFonts w:cs="Arial"/>
                <w:bCs/>
              </w:rPr>
            </w:pPr>
            <w:ins w:id="435" w:author="Interdigital" w:date="2021-01-04T15:25:00Z">
              <w:r>
                <w:rPr>
                  <w:rFonts w:cs="Arial"/>
                  <w:bCs/>
                </w:rPr>
                <w:t>Yes with comments</w:t>
              </w:r>
            </w:ins>
          </w:p>
        </w:tc>
        <w:tc>
          <w:tcPr>
            <w:tcW w:w="4531" w:type="dxa"/>
          </w:tcPr>
          <w:p w14:paraId="6616F923" w14:textId="61CCE5F1" w:rsidR="002D7D80" w:rsidRDefault="002D7D80" w:rsidP="00407D5D">
            <w:pPr>
              <w:spacing w:before="180" w:afterLines="100" w:after="240"/>
              <w:rPr>
                <w:ins w:id="436" w:author="Interdigital" w:date="2021-01-04T15:25:00Z"/>
                <w:rFonts w:cs="Arial"/>
                <w:bCs/>
              </w:rPr>
            </w:pPr>
            <w:ins w:id="437" w:author="Interdigital" w:date="2021-01-04T15:25:00Z">
              <w:r>
                <w:rPr>
                  <w:rFonts w:cs="Arial"/>
                  <w:bCs/>
                </w:rPr>
                <w:t xml:space="preserve">We </w:t>
              </w:r>
            </w:ins>
            <w:ins w:id="438" w:author="Interdigital" w:date="2021-01-04T15:26:00Z">
              <w:r>
                <w:rPr>
                  <w:rFonts w:cs="Arial"/>
                  <w:bCs/>
                </w:rPr>
                <w:t xml:space="preserve">also </w:t>
              </w:r>
            </w:ins>
            <w:ins w:id="439" w:author="Interdigital" w:date="2021-01-04T15:25:00Z">
              <w:r>
                <w:rPr>
                  <w:rFonts w:cs="Arial"/>
                  <w:bCs/>
                </w:rPr>
                <w:t xml:space="preserve">think this is only for SL unicast.  Whether the two UEs share the same </w:t>
              </w:r>
            </w:ins>
            <w:ins w:id="440" w:author="Interdigital" w:date="2021-01-04T15:26:00Z">
              <w:r>
                <w:rPr>
                  <w:rFonts w:cs="Arial"/>
                  <w:bCs/>
                </w:rPr>
                <w:t xml:space="preserve">UE-specific </w:t>
              </w:r>
            </w:ins>
            <w:ins w:id="441" w:author="Interdigital" w:date="2021-01-04T15:25:00Z">
              <w:r>
                <w:rPr>
                  <w:rFonts w:cs="Arial"/>
                  <w:bCs/>
                </w:rPr>
                <w:t xml:space="preserve">DRX configuration </w:t>
              </w:r>
            </w:ins>
            <w:ins w:id="442" w:author="Interdigital" w:date="2021-01-04T15:26:00Z">
              <w:r>
                <w:rPr>
                  <w:rFonts w:cs="Arial"/>
                  <w:bCs/>
                </w:rPr>
                <w:t>should be further discussed.</w:t>
              </w:r>
            </w:ins>
          </w:p>
        </w:tc>
      </w:tr>
      <w:tr w:rsidR="00AE3267" w14:paraId="1723DB9F" w14:textId="77777777" w:rsidTr="00B67832">
        <w:trPr>
          <w:ins w:id="443" w:author="vivo(Jing)" w:date="2021-01-05T14:45:00Z"/>
        </w:trPr>
        <w:tc>
          <w:tcPr>
            <w:tcW w:w="2268" w:type="dxa"/>
          </w:tcPr>
          <w:p w14:paraId="051CF36C" w14:textId="796EB43A" w:rsidR="00AE3267" w:rsidRDefault="00AE3267" w:rsidP="00AE3267">
            <w:pPr>
              <w:spacing w:before="180" w:afterLines="100" w:after="240"/>
              <w:rPr>
                <w:ins w:id="444" w:author="vivo(Jing)" w:date="2021-01-05T14:45:00Z"/>
                <w:rFonts w:cs="Arial"/>
                <w:bCs/>
              </w:rPr>
            </w:pPr>
            <w:ins w:id="445" w:author="vivo(Jing)" w:date="2021-01-05T14:46:00Z">
              <w:r>
                <w:rPr>
                  <w:rFonts w:cs="Arial" w:hint="eastAsia"/>
                  <w:bCs/>
                  <w:lang w:val="en-US"/>
                </w:rPr>
                <w:t>vivo</w:t>
              </w:r>
            </w:ins>
          </w:p>
        </w:tc>
        <w:tc>
          <w:tcPr>
            <w:tcW w:w="2268" w:type="dxa"/>
          </w:tcPr>
          <w:p w14:paraId="42B3315A" w14:textId="679E6635" w:rsidR="00AE3267" w:rsidRDefault="00AE3267" w:rsidP="00AE3267">
            <w:pPr>
              <w:spacing w:before="180" w:afterLines="100" w:after="240"/>
              <w:rPr>
                <w:ins w:id="446" w:author="vivo(Jing)" w:date="2021-01-05T14:45:00Z"/>
                <w:rFonts w:cs="Arial"/>
                <w:bCs/>
              </w:rPr>
            </w:pPr>
            <w:ins w:id="447" w:author="vivo(Jing)" w:date="2021-01-05T14:46:00Z">
              <w:r>
                <w:rPr>
                  <w:rFonts w:cs="Arial" w:hint="eastAsia"/>
                  <w:bCs/>
                  <w:lang w:val="en-US"/>
                </w:rPr>
                <w:t xml:space="preserve">Yes </w:t>
              </w:r>
              <w:r>
                <w:rPr>
                  <w:rFonts w:cs="Arial"/>
                  <w:bCs/>
                  <w:lang w:val="en-US"/>
                </w:rPr>
                <w:t>with comments</w:t>
              </w:r>
            </w:ins>
          </w:p>
        </w:tc>
        <w:tc>
          <w:tcPr>
            <w:tcW w:w="4531" w:type="dxa"/>
          </w:tcPr>
          <w:p w14:paraId="6F792F98" w14:textId="5F2A29F7" w:rsidR="00AE3267" w:rsidRDefault="00AE3267" w:rsidP="00AE3267">
            <w:pPr>
              <w:spacing w:before="180" w:afterLines="100" w:after="240"/>
              <w:rPr>
                <w:ins w:id="448" w:author="vivo(Jing)" w:date="2021-01-05T14:45:00Z"/>
                <w:rFonts w:cs="Arial"/>
                <w:bCs/>
              </w:rPr>
            </w:pPr>
            <w:ins w:id="449" w:author="vivo(Jing)" w:date="2021-01-05T14:46:00Z">
              <w:r>
                <w:rPr>
                  <w:rFonts w:cs="Arial" w:hint="eastAsia"/>
                  <w:bCs/>
                  <w:lang w:val="en-US"/>
                </w:rPr>
                <w:t>We think the UE specific SL DRX configuration can</w:t>
              </w:r>
              <w:r>
                <w:rPr>
                  <w:rFonts w:cs="Arial"/>
                  <w:bCs/>
                  <w:lang w:val="en-US"/>
                </w:rPr>
                <w:t xml:space="preserve"> </w:t>
              </w:r>
              <w:r>
                <w:rPr>
                  <w:rFonts w:cs="Arial" w:hint="eastAsia"/>
                  <w:bCs/>
                  <w:lang w:val="en-US"/>
                </w:rPr>
                <w:t xml:space="preserve">be used for SL-DRBs after successful unicast link establishment. But </w:t>
              </w:r>
            </w:ins>
            <w:ins w:id="450" w:author="vivo(Jing)" w:date="2021-01-05T16:19:00Z">
              <w:r w:rsidR="00FD561D">
                <w:rPr>
                  <w:rFonts w:cs="Arial" w:hint="eastAsia"/>
                  <w:bCs/>
                  <w:lang w:val="en-US"/>
                </w:rPr>
                <w:t>before</w:t>
              </w:r>
              <w:r w:rsidR="00FD561D">
                <w:rPr>
                  <w:rFonts w:cs="Arial"/>
                  <w:bCs/>
                  <w:lang w:val="en-US"/>
                </w:rPr>
                <w:t xml:space="preserve"> the UE acquired the specific DRX configuration, the UE can </w:t>
              </w:r>
            </w:ins>
            <w:ins w:id="451" w:author="vivo(Jing)" w:date="2021-01-05T14:46:00Z">
              <w:r>
                <w:rPr>
                  <w:rFonts w:cs="Arial" w:hint="eastAsia"/>
                  <w:bCs/>
                  <w:lang w:val="en-US"/>
                </w:rPr>
                <w:t>follow the common SL DRX configuration</w:t>
              </w:r>
              <w:r>
                <w:rPr>
                  <w:rFonts w:hint="eastAsia"/>
                  <w:lang w:val="en-US"/>
                </w:rPr>
                <w:t xml:space="preserve"> like groupcast and broadcast services</w:t>
              </w:r>
            </w:ins>
            <w:ins w:id="452" w:author="vivo(Jing)" w:date="2021-01-05T16:19:00Z">
              <w:r w:rsidR="00FD561D">
                <w:rPr>
                  <w:lang w:val="en-US"/>
                </w:rPr>
                <w:t xml:space="preserve"> (e.g. for the first PC5-S message)</w:t>
              </w:r>
            </w:ins>
            <w:ins w:id="453" w:author="vivo(Jing)" w:date="2021-01-05T14:46:00Z">
              <w:r>
                <w:rPr>
                  <w:rFonts w:hint="eastAsia"/>
                  <w:lang w:val="en-US"/>
                </w:rPr>
                <w:t>.</w:t>
              </w:r>
            </w:ins>
          </w:p>
        </w:tc>
      </w:tr>
      <w:tr w:rsidR="00DD3C42" w14:paraId="0DE75C38" w14:textId="77777777" w:rsidTr="00B67832">
        <w:trPr>
          <w:ins w:id="454" w:author="Ericsson" w:date="2021-01-05T19:46:00Z"/>
        </w:trPr>
        <w:tc>
          <w:tcPr>
            <w:tcW w:w="2268" w:type="dxa"/>
          </w:tcPr>
          <w:p w14:paraId="4C1D21C3" w14:textId="646261B4" w:rsidR="00DD3C42" w:rsidRDefault="00DD3C42" w:rsidP="00DD3C42">
            <w:pPr>
              <w:spacing w:before="180" w:afterLines="100" w:after="240"/>
              <w:rPr>
                <w:ins w:id="455" w:author="Ericsson" w:date="2021-01-05T19:46:00Z"/>
                <w:rFonts w:cs="Arial"/>
                <w:bCs/>
                <w:lang w:val="en-US"/>
              </w:rPr>
            </w:pPr>
            <w:ins w:id="456" w:author="Ericsson" w:date="2021-01-05T19:46:00Z">
              <w:r>
                <w:rPr>
                  <w:rFonts w:cs="Arial"/>
                  <w:bCs/>
                </w:rPr>
                <w:t>Ericsson</w:t>
              </w:r>
            </w:ins>
            <w:ins w:id="457" w:author="Ericsson" w:date="2021-01-05T19:49:00Z">
              <w:r w:rsidR="00171ACF">
                <w:rPr>
                  <w:rFonts w:cs="Arial"/>
                  <w:bCs/>
                </w:rPr>
                <w:t xml:space="preserve"> (Min)</w:t>
              </w:r>
            </w:ins>
          </w:p>
        </w:tc>
        <w:tc>
          <w:tcPr>
            <w:tcW w:w="2268" w:type="dxa"/>
          </w:tcPr>
          <w:p w14:paraId="14A5184D" w14:textId="1BACD08F" w:rsidR="00DD3C42" w:rsidRDefault="00DD3C42" w:rsidP="00DD3C42">
            <w:pPr>
              <w:spacing w:before="180" w:afterLines="100" w:after="240"/>
              <w:rPr>
                <w:ins w:id="458" w:author="Ericsson" w:date="2021-01-05T19:46:00Z"/>
                <w:rFonts w:cs="Arial"/>
                <w:bCs/>
                <w:lang w:val="en-US"/>
              </w:rPr>
            </w:pPr>
            <w:ins w:id="459" w:author="Ericsson" w:date="2021-01-05T19:46:00Z">
              <w:r>
                <w:rPr>
                  <w:rFonts w:cs="Arial"/>
                  <w:bCs/>
                </w:rPr>
                <w:t>Yes</w:t>
              </w:r>
            </w:ins>
          </w:p>
        </w:tc>
        <w:tc>
          <w:tcPr>
            <w:tcW w:w="4531" w:type="dxa"/>
          </w:tcPr>
          <w:p w14:paraId="1905EE70" w14:textId="77777777" w:rsidR="00DD3C42" w:rsidRDefault="00DD3C42" w:rsidP="00DD3C42">
            <w:pPr>
              <w:spacing w:before="180" w:afterLines="100" w:after="240"/>
              <w:rPr>
                <w:ins w:id="460" w:author="Ericsson" w:date="2021-01-05T19:46:00Z"/>
                <w:rFonts w:cs="Arial"/>
                <w:bCs/>
                <w:lang w:val="en-US"/>
              </w:rPr>
            </w:pPr>
            <w:ins w:id="461" w:author="Ericsson" w:date="2021-01-05T19:46:00Z">
              <w:r>
                <w:rPr>
                  <w:lang w:val="en-US"/>
                </w:rPr>
                <w:t xml:space="preserve">In addition to the UE common DRX configuration, one or more DRX configurations which are configured for specific classes of traffic or UEs should be supported. UE is in </w:t>
              </w:r>
              <w:r w:rsidRPr="00037C94">
                <w:rPr>
                  <w:rFonts w:cs="Arial"/>
                  <w:bCs/>
                  <w:lang w:val="en-US"/>
                </w:rPr>
                <w:t>ACTIVE state if ACTIVE for any of the enabled DRX configurations</w:t>
              </w:r>
              <w:r>
                <w:rPr>
                  <w:rFonts w:cs="Arial"/>
                  <w:bCs/>
                  <w:lang w:val="en-US"/>
                </w:rPr>
                <w:t>.</w:t>
              </w:r>
            </w:ins>
          </w:p>
          <w:p w14:paraId="6BF4C876" w14:textId="3A67CE4E" w:rsidR="00171ACF" w:rsidRDefault="00171ACF" w:rsidP="00171ACF">
            <w:pPr>
              <w:spacing w:before="180" w:afterLines="100" w:after="240"/>
              <w:rPr>
                <w:ins w:id="462" w:author="Ericsson" w:date="2021-01-05T19:48:00Z"/>
                <w:rFonts w:cs="Arial"/>
                <w:bCs/>
                <w:lang w:val="en-US"/>
              </w:rPr>
            </w:pPr>
            <w:ins w:id="463" w:author="Ericsson" w:date="2021-01-05T19:48:00Z">
              <w:r>
                <w:rPr>
                  <w:rFonts w:cs="Arial"/>
                  <w:bCs/>
                  <w:lang w:val="en-US"/>
                </w:rPr>
                <w:t xml:space="preserve">Each specific </w:t>
              </w:r>
            </w:ins>
            <w:ins w:id="464" w:author="Ericsson" w:date="2021-01-05T19:47:00Z">
              <w:r w:rsidRPr="00171ACF">
                <w:rPr>
                  <w:rFonts w:cs="Arial"/>
                  <w:bCs/>
                  <w:lang w:val="en-US"/>
                </w:rPr>
                <w:t>DRX is configured to a group of UEs (e.g., UC pair, group in GC, service-specific, etc.)</w:t>
              </w:r>
            </w:ins>
            <w:ins w:id="465" w:author="Ericsson" w:date="2021-01-05T19:48:00Z">
              <w:r>
                <w:rPr>
                  <w:rFonts w:cs="Arial"/>
                  <w:bCs/>
                  <w:lang w:val="en-US"/>
                </w:rPr>
                <w:t xml:space="preserve">. </w:t>
              </w:r>
            </w:ins>
          </w:p>
          <w:p w14:paraId="1CA20004" w14:textId="54B2DA26" w:rsidR="00171ACF" w:rsidRDefault="00171ACF" w:rsidP="00C2663D">
            <w:pPr>
              <w:spacing w:before="180" w:afterLines="100" w:after="240"/>
              <w:rPr>
                <w:ins w:id="466" w:author="Ericsson" w:date="2021-01-05T19:46:00Z"/>
                <w:rFonts w:cs="Arial"/>
                <w:bCs/>
                <w:lang w:val="en-US"/>
              </w:rPr>
            </w:pPr>
            <w:ins w:id="467" w:author="Ericsson" w:date="2021-01-05T19:48:00Z">
              <w:r>
                <w:rPr>
                  <w:rFonts w:cs="Arial"/>
                  <w:bCs/>
                  <w:lang w:val="en-US"/>
                </w:rPr>
                <w:t>RAN2 can further d</w:t>
              </w:r>
            </w:ins>
            <w:ins w:id="468" w:author="Ericsson" w:date="2021-01-05T19:49:00Z">
              <w:r>
                <w:rPr>
                  <w:rFonts w:cs="Arial"/>
                  <w:bCs/>
                  <w:lang w:val="en-US"/>
                </w:rPr>
                <w:t xml:space="preserve">iscuss </w:t>
              </w:r>
            </w:ins>
            <w:ins w:id="469" w:author="Ericsson" w:date="2021-01-05T19:50:00Z">
              <w:r w:rsidR="00A57B62">
                <w:rPr>
                  <w:rFonts w:cs="Arial"/>
                  <w:bCs/>
                  <w:lang w:val="en-US"/>
                </w:rPr>
                <w:t>what is</w:t>
              </w:r>
            </w:ins>
            <w:ins w:id="470" w:author="Ericsson" w:date="2021-01-05T19:49:00Z">
              <w:r>
                <w:rPr>
                  <w:rFonts w:cs="Arial"/>
                  <w:bCs/>
                  <w:lang w:val="en-US"/>
                </w:rPr>
                <w:t xml:space="preserve"> specific DRX</w:t>
              </w:r>
            </w:ins>
            <w:ins w:id="471" w:author="Ericsson" w:date="2021-01-05T19:50:00Z">
              <w:r w:rsidR="00C2663D">
                <w:rPr>
                  <w:rFonts w:cs="Arial"/>
                  <w:bCs/>
                  <w:lang w:val="en-US"/>
                </w:rPr>
                <w:t xml:space="preserve"> (</w:t>
              </w:r>
              <w:r w:rsidRPr="00171ACF">
                <w:rPr>
                  <w:rFonts w:cs="Arial"/>
                  <w:bCs/>
                  <w:lang w:val="en-US"/>
                </w:rPr>
                <w:t>e.g., UC pair, group in GC, service-specific, etc</w:t>
              </w:r>
              <w:r w:rsidR="00C2663D">
                <w:rPr>
                  <w:rFonts w:cs="Arial"/>
                  <w:bCs/>
                  <w:lang w:val="en-US"/>
                </w:rPr>
                <w:t>).</w:t>
              </w:r>
            </w:ins>
          </w:p>
        </w:tc>
      </w:tr>
      <w:tr w:rsidR="00FD2C6F" w:rsidRPr="00FD2C6F" w14:paraId="6F8BC358" w14:textId="77777777" w:rsidTr="00B67832">
        <w:trPr>
          <w:ins w:id="472" w:author="Jianming, Wu/ジャンミン ウー" w:date="2021-01-06T10:39:00Z"/>
        </w:trPr>
        <w:tc>
          <w:tcPr>
            <w:tcW w:w="2268" w:type="dxa"/>
          </w:tcPr>
          <w:p w14:paraId="57215DDD" w14:textId="1F201065" w:rsidR="00FD2C6F" w:rsidRPr="00FD2C6F" w:rsidRDefault="00FD2C6F" w:rsidP="00DD3C42">
            <w:pPr>
              <w:tabs>
                <w:tab w:val="left" w:pos="1701"/>
                <w:tab w:val="right" w:pos="9639"/>
              </w:tabs>
              <w:spacing w:before="180" w:afterLines="100" w:after="240"/>
              <w:rPr>
                <w:ins w:id="473" w:author="Jianming, Wu/ジャンミン ウー" w:date="2021-01-06T10:39:00Z"/>
                <w:rFonts w:eastAsia="游明朝" w:cs="Arial"/>
                <w:bCs/>
                <w:lang w:eastAsia="ja-JP"/>
                <w:rPrChange w:id="474" w:author="Jianming, Wu/ジャンミン ウー" w:date="2021-01-06T10:39:00Z">
                  <w:rPr>
                    <w:ins w:id="475" w:author="Jianming, Wu/ジャンミン ウー" w:date="2021-01-06T10:39:00Z"/>
                    <w:rFonts w:cs="Arial"/>
                    <w:b/>
                    <w:bCs/>
                    <w:sz w:val="24"/>
                  </w:rPr>
                </w:rPrChange>
              </w:rPr>
            </w:pPr>
            <w:ins w:id="476" w:author="Jianming, Wu/ジャンミン ウー" w:date="2021-01-06T10:39:00Z">
              <w:r>
                <w:rPr>
                  <w:rFonts w:eastAsia="游明朝" w:cs="Arial" w:hint="eastAsia"/>
                  <w:bCs/>
                  <w:lang w:eastAsia="ja-JP"/>
                </w:rPr>
                <w:t>F</w:t>
              </w:r>
              <w:r>
                <w:rPr>
                  <w:rFonts w:eastAsia="游明朝" w:cs="Arial"/>
                  <w:bCs/>
                  <w:lang w:eastAsia="ja-JP"/>
                </w:rPr>
                <w:t>ujitsu</w:t>
              </w:r>
            </w:ins>
          </w:p>
        </w:tc>
        <w:tc>
          <w:tcPr>
            <w:tcW w:w="2268" w:type="dxa"/>
          </w:tcPr>
          <w:p w14:paraId="361AC65F" w14:textId="715F8E0C" w:rsidR="00FD2C6F" w:rsidRPr="00FD2C6F" w:rsidRDefault="00FD2C6F" w:rsidP="00DD3C42">
            <w:pPr>
              <w:tabs>
                <w:tab w:val="left" w:pos="1701"/>
                <w:tab w:val="right" w:pos="9639"/>
              </w:tabs>
              <w:spacing w:before="180" w:afterLines="100" w:after="240"/>
              <w:rPr>
                <w:ins w:id="477" w:author="Jianming, Wu/ジャンミン ウー" w:date="2021-01-06T10:39:00Z"/>
                <w:rFonts w:eastAsia="游明朝" w:cs="Arial"/>
                <w:bCs/>
                <w:lang w:eastAsia="ja-JP"/>
                <w:rPrChange w:id="478" w:author="Jianming, Wu/ジャンミン ウー" w:date="2021-01-06T10:39:00Z">
                  <w:rPr>
                    <w:ins w:id="479" w:author="Jianming, Wu/ジャンミン ウー" w:date="2021-01-06T10:39:00Z"/>
                    <w:rFonts w:cs="Arial"/>
                    <w:b/>
                    <w:bCs/>
                    <w:sz w:val="24"/>
                  </w:rPr>
                </w:rPrChange>
              </w:rPr>
            </w:pPr>
            <w:ins w:id="480" w:author="Jianming, Wu/ジャンミン ウー" w:date="2021-01-06T10:39:00Z">
              <w:r>
                <w:rPr>
                  <w:rFonts w:eastAsia="游明朝" w:cs="Arial" w:hint="eastAsia"/>
                  <w:bCs/>
                  <w:lang w:eastAsia="ja-JP"/>
                </w:rPr>
                <w:t>Y</w:t>
              </w:r>
              <w:r>
                <w:rPr>
                  <w:rFonts w:eastAsia="游明朝" w:cs="Arial"/>
                  <w:bCs/>
                  <w:lang w:eastAsia="ja-JP"/>
                </w:rPr>
                <w:t>es</w:t>
              </w:r>
            </w:ins>
          </w:p>
        </w:tc>
        <w:tc>
          <w:tcPr>
            <w:tcW w:w="4531" w:type="dxa"/>
          </w:tcPr>
          <w:p w14:paraId="3C38F13F" w14:textId="0CADA568" w:rsidR="00FD2C6F" w:rsidRDefault="00FD2C6F" w:rsidP="00DD3C42">
            <w:pPr>
              <w:spacing w:before="180" w:afterLines="100" w:after="240"/>
              <w:rPr>
                <w:ins w:id="481" w:author="Jianming, Wu/ジャンミン ウー" w:date="2021-01-06T10:39:00Z"/>
                <w:lang w:val="en-US"/>
              </w:rPr>
            </w:pPr>
            <w:ins w:id="482" w:author="Jianming, Wu/ジャンミン ウー" w:date="2021-01-06T10:39:00Z">
              <w:r>
                <w:t>Specific DRX</w:t>
              </w:r>
            </w:ins>
            <w:ins w:id="483" w:author="Jianming, Wu/ジャンミン ウー" w:date="2021-01-06T10:40:00Z">
              <w:r>
                <w:t xml:space="preserve"> parameter can be configured per UE pair for unicast, per group</w:t>
              </w:r>
            </w:ins>
            <w:ins w:id="484" w:author="Jianming, Wu/ジャンミン ウー" w:date="2021-01-06T10:41:00Z">
              <w:r>
                <w:t xml:space="preserve"> for groupcast. </w:t>
              </w:r>
            </w:ins>
          </w:p>
        </w:tc>
      </w:tr>
    </w:tbl>
    <w:p w14:paraId="431310CF" w14:textId="77777777" w:rsidR="0051168A" w:rsidRDefault="0051168A" w:rsidP="004E68DF">
      <w:pPr>
        <w:rPr>
          <w:lang w:val="en-US"/>
        </w:rPr>
      </w:pPr>
    </w:p>
    <w:p w14:paraId="72AD892B" w14:textId="40998FF5" w:rsidR="005C6A06" w:rsidRDefault="005C6A06" w:rsidP="005C6A06">
      <w:pPr>
        <w:rPr>
          <w:ins w:id="485"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486" w:author="OPPO (Qianxi)" w:date="2020-12-28T16:26:00Z"/>
          <w:noProof/>
          <w:lang w:val="en-US"/>
        </w:rPr>
      </w:pPr>
      <w:ins w:id="487"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488" w:author="OPPO (Qianxi)" w:date="2020-12-28T16:26:00Z"/>
          <w:noProof/>
          <w:lang w:val="en-US"/>
        </w:rPr>
      </w:pPr>
      <w:ins w:id="489" w:author="OPPO (Qianxi)" w:date="2020-12-28T16:26:00Z">
        <w:r>
          <w:rPr>
            <w:rFonts w:hint="eastAsia"/>
            <w:noProof/>
            <w:lang w:val="en-US"/>
          </w:rPr>
          <w:t>O</w:t>
        </w:r>
        <w:r>
          <w:rPr>
            <w:noProof/>
            <w:lang w:val="en-US"/>
          </w:rPr>
          <w:t>ption 6) SL DRX configuration can be configured per direction of a pair of source/destination</w:t>
        </w:r>
      </w:ins>
    </w:p>
    <w:p w14:paraId="59CA7CE8" w14:textId="77777777" w:rsidR="002C2022" w:rsidRPr="00EC24D3" w:rsidRDefault="002C2022" w:rsidP="005C6A06">
      <w:pPr>
        <w:rPr>
          <w:noProof/>
          <w:lang w:val="en-US"/>
          <w:rPrChange w:id="490"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af8"/>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lastRenderedPageBreak/>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BE1D79">
        <w:tc>
          <w:tcPr>
            <w:tcW w:w="2268" w:type="dxa"/>
          </w:tcPr>
          <w:p w14:paraId="16AE46C5" w14:textId="102CA9DB" w:rsidR="006F7DE9" w:rsidRDefault="006F7DE9" w:rsidP="00BE1D79">
            <w:pPr>
              <w:spacing w:before="180" w:afterLines="100" w:after="240"/>
              <w:rPr>
                <w:rFonts w:cs="Arial"/>
                <w:bCs/>
              </w:rPr>
            </w:pPr>
            <w:ins w:id="491" w:author="CATT" w:date="2020-12-28T08:57:00Z">
              <w:r>
                <w:rPr>
                  <w:rFonts w:cs="Arial" w:hint="eastAsia"/>
                  <w:bCs/>
                </w:rPr>
                <w:t>CATT</w:t>
              </w:r>
            </w:ins>
          </w:p>
        </w:tc>
        <w:tc>
          <w:tcPr>
            <w:tcW w:w="2268" w:type="dxa"/>
          </w:tcPr>
          <w:p w14:paraId="1C7CE6D1" w14:textId="77777777" w:rsidR="006F7DE9" w:rsidRDefault="006F7DE9" w:rsidP="00EC24D3">
            <w:pPr>
              <w:spacing w:before="180" w:afterLines="100" w:after="240"/>
              <w:rPr>
                <w:ins w:id="492" w:author="CATT" w:date="2020-12-28T08:57:00Z"/>
                <w:rFonts w:cs="Arial"/>
                <w:bCs/>
              </w:rPr>
            </w:pPr>
            <w:ins w:id="493" w:author="CATT" w:date="2020-12-28T08:57:00Z">
              <w:r>
                <w:rPr>
                  <w:rFonts w:cs="Arial" w:hint="eastAsia"/>
                  <w:bCs/>
                </w:rPr>
                <w:t>Option 1) for sidelink unicast;</w:t>
              </w:r>
            </w:ins>
          </w:p>
          <w:p w14:paraId="36DDA492" w14:textId="4AB46530" w:rsidR="006F7DE9" w:rsidRDefault="006F7DE9" w:rsidP="00BE1D79">
            <w:pPr>
              <w:spacing w:before="180" w:afterLines="100" w:after="240"/>
              <w:rPr>
                <w:rFonts w:cs="Arial"/>
                <w:bCs/>
              </w:rPr>
            </w:pPr>
            <w:ins w:id="494" w:author="CATT" w:date="2020-12-28T08:57:00Z">
              <w:r>
                <w:rPr>
                  <w:rFonts w:cs="Arial" w:hint="eastAsia"/>
                  <w:bCs/>
                </w:rPr>
                <w:t>Option 3) for sidelink broadcast/groupcast</w:t>
              </w:r>
            </w:ins>
            <w:ins w:id="495"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496" w:author="CATT" w:date="2020-12-28T08:57:00Z"/>
                <w:rFonts w:cs="Arial"/>
                <w:bCs/>
              </w:rPr>
            </w:pPr>
            <w:ins w:id="497" w:author="CATT" w:date="2020-12-28T08:57:00Z">
              <w:r>
                <w:rPr>
                  <w:rFonts w:cs="Arial" w:hint="eastAsia"/>
                  <w:bCs/>
                </w:rPr>
                <w:t>At least for sidelink unicast, we think the SL DRX configurations should be based on each PC5 connection</w:t>
              </w:r>
            </w:ins>
            <w:ins w:id="498"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499" w:author="CATT" w:date="2020-12-28T08:57:00Z">
              <w:r>
                <w:rPr>
                  <w:rFonts w:cs="Arial" w:hint="eastAsia"/>
                  <w:bCs/>
                </w:rPr>
                <w:t xml:space="preserve">For sidelink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BE1D79">
        <w:tc>
          <w:tcPr>
            <w:tcW w:w="2268" w:type="dxa"/>
          </w:tcPr>
          <w:p w14:paraId="583CC01F" w14:textId="68A3290E" w:rsidR="00F96535" w:rsidRDefault="00F96535" w:rsidP="00F96535">
            <w:pPr>
              <w:spacing w:before="180" w:afterLines="100" w:after="240"/>
              <w:rPr>
                <w:rFonts w:cs="Arial"/>
                <w:bCs/>
              </w:rPr>
            </w:pPr>
            <w:ins w:id="500" w:author="LenovoMM_Prateek" w:date="2020-12-28T08:38:00Z">
              <w:r w:rsidRPr="00200DF1">
                <w:rPr>
                  <w:rFonts w:cs="Arial"/>
                  <w:bCs/>
                </w:rPr>
                <w:t>Lenovo</w:t>
              </w:r>
              <w:r>
                <w:rPr>
                  <w:rFonts w:cs="Arial"/>
                  <w:bCs/>
                </w:rPr>
                <w:t>, MotM</w:t>
              </w:r>
            </w:ins>
          </w:p>
        </w:tc>
        <w:tc>
          <w:tcPr>
            <w:tcW w:w="2268" w:type="dxa"/>
          </w:tcPr>
          <w:p w14:paraId="2DA35881" w14:textId="566AE4F6" w:rsidR="00F96535" w:rsidRDefault="00F96535" w:rsidP="00F96535">
            <w:pPr>
              <w:spacing w:before="180" w:afterLines="100" w:after="240"/>
              <w:rPr>
                <w:rFonts w:cs="Arial"/>
                <w:bCs/>
              </w:rPr>
            </w:pPr>
            <w:ins w:id="501"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502" w:author="LenovoMM_Prateek" w:date="2020-12-28T08:38:00Z">
              <w:r>
                <w:rPr>
                  <w:rFonts w:cs="Arial"/>
                  <w:bCs/>
                </w:rPr>
                <w:t xml:space="preserve">2) and 4) are also possible but 2) is not very practical as explained earlier. 4) can get complex – which QoS characteristic, which granularity and also the knowledge of PDB/ remaining PDB by the time a packet arrives in L2 buffer is somewhat ‘grey’. </w:t>
              </w:r>
            </w:ins>
          </w:p>
        </w:tc>
      </w:tr>
      <w:tr w:rsidR="00EC24D3" w14:paraId="7D7CBF5F" w14:textId="77777777" w:rsidTr="00BE1D79">
        <w:trPr>
          <w:ins w:id="503" w:author="OPPO (Qianxi)" w:date="2020-12-28T16:26:00Z"/>
        </w:trPr>
        <w:tc>
          <w:tcPr>
            <w:tcW w:w="2268" w:type="dxa"/>
          </w:tcPr>
          <w:p w14:paraId="4892FF8F" w14:textId="62F57660" w:rsidR="00EC24D3" w:rsidRPr="00200DF1" w:rsidRDefault="00EC24D3" w:rsidP="00EC24D3">
            <w:pPr>
              <w:spacing w:before="180" w:afterLines="100" w:after="240"/>
              <w:rPr>
                <w:ins w:id="504" w:author="OPPO (Qianxi)" w:date="2020-12-28T16:26:00Z"/>
                <w:rFonts w:cs="Arial"/>
                <w:bCs/>
              </w:rPr>
            </w:pPr>
            <w:ins w:id="505" w:author="OPPO (Qianxi)" w:date="2020-12-28T16:26:00Z">
              <w:r>
                <w:rPr>
                  <w:rFonts w:cs="Arial" w:hint="eastAsia"/>
                  <w:bCs/>
                </w:rPr>
                <w:t>O</w:t>
              </w:r>
              <w:r>
                <w:rPr>
                  <w:rFonts w:cs="Arial"/>
                  <w:bCs/>
                </w:rPr>
                <w:t>PPO</w:t>
              </w:r>
            </w:ins>
          </w:p>
        </w:tc>
        <w:tc>
          <w:tcPr>
            <w:tcW w:w="2268" w:type="dxa"/>
          </w:tcPr>
          <w:p w14:paraId="4A62DD27" w14:textId="7DCB2CFE" w:rsidR="00EC24D3" w:rsidRDefault="00EC24D3" w:rsidP="00EC24D3">
            <w:pPr>
              <w:spacing w:before="180" w:afterLines="100" w:after="240"/>
              <w:rPr>
                <w:ins w:id="506" w:author="OPPO (Qianxi)" w:date="2020-12-28T16:26:00Z"/>
                <w:rFonts w:cs="Arial"/>
                <w:bCs/>
              </w:rPr>
            </w:pPr>
            <w:ins w:id="507"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508" w:author="OPPO (Qianxi)" w:date="2020-12-28T16:26:00Z"/>
                <w:rFonts w:cs="Arial"/>
                <w:bCs/>
              </w:rPr>
            </w:pPr>
            <w:ins w:id="509"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af9"/>
              <w:numPr>
                <w:ilvl w:val="0"/>
                <w:numId w:val="46"/>
              </w:numPr>
              <w:spacing w:before="180" w:afterLines="100" w:after="240"/>
              <w:ind w:firstLineChars="0"/>
              <w:rPr>
                <w:ins w:id="510" w:author="OPPO (Qianxi)" w:date="2020-12-28T16:26:00Z"/>
                <w:rFonts w:cs="Arial"/>
                <w:bCs/>
              </w:rPr>
            </w:pPr>
            <w:ins w:id="511"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pPr>
              <w:pStyle w:val="af9"/>
              <w:numPr>
                <w:ilvl w:val="0"/>
                <w:numId w:val="46"/>
              </w:numPr>
              <w:spacing w:before="180" w:afterLines="100" w:after="240"/>
              <w:ind w:firstLineChars="0"/>
              <w:rPr>
                <w:ins w:id="512" w:author="OPPO (Qianxi)" w:date="2020-12-28T16:26:00Z"/>
                <w:rFonts w:cs="Arial"/>
                <w:b/>
                <w:bCs/>
                <w:sz w:val="24"/>
              </w:rPr>
              <w:pPrChange w:id="513" w:author="OPPO (Qianxi)" w:date="2020-12-28T16:26:00Z">
                <w:pPr>
                  <w:tabs>
                    <w:tab w:val="left" w:pos="1701"/>
                    <w:tab w:val="right" w:pos="9639"/>
                  </w:tabs>
                  <w:spacing w:before="180" w:afterLines="100" w:after="240"/>
                </w:pPr>
              </w:pPrChange>
            </w:pPr>
            <w:ins w:id="514"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BE1D79">
        <w:trPr>
          <w:ins w:id="515" w:author="Xiaomi (Xing)" w:date="2020-12-29T12:12:00Z"/>
        </w:trPr>
        <w:tc>
          <w:tcPr>
            <w:tcW w:w="2268" w:type="dxa"/>
          </w:tcPr>
          <w:p w14:paraId="1815E52E" w14:textId="3EBF12E5" w:rsidR="00B81B84" w:rsidRDefault="00B81B84" w:rsidP="00B81B84">
            <w:pPr>
              <w:spacing w:before="180" w:afterLines="100" w:after="240"/>
              <w:rPr>
                <w:ins w:id="516" w:author="Xiaomi (Xing)" w:date="2020-12-29T12:12:00Z"/>
                <w:rFonts w:cs="Arial"/>
                <w:bCs/>
              </w:rPr>
            </w:pPr>
            <w:ins w:id="517" w:author="Xiaomi (Xing)" w:date="2020-12-29T12:12:00Z">
              <w:r>
                <w:rPr>
                  <w:rFonts w:cs="Arial" w:hint="eastAsia"/>
                  <w:bCs/>
                </w:rPr>
                <w:t>Xiaomi</w:t>
              </w:r>
            </w:ins>
          </w:p>
        </w:tc>
        <w:tc>
          <w:tcPr>
            <w:tcW w:w="2268" w:type="dxa"/>
          </w:tcPr>
          <w:p w14:paraId="1B05E6DC" w14:textId="4F81E7DD" w:rsidR="00B81B84" w:rsidRDefault="00B81B84" w:rsidP="00B81B84">
            <w:pPr>
              <w:spacing w:before="180" w:afterLines="100" w:after="240"/>
              <w:rPr>
                <w:ins w:id="518" w:author="Xiaomi (Xing)" w:date="2020-12-29T12:12:00Z"/>
                <w:rFonts w:cs="Arial"/>
                <w:bCs/>
              </w:rPr>
            </w:pPr>
            <w:ins w:id="519"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520" w:author="Xiaomi (Xing)" w:date="2020-12-29T12:12:00Z"/>
                <w:rFonts w:cs="Arial"/>
                <w:bCs/>
              </w:rPr>
            </w:pPr>
            <w:ins w:id="521"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tx UE. </w:t>
              </w:r>
            </w:ins>
            <w:ins w:id="522" w:author="Xiaomi (Xing)" w:date="2020-12-29T15:33:00Z">
              <w:r>
                <w:rPr>
                  <w:rFonts w:cs="Arial"/>
                  <w:bCs/>
                </w:rPr>
                <w:t xml:space="preserve">Therefore, the </w:t>
              </w:r>
            </w:ins>
            <w:ins w:id="523" w:author="Xiaomi (Xing)" w:date="2020-12-29T15:34:00Z">
              <w:r>
                <w:rPr>
                  <w:rFonts w:cs="Arial"/>
                  <w:bCs/>
                </w:rPr>
                <w:t>UE specific DRX should be configured per TX UE.</w:t>
              </w:r>
            </w:ins>
          </w:p>
        </w:tc>
      </w:tr>
      <w:tr w:rsidR="00854195" w14:paraId="127DAB4F" w14:textId="77777777" w:rsidTr="00BE1D79">
        <w:trPr>
          <w:ins w:id="524" w:author="ASUSTeK-Xinra" w:date="2020-12-31T16:01:00Z"/>
        </w:trPr>
        <w:tc>
          <w:tcPr>
            <w:tcW w:w="2268" w:type="dxa"/>
          </w:tcPr>
          <w:p w14:paraId="04856603" w14:textId="66FD1D4E" w:rsidR="00854195" w:rsidRDefault="00854195" w:rsidP="00854195">
            <w:pPr>
              <w:spacing w:before="180" w:afterLines="100" w:after="240"/>
              <w:rPr>
                <w:ins w:id="525" w:author="ASUSTeK-Xinra" w:date="2020-12-31T16:01:00Z"/>
                <w:rFonts w:cs="Arial"/>
                <w:bCs/>
              </w:rPr>
            </w:pPr>
            <w:ins w:id="526" w:author="ASUSTeK-Xinra" w:date="2020-12-31T16:01:00Z">
              <w:r>
                <w:rPr>
                  <w:rFonts w:eastAsia="PMingLiU" w:cs="Arial" w:hint="eastAsia"/>
                  <w:bCs/>
                  <w:lang w:eastAsia="zh-TW"/>
                </w:rPr>
                <w:t>ASUSTeK</w:t>
              </w:r>
            </w:ins>
          </w:p>
        </w:tc>
        <w:tc>
          <w:tcPr>
            <w:tcW w:w="2268" w:type="dxa"/>
          </w:tcPr>
          <w:p w14:paraId="0CA743EE" w14:textId="175A2982" w:rsidR="00854195" w:rsidRDefault="00854195" w:rsidP="00854195">
            <w:pPr>
              <w:spacing w:before="180" w:afterLines="100" w:after="240"/>
              <w:rPr>
                <w:ins w:id="527" w:author="ASUSTeK-Xinra" w:date="2020-12-31T16:01:00Z"/>
                <w:rFonts w:cs="Arial"/>
                <w:bCs/>
              </w:rPr>
            </w:pPr>
            <w:ins w:id="528" w:author="ASUSTeK-Xinra" w:date="2020-12-31T16:01:00Z">
              <w:r>
                <w:rPr>
                  <w:rFonts w:eastAsia="PMingLiU" w:cs="Arial" w:hint="eastAsia"/>
                  <w:bCs/>
                  <w:lang w:eastAsia="zh-TW"/>
                </w:rPr>
                <w:t>Option 1 and 6 for unicast</w:t>
              </w:r>
            </w:ins>
          </w:p>
        </w:tc>
        <w:tc>
          <w:tcPr>
            <w:tcW w:w="4531" w:type="dxa"/>
          </w:tcPr>
          <w:p w14:paraId="07E5B5D7" w14:textId="78F7107A" w:rsidR="00854195" w:rsidRDefault="00854195" w:rsidP="00854195">
            <w:pPr>
              <w:spacing w:before="180" w:afterLines="100" w:after="240"/>
              <w:rPr>
                <w:ins w:id="529" w:author="ASUSTeK-Xinra" w:date="2020-12-31T16:01:00Z"/>
                <w:rFonts w:cs="Arial"/>
                <w:bCs/>
              </w:rPr>
            </w:pPr>
            <w:ins w:id="530" w:author="ASUSTeK-Xinra" w:date="2020-12-31T16:01:00Z">
              <w:r>
                <w:rPr>
                  <w:rFonts w:eastAsia="PMingLiU" w:cs="Arial"/>
                  <w:bCs/>
                  <w:lang w:eastAsia="zh-TW"/>
                </w:rPr>
                <w:t xml:space="preserve">For groupcast and broadcast, </w:t>
              </w:r>
              <w:r w:rsidRPr="00FD25D6">
                <w:rPr>
                  <w:rFonts w:eastAsia="PMingLiU" w:cs="Arial"/>
                  <w:bCs/>
                  <w:lang w:eastAsia="zh-TW"/>
                </w:rPr>
                <w:t>UE specific SL DRX configuration</w:t>
              </w:r>
              <w:r>
                <w:rPr>
                  <w:rFonts w:eastAsia="PMingLiU" w:cs="Arial"/>
                  <w:bCs/>
                  <w:lang w:eastAsia="zh-TW"/>
                </w:rPr>
                <w:t xml:space="preserve"> seems not suitable since a Tx UE will need to consider different active times of multiple Rx UEs.</w:t>
              </w:r>
            </w:ins>
          </w:p>
        </w:tc>
      </w:tr>
      <w:tr w:rsidR="00407D5D" w14:paraId="79100BDF" w14:textId="77777777" w:rsidTr="00BE1D79">
        <w:trPr>
          <w:ins w:id="531" w:author="Huawei_Li Zhao" w:date="2020-12-31T17:26:00Z"/>
        </w:trPr>
        <w:tc>
          <w:tcPr>
            <w:tcW w:w="2268" w:type="dxa"/>
          </w:tcPr>
          <w:p w14:paraId="5AD0C74A" w14:textId="588B08EF" w:rsidR="00407D5D" w:rsidRDefault="00407D5D" w:rsidP="00407D5D">
            <w:pPr>
              <w:spacing w:before="180" w:afterLines="100" w:after="240"/>
              <w:rPr>
                <w:ins w:id="532" w:author="Huawei_Li Zhao" w:date="2020-12-31T17:26:00Z"/>
                <w:rFonts w:eastAsia="PMingLiU" w:cs="Arial"/>
                <w:bCs/>
                <w:lang w:eastAsia="zh-TW"/>
              </w:rPr>
            </w:pPr>
            <w:ins w:id="533" w:author="Huawei_Li Zhao" w:date="2020-12-31T17:26:00Z">
              <w:r>
                <w:rPr>
                  <w:rFonts w:cs="Arial" w:hint="eastAsia"/>
                  <w:bCs/>
                </w:rPr>
                <w:t>H</w:t>
              </w:r>
              <w:r>
                <w:rPr>
                  <w:rFonts w:cs="Arial"/>
                  <w:bCs/>
                </w:rPr>
                <w:t>W</w:t>
              </w:r>
            </w:ins>
          </w:p>
        </w:tc>
        <w:tc>
          <w:tcPr>
            <w:tcW w:w="2268" w:type="dxa"/>
          </w:tcPr>
          <w:p w14:paraId="167A51D4" w14:textId="68E2AB76" w:rsidR="00407D5D" w:rsidRDefault="00407D5D" w:rsidP="00407D5D">
            <w:pPr>
              <w:spacing w:before="180" w:afterLines="100" w:after="240"/>
              <w:rPr>
                <w:ins w:id="534" w:author="Huawei_Li Zhao" w:date="2020-12-31T17:26:00Z"/>
                <w:rFonts w:eastAsia="PMingLiU" w:cs="Arial"/>
                <w:bCs/>
                <w:lang w:eastAsia="zh-TW"/>
              </w:rPr>
            </w:pPr>
            <w:ins w:id="535" w:author="Huawei_Li Zhao" w:date="2020-12-31T17:26:00Z">
              <w:r>
                <w:rPr>
                  <w:rFonts w:cs="Arial" w:hint="eastAsia"/>
                  <w:bCs/>
                </w:rPr>
                <w:t>1</w:t>
              </w:r>
              <w:r>
                <w:rPr>
                  <w:rFonts w:cs="Arial"/>
                  <w:bCs/>
                </w:rPr>
                <w:t xml:space="preserve"> or 6 for unicast</w:t>
              </w:r>
            </w:ins>
          </w:p>
        </w:tc>
        <w:tc>
          <w:tcPr>
            <w:tcW w:w="4531" w:type="dxa"/>
          </w:tcPr>
          <w:p w14:paraId="5AD8CA9F" w14:textId="77777777" w:rsidR="00407D5D" w:rsidRDefault="00407D5D" w:rsidP="00407D5D">
            <w:pPr>
              <w:spacing w:before="180" w:afterLines="100" w:after="240"/>
              <w:rPr>
                <w:ins w:id="536" w:author="Huawei_Li Zhao" w:date="2020-12-31T17:26:00Z"/>
                <w:rFonts w:cs="Arial"/>
                <w:bCs/>
              </w:rPr>
            </w:pPr>
            <w:ins w:id="537" w:author="Huawei_Li Zhao" w:date="2020-12-31T17:26:00Z">
              <w:r>
                <w:rPr>
                  <w:rFonts w:cs="Arial"/>
                  <w:bCs/>
                </w:rPr>
                <w:t xml:space="preserve">We think based on the Rel-16 modelling, option 1 has the same meaning as option 6, i.e., UE1 operating as source and UE2 operating as destination is one pair while UE1 operating as destination and UE2 operating as source is </w:t>
              </w:r>
              <w:r>
                <w:rPr>
                  <w:rFonts w:cs="Arial"/>
                  <w:bCs/>
                </w:rPr>
                <w:lastRenderedPageBreak/>
                <w:t xml:space="preserve">another pair. </w:t>
              </w:r>
            </w:ins>
          </w:p>
          <w:p w14:paraId="6DA1F3BA" w14:textId="49E22029" w:rsidR="00407D5D" w:rsidRDefault="00407D5D" w:rsidP="00407D5D">
            <w:pPr>
              <w:spacing w:before="180" w:afterLines="100" w:after="240"/>
              <w:rPr>
                <w:ins w:id="538" w:author="Huawei_Li Zhao" w:date="2020-12-31T17:26:00Z"/>
                <w:rFonts w:eastAsia="PMingLiU" w:cs="Arial"/>
                <w:bCs/>
                <w:lang w:eastAsia="zh-TW"/>
              </w:rPr>
            </w:pPr>
            <w:ins w:id="539" w:author="Huawei_Li Zhao" w:date="2020-12-31T17:26:00Z">
              <w:r>
                <w:rPr>
                  <w:rFonts w:cs="Arial"/>
                  <w:bCs/>
                </w:rPr>
                <w:t xml:space="preserve">Regarding to the option 5, we think even for the </w:t>
              </w:r>
              <w:r w:rsidRPr="008B3383">
                <w:rPr>
                  <w:rFonts w:cs="Arial"/>
                  <w:b/>
                  <w:bCs/>
                </w:rPr>
                <w:t>unicast-based</w:t>
              </w:r>
              <w:r>
                <w:rPr>
                  <w:rFonts w:cs="Arial"/>
                  <w:bCs/>
                </w:rPr>
                <w:t xml:space="preserve"> DCR message, it can be considered as a broadcast message and signalled on the dedicated resource pool which is configured for broadcast/groupcast and in this case, a separate per UE configuration for this message is not needed</w:t>
              </w:r>
            </w:ins>
          </w:p>
        </w:tc>
      </w:tr>
      <w:tr w:rsidR="008C5F04" w14:paraId="0B9514CB" w14:textId="77777777" w:rsidTr="00BE1D79">
        <w:trPr>
          <w:ins w:id="540" w:author="Apple - Zhibin Wu" w:date="2021-01-03T19:51:00Z"/>
        </w:trPr>
        <w:tc>
          <w:tcPr>
            <w:tcW w:w="2268" w:type="dxa"/>
          </w:tcPr>
          <w:p w14:paraId="4E296A10" w14:textId="0FFA3B73" w:rsidR="008C5F04" w:rsidRDefault="008C5F04" w:rsidP="00407D5D">
            <w:pPr>
              <w:spacing w:before="180" w:afterLines="100" w:after="240"/>
              <w:rPr>
                <w:ins w:id="541" w:author="Apple - Zhibin Wu" w:date="2021-01-03T19:51:00Z"/>
                <w:rFonts w:cs="Arial"/>
                <w:bCs/>
              </w:rPr>
            </w:pPr>
            <w:ins w:id="542" w:author="Apple - Zhibin Wu" w:date="2021-01-03T19:51:00Z">
              <w:r>
                <w:rPr>
                  <w:rFonts w:cs="Arial"/>
                  <w:bCs/>
                </w:rPr>
                <w:lastRenderedPageBreak/>
                <w:t xml:space="preserve">Apple </w:t>
              </w:r>
            </w:ins>
          </w:p>
        </w:tc>
        <w:tc>
          <w:tcPr>
            <w:tcW w:w="2268" w:type="dxa"/>
          </w:tcPr>
          <w:p w14:paraId="25D6D9C8" w14:textId="1E4CA72E" w:rsidR="008C5F04" w:rsidRDefault="008C5F04" w:rsidP="00407D5D">
            <w:pPr>
              <w:spacing w:before="180" w:afterLines="100" w:after="240"/>
              <w:rPr>
                <w:ins w:id="543" w:author="Apple - Zhibin Wu" w:date="2021-01-03T19:51:00Z"/>
                <w:rFonts w:cs="Arial"/>
                <w:bCs/>
              </w:rPr>
            </w:pPr>
            <w:ins w:id="544" w:author="Apple - Zhibin Wu" w:date="2021-01-03T19:51:00Z">
              <w:r>
                <w:rPr>
                  <w:rFonts w:cs="Arial"/>
                  <w:bCs/>
                </w:rPr>
                <w:t>Option 1</w:t>
              </w:r>
            </w:ins>
            <w:ins w:id="545" w:author="Apple - Zhibin Wu" w:date="2021-01-03T19:53:00Z">
              <w:r>
                <w:rPr>
                  <w:rFonts w:cs="Arial"/>
                  <w:bCs/>
                </w:rPr>
                <w:t xml:space="preserve"> for SL unicast</w:t>
              </w:r>
            </w:ins>
          </w:p>
        </w:tc>
        <w:tc>
          <w:tcPr>
            <w:tcW w:w="4531" w:type="dxa"/>
          </w:tcPr>
          <w:p w14:paraId="3E6D8BB3" w14:textId="76752F71" w:rsidR="008C5F04" w:rsidRDefault="008C5F04" w:rsidP="00407D5D">
            <w:pPr>
              <w:spacing w:before="180" w:afterLines="100" w:after="240"/>
              <w:rPr>
                <w:ins w:id="546" w:author="Apple - Zhibin Wu" w:date="2021-01-03T19:51:00Z"/>
                <w:rFonts w:cs="Arial"/>
                <w:bCs/>
              </w:rPr>
            </w:pPr>
            <w:ins w:id="547" w:author="Apple - Zhibin Wu" w:date="2021-01-03T19:51:00Z">
              <w:r>
                <w:rPr>
                  <w:rFonts w:cs="Arial"/>
                  <w:bCs/>
                </w:rPr>
                <w:t xml:space="preserve">We do not believe there is a need to configure more than one </w:t>
              </w:r>
            </w:ins>
            <w:ins w:id="548" w:author="Apple - Zhibin Wu" w:date="2021-01-03T19:54:00Z">
              <w:r>
                <w:rPr>
                  <w:rFonts w:cs="Arial"/>
                  <w:bCs/>
                </w:rPr>
                <w:t>link specific</w:t>
              </w:r>
            </w:ins>
            <w:ins w:id="549" w:author="Apple - Zhibin Wu" w:date="2021-01-03T19:52:00Z">
              <w:r>
                <w:rPr>
                  <w:rFonts w:cs="Arial"/>
                  <w:bCs/>
                </w:rPr>
                <w:t xml:space="preserve"> </w:t>
              </w:r>
            </w:ins>
            <w:ins w:id="550" w:author="Apple - Zhibin Wu" w:date="2021-01-03T19:51:00Z">
              <w:r>
                <w:rPr>
                  <w:rFonts w:cs="Arial"/>
                  <w:bCs/>
                </w:rPr>
                <w:t xml:space="preserve">DRX </w:t>
              </w:r>
            </w:ins>
            <w:ins w:id="551" w:author="Apple - Zhibin Wu" w:date="2021-01-03T19:52:00Z">
              <w:r>
                <w:rPr>
                  <w:rFonts w:cs="Arial"/>
                  <w:bCs/>
                </w:rPr>
                <w:t>configuration</w:t>
              </w:r>
            </w:ins>
            <w:ins w:id="552" w:author="Apple - Zhibin Wu" w:date="2021-01-03T19:51:00Z">
              <w:r>
                <w:rPr>
                  <w:rFonts w:cs="Arial"/>
                  <w:bCs/>
                </w:rPr>
                <w:t xml:space="preserve"> per unicast link</w:t>
              </w:r>
            </w:ins>
            <w:ins w:id="553" w:author="Apple - Zhibin Wu" w:date="2021-01-03T19:53:00Z">
              <w:r>
                <w:rPr>
                  <w:rFonts w:cs="Arial"/>
                  <w:bCs/>
                </w:rPr>
                <w:t xml:space="preserve">, in regardless of how many different QoS </w:t>
              </w:r>
            </w:ins>
            <w:ins w:id="554" w:author="Apple - Zhibin Wu" w:date="2021-01-03T19:55:00Z">
              <w:r>
                <w:rPr>
                  <w:rFonts w:cs="Arial"/>
                  <w:bCs/>
                </w:rPr>
                <w:t>f</w:t>
              </w:r>
            </w:ins>
            <w:ins w:id="555" w:author="Apple - Zhibin Wu" w:date="2021-01-03T19:53:00Z">
              <w:r>
                <w:rPr>
                  <w:rFonts w:cs="Arial"/>
                  <w:bCs/>
                </w:rPr>
                <w:t>lows are supported between a pair of UEs</w:t>
              </w:r>
            </w:ins>
            <w:ins w:id="556" w:author="Apple - Zhibin Wu" w:date="2021-01-03T19:51:00Z">
              <w:r>
                <w:rPr>
                  <w:rFonts w:cs="Arial"/>
                  <w:bCs/>
                </w:rPr>
                <w:t>.</w:t>
              </w:r>
            </w:ins>
            <w:ins w:id="557" w:author="Apple - Zhibin Wu" w:date="2021-01-03T19:52:00Z">
              <w:r>
                <w:rPr>
                  <w:rFonts w:cs="Arial"/>
                  <w:bCs/>
                </w:rPr>
                <w:t xml:space="preserve"> </w:t>
              </w:r>
            </w:ins>
            <w:ins w:id="558" w:author="Apple - Zhibin Wu" w:date="2021-01-03T19:54:00Z">
              <w:r>
                <w:rPr>
                  <w:rFonts w:cs="Arial"/>
                  <w:bCs/>
                </w:rPr>
                <w:t>For all the active QoS flows, the peer UEs need to negotiate a single suitable DRX configuration between them</w:t>
              </w:r>
            </w:ins>
            <w:ins w:id="559" w:author="Apple - Zhibin Wu" w:date="2021-01-03T19:55:00Z">
              <w:r>
                <w:rPr>
                  <w:rFonts w:cs="Arial"/>
                  <w:bCs/>
                </w:rPr>
                <w:t xml:space="preserve"> via PC5-RRC</w:t>
              </w:r>
            </w:ins>
            <w:ins w:id="560" w:author="Apple - Zhibin Wu" w:date="2021-01-03T19:54:00Z">
              <w:r>
                <w:rPr>
                  <w:rFonts w:cs="Arial"/>
                  <w:bCs/>
                </w:rPr>
                <w:t xml:space="preserve">. </w:t>
              </w:r>
            </w:ins>
            <w:ins w:id="561" w:author="Apple - Zhibin Wu" w:date="2021-01-03T19:52:00Z">
              <w:r>
                <w:rPr>
                  <w:rFonts w:cs="Arial"/>
                  <w:bCs/>
                </w:rPr>
                <w:t>And this configuration is only used in the PC5-link, and not per UE.</w:t>
              </w:r>
            </w:ins>
          </w:p>
        </w:tc>
      </w:tr>
      <w:tr w:rsidR="0084066E" w14:paraId="412E4894" w14:textId="77777777" w:rsidTr="00BE1D79">
        <w:trPr>
          <w:ins w:id="562" w:author="Interdigital" w:date="2021-01-04T15:32:00Z"/>
        </w:trPr>
        <w:tc>
          <w:tcPr>
            <w:tcW w:w="2268" w:type="dxa"/>
          </w:tcPr>
          <w:p w14:paraId="71BF68A3" w14:textId="5EBE8A7C" w:rsidR="0084066E" w:rsidRDefault="0084066E" w:rsidP="00407D5D">
            <w:pPr>
              <w:spacing w:before="180" w:afterLines="100" w:after="240"/>
              <w:rPr>
                <w:ins w:id="563" w:author="Interdigital" w:date="2021-01-04T15:32:00Z"/>
                <w:rFonts w:cs="Arial"/>
                <w:bCs/>
              </w:rPr>
            </w:pPr>
            <w:ins w:id="564" w:author="Interdigital" w:date="2021-01-04T15:32:00Z">
              <w:r>
                <w:rPr>
                  <w:rFonts w:cs="Arial"/>
                  <w:bCs/>
                </w:rPr>
                <w:t>Inter</w:t>
              </w:r>
            </w:ins>
            <w:ins w:id="565" w:author="Interdigital" w:date="2021-01-04T16:04:00Z">
              <w:r w:rsidR="000F2D79">
                <w:rPr>
                  <w:rFonts w:cs="Arial"/>
                  <w:bCs/>
                </w:rPr>
                <w:t>D</w:t>
              </w:r>
            </w:ins>
            <w:ins w:id="566" w:author="Interdigital" w:date="2021-01-04T15:32:00Z">
              <w:r>
                <w:rPr>
                  <w:rFonts w:cs="Arial"/>
                  <w:bCs/>
                </w:rPr>
                <w:t>igital</w:t>
              </w:r>
            </w:ins>
          </w:p>
        </w:tc>
        <w:tc>
          <w:tcPr>
            <w:tcW w:w="2268" w:type="dxa"/>
          </w:tcPr>
          <w:p w14:paraId="571E23CF" w14:textId="2365550B" w:rsidR="0084066E" w:rsidRDefault="0084066E" w:rsidP="00407D5D">
            <w:pPr>
              <w:spacing w:before="180" w:afterLines="100" w:after="240"/>
              <w:rPr>
                <w:ins w:id="567" w:author="Interdigital" w:date="2021-01-04T15:32:00Z"/>
                <w:rFonts w:cs="Arial"/>
                <w:bCs/>
              </w:rPr>
            </w:pPr>
            <w:ins w:id="568" w:author="Interdigital" w:date="2021-01-04T15:33:00Z">
              <w:r>
                <w:rPr>
                  <w:rFonts w:cs="Arial"/>
                  <w:bCs/>
                </w:rPr>
                <w:t xml:space="preserve">Option </w:t>
              </w:r>
            </w:ins>
            <w:ins w:id="569" w:author="Interdigital" w:date="2021-01-04T15:35:00Z">
              <w:r>
                <w:rPr>
                  <w:rFonts w:cs="Arial"/>
                  <w:bCs/>
                </w:rPr>
                <w:t>1 and option 3, for unicast</w:t>
              </w:r>
            </w:ins>
          </w:p>
        </w:tc>
        <w:tc>
          <w:tcPr>
            <w:tcW w:w="4531" w:type="dxa"/>
          </w:tcPr>
          <w:p w14:paraId="783A00D7" w14:textId="77777777" w:rsidR="0084066E" w:rsidRDefault="0084066E" w:rsidP="00407D5D">
            <w:pPr>
              <w:spacing w:before="180" w:afterLines="100" w:after="240"/>
              <w:rPr>
                <w:ins w:id="570" w:author="Interdigital" w:date="2021-01-04T15:42:00Z"/>
                <w:rFonts w:cs="Arial"/>
                <w:bCs/>
              </w:rPr>
            </w:pPr>
            <w:ins w:id="571" w:author="Interdigital" w:date="2021-01-04T15:40:00Z">
              <w:r>
                <w:rPr>
                  <w:rFonts w:cs="Arial"/>
                  <w:bCs/>
                </w:rPr>
                <w:t>For unicast, the DRX configuration should be per source/destination p</w:t>
              </w:r>
            </w:ins>
            <w:ins w:id="572" w:author="Interdigital" w:date="2021-01-04T15:41:00Z">
              <w:r>
                <w:rPr>
                  <w:rFonts w:cs="Arial"/>
                  <w:bCs/>
                </w:rPr>
                <w:t>air</w:t>
              </w:r>
            </w:ins>
            <w:ins w:id="573" w:author="Interdigital" w:date="2021-01-04T15:42:00Z">
              <w:r>
                <w:rPr>
                  <w:rFonts w:cs="Arial"/>
                  <w:bCs/>
                </w:rPr>
                <w:t>, so option 1 (or option 6 which is equivalent) should be supported.</w:t>
              </w:r>
            </w:ins>
          </w:p>
          <w:p w14:paraId="3A5099EF" w14:textId="0049CEBD" w:rsidR="0084066E" w:rsidRDefault="0084066E" w:rsidP="00407D5D">
            <w:pPr>
              <w:spacing w:before="180" w:afterLines="100" w:after="240"/>
              <w:rPr>
                <w:ins w:id="574" w:author="Interdigital" w:date="2021-01-04T15:32:00Z"/>
                <w:rFonts w:cs="Arial"/>
                <w:bCs/>
              </w:rPr>
            </w:pPr>
            <w:ins w:id="575" w:author="Interdigital" w:date="2021-01-04T15:42:00Z">
              <w:r>
                <w:rPr>
                  <w:rFonts w:cs="Arial"/>
                  <w:bCs/>
                </w:rPr>
                <w:t xml:space="preserve">In our understanding, even though some negotiation is </w:t>
              </w:r>
              <w:r w:rsidR="00D518AA">
                <w:rPr>
                  <w:rFonts w:cs="Arial"/>
                  <w:bCs/>
                </w:rPr>
                <w:t>performed between the peer</w:t>
              </w:r>
            </w:ins>
            <w:ins w:id="576" w:author="Interdigital" w:date="2021-01-04T15:43:00Z">
              <w:r w:rsidR="00D518AA">
                <w:rPr>
                  <w:rFonts w:cs="Arial"/>
                  <w:bCs/>
                </w:rPr>
                <w:t xml:space="preserve"> UEs in the unicast link</w:t>
              </w:r>
            </w:ins>
            <w:ins w:id="577" w:author="Interdigital" w:date="2021-01-04T15:44:00Z">
              <w:r w:rsidR="00D518AA">
                <w:rPr>
                  <w:rFonts w:cs="Arial"/>
                  <w:bCs/>
                </w:rPr>
                <w:t xml:space="preserve"> to derive a single DRX configuration for that link</w:t>
              </w:r>
            </w:ins>
            <w:ins w:id="578" w:author="Interdigital" w:date="2021-01-04T15:43:00Z">
              <w:r w:rsidR="00D518AA">
                <w:rPr>
                  <w:rFonts w:cs="Arial"/>
                  <w:bCs/>
                </w:rPr>
                <w:t>, the allowable/selected DRX configuration for a unicast link should depend on the QoS.</w:t>
              </w:r>
            </w:ins>
            <w:ins w:id="579" w:author="Interdigital" w:date="2021-01-04T15:44:00Z">
              <w:r w:rsidR="00D518AA">
                <w:rPr>
                  <w:rFonts w:cs="Arial"/>
                  <w:bCs/>
                </w:rPr>
                <w:t xml:space="preserve">  For this reason, option 3 should be supported for the selection of the DRX configuration.</w:t>
              </w:r>
            </w:ins>
          </w:p>
        </w:tc>
      </w:tr>
      <w:tr w:rsidR="00AE3267" w14:paraId="0B7D493C" w14:textId="77777777" w:rsidTr="00BE1D79">
        <w:trPr>
          <w:ins w:id="580" w:author="vivo(Jing)" w:date="2021-01-05T14:48:00Z"/>
        </w:trPr>
        <w:tc>
          <w:tcPr>
            <w:tcW w:w="2268" w:type="dxa"/>
          </w:tcPr>
          <w:p w14:paraId="618F7AD9" w14:textId="464FA483" w:rsidR="00AE3267" w:rsidRDefault="00AE3267" w:rsidP="00AE3267">
            <w:pPr>
              <w:spacing w:before="180" w:afterLines="100" w:after="240"/>
              <w:rPr>
                <w:ins w:id="581" w:author="vivo(Jing)" w:date="2021-01-05T14:48:00Z"/>
                <w:rFonts w:cs="Arial"/>
                <w:bCs/>
              </w:rPr>
            </w:pPr>
            <w:ins w:id="582" w:author="vivo(Jing)" w:date="2021-01-05T14:48:00Z">
              <w:r>
                <w:rPr>
                  <w:rFonts w:cs="Arial" w:hint="eastAsia"/>
                  <w:bCs/>
                  <w:lang w:val="en-US"/>
                </w:rPr>
                <w:t>vivo</w:t>
              </w:r>
            </w:ins>
          </w:p>
        </w:tc>
        <w:tc>
          <w:tcPr>
            <w:tcW w:w="2268" w:type="dxa"/>
          </w:tcPr>
          <w:p w14:paraId="5868AFC5" w14:textId="78671AF7" w:rsidR="00AE3267" w:rsidRDefault="00AE3267" w:rsidP="00AE3267">
            <w:pPr>
              <w:spacing w:before="180" w:afterLines="100" w:after="240"/>
              <w:rPr>
                <w:ins w:id="583" w:author="vivo(Jing)" w:date="2021-01-05T14:48:00Z"/>
                <w:rFonts w:cs="Arial"/>
                <w:bCs/>
              </w:rPr>
            </w:pPr>
            <w:ins w:id="584" w:author="vivo(Jing)" w:date="2021-01-05T14:48:00Z">
              <w:r>
                <w:rPr>
                  <w:rFonts w:cs="Arial" w:hint="eastAsia"/>
                  <w:bCs/>
                  <w:lang w:val="en-US"/>
                </w:rPr>
                <w:t>Option 1)</w:t>
              </w:r>
            </w:ins>
          </w:p>
        </w:tc>
        <w:tc>
          <w:tcPr>
            <w:tcW w:w="4531" w:type="dxa"/>
          </w:tcPr>
          <w:p w14:paraId="432C09B5" w14:textId="0B2E0A12" w:rsidR="00AE3267" w:rsidRDefault="00AE3267" w:rsidP="00AE3267">
            <w:pPr>
              <w:spacing w:before="180" w:afterLines="100" w:after="240"/>
              <w:rPr>
                <w:ins w:id="585" w:author="vivo(Jing)" w:date="2021-01-05T14:48:00Z"/>
                <w:rFonts w:cs="Arial"/>
                <w:bCs/>
              </w:rPr>
            </w:pPr>
            <w:ins w:id="586" w:author="vivo(Jing)" w:date="2021-01-05T14:48:00Z">
              <w:r>
                <w:rPr>
                  <w:rFonts w:cs="Arial" w:hint="eastAsia"/>
                  <w:bCs/>
                  <w:lang w:val="en-US"/>
                </w:rPr>
                <w:t>For unicast services</w:t>
              </w:r>
              <w:r w:rsidRPr="00A47816">
                <w:rPr>
                  <w:rFonts w:cs="Arial"/>
                  <w:bCs/>
                  <w:lang w:val="en-US"/>
                </w:rPr>
                <w:t>, SL DRX should base on link level</w:t>
              </w:r>
              <w:r>
                <w:rPr>
                  <w:rFonts w:cs="Arial" w:hint="eastAsia"/>
                  <w:bCs/>
                  <w:lang w:val="en-US"/>
                </w:rPr>
                <w:t xml:space="preserve"> similar to Uu</w:t>
              </w:r>
              <w:r>
                <w:rPr>
                  <w:rFonts w:cs="Arial"/>
                  <w:bCs/>
                  <w:lang w:val="en-US"/>
                </w:rPr>
                <w:t xml:space="preserve">, </w:t>
              </w:r>
              <w:r w:rsidRPr="00A47816">
                <w:rPr>
                  <w:rFonts w:cs="Arial"/>
                  <w:bCs/>
                  <w:lang w:val="en-US"/>
                </w:rPr>
                <w:t>which means the minimum granularity of SL DRX configuration can be per pair of source &amp; destination L2 IDs</w:t>
              </w:r>
              <w:r>
                <w:rPr>
                  <w:rFonts w:cs="Arial" w:hint="eastAsia"/>
                  <w:bCs/>
                  <w:lang w:val="en-US"/>
                </w:rPr>
                <w:t>. Whether the SL DRX configuration of two direction over one link is independent or not can be FFS. This may also be pending on other topics, e.g., coordination between TX and RX.</w:t>
              </w:r>
            </w:ins>
          </w:p>
        </w:tc>
      </w:tr>
      <w:tr w:rsidR="000F70DB" w14:paraId="149C5724" w14:textId="77777777" w:rsidTr="00BE1D79">
        <w:trPr>
          <w:ins w:id="587" w:author="Ericsson" w:date="2021-01-05T19:52:00Z"/>
        </w:trPr>
        <w:tc>
          <w:tcPr>
            <w:tcW w:w="2268" w:type="dxa"/>
          </w:tcPr>
          <w:p w14:paraId="4AB789E7" w14:textId="0A16DF4A" w:rsidR="000F70DB" w:rsidRDefault="000F70DB" w:rsidP="000F70DB">
            <w:pPr>
              <w:spacing w:before="180" w:afterLines="100" w:after="240"/>
              <w:rPr>
                <w:ins w:id="588" w:author="Ericsson" w:date="2021-01-05T19:52:00Z"/>
                <w:rFonts w:cs="Arial"/>
                <w:bCs/>
                <w:lang w:val="en-US"/>
              </w:rPr>
            </w:pPr>
            <w:ins w:id="589" w:author="Ericsson" w:date="2021-01-05T19:52:00Z">
              <w:r>
                <w:rPr>
                  <w:rFonts w:cs="Arial"/>
                  <w:bCs/>
                </w:rPr>
                <w:t>Ericsson (Min)</w:t>
              </w:r>
            </w:ins>
          </w:p>
        </w:tc>
        <w:tc>
          <w:tcPr>
            <w:tcW w:w="2268" w:type="dxa"/>
          </w:tcPr>
          <w:p w14:paraId="7E324EA9" w14:textId="4E8E3740" w:rsidR="000F70DB" w:rsidRDefault="000F70DB" w:rsidP="000F70DB">
            <w:pPr>
              <w:spacing w:before="180" w:afterLines="100" w:after="240"/>
              <w:rPr>
                <w:ins w:id="590" w:author="Ericsson" w:date="2021-01-05T19:52:00Z"/>
                <w:rFonts w:cs="Arial"/>
                <w:bCs/>
                <w:lang w:val="en-US"/>
              </w:rPr>
            </w:pPr>
            <w:ins w:id="591" w:author="Ericsson" w:date="2021-01-05T19:52:00Z">
              <w:r>
                <w:rPr>
                  <w:rFonts w:cs="Arial"/>
                  <w:bCs/>
                </w:rPr>
                <w:t>Option 1, 2 and 3</w:t>
              </w:r>
            </w:ins>
          </w:p>
        </w:tc>
        <w:tc>
          <w:tcPr>
            <w:tcW w:w="4531" w:type="dxa"/>
          </w:tcPr>
          <w:p w14:paraId="7ABD717C" w14:textId="77777777" w:rsidR="000F70DB" w:rsidRPr="002C2022" w:rsidRDefault="000F70DB" w:rsidP="000F70DB">
            <w:pPr>
              <w:rPr>
                <w:ins w:id="592" w:author="Ericsson" w:date="2021-01-05T19:52:00Z"/>
                <w:noProof/>
                <w:lang w:val="en-US"/>
              </w:rPr>
            </w:pPr>
            <w:ins w:id="593" w:author="Ericsson" w:date="2021-01-05T19:52:00Z">
              <w:r w:rsidRPr="00A64940">
                <w:rPr>
                  <w:lang w:val="en-US"/>
                </w:rPr>
                <w:t xml:space="preserve">Option </w:t>
              </w:r>
              <w:r>
                <w:rPr>
                  <w:lang w:val="en-US"/>
                </w:rPr>
                <w:t>4</w:t>
              </w:r>
              <w:r w:rsidRPr="00A64940">
                <w:rPr>
                  <w:lang w:val="en-US"/>
                </w:rPr>
                <w:t xml:space="preserve">) </w:t>
              </w:r>
              <w:r>
                <w:rPr>
                  <w:lang w:val="en-US"/>
                </w:rPr>
                <w:t>is unnecessary, it would increase maintenance complexity insensitively if based on QoS characteristic.</w:t>
              </w:r>
            </w:ins>
          </w:p>
          <w:p w14:paraId="50B78EB1" w14:textId="77777777" w:rsidR="000F70DB" w:rsidRDefault="000F70DB" w:rsidP="000F70DB">
            <w:pPr>
              <w:rPr>
                <w:ins w:id="594" w:author="Ericsson" w:date="2021-01-05T19:52:00Z"/>
                <w:noProof/>
                <w:lang w:val="en-US"/>
              </w:rPr>
            </w:pPr>
            <w:ins w:id="595" w:author="Ericsson" w:date="2021-01-05T19:52:00Z">
              <w:r>
                <w:rPr>
                  <w:rFonts w:hint="eastAsia"/>
                  <w:noProof/>
                  <w:lang w:val="en-US"/>
                </w:rPr>
                <w:t>O</w:t>
              </w:r>
              <w:r>
                <w:rPr>
                  <w:noProof/>
                  <w:lang w:val="en-US"/>
                </w:rPr>
                <w:t>ption 5) may not give sufficient granularity if a UE is configured with multiple services.</w:t>
              </w:r>
            </w:ins>
          </w:p>
          <w:p w14:paraId="6B00B13D" w14:textId="2CEA04D4" w:rsidR="000F70DB" w:rsidRDefault="000F70DB" w:rsidP="000F70DB">
            <w:pPr>
              <w:spacing w:before="180" w:afterLines="100" w:after="240"/>
              <w:rPr>
                <w:ins w:id="596" w:author="Ericsson" w:date="2021-01-05T19:52:00Z"/>
                <w:rFonts w:cs="Arial"/>
                <w:bCs/>
                <w:lang w:val="en-US"/>
              </w:rPr>
            </w:pPr>
            <w:ins w:id="597" w:author="Ericsson" w:date="2021-01-05T19:52:00Z">
              <w:r>
                <w:rPr>
                  <w:rFonts w:hint="eastAsia"/>
                  <w:noProof/>
                  <w:lang w:val="en-US"/>
                </w:rPr>
                <w:t>O</w:t>
              </w:r>
              <w:r>
                <w:rPr>
                  <w:noProof/>
                  <w:lang w:val="en-US"/>
                </w:rPr>
                <w:t xml:space="preserve">ption 6) would </w:t>
              </w:r>
              <w:r>
                <w:rPr>
                  <w:lang w:val="en-US"/>
                </w:rPr>
                <w:t xml:space="preserve">increase maintenance complexity and reduce power saving, since each service is typically bidirectional, meaning that each service would be associated with two DRX configurations. it is unnecessary. For a UE pair, we can follow TX UE centric option to achieve DRX alignment between two UEs. In this case, the UE which initiates the link establishment is the TX side, and decides the DRX configuration </w:t>
              </w:r>
              <w:r>
                <w:rPr>
                  <w:lang w:val="en-US"/>
                </w:rPr>
                <w:lastRenderedPageBreak/>
                <w:t>for the RX UE.</w:t>
              </w:r>
            </w:ins>
          </w:p>
        </w:tc>
      </w:tr>
      <w:tr w:rsidR="006808B2" w:rsidRPr="006808B2" w14:paraId="10621031" w14:textId="77777777" w:rsidTr="00BE1D79">
        <w:trPr>
          <w:ins w:id="598" w:author="Jianming, Wu/ジャンミン ウー" w:date="2021-01-06T10:45:00Z"/>
        </w:trPr>
        <w:tc>
          <w:tcPr>
            <w:tcW w:w="2268" w:type="dxa"/>
          </w:tcPr>
          <w:p w14:paraId="778219A1" w14:textId="08D3A1ED" w:rsidR="006808B2" w:rsidRPr="006808B2" w:rsidRDefault="006808B2" w:rsidP="000F70DB">
            <w:pPr>
              <w:tabs>
                <w:tab w:val="left" w:pos="1701"/>
                <w:tab w:val="right" w:pos="9639"/>
              </w:tabs>
              <w:spacing w:before="180" w:afterLines="100" w:after="240"/>
              <w:rPr>
                <w:ins w:id="599" w:author="Jianming, Wu/ジャンミン ウー" w:date="2021-01-06T10:45:00Z"/>
                <w:rFonts w:eastAsia="游明朝" w:cs="Arial"/>
                <w:bCs/>
                <w:lang w:eastAsia="ja-JP"/>
                <w:rPrChange w:id="600" w:author="Jianming, Wu/ジャンミン ウー" w:date="2021-01-06T10:45:00Z">
                  <w:rPr>
                    <w:ins w:id="601" w:author="Jianming, Wu/ジャンミン ウー" w:date="2021-01-06T10:45:00Z"/>
                    <w:rFonts w:cs="Arial"/>
                    <w:b/>
                    <w:bCs/>
                    <w:sz w:val="24"/>
                  </w:rPr>
                </w:rPrChange>
              </w:rPr>
            </w:pPr>
            <w:ins w:id="602" w:author="Jianming, Wu/ジャンミン ウー" w:date="2021-01-06T10:45:00Z">
              <w:r>
                <w:rPr>
                  <w:rFonts w:eastAsia="游明朝" w:cs="Arial" w:hint="eastAsia"/>
                  <w:bCs/>
                  <w:lang w:eastAsia="ja-JP"/>
                </w:rPr>
                <w:lastRenderedPageBreak/>
                <w:t>F</w:t>
              </w:r>
              <w:r>
                <w:rPr>
                  <w:rFonts w:eastAsia="游明朝" w:cs="Arial"/>
                  <w:bCs/>
                  <w:lang w:eastAsia="ja-JP"/>
                </w:rPr>
                <w:t>ujitsu</w:t>
              </w:r>
            </w:ins>
          </w:p>
        </w:tc>
        <w:tc>
          <w:tcPr>
            <w:tcW w:w="2268" w:type="dxa"/>
          </w:tcPr>
          <w:p w14:paraId="551E24D5" w14:textId="02CD149F" w:rsidR="006808B2" w:rsidRPr="006808B2" w:rsidRDefault="006808B2" w:rsidP="000F70DB">
            <w:pPr>
              <w:tabs>
                <w:tab w:val="left" w:pos="1701"/>
                <w:tab w:val="right" w:pos="9639"/>
              </w:tabs>
              <w:spacing w:before="180" w:afterLines="100" w:after="240"/>
              <w:rPr>
                <w:ins w:id="603" w:author="Jianming, Wu/ジャンミン ウー" w:date="2021-01-06T10:45:00Z"/>
                <w:rFonts w:eastAsia="游明朝" w:cs="Arial"/>
                <w:bCs/>
                <w:lang w:eastAsia="ja-JP"/>
                <w:rPrChange w:id="604" w:author="Jianming, Wu/ジャンミン ウー" w:date="2021-01-06T10:45:00Z">
                  <w:rPr>
                    <w:ins w:id="605" w:author="Jianming, Wu/ジャンミン ウー" w:date="2021-01-06T10:45:00Z"/>
                    <w:rFonts w:cs="Arial"/>
                    <w:b/>
                    <w:bCs/>
                    <w:sz w:val="24"/>
                  </w:rPr>
                </w:rPrChange>
              </w:rPr>
            </w:pPr>
            <w:ins w:id="606" w:author="Jianming, Wu/ジャンミン ウー" w:date="2021-01-06T10:45:00Z">
              <w:r>
                <w:rPr>
                  <w:rFonts w:eastAsia="游明朝" w:cs="Arial" w:hint="eastAsia"/>
                  <w:bCs/>
                  <w:lang w:eastAsia="ja-JP"/>
                </w:rPr>
                <w:t>O</w:t>
              </w:r>
              <w:r>
                <w:rPr>
                  <w:rFonts w:eastAsia="游明朝" w:cs="Arial"/>
                  <w:bCs/>
                  <w:lang w:eastAsia="ja-JP"/>
                </w:rPr>
                <w:t>ption 1</w:t>
              </w:r>
            </w:ins>
            <w:ins w:id="607" w:author="Jianming, Wu/ジャンミン ウー" w:date="2021-01-06T10:49:00Z">
              <w:r>
                <w:rPr>
                  <w:rFonts w:eastAsia="游明朝" w:cs="Arial"/>
                  <w:bCs/>
                  <w:lang w:eastAsia="ja-JP"/>
                </w:rPr>
                <w:t xml:space="preserve">, </w:t>
              </w:r>
            </w:ins>
            <w:ins w:id="608" w:author="Jianming, Wu/ジャンミン ウー" w:date="2021-01-06T11:00:00Z">
              <w:r w:rsidR="00C1027A">
                <w:rPr>
                  <w:rFonts w:eastAsia="游明朝" w:cs="Arial"/>
                  <w:bCs/>
                  <w:lang w:eastAsia="ja-JP"/>
                </w:rPr>
                <w:t>and</w:t>
              </w:r>
            </w:ins>
            <w:ins w:id="609" w:author="Jianming, Wu/ジャンミン ウー" w:date="2021-01-06T10:49:00Z">
              <w:r>
                <w:rPr>
                  <w:rFonts w:eastAsia="游明朝" w:cs="Arial"/>
                  <w:bCs/>
                  <w:lang w:eastAsia="ja-JP"/>
                </w:rPr>
                <w:t xml:space="preserve"> also </w:t>
              </w:r>
            </w:ins>
            <w:ins w:id="610" w:author="Jianming, Wu/ジャンミン ウー" w:date="2021-01-06T10:45:00Z">
              <w:r>
                <w:rPr>
                  <w:rFonts w:eastAsia="游明朝" w:cs="Arial"/>
                  <w:bCs/>
                  <w:lang w:eastAsia="ja-JP"/>
                </w:rPr>
                <w:t>Option 2</w:t>
              </w:r>
            </w:ins>
            <w:ins w:id="611" w:author="Jianming, Wu/ジャンミン ウー" w:date="2021-01-06T10:49:00Z">
              <w:r>
                <w:rPr>
                  <w:rFonts w:eastAsia="游明朝" w:cs="Arial"/>
                  <w:bCs/>
                  <w:lang w:eastAsia="ja-JP"/>
                </w:rPr>
                <w:t xml:space="preserve"> </w:t>
              </w:r>
            </w:ins>
            <w:ins w:id="612" w:author="Jianming, Wu/ジャンミン ウー" w:date="2021-01-06T11:00:00Z">
              <w:r w:rsidR="00C1027A">
                <w:rPr>
                  <w:rFonts w:eastAsia="游明朝" w:cs="Arial"/>
                  <w:bCs/>
                  <w:lang w:eastAsia="ja-JP"/>
                </w:rPr>
                <w:t xml:space="preserve">but </w:t>
              </w:r>
            </w:ins>
            <w:ins w:id="613" w:author="Jianming, Wu/ジャンミン ウー" w:date="2021-01-06T10:49:00Z">
              <w:r>
                <w:rPr>
                  <w:rFonts w:eastAsia="游明朝" w:cs="Arial"/>
                  <w:bCs/>
                  <w:lang w:eastAsia="ja-JP"/>
                </w:rPr>
                <w:t>with comment</w:t>
              </w:r>
            </w:ins>
          </w:p>
        </w:tc>
        <w:tc>
          <w:tcPr>
            <w:tcW w:w="4531" w:type="dxa"/>
          </w:tcPr>
          <w:p w14:paraId="0077D63A" w14:textId="218BB319" w:rsidR="006808B2" w:rsidRPr="00A64940" w:rsidRDefault="006808B2" w:rsidP="000F70DB">
            <w:pPr>
              <w:rPr>
                <w:ins w:id="614" w:author="Jianming, Wu/ジャンミン ウー" w:date="2021-01-06T10:45:00Z"/>
                <w:lang w:val="en-US"/>
              </w:rPr>
            </w:pPr>
            <w:ins w:id="615" w:author="Jianming, Wu/ジャンミン ウー" w:date="2021-01-06T10:48:00Z">
              <w:r>
                <w:t>W</w:t>
              </w:r>
            </w:ins>
            <w:ins w:id="616" w:author="Jianming, Wu/ジャンミン ウー" w:date="2021-01-06T10:47:00Z">
              <w:r>
                <w:t>e believe, the specific DRX configuration should rely on L2 destination ID.</w:t>
              </w:r>
            </w:ins>
            <w:ins w:id="617" w:author="Jianming, Wu/ジャンミン ウー" w:date="2021-01-06T10:49:00Z">
              <w:r>
                <w:t xml:space="preserve"> With L2 destination ID</w:t>
              </w:r>
            </w:ins>
            <w:ins w:id="618" w:author="Jianming, Wu/ジャンミン ウー" w:date="2021-01-06T10:50:00Z">
              <w:r>
                <w:t>, unicast link service can be realized</w:t>
              </w:r>
            </w:ins>
            <w:ins w:id="619" w:author="Jianming, Wu/ジャンミン ウー" w:date="2021-01-06T10:51:00Z">
              <w:r>
                <w:t xml:space="preserve"> (Option 1)</w:t>
              </w:r>
            </w:ins>
            <w:ins w:id="620" w:author="Jianming, Wu/ジャンミン ウー" w:date="2021-01-06T10:52:00Z">
              <w:r>
                <w:t xml:space="preserve">, and </w:t>
              </w:r>
            </w:ins>
            <w:ins w:id="621" w:author="Jianming, Wu/ジャンミン ウー" w:date="2021-01-06T10:53:00Z">
              <w:r>
                <w:t xml:space="preserve">similarly, </w:t>
              </w:r>
            </w:ins>
            <w:ins w:id="622" w:author="Jianming, Wu/ジャンミン ウー" w:date="2021-01-06T10:52:00Z">
              <w:r>
                <w:t xml:space="preserve">with </w:t>
              </w:r>
            </w:ins>
            <w:ins w:id="623" w:author="Jianming, Wu/ジャンミン ウー" w:date="2021-01-06T10:53:00Z">
              <w:r>
                <w:t>L2 destination ID, groupcast and broadcast can be realized as well (Option 2)</w:t>
              </w:r>
            </w:ins>
          </w:p>
        </w:tc>
      </w:tr>
    </w:tbl>
    <w:p w14:paraId="68AB6C31" w14:textId="77777777" w:rsidR="002C2022" w:rsidRPr="004E68DF" w:rsidRDefault="002C2022" w:rsidP="004E68DF"/>
    <w:p w14:paraId="383B7B04" w14:textId="02E548AC" w:rsidR="005A14A5" w:rsidRDefault="00C00D9F" w:rsidP="005A14A5">
      <w:pPr>
        <w:pStyle w:val="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af9"/>
        <w:numPr>
          <w:ilvl w:val="0"/>
          <w:numId w:val="39"/>
        </w:numPr>
        <w:spacing w:before="240"/>
        <w:ind w:firstLineChars="0"/>
        <w:rPr>
          <w:noProof/>
        </w:rPr>
      </w:pPr>
      <w:r>
        <w:rPr>
          <w:i/>
          <w:lang w:eastAsia="ko-KR"/>
        </w:rPr>
        <w:t>sl-</w:t>
      </w:r>
      <w:r w:rsidRPr="00B4297E">
        <w:rPr>
          <w:i/>
          <w:lang w:eastAsia="ko-KR"/>
        </w:rPr>
        <w:t>drx-SlotOffset</w:t>
      </w:r>
      <w:r w:rsidRPr="00B4297E">
        <w:rPr>
          <w:lang w:eastAsia="ko-KR"/>
        </w:rPr>
        <w:t>:</w:t>
      </w:r>
      <w:r w:rsidRPr="000F3B30">
        <w:rPr>
          <w:lang w:eastAsia="ko-KR"/>
        </w:rPr>
        <w:t xml:space="preserve"> the delay before starting the </w:t>
      </w:r>
      <w:r>
        <w:rPr>
          <w:i/>
          <w:lang w:eastAsia="ko-KR"/>
        </w:rPr>
        <w:t>sl-</w:t>
      </w:r>
      <w:r w:rsidRPr="000F3B30">
        <w:rPr>
          <w:i/>
          <w:lang w:eastAsia="ko-KR"/>
        </w:rPr>
        <w:t>drx-onDurationTimer</w:t>
      </w:r>
    </w:p>
    <w:p w14:paraId="4DDB1FE9" w14:textId="211CB37D" w:rsidR="00E827D2" w:rsidRPr="00B4297E" w:rsidRDefault="00B4297E" w:rsidP="00E827D2">
      <w:pPr>
        <w:pStyle w:val="af9"/>
        <w:numPr>
          <w:ilvl w:val="0"/>
          <w:numId w:val="39"/>
        </w:numPr>
        <w:spacing w:before="240"/>
        <w:ind w:firstLineChars="0"/>
        <w:rPr>
          <w:noProof/>
        </w:rPr>
      </w:pPr>
      <w:r>
        <w:rPr>
          <w:i/>
          <w:lang w:eastAsia="ko-KR"/>
        </w:rPr>
        <w:t>sl-</w:t>
      </w:r>
      <w:r w:rsidRPr="000F3B30">
        <w:rPr>
          <w:i/>
          <w:lang w:eastAsia="ko-KR"/>
        </w:rPr>
        <w:t>drx-onDurationTimer</w:t>
      </w:r>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af9"/>
        <w:numPr>
          <w:ilvl w:val="0"/>
          <w:numId w:val="39"/>
        </w:numPr>
        <w:spacing w:before="240"/>
        <w:ind w:firstLineChars="0"/>
        <w:rPr>
          <w:i/>
          <w:lang w:eastAsia="ko-KR"/>
        </w:rPr>
      </w:pPr>
      <w:r>
        <w:rPr>
          <w:i/>
          <w:lang w:eastAsia="ko-KR"/>
        </w:rPr>
        <w:t>sl-</w:t>
      </w:r>
      <w:r w:rsidRPr="008A0598">
        <w:rPr>
          <w:i/>
          <w:lang w:eastAsia="ko-KR"/>
        </w:rPr>
        <w:t>drx-StartOffset</w:t>
      </w:r>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af9"/>
        <w:numPr>
          <w:ilvl w:val="0"/>
          <w:numId w:val="39"/>
        </w:numPr>
        <w:spacing w:before="240"/>
        <w:ind w:firstLineChars="0"/>
        <w:rPr>
          <w:i/>
          <w:lang w:eastAsia="ko-KR"/>
        </w:rPr>
      </w:pPr>
      <w:r>
        <w:rPr>
          <w:i/>
          <w:lang w:eastAsia="ko-KR"/>
        </w:rPr>
        <w:t>sl-</w:t>
      </w:r>
      <w:r w:rsidRPr="00B4297E">
        <w:rPr>
          <w:i/>
          <w:lang w:eastAsia="ko-KR"/>
        </w:rPr>
        <w:t>drx-Cycle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af8"/>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BE1D79">
        <w:tc>
          <w:tcPr>
            <w:tcW w:w="2268" w:type="dxa"/>
          </w:tcPr>
          <w:p w14:paraId="0C270928" w14:textId="6EBBBBD9" w:rsidR="003F437B" w:rsidRDefault="003F437B" w:rsidP="00BE1D79">
            <w:pPr>
              <w:spacing w:before="180" w:afterLines="100" w:after="240"/>
              <w:rPr>
                <w:rFonts w:cs="Arial"/>
                <w:bCs/>
              </w:rPr>
            </w:pPr>
            <w:ins w:id="624"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625" w:author="CATT" w:date="2020-12-28T08:57:00Z"/>
                <w:i/>
              </w:rPr>
            </w:pPr>
            <w:ins w:id="626" w:author="CATT" w:date="2020-12-28T08:57:00Z">
              <w:r>
                <w:rPr>
                  <w:rFonts w:cs="Arial" w:hint="eastAsia"/>
                  <w:bCs/>
                </w:rPr>
                <w:t xml:space="preserve">Yes for </w:t>
              </w:r>
              <w:r>
                <w:rPr>
                  <w:i/>
                  <w:lang w:eastAsia="ko-KR"/>
                </w:rPr>
                <w:t>sl-</w:t>
              </w:r>
              <w:r w:rsidRPr="00B4297E">
                <w:rPr>
                  <w:i/>
                  <w:lang w:eastAsia="ko-KR"/>
                </w:rPr>
                <w:t>drx-SlotOffset</w:t>
              </w:r>
            </w:ins>
            <w:ins w:id="627" w:author="CATT" w:date="2020-12-28T09:14:00Z">
              <w:r w:rsidR="008E00B2">
                <w:rPr>
                  <w:rFonts w:hint="eastAsia"/>
                  <w:i/>
                </w:rPr>
                <w:t xml:space="preserve"> and</w:t>
              </w:r>
            </w:ins>
            <w:ins w:id="628" w:author="CATT" w:date="2020-12-28T08:57:00Z">
              <w:r>
                <w:rPr>
                  <w:i/>
                  <w:lang w:eastAsia="ko-KR"/>
                </w:rPr>
                <w:t xml:space="preserve"> sl-</w:t>
              </w:r>
              <w:r w:rsidRPr="000F3B30">
                <w:rPr>
                  <w:i/>
                  <w:lang w:eastAsia="ko-KR"/>
                </w:rPr>
                <w:t>drx-onDurationTimer</w:t>
              </w:r>
            </w:ins>
            <w:ins w:id="629"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630" w:author="CATT" w:date="2020-12-28T08:57:00Z">
              <w:r w:rsidRPr="006D555A">
                <w:rPr>
                  <w:rFonts w:hint="eastAsia"/>
                </w:rPr>
                <w:t>See comment for</w:t>
              </w:r>
              <w:r>
                <w:rPr>
                  <w:rFonts w:hint="eastAsia"/>
                  <w:i/>
                </w:rPr>
                <w:t xml:space="preserve"> </w:t>
              </w:r>
              <w:r>
                <w:rPr>
                  <w:i/>
                  <w:lang w:eastAsia="ko-KR"/>
                </w:rPr>
                <w:t>sl-</w:t>
              </w:r>
              <w:r w:rsidRPr="008A0598">
                <w:rPr>
                  <w:i/>
                  <w:lang w:eastAsia="ko-KR"/>
                </w:rPr>
                <w:t>drx-StartOffset</w:t>
              </w:r>
              <w:r>
                <w:rPr>
                  <w:rFonts w:hint="eastAsia"/>
                  <w:i/>
                </w:rPr>
                <w:t xml:space="preserve"> </w:t>
              </w:r>
              <w:r w:rsidRPr="006D555A">
                <w:rPr>
                  <w:rFonts w:hint="eastAsia"/>
                </w:rPr>
                <w:t>and</w:t>
              </w:r>
              <w:r>
                <w:rPr>
                  <w:rFonts w:hint="eastAsia"/>
                  <w:i/>
                </w:rPr>
                <w:t xml:space="preserve"> </w:t>
              </w:r>
              <w:r>
                <w:rPr>
                  <w:i/>
                  <w:lang w:eastAsia="ko-KR"/>
                </w:rPr>
                <w:t>sl-</w:t>
              </w:r>
              <w:r w:rsidRPr="00B4297E">
                <w:rPr>
                  <w:i/>
                  <w:lang w:eastAsia="ko-KR"/>
                </w:rPr>
                <w:t>drx-Cycle</w:t>
              </w:r>
            </w:ins>
            <w:ins w:id="631"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632" w:author="CATT" w:date="2020-12-28T08:57:00Z"/>
                <w:rFonts w:cs="Arial"/>
                <w:bCs/>
              </w:rPr>
            </w:pPr>
            <w:ins w:id="633" w:author="CATT" w:date="2020-12-28T08:57:00Z">
              <w:r>
                <w:rPr>
                  <w:rFonts w:cs="Arial" w:hint="eastAsia"/>
                  <w:bCs/>
                </w:rPr>
                <w:t xml:space="preserve">In general, we agree with the above parameters. </w:t>
              </w:r>
            </w:ins>
          </w:p>
          <w:p w14:paraId="4D7FF784" w14:textId="4E0F4AC6" w:rsidR="003F437B" w:rsidRDefault="003F437B" w:rsidP="00BE1D79">
            <w:pPr>
              <w:spacing w:before="180" w:afterLines="100" w:after="240"/>
              <w:rPr>
                <w:rFonts w:cs="Arial"/>
                <w:bCs/>
              </w:rPr>
            </w:pPr>
            <w:ins w:id="634" w:author="CATT" w:date="2020-12-28T08:57:00Z">
              <w:r>
                <w:rPr>
                  <w:rFonts w:cs="Arial" w:hint="eastAsia"/>
                  <w:bCs/>
                </w:rPr>
                <w:t xml:space="preserve">But </w:t>
              </w:r>
              <w:r w:rsidRPr="006D555A">
                <w:rPr>
                  <w:rFonts w:cs="Arial" w:hint="eastAsia"/>
                  <w:bCs/>
                </w:rPr>
                <w:t xml:space="preserve">for </w:t>
              </w:r>
              <w:r w:rsidRPr="006D555A">
                <w:rPr>
                  <w:rFonts w:cs="Arial"/>
                  <w:bCs/>
                  <w:i/>
                </w:rPr>
                <w:t>sl-drx-StartOffset</w:t>
              </w:r>
              <w:r w:rsidRPr="006D555A">
                <w:rPr>
                  <w:rFonts w:cs="Arial" w:hint="eastAsia"/>
                  <w:bCs/>
                </w:rPr>
                <w:t xml:space="preserve"> and </w:t>
              </w:r>
              <w:r w:rsidRPr="006D555A">
                <w:rPr>
                  <w:rFonts w:cs="Arial"/>
                  <w:bCs/>
                  <w:i/>
                </w:rPr>
                <w:t>sl-drx-Cycle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BE1D79">
        <w:tc>
          <w:tcPr>
            <w:tcW w:w="2268" w:type="dxa"/>
          </w:tcPr>
          <w:p w14:paraId="68D9B3C3" w14:textId="73776C2D" w:rsidR="00F96535" w:rsidRDefault="00F96535" w:rsidP="00F96535">
            <w:pPr>
              <w:spacing w:before="180" w:afterLines="100" w:after="240"/>
              <w:rPr>
                <w:rFonts w:cs="Arial"/>
                <w:bCs/>
              </w:rPr>
            </w:pPr>
            <w:ins w:id="635" w:author="LenovoMM_Prateek" w:date="2020-12-28T08:38:00Z">
              <w:r w:rsidRPr="00200DF1">
                <w:rPr>
                  <w:rFonts w:cs="Arial"/>
                  <w:bCs/>
                </w:rPr>
                <w:t>Lenovo</w:t>
              </w:r>
              <w:r>
                <w:rPr>
                  <w:rFonts w:cs="Arial"/>
                  <w:bCs/>
                </w:rPr>
                <w:t>, MotM</w:t>
              </w:r>
            </w:ins>
          </w:p>
        </w:tc>
        <w:tc>
          <w:tcPr>
            <w:tcW w:w="2268" w:type="dxa"/>
          </w:tcPr>
          <w:p w14:paraId="02D23003" w14:textId="477DECB0" w:rsidR="00F96535" w:rsidRDefault="00F96535" w:rsidP="00F96535">
            <w:pPr>
              <w:spacing w:before="180" w:afterLines="100" w:after="240"/>
              <w:rPr>
                <w:rFonts w:cs="Arial"/>
                <w:bCs/>
              </w:rPr>
            </w:pPr>
            <w:ins w:id="636"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637" w:author="LenovoMM_Prateek" w:date="2020-12-28T08:38:00Z">
              <w:r>
                <w:rPr>
                  <w:rFonts w:cs="Arial"/>
                  <w:bCs/>
                </w:rPr>
                <w:t>As required in Uu.</w:t>
              </w:r>
            </w:ins>
          </w:p>
        </w:tc>
      </w:tr>
      <w:tr w:rsidR="00EC24D3" w14:paraId="7D42E288" w14:textId="77777777" w:rsidTr="00BE1D79">
        <w:trPr>
          <w:ins w:id="638" w:author="OPPO (Qianxi)" w:date="2020-12-28T16:27:00Z"/>
        </w:trPr>
        <w:tc>
          <w:tcPr>
            <w:tcW w:w="2268" w:type="dxa"/>
          </w:tcPr>
          <w:p w14:paraId="04BA9C09" w14:textId="6756146C" w:rsidR="00EC24D3" w:rsidRPr="00200DF1" w:rsidRDefault="00EC24D3" w:rsidP="00EC24D3">
            <w:pPr>
              <w:spacing w:before="180" w:afterLines="100" w:after="240"/>
              <w:rPr>
                <w:ins w:id="639" w:author="OPPO (Qianxi)" w:date="2020-12-28T16:27:00Z"/>
                <w:rFonts w:cs="Arial"/>
                <w:bCs/>
              </w:rPr>
            </w:pPr>
            <w:ins w:id="640"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641" w:author="OPPO (Qianxi)" w:date="2020-12-28T16:27:00Z"/>
                <w:rFonts w:cs="Arial"/>
                <w:bCs/>
              </w:rPr>
            </w:pPr>
            <w:ins w:id="642" w:author="OPPO (Qianxi)" w:date="2020-12-28T16:27:00Z">
              <w:r>
                <w:rPr>
                  <w:rFonts w:cs="Arial" w:hint="eastAsia"/>
                  <w:bCs/>
                </w:rPr>
                <w:t>Y</w:t>
              </w:r>
              <w:r>
                <w:rPr>
                  <w:rFonts w:cs="Arial"/>
                  <w:bCs/>
                </w:rPr>
                <w:t>es with comment</w:t>
              </w:r>
            </w:ins>
          </w:p>
        </w:tc>
        <w:tc>
          <w:tcPr>
            <w:tcW w:w="4531" w:type="dxa"/>
          </w:tcPr>
          <w:p w14:paraId="65339F8C" w14:textId="77777777" w:rsidR="00EC24D3" w:rsidRDefault="00EC24D3" w:rsidP="00EC24D3">
            <w:pPr>
              <w:spacing w:before="180" w:afterLines="100" w:after="240"/>
              <w:rPr>
                <w:ins w:id="643" w:author="OPPO (Qianxi)" w:date="2020-12-28T16:27:00Z"/>
                <w:rFonts w:cs="Arial"/>
                <w:bCs/>
              </w:rPr>
            </w:pPr>
            <w:ins w:id="644"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af9"/>
              <w:numPr>
                <w:ilvl w:val="0"/>
                <w:numId w:val="46"/>
              </w:numPr>
              <w:spacing w:before="180" w:afterLines="100" w:after="240"/>
              <w:ind w:firstLineChars="0"/>
              <w:rPr>
                <w:ins w:id="645" w:author="OPPO (Qianxi)" w:date="2020-12-28T16:27:00Z"/>
                <w:rFonts w:cs="Arial"/>
                <w:bCs/>
              </w:rPr>
            </w:pPr>
            <w:ins w:id="646"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pPr>
              <w:pStyle w:val="af9"/>
              <w:numPr>
                <w:ilvl w:val="0"/>
                <w:numId w:val="46"/>
              </w:numPr>
              <w:spacing w:before="180" w:afterLines="100" w:after="240"/>
              <w:ind w:firstLineChars="0"/>
              <w:rPr>
                <w:ins w:id="647" w:author="OPPO (Qianxi)" w:date="2020-12-28T16:27:00Z"/>
                <w:rFonts w:cs="Arial"/>
                <w:b/>
                <w:bCs/>
                <w:sz w:val="24"/>
              </w:rPr>
              <w:pPrChange w:id="648" w:author="OPPO (Qianxi)" w:date="2020-12-28T16:27:00Z">
                <w:pPr>
                  <w:tabs>
                    <w:tab w:val="left" w:pos="1701"/>
                    <w:tab w:val="right" w:pos="9639"/>
                  </w:tabs>
                  <w:spacing w:before="180" w:afterLines="100" w:after="240"/>
                </w:pPr>
              </w:pPrChange>
            </w:pPr>
            <w:ins w:id="649"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BE1D79">
        <w:trPr>
          <w:ins w:id="650" w:author="Xiaomi (Xing)" w:date="2020-12-29T15:36:00Z"/>
        </w:trPr>
        <w:tc>
          <w:tcPr>
            <w:tcW w:w="2268" w:type="dxa"/>
          </w:tcPr>
          <w:p w14:paraId="723BA327" w14:textId="4A1DB799" w:rsidR="00A45113" w:rsidRDefault="00A45113" w:rsidP="00EC24D3">
            <w:pPr>
              <w:spacing w:before="180" w:afterLines="100" w:after="240"/>
              <w:rPr>
                <w:ins w:id="651" w:author="Xiaomi (Xing)" w:date="2020-12-29T15:36:00Z"/>
                <w:rFonts w:cs="Arial"/>
                <w:bCs/>
              </w:rPr>
            </w:pPr>
            <w:ins w:id="652" w:author="Xiaomi (Xing)" w:date="2020-12-29T15:36:00Z">
              <w:r>
                <w:rPr>
                  <w:rFonts w:cs="Arial" w:hint="eastAsia"/>
                  <w:bCs/>
                </w:rPr>
                <w:lastRenderedPageBreak/>
                <w:t>Xiaomi</w:t>
              </w:r>
            </w:ins>
          </w:p>
        </w:tc>
        <w:tc>
          <w:tcPr>
            <w:tcW w:w="2268" w:type="dxa"/>
          </w:tcPr>
          <w:p w14:paraId="74EF1450" w14:textId="711954B3" w:rsidR="00A45113" w:rsidRDefault="00A45113" w:rsidP="00EC24D3">
            <w:pPr>
              <w:spacing w:before="180" w:afterLines="100" w:after="240"/>
              <w:rPr>
                <w:ins w:id="653" w:author="Xiaomi (Xing)" w:date="2020-12-29T15:36:00Z"/>
                <w:rFonts w:cs="Arial"/>
                <w:bCs/>
              </w:rPr>
            </w:pPr>
            <w:ins w:id="654"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655" w:author="Xiaomi (Xing)" w:date="2020-12-29T15:36:00Z"/>
                <w:rFonts w:cs="Arial"/>
                <w:bCs/>
              </w:rPr>
            </w:pPr>
          </w:p>
        </w:tc>
      </w:tr>
      <w:tr w:rsidR="00854195" w14:paraId="49046C46" w14:textId="77777777" w:rsidTr="00BE1D79">
        <w:trPr>
          <w:ins w:id="656" w:author="ASUSTeK-Xinra" w:date="2020-12-31T16:03:00Z"/>
        </w:trPr>
        <w:tc>
          <w:tcPr>
            <w:tcW w:w="2268" w:type="dxa"/>
          </w:tcPr>
          <w:p w14:paraId="29AE1FB8" w14:textId="1A420675" w:rsidR="00854195" w:rsidRDefault="00854195" w:rsidP="00854195">
            <w:pPr>
              <w:spacing w:before="180" w:afterLines="100" w:after="240"/>
              <w:rPr>
                <w:ins w:id="657" w:author="ASUSTeK-Xinra" w:date="2020-12-31T16:03:00Z"/>
                <w:rFonts w:cs="Arial"/>
                <w:bCs/>
              </w:rPr>
            </w:pPr>
            <w:ins w:id="658" w:author="ASUSTeK-Xinra" w:date="2020-12-31T16:03:00Z">
              <w:r>
                <w:rPr>
                  <w:rFonts w:eastAsia="PMingLiU" w:cs="Arial" w:hint="eastAsia"/>
                  <w:bCs/>
                  <w:lang w:eastAsia="zh-TW"/>
                </w:rPr>
                <w:t>A</w:t>
              </w:r>
              <w:r>
                <w:rPr>
                  <w:rFonts w:eastAsia="PMingLiU" w:cs="Arial"/>
                  <w:bCs/>
                  <w:lang w:eastAsia="zh-TW"/>
                </w:rPr>
                <w:t>SUSTeK</w:t>
              </w:r>
            </w:ins>
          </w:p>
        </w:tc>
        <w:tc>
          <w:tcPr>
            <w:tcW w:w="2268" w:type="dxa"/>
          </w:tcPr>
          <w:p w14:paraId="18039A72" w14:textId="71FE84CD" w:rsidR="00854195" w:rsidRDefault="00854195" w:rsidP="00854195">
            <w:pPr>
              <w:spacing w:before="180" w:afterLines="100" w:after="240"/>
              <w:rPr>
                <w:ins w:id="659" w:author="ASUSTeK-Xinra" w:date="2020-12-31T16:03:00Z"/>
                <w:rFonts w:cs="Arial"/>
                <w:bCs/>
              </w:rPr>
            </w:pPr>
            <w:ins w:id="660" w:author="ASUSTeK-Xinra" w:date="2020-12-31T16:03:00Z">
              <w:r>
                <w:rPr>
                  <w:rFonts w:eastAsia="PMingLiU" w:cs="Arial" w:hint="eastAsia"/>
                  <w:bCs/>
                  <w:lang w:eastAsia="zh-TW"/>
                </w:rPr>
                <w:t>Y</w:t>
              </w:r>
              <w:r>
                <w:rPr>
                  <w:rFonts w:eastAsia="PMingLiU" w:cs="Arial"/>
                  <w:bCs/>
                  <w:lang w:eastAsia="zh-TW"/>
                </w:rPr>
                <w:t>es with comment</w:t>
              </w:r>
            </w:ins>
          </w:p>
        </w:tc>
        <w:tc>
          <w:tcPr>
            <w:tcW w:w="4531" w:type="dxa"/>
          </w:tcPr>
          <w:p w14:paraId="4C39A58E" w14:textId="77777777" w:rsidR="00854195" w:rsidRDefault="00854195" w:rsidP="00854195">
            <w:pPr>
              <w:spacing w:before="180" w:afterLines="100" w:after="240"/>
              <w:rPr>
                <w:ins w:id="661" w:author="ASUSTeK-Xinra" w:date="2020-12-31T16:03:00Z"/>
                <w:rFonts w:eastAsia="PMingLiU" w:cs="Arial"/>
                <w:bCs/>
                <w:lang w:eastAsia="zh-TW"/>
              </w:rPr>
            </w:pPr>
            <w:ins w:id="662" w:author="ASUSTeK-Xinra" w:date="2020-12-31T16:03:00Z">
              <w:r>
                <w:rPr>
                  <w:rFonts w:eastAsia="PMingLiU" w:cs="Arial" w:hint="eastAsia"/>
                  <w:bCs/>
                  <w:lang w:eastAsia="zh-TW"/>
                </w:rPr>
                <w:t xml:space="preserve">We agree that these </w:t>
              </w:r>
              <w:r>
                <w:rPr>
                  <w:rFonts w:eastAsia="PMingLiU" w:cs="Arial"/>
                  <w:bCs/>
                  <w:lang w:eastAsia="zh-TW"/>
                </w:rPr>
                <w:t xml:space="preserve">4 </w:t>
              </w:r>
              <w:r>
                <w:rPr>
                  <w:rFonts w:eastAsia="PMingLiU" w:cs="Arial" w:hint="eastAsia"/>
                  <w:bCs/>
                  <w:lang w:eastAsia="zh-TW"/>
                </w:rPr>
                <w:t xml:space="preserve">parameters are needed for </w:t>
              </w:r>
              <w:r>
                <w:rPr>
                  <w:rFonts w:eastAsia="PMingLiU" w:cs="Arial"/>
                  <w:bCs/>
                  <w:lang w:eastAsia="zh-TW"/>
                </w:rPr>
                <w:t xml:space="preserve">SL </w:t>
              </w:r>
              <w:r>
                <w:rPr>
                  <w:rFonts w:eastAsia="PMingLiU" w:cs="Arial" w:hint="eastAsia"/>
                  <w:bCs/>
                  <w:lang w:eastAsia="zh-TW"/>
                </w:rPr>
                <w:t>DRX operation</w:t>
              </w:r>
              <w:r>
                <w:rPr>
                  <w:rFonts w:eastAsia="PMingLiU" w:cs="Arial"/>
                  <w:bCs/>
                  <w:lang w:eastAsia="zh-TW"/>
                </w:rPr>
                <w:t xml:space="preserve">. However, it is too early to decide which parameters should be included in the configuration. </w:t>
              </w:r>
            </w:ins>
          </w:p>
          <w:p w14:paraId="5A9126CE" w14:textId="77777777" w:rsidR="00854195" w:rsidRDefault="00854195" w:rsidP="00854195">
            <w:pPr>
              <w:spacing w:before="180" w:afterLines="100" w:after="240"/>
              <w:rPr>
                <w:ins w:id="663" w:author="ASUSTeK-Xinra" w:date="2020-12-31T16:03:00Z"/>
                <w:rFonts w:eastAsia="PMingLiU" w:cs="Arial"/>
                <w:bCs/>
                <w:lang w:eastAsia="zh-TW"/>
              </w:rPr>
            </w:pPr>
            <w:ins w:id="664" w:author="ASUSTeK-Xinra" w:date="2020-12-31T16:03:00Z">
              <w:r>
                <w:rPr>
                  <w:rFonts w:eastAsia="PMingLiU" w:cs="Arial"/>
                  <w:bCs/>
                  <w:lang w:eastAsia="zh-TW"/>
                </w:rPr>
                <w:t>In our understanding, the intention of this question is to ask whether these 4 parameters should be used for SL DRX operation. Therefore, we suggest to modify the question as follow:</w:t>
              </w:r>
            </w:ins>
          </w:p>
          <w:p w14:paraId="5D48B2E9" w14:textId="7C249DCA" w:rsidR="00854195" w:rsidRDefault="00854195" w:rsidP="00854195">
            <w:pPr>
              <w:spacing w:before="180" w:afterLines="100" w:after="240"/>
              <w:rPr>
                <w:ins w:id="665" w:author="ASUSTeK-Xinra" w:date="2020-12-31T16:03:00Z"/>
                <w:rFonts w:cs="Arial"/>
                <w:bCs/>
              </w:rPr>
            </w:pPr>
            <w:r>
              <w:rPr>
                <w:b/>
                <w:noProof/>
              </w:rPr>
              <w:t xml:space="preserve">do you </w:t>
            </w:r>
            <w:r w:rsidRPr="00482617">
              <w:rPr>
                <w:b/>
                <w:noProof/>
              </w:rPr>
              <w:t>agree</w:t>
            </w:r>
            <w:r>
              <w:rPr>
                <w:b/>
                <w:noProof/>
              </w:rPr>
              <w:t xml:space="preserve"> </w:t>
            </w:r>
            <w:del w:id="666" w:author="ASUSTeK-Xinra" w:date="2020-12-31T16:03:00Z">
              <w:r w:rsidDel="00854195">
                <w:rPr>
                  <w:b/>
                  <w:noProof/>
                </w:rPr>
                <w:delText xml:space="preserve">that </w:delText>
              </w:r>
            </w:del>
            <w:ins w:id="667" w:author="ASUSTeK-Xinra" w:date="2020-12-31T16:03:00Z">
              <w:r>
                <w:rPr>
                  <w:b/>
                  <w:noProof/>
                </w:rPr>
                <w:t xml:space="preserve">to support </w:t>
              </w:r>
            </w:ins>
            <w:r w:rsidRPr="00482617">
              <w:rPr>
                <w:b/>
                <w:noProof/>
              </w:rPr>
              <w:t>at least</w:t>
            </w:r>
            <w:del w:id="668" w:author="ASUSTeK-Xinra" w:date="2020-12-31T16:03:00Z">
              <w:r w:rsidRPr="00482617" w:rsidDel="00854195">
                <w:rPr>
                  <w:b/>
                  <w:noProof/>
                </w:rPr>
                <w:delText xml:space="preserve"> SL DR</w:delText>
              </w:r>
              <w:r w:rsidDel="00854195">
                <w:rPr>
                  <w:b/>
                  <w:noProof/>
                </w:rPr>
                <w:delText>X</w:delText>
              </w:r>
              <w:r w:rsidRPr="00482617" w:rsidDel="00854195">
                <w:rPr>
                  <w:b/>
                  <w:noProof/>
                </w:rPr>
                <w:delText xml:space="preserve"> configuration include</w:delText>
              </w:r>
              <w:r w:rsidDel="00854195">
                <w:rPr>
                  <w:b/>
                  <w:noProof/>
                </w:rPr>
                <w:delText>s</w:delText>
              </w:r>
            </w:del>
            <w:r w:rsidRPr="00482617">
              <w:rPr>
                <w:b/>
                <w:noProof/>
              </w:rPr>
              <w:t xml:space="preserve"> sl-drx-Slo</w:t>
            </w:r>
            <w:r>
              <w:rPr>
                <w:b/>
                <w:noProof/>
              </w:rPr>
              <w:t>tOffset, sl-drx-onDurationTimer, sl-drx-StartOffset, and</w:t>
            </w:r>
            <w:r w:rsidRPr="00482617">
              <w:rPr>
                <w:b/>
                <w:noProof/>
              </w:rPr>
              <w:t xml:space="preserve"> sl-drx-Cycle</w:t>
            </w:r>
            <w:ins w:id="669" w:author="ASUSTeK-Xinra" w:date="2020-12-31T16:03:00Z">
              <w:r>
                <w:rPr>
                  <w:b/>
                  <w:noProof/>
                </w:rPr>
                <w:t xml:space="preserve"> for SL DRX operation</w:t>
              </w:r>
            </w:ins>
            <w:r w:rsidRPr="00482617">
              <w:rPr>
                <w:b/>
                <w:noProof/>
              </w:rPr>
              <w:t>?</w:t>
            </w:r>
          </w:p>
        </w:tc>
      </w:tr>
      <w:tr w:rsidR="00407D5D" w14:paraId="3D0785B5" w14:textId="77777777" w:rsidTr="00BE1D79">
        <w:trPr>
          <w:ins w:id="670" w:author="Huawei_Li Zhao" w:date="2020-12-31T17:26:00Z"/>
        </w:trPr>
        <w:tc>
          <w:tcPr>
            <w:tcW w:w="2268" w:type="dxa"/>
          </w:tcPr>
          <w:p w14:paraId="50B818D8" w14:textId="4CFB6447" w:rsidR="00407D5D" w:rsidRDefault="00407D5D" w:rsidP="00407D5D">
            <w:pPr>
              <w:spacing w:before="180" w:afterLines="100" w:after="240"/>
              <w:rPr>
                <w:ins w:id="671" w:author="Huawei_Li Zhao" w:date="2020-12-31T17:26:00Z"/>
                <w:rFonts w:eastAsia="PMingLiU" w:cs="Arial"/>
                <w:bCs/>
                <w:lang w:eastAsia="zh-TW"/>
              </w:rPr>
            </w:pPr>
            <w:ins w:id="672" w:author="Huawei_Li Zhao" w:date="2020-12-31T17:26:00Z">
              <w:r>
                <w:rPr>
                  <w:rFonts w:cs="Arial" w:hint="eastAsia"/>
                  <w:bCs/>
                </w:rPr>
                <w:t>H</w:t>
              </w:r>
              <w:r>
                <w:rPr>
                  <w:rFonts w:cs="Arial"/>
                  <w:bCs/>
                </w:rPr>
                <w:t>W</w:t>
              </w:r>
            </w:ins>
          </w:p>
        </w:tc>
        <w:tc>
          <w:tcPr>
            <w:tcW w:w="2268" w:type="dxa"/>
          </w:tcPr>
          <w:p w14:paraId="419DFF85" w14:textId="6342C711" w:rsidR="00407D5D" w:rsidRDefault="00407D5D" w:rsidP="00407D5D">
            <w:pPr>
              <w:spacing w:before="180" w:afterLines="100" w:after="240"/>
              <w:rPr>
                <w:ins w:id="673" w:author="Huawei_Li Zhao" w:date="2020-12-31T17:26:00Z"/>
                <w:rFonts w:eastAsia="PMingLiU" w:cs="Arial"/>
                <w:bCs/>
                <w:lang w:eastAsia="zh-TW"/>
              </w:rPr>
            </w:pPr>
            <w:ins w:id="674" w:author="Huawei_Li Zhao" w:date="2020-12-31T17:26:00Z">
              <w:r>
                <w:rPr>
                  <w:rFonts w:cs="Arial"/>
                  <w:bCs/>
                </w:rPr>
                <w:t>Partially yes</w:t>
              </w:r>
            </w:ins>
          </w:p>
        </w:tc>
        <w:tc>
          <w:tcPr>
            <w:tcW w:w="4531" w:type="dxa"/>
          </w:tcPr>
          <w:p w14:paraId="13DBB7C3" w14:textId="77777777" w:rsidR="00407D5D" w:rsidRDefault="00407D5D" w:rsidP="00407D5D">
            <w:pPr>
              <w:spacing w:before="180" w:afterLines="100" w:after="240"/>
              <w:rPr>
                <w:ins w:id="675" w:author="Huawei_Li Zhao" w:date="2020-12-31T17:26:00Z"/>
              </w:rPr>
            </w:pPr>
            <w:ins w:id="676" w:author="Huawei_Li Zhao" w:date="2020-12-31T17:26:00Z">
              <w:r>
                <w:t xml:space="preserve">For unicast, we think we can adopt timer based mechanism and reuse these parameters, similar as in Uu. </w:t>
              </w:r>
            </w:ins>
          </w:p>
          <w:p w14:paraId="6F256C7C" w14:textId="77777777" w:rsidR="00407D5D" w:rsidRDefault="00407D5D" w:rsidP="00407D5D">
            <w:pPr>
              <w:spacing w:before="180" w:afterLines="100" w:after="240"/>
              <w:rPr>
                <w:ins w:id="677" w:author="Huawei_Li Zhao" w:date="2020-12-31T17:26:00Z"/>
                <w:rFonts w:cs="Arial"/>
                <w:bCs/>
              </w:rPr>
            </w:pPr>
            <w:ins w:id="678" w:author="Huawei_Li Zhao" w:date="2020-12-31T17:26:00Z">
              <w:r>
                <w:rPr>
                  <w:rFonts w:cs="Arial"/>
                  <w:bCs/>
                </w:rPr>
                <w:t xml:space="preserve">For broadcast/groupcast, we are not sure whether timer based mechanism should be supported as </w:t>
              </w:r>
              <w:r w:rsidRPr="00772363">
                <w:rPr>
                  <w:rFonts w:cs="Arial"/>
                  <w:bCs/>
                </w:rPr>
                <w:t>PC5-RRC is not supported for groupcast and broadcast in R16 V2X, and thus DRX configuration coordination is not possible among UEs in sidelink directly</w:t>
              </w:r>
              <w:r>
                <w:rPr>
                  <w:rFonts w:cs="Arial"/>
                  <w:bCs/>
                </w:rPr>
                <w:t xml:space="preserve">. In addition, there may be some data loss for later arrived UEs which missed the previous message that wakes up the other UEs and fails to extend the active time by in-activity timer. Therefore, we think some kind of “dedicated resource pool”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w:t>
              </w:r>
            </w:ins>
          </w:p>
          <w:p w14:paraId="65605E1E" w14:textId="09BFB72E" w:rsidR="00407D5D" w:rsidRDefault="00407D5D" w:rsidP="00407D5D">
            <w:pPr>
              <w:spacing w:before="180" w:afterLines="100" w:after="240"/>
              <w:rPr>
                <w:ins w:id="679" w:author="Huawei_Li Zhao" w:date="2020-12-31T17:26:00Z"/>
                <w:rFonts w:eastAsia="PMingLiU" w:cs="Arial"/>
                <w:bCs/>
                <w:lang w:eastAsia="zh-TW"/>
              </w:rPr>
            </w:pPr>
            <w:ins w:id="680" w:author="Huawei_Li Zhao" w:date="2020-12-31T17:26:00Z">
              <w:r>
                <w:rPr>
                  <w:rFonts w:cs="Arial"/>
                  <w:bCs/>
                </w:rPr>
                <w:t>However, if RAN2 agrees to use timer based mechanism for broadcast/groupcast, we think these four parameters should be supported to wake up the UE periodically for broadcast/groupcast service, which is actually quite similar as “dedicated resource pool”.</w:t>
              </w:r>
            </w:ins>
          </w:p>
        </w:tc>
      </w:tr>
      <w:tr w:rsidR="008C5F04" w14:paraId="5B2F3F1B" w14:textId="77777777" w:rsidTr="00BE1D79">
        <w:trPr>
          <w:ins w:id="681" w:author="Apple - Zhibin Wu" w:date="2021-01-03T19:55:00Z"/>
        </w:trPr>
        <w:tc>
          <w:tcPr>
            <w:tcW w:w="2268" w:type="dxa"/>
          </w:tcPr>
          <w:p w14:paraId="6D8E31E0" w14:textId="7AAB2E5D" w:rsidR="008C5F04" w:rsidRDefault="008C5F04" w:rsidP="00407D5D">
            <w:pPr>
              <w:spacing w:before="180" w:afterLines="100" w:after="240"/>
              <w:rPr>
                <w:ins w:id="682" w:author="Apple - Zhibin Wu" w:date="2021-01-03T19:55:00Z"/>
                <w:rFonts w:cs="Arial"/>
                <w:bCs/>
              </w:rPr>
            </w:pPr>
            <w:ins w:id="683" w:author="Apple - Zhibin Wu" w:date="2021-01-03T19:55:00Z">
              <w:r>
                <w:rPr>
                  <w:rFonts w:cs="Arial"/>
                  <w:bCs/>
                </w:rPr>
                <w:t>Apple</w:t>
              </w:r>
            </w:ins>
          </w:p>
        </w:tc>
        <w:tc>
          <w:tcPr>
            <w:tcW w:w="2268" w:type="dxa"/>
          </w:tcPr>
          <w:p w14:paraId="031C49D4" w14:textId="5A7320B9" w:rsidR="008C5F04" w:rsidRDefault="008C5F04" w:rsidP="00407D5D">
            <w:pPr>
              <w:spacing w:before="180" w:afterLines="100" w:after="240"/>
              <w:rPr>
                <w:ins w:id="684" w:author="Apple - Zhibin Wu" w:date="2021-01-03T19:55:00Z"/>
                <w:rFonts w:cs="Arial"/>
                <w:bCs/>
              </w:rPr>
            </w:pPr>
            <w:ins w:id="685" w:author="Apple - Zhibin Wu" w:date="2021-01-03T19:55:00Z">
              <w:r>
                <w:rPr>
                  <w:rFonts w:cs="Arial"/>
                  <w:bCs/>
                </w:rPr>
                <w:t>Yes</w:t>
              </w:r>
            </w:ins>
          </w:p>
        </w:tc>
        <w:tc>
          <w:tcPr>
            <w:tcW w:w="4531" w:type="dxa"/>
          </w:tcPr>
          <w:p w14:paraId="6F48E968" w14:textId="18AB0218" w:rsidR="008C5F04" w:rsidRDefault="008C5F04" w:rsidP="00407D5D">
            <w:pPr>
              <w:spacing w:before="180" w:afterLines="100" w:after="240"/>
              <w:rPr>
                <w:ins w:id="686" w:author="Apple - Zhibin Wu" w:date="2021-01-03T19:55:00Z"/>
              </w:rPr>
            </w:pPr>
            <w:ins w:id="687" w:author="Apple - Zhibin Wu" w:date="2021-01-03T19:55:00Z">
              <w:r>
                <w:t>Similar to Uu DRX configuration.</w:t>
              </w:r>
            </w:ins>
          </w:p>
        </w:tc>
      </w:tr>
      <w:tr w:rsidR="00271239" w14:paraId="7F03112F" w14:textId="77777777" w:rsidTr="00BE1D79">
        <w:trPr>
          <w:ins w:id="688" w:author="Interdigital" w:date="2021-01-04T15:46:00Z"/>
        </w:trPr>
        <w:tc>
          <w:tcPr>
            <w:tcW w:w="2268" w:type="dxa"/>
          </w:tcPr>
          <w:p w14:paraId="755674E5" w14:textId="2A77ABF1" w:rsidR="00271239" w:rsidRDefault="00271239" w:rsidP="00407D5D">
            <w:pPr>
              <w:spacing w:before="180" w:afterLines="100" w:after="240"/>
              <w:rPr>
                <w:ins w:id="689" w:author="Interdigital" w:date="2021-01-04T15:46:00Z"/>
                <w:rFonts w:cs="Arial"/>
                <w:bCs/>
              </w:rPr>
            </w:pPr>
            <w:ins w:id="690" w:author="Interdigital" w:date="2021-01-04T15:46:00Z">
              <w:r>
                <w:rPr>
                  <w:rFonts w:cs="Arial"/>
                  <w:bCs/>
                </w:rPr>
                <w:t>Inter</w:t>
              </w:r>
            </w:ins>
            <w:ins w:id="691" w:author="Interdigital" w:date="2021-01-04T16:04:00Z">
              <w:r w:rsidR="000F2D79">
                <w:rPr>
                  <w:rFonts w:cs="Arial"/>
                  <w:bCs/>
                </w:rPr>
                <w:t>D</w:t>
              </w:r>
            </w:ins>
            <w:ins w:id="692" w:author="Interdigital" w:date="2021-01-04T15:46:00Z">
              <w:r>
                <w:rPr>
                  <w:rFonts w:cs="Arial"/>
                  <w:bCs/>
                </w:rPr>
                <w:t>igital</w:t>
              </w:r>
            </w:ins>
          </w:p>
        </w:tc>
        <w:tc>
          <w:tcPr>
            <w:tcW w:w="2268" w:type="dxa"/>
          </w:tcPr>
          <w:p w14:paraId="10CF6C7B" w14:textId="0C4AE5D8" w:rsidR="00271239" w:rsidRDefault="00271239" w:rsidP="00407D5D">
            <w:pPr>
              <w:spacing w:before="180" w:afterLines="100" w:after="240"/>
              <w:rPr>
                <w:ins w:id="693" w:author="Interdigital" w:date="2021-01-04T15:46:00Z"/>
                <w:rFonts w:cs="Arial"/>
                <w:bCs/>
              </w:rPr>
            </w:pPr>
            <w:ins w:id="694" w:author="Interdigital" w:date="2021-01-04T15:46:00Z">
              <w:r>
                <w:rPr>
                  <w:rFonts w:cs="Arial"/>
                  <w:bCs/>
                </w:rPr>
                <w:t xml:space="preserve">Yes, </w:t>
              </w:r>
            </w:ins>
            <w:ins w:id="695" w:author="Interdigital" w:date="2021-01-04T16:14:00Z">
              <w:r w:rsidR="004A4E2B">
                <w:rPr>
                  <w:rFonts w:cs="Arial"/>
                  <w:bCs/>
                </w:rPr>
                <w:t xml:space="preserve">if applied to </w:t>
              </w:r>
            </w:ins>
            <w:ins w:id="696" w:author="Interdigital" w:date="2021-01-04T15:46:00Z">
              <w:r>
                <w:rPr>
                  <w:rFonts w:cs="Arial"/>
                  <w:bCs/>
                </w:rPr>
                <w:t>unicast only</w:t>
              </w:r>
            </w:ins>
          </w:p>
        </w:tc>
        <w:tc>
          <w:tcPr>
            <w:tcW w:w="4531" w:type="dxa"/>
          </w:tcPr>
          <w:p w14:paraId="6BC73840" w14:textId="77777777" w:rsidR="00271239" w:rsidRDefault="000429E4" w:rsidP="00407D5D">
            <w:pPr>
              <w:spacing w:before="180" w:afterLines="100" w:after="240"/>
              <w:rPr>
                <w:ins w:id="697" w:author="Interdigital" w:date="2021-01-04T16:13:00Z"/>
              </w:rPr>
            </w:pPr>
            <w:ins w:id="698" w:author="Interdigital" w:date="2021-01-04T16:12:00Z">
              <w:r>
                <w:t xml:space="preserve">We have similar concerns </w:t>
              </w:r>
            </w:ins>
            <w:ins w:id="699" w:author="Interdigital" w:date="2021-01-04T16:13:00Z">
              <w:r>
                <w:t>as Huawei on supporting these timers for groupcast/broadcast.</w:t>
              </w:r>
            </w:ins>
          </w:p>
          <w:p w14:paraId="026DC44B" w14:textId="77777777" w:rsidR="000429E4" w:rsidRDefault="000429E4" w:rsidP="00407D5D">
            <w:pPr>
              <w:spacing w:before="180" w:afterLines="100" w:after="240"/>
              <w:rPr>
                <w:ins w:id="700" w:author="Interdigital" w:date="2021-01-04T16:52:00Z"/>
                <w:iCs/>
                <w:lang w:eastAsia="ko-KR"/>
              </w:rPr>
            </w:pPr>
            <w:ins w:id="701" w:author="Interdigital" w:date="2021-01-04T16:13:00Z">
              <w:r>
                <w:t>In addition,</w:t>
              </w:r>
            </w:ins>
            <w:ins w:id="702" w:author="Interdigital" w:date="2021-01-04T16:14:00Z">
              <w:r w:rsidR="004A4E2B">
                <w:t xml:space="preserve"> </w:t>
              </w:r>
            </w:ins>
            <w:ins w:id="703" w:author="Interdigital" w:date="2021-01-04T16:28:00Z">
              <w:r w:rsidR="00AD6231">
                <w:t xml:space="preserve">we </w:t>
              </w:r>
            </w:ins>
            <w:ins w:id="704" w:author="Interdigital" w:date="2021-01-04T16:49:00Z">
              <w:r w:rsidR="00BB7FE4">
                <w:t xml:space="preserve">don’t see any need for </w:t>
              </w:r>
            </w:ins>
            <w:ins w:id="705" w:author="Interdigital" w:date="2021-01-04T16:28:00Z">
              <w:r w:rsidR="00AD6231">
                <w:t xml:space="preserve">supporting </w:t>
              </w:r>
            </w:ins>
            <w:ins w:id="706" w:author="Interdigital" w:date="2021-01-04T16:30:00Z">
              <w:r w:rsidR="00AD6231">
                <w:t xml:space="preserve">the </w:t>
              </w:r>
            </w:ins>
            <w:ins w:id="707" w:author="Interdigital" w:date="2021-01-04T16:36:00Z">
              <w:r w:rsidR="00AD6231">
                <w:rPr>
                  <w:i/>
                  <w:lang w:eastAsia="ko-KR"/>
                </w:rPr>
                <w:t>sl-</w:t>
              </w:r>
              <w:r w:rsidR="00AD6231" w:rsidRPr="00B4297E">
                <w:rPr>
                  <w:i/>
                  <w:lang w:eastAsia="ko-KR"/>
                </w:rPr>
                <w:t>drx-SlotOffset</w:t>
              </w:r>
              <w:r w:rsidR="00AD6231">
                <w:rPr>
                  <w:i/>
                  <w:lang w:eastAsia="ko-KR"/>
                </w:rPr>
                <w:t xml:space="preserve"> </w:t>
              </w:r>
              <w:r w:rsidR="00AD6231">
                <w:rPr>
                  <w:iCs/>
                  <w:lang w:eastAsia="ko-KR"/>
                </w:rPr>
                <w:t xml:space="preserve">and </w:t>
              </w:r>
              <w:r w:rsidR="00AD6231">
                <w:rPr>
                  <w:i/>
                  <w:lang w:eastAsia="ko-KR"/>
                </w:rPr>
                <w:t>sl-</w:t>
              </w:r>
              <w:r w:rsidR="00AD6231" w:rsidRPr="008A0598">
                <w:rPr>
                  <w:i/>
                  <w:lang w:eastAsia="ko-KR"/>
                </w:rPr>
                <w:t>drx-StartOffset</w:t>
              </w:r>
            </w:ins>
            <w:ins w:id="708" w:author="Interdigital" w:date="2021-01-04T16:37:00Z">
              <w:r w:rsidR="00AD6231">
                <w:rPr>
                  <w:i/>
                  <w:lang w:eastAsia="ko-KR"/>
                </w:rPr>
                <w:t xml:space="preserve"> </w:t>
              </w:r>
            </w:ins>
            <w:ins w:id="709" w:author="Interdigital" w:date="2021-01-04T16:39:00Z">
              <w:r w:rsidR="00C915A1">
                <w:rPr>
                  <w:iCs/>
                  <w:lang w:eastAsia="ko-KR"/>
                </w:rPr>
                <w:t>for groupcast/broadcast s</w:t>
              </w:r>
            </w:ins>
            <w:ins w:id="710" w:author="Interdigital" w:date="2021-01-04T16:38:00Z">
              <w:r w:rsidR="00C915A1">
                <w:rPr>
                  <w:iCs/>
                  <w:lang w:eastAsia="ko-KR"/>
                </w:rPr>
                <w:t xml:space="preserve">ince the intent of these parameters in Uu is to distribute the on times of </w:t>
              </w:r>
            </w:ins>
            <w:ins w:id="711" w:author="Interdigital" w:date="2021-01-04T16:39:00Z">
              <w:r w:rsidR="00C915A1">
                <w:rPr>
                  <w:iCs/>
                  <w:lang w:eastAsia="ko-KR"/>
                </w:rPr>
                <w:t>different UEs</w:t>
              </w:r>
            </w:ins>
            <w:ins w:id="712" w:author="Interdigital" w:date="2021-01-04T16:40:00Z">
              <w:r w:rsidR="00C915A1">
                <w:rPr>
                  <w:iCs/>
                  <w:lang w:eastAsia="ko-KR"/>
                </w:rPr>
                <w:t xml:space="preserve"> under the control of a single gNB</w:t>
              </w:r>
            </w:ins>
            <w:ins w:id="713" w:author="Interdigital" w:date="2021-01-04T16:41:00Z">
              <w:r w:rsidR="00C915A1">
                <w:rPr>
                  <w:iCs/>
                  <w:lang w:eastAsia="ko-KR"/>
                </w:rPr>
                <w:t xml:space="preserve">.  For SL groupcast/broadcast, </w:t>
              </w:r>
            </w:ins>
            <w:ins w:id="714" w:author="Interdigital" w:date="2021-01-04T16:47:00Z">
              <w:r w:rsidR="00C915A1">
                <w:rPr>
                  <w:iCs/>
                  <w:lang w:eastAsia="ko-KR"/>
                </w:rPr>
                <w:t xml:space="preserve">a UE may have different </w:t>
              </w:r>
              <w:r w:rsidR="00BB7FE4">
                <w:rPr>
                  <w:iCs/>
                  <w:lang w:eastAsia="ko-KR"/>
                </w:rPr>
                <w:t xml:space="preserve">active DRX configurations (associated to different group or service) and </w:t>
              </w:r>
            </w:ins>
            <w:ins w:id="715" w:author="Interdigital" w:date="2021-01-04T16:50:00Z">
              <w:r w:rsidR="00BB7FE4">
                <w:rPr>
                  <w:iCs/>
                  <w:lang w:eastAsia="ko-KR"/>
                </w:rPr>
                <w:t xml:space="preserve">distributing the </w:t>
              </w:r>
              <w:r w:rsidR="00BB7FE4">
                <w:rPr>
                  <w:iCs/>
                  <w:lang w:eastAsia="ko-KR"/>
                </w:rPr>
                <w:lastRenderedPageBreak/>
                <w:t xml:space="preserve">on </w:t>
              </w:r>
            </w:ins>
            <w:ins w:id="716" w:author="Interdigital" w:date="2021-01-04T16:48:00Z">
              <w:r w:rsidR="00BB7FE4">
                <w:rPr>
                  <w:iCs/>
                  <w:lang w:eastAsia="ko-KR"/>
                </w:rPr>
                <w:t>time</w:t>
              </w:r>
            </w:ins>
            <w:ins w:id="717" w:author="Interdigital" w:date="2021-01-04T16:50:00Z">
              <w:r w:rsidR="00BB7FE4">
                <w:rPr>
                  <w:iCs/>
                  <w:lang w:eastAsia="ko-KR"/>
                </w:rPr>
                <w:t>s</w:t>
              </w:r>
            </w:ins>
            <w:ins w:id="718" w:author="Interdigital" w:date="2021-01-04T16:48:00Z">
              <w:r w:rsidR="00BB7FE4">
                <w:rPr>
                  <w:iCs/>
                  <w:lang w:eastAsia="ko-KR"/>
                </w:rPr>
                <w:t xml:space="preserve"> would increase power consumption compared to</w:t>
              </w:r>
            </w:ins>
            <w:ins w:id="719" w:author="Interdigital" w:date="2021-01-04T16:52:00Z">
              <w:r w:rsidR="00BB7FE4">
                <w:rPr>
                  <w:iCs/>
                  <w:lang w:eastAsia="ko-KR"/>
                </w:rPr>
                <w:t xml:space="preserve"> aligning them.</w:t>
              </w:r>
            </w:ins>
          </w:p>
          <w:p w14:paraId="008164C2" w14:textId="27C27143" w:rsidR="00BB7FE4" w:rsidRPr="00AD6231" w:rsidRDefault="00BB7FE4" w:rsidP="00407D5D">
            <w:pPr>
              <w:spacing w:before="180" w:afterLines="100" w:after="240"/>
              <w:rPr>
                <w:ins w:id="720" w:author="Interdigital" w:date="2021-01-04T15:46:00Z"/>
                <w:iCs/>
              </w:rPr>
            </w:pPr>
            <w:ins w:id="721" w:author="Interdigital" w:date="2021-01-04T16:52:00Z">
              <w:r>
                <w:rPr>
                  <w:iCs/>
                </w:rPr>
                <w:t>We agree with some of the other companies that a separate res</w:t>
              </w:r>
            </w:ins>
            <w:ins w:id="722" w:author="Interdigital" w:date="2021-01-04T16:53:00Z">
              <w:r>
                <w:rPr>
                  <w:iCs/>
                </w:rPr>
                <w:t>ource pool can be used to model the DRX cycle and on duration.</w:t>
              </w:r>
            </w:ins>
          </w:p>
        </w:tc>
      </w:tr>
      <w:tr w:rsidR="00AE3267" w14:paraId="7339F091" w14:textId="77777777" w:rsidTr="00BE1D79">
        <w:trPr>
          <w:ins w:id="723" w:author="vivo(Jing)" w:date="2021-01-05T14:48:00Z"/>
        </w:trPr>
        <w:tc>
          <w:tcPr>
            <w:tcW w:w="2268" w:type="dxa"/>
          </w:tcPr>
          <w:p w14:paraId="435BD0E0" w14:textId="33A012CF" w:rsidR="00AE3267" w:rsidRDefault="00AE3267" w:rsidP="00AE3267">
            <w:pPr>
              <w:spacing w:before="180" w:afterLines="100" w:after="240"/>
              <w:rPr>
                <w:ins w:id="724" w:author="vivo(Jing)" w:date="2021-01-05T14:48:00Z"/>
                <w:rFonts w:cs="Arial"/>
                <w:bCs/>
              </w:rPr>
            </w:pPr>
            <w:ins w:id="725" w:author="vivo(Jing)" w:date="2021-01-05T14:48:00Z">
              <w:r>
                <w:rPr>
                  <w:rFonts w:cs="Arial" w:hint="eastAsia"/>
                  <w:bCs/>
                  <w:lang w:val="en-US"/>
                </w:rPr>
                <w:lastRenderedPageBreak/>
                <w:t>vivo</w:t>
              </w:r>
            </w:ins>
          </w:p>
        </w:tc>
        <w:tc>
          <w:tcPr>
            <w:tcW w:w="2268" w:type="dxa"/>
          </w:tcPr>
          <w:p w14:paraId="3468EFE7" w14:textId="1EFE55C9" w:rsidR="00AE3267" w:rsidRDefault="00AE3267" w:rsidP="00AE3267">
            <w:pPr>
              <w:spacing w:before="180" w:afterLines="100" w:after="240"/>
              <w:rPr>
                <w:ins w:id="726" w:author="vivo(Jing)" w:date="2021-01-05T14:48:00Z"/>
                <w:rFonts w:cs="Arial"/>
                <w:bCs/>
              </w:rPr>
            </w:pPr>
            <w:ins w:id="727" w:author="vivo(Jing)" w:date="2021-01-05T14:48:00Z">
              <w:r>
                <w:rPr>
                  <w:rFonts w:cs="Arial" w:hint="eastAsia"/>
                  <w:bCs/>
                  <w:lang w:val="en-US"/>
                </w:rPr>
                <w:t>Yes</w:t>
              </w:r>
            </w:ins>
          </w:p>
        </w:tc>
        <w:tc>
          <w:tcPr>
            <w:tcW w:w="4531" w:type="dxa"/>
          </w:tcPr>
          <w:p w14:paraId="38C8322E" w14:textId="1E2DB78B" w:rsidR="00AE3267" w:rsidRDefault="00AE3267" w:rsidP="00AE3267">
            <w:pPr>
              <w:spacing w:before="180" w:afterLines="100" w:after="240"/>
              <w:rPr>
                <w:ins w:id="728" w:author="vivo(Jing)" w:date="2021-01-05T14:48:00Z"/>
              </w:rPr>
            </w:pPr>
            <w:ins w:id="729" w:author="vivo(Jing)" w:date="2021-01-05T14:48:00Z">
              <w:r>
                <w:rPr>
                  <w:rFonts w:cs="Arial" w:hint="eastAsia"/>
                  <w:bCs/>
                </w:rPr>
                <w:t>These are mandatory Uu DRX parameters. We can reuse them to SL as baseline.</w:t>
              </w:r>
            </w:ins>
          </w:p>
        </w:tc>
      </w:tr>
      <w:tr w:rsidR="004B64A7" w14:paraId="74248597" w14:textId="77777777" w:rsidTr="00BE1D79">
        <w:trPr>
          <w:ins w:id="730" w:author="Ericsson" w:date="2021-01-05T19:53:00Z"/>
        </w:trPr>
        <w:tc>
          <w:tcPr>
            <w:tcW w:w="2268" w:type="dxa"/>
          </w:tcPr>
          <w:p w14:paraId="42F702F0" w14:textId="14CC42F3" w:rsidR="004B64A7" w:rsidRDefault="004B64A7" w:rsidP="004B64A7">
            <w:pPr>
              <w:spacing w:before="180" w:afterLines="100" w:after="240"/>
              <w:rPr>
                <w:ins w:id="731" w:author="Ericsson" w:date="2021-01-05T19:53:00Z"/>
                <w:rFonts w:cs="Arial"/>
                <w:bCs/>
                <w:lang w:val="en-US"/>
              </w:rPr>
            </w:pPr>
            <w:ins w:id="732" w:author="Ericsson" w:date="2021-01-05T19:54:00Z">
              <w:r>
                <w:rPr>
                  <w:rFonts w:cs="Arial"/>
                  <w:bCs/>
                </w:rPr>
                <w:t>Ericsson</w:t>
              </w:r>
            </w:ins>
            <w:ins w:id="733" w:author="Ericsson" w:date="2021-01-05T20:28:00Z">
              <w:r w:rsidR="00F342C2">
                <w:rPr>
                  <w:rFonts w:cs="Arial"/>
                  <w:bCs/>
                </w:rPr>
                <w:t xml:space="preserve"> (Min)</w:t>
              </w:r>
            </w:ins>
          </w:p>
        </w:tc>
        <w:tc>
          <w:tcPr>
            <w:tcW w:w="2268" w:type="dxa"/>
          </w:tcPr>
          <w:p w14:paraId="19388FAD" w14:textId="22187208" w:rsidR="004B64A7" w:rsidRDefault="004B64A7" w:rsidP="004B64A7">
            <w:pPr>
              <w:spacing w:before="180" w:afterLines="100" w:after="240"/>
              <w:rPr>
                <w:ins w:id="734" w:author="Ericsson" w:date="2021-01-05T19:53:00Z"/>
                <w:rFonts w:cs="Arial"/>
                <w:bCs/>
                <w:lang w:val="en-US"/>
              </w:rPr>
            </w:pPr>
            <w:ins w:id="735" w:author="Ericsson" w:date="2021-01-05T19:54:00Z">
              <w:r>
                <w:rPr>
                  <w:rFonts w:cs="Arial"/>
                  <w:bCs/>
                </w:rPr>
                <w:t xml:space="preserve">Yes </w:t>
              </w:r>
            </w:ins>
          </w:p>
        </w:tc>
        <w:tc>
          <w:tcPr>
            <w:tcW w:w="4531" w:type="dxa"/>
          </w:tcPr>
          <w:p w14:paraId="628D0465" w14:textId="77777777" w:rsidR="004B64A7" w:rsidRPr="0083031B" w:rsidRDefault="004B64A7" w:rsidP="004B64A7">
            <w:pPr>
              <w:spacing w:before="240"/>
              <w:rPr>
                <w:ins w:id="736" w:author="Ericsson" w:date="2021-01-05T19:54:00Z"/>
                <w:iCs/>
                <w:lang w:eastAsia="ko-KR"/>
              </w:rPr>
            </w:pPr>
            <w:ins w:id="737" w:author="Ericsson" w:date="2021-01-05T19:54:00Z">
              <w:r w:rsidRPr="0083031B">
                <w:rPr>
                  <w:iCs/>
                  <w:lang w:eastAsia="ko-KR"/>
                </w:rPr>
                <w:t>The two parameters are defined assuming that long DRX cycle will be supported as the baseline.</w:t>
              </w:r>
            </w:ins>
          </w:p>
          <w:p w14:paraId="0185D481" w14:textId="77777777" w:rsidR="004B64A7" w:rsidRDefault="004B64A7" w:rsidP="004B64A7">
            <w:pPr>
              <w:numPr>
                <w:ilvl w:val="0"/>
                <w:numId w:val="39"/>
              </w:numPr>
              <w:spacing w:before="240"/>
              <w:rPr>
                <w:ins w:id="738" w:author="Ericsson" w:date="2021-01-05T19:54:00Z"/>
                <w:iCs/>
                <w:lang w:eastAsia="ko-KR"/>
              </w:rPr>
            </w:pPr>
            <w:ins w:id="739" w:author="Ericsson" w:date="2021-01-05T19:54:00Z">
              <w:r w:rsidRPr="0083031B">
                <w:rPr>
                  <w:iCs/>
                  <w:lang w:eastAsia="ko-KR"/>
                </w:rPr>
                <w:t>sl-drx-StartOffset: the subframe where the SL DRX cycle starts</w:t>
              </w:r>
            </w:ins>
          </w:p>
          <w:p w14:paraId="29EC9533" w14:textId="7CCA8CBB" w:rsidR="004B64A7" w:rsidRPr="004B64A7" w:rsidRDefault="004B64A7" w:rsidP="004B64A7">
            <w:pPr>
              <w:numPr>
                <w:ilvl w:val="0"/>
                <w:numId w:val="39"/>
              </w:numPr>
              <w:spacing w:before="240"/>
              <w:rPr>
                <w:ins w:id="740" w:author="Ericsson" w:date="2021-01-05T19:53:00Z"/>
                <w:iCs/>
                <w:lang w:eastAsia="ko-KR"/>
              </w:rPr>
            </w:pPr>
            <w:ins w:id="741" w:author="Ericsson" w:date="2021-01-05T19:54:00Z">
              <w:r w:rsidRPr="004B64A7">
                <w:rPr>
                  <w:iCs/>
                  <w:lang w:eastAsia="ko-KR"/>
                </w:rPr>
                <w:t>sl-drx-Cycle: the SL DRX cycle</w:t>
              </w:r>
            </w:ins>
          </w:p>
        </w:tc>
      </w:tr>
      <w:tr w:rsidR="00C1027A" w14:paraId="63864F03" w14:textId="77777777" w:rsidTr="00BE1D79">
        <w:trPr>
          <w:ins w:id="742" w:author="Jianming, Wu/ジャンミン ウー" w:date="2021-01-06T11:01:00Z"/>
        </w:trPr>
        <w:tc>
          <w:tcPr>
            <w:tcW w:w="2268" w:type="dxa"/>
          </w:tcPr>
          <w:p w14:paraId="2757EEC3" w14:textId="6989AA0A" w:rsidR="00C1027A" w:rsidRPr="00C1027A" w:rsidRDefault="00C1027A" w:rsidP="004B64A7">
            <w:pPr>
              <w:tabs>
                <w:tab w:val="left" w:pos="1701"/>
                <w:tab w:val="right" w:pos="9639"/>
              </w:tabs>
              <w:spacing w:before="180" w:afterLines="100" w:after="240"/>
              <w:rPr>
                <w:ins w:id="743" w:author="Jianming, Wu/ジャンミン ウー" w:date="2021-01-06T11:01:00Z"/>
                <w:rFonts w:eastAsia="游明朝" w:cs="Arial"/>
                <w:bCs/>
                <w:lang w:eastAsia="ja-JP"/>
                <w:rPrChange w:id="744" w:author="Jianming, Wu/ジャンミン ウー" w:date="2021-01-06T11:01:00Z">
                  <w:rPr>
                    <w:ins w:id="745" w:author="Jianming, Wu/ジャンミン ウー" w:date="2021-01-06T11:01:00Z"/>
                    <w:rFonts w:cs="Arial"/>
                    <w:b/>
                    <w:bCs/>
                    <w:sz w:val="24"/>
                  </w:rPr>
                </w:rPrChange>
              </w:rPr>
            </w:pPr>
            <w:ins w:id="746" w:author="Jianming, Wu/ジャンミン ウー" w:date="2021-01-06T11:01:00Z">
              <w:r>
                <w:rPr>
                  <w:rFonts w:eastAsia="游明朝" w:cs="Arial" w:hint="eastAsia"/>
                  <w:bCs/>
                  <w:lang w:eastAsia="ja-JP"/>
                </w:rPr>
                <w:t>F</w:t>
              </w:r>
              <w:r>
                <w:rPr>
                  <w:rFonts w:eastAsia="游明朝" w:cs="Arial"/>
                  <w:bCs/>
                  <w:lang w:eastAsia="ja-JP"/>
                </w:rPr>
                <w:t>ujitsu</w:t>
              </w:r>
            </w:ins>
          </w:p>
        </w:tc>
        <w:tc>
          <w:tcPr>
            <w:tcW w:w="2268" w:type="dxa"/>
          </w:tcPr>
          <w:p w14:paraId="736F80E2" w14:textId="37D6FAD2" w:rsidR="00C1027A" w:rsidRPr="00C1027A" w:rsidRDefault="00C1027A" w:rsidP="004B64A7">
            <w:pPr>
              <w:tabs>
                <w:tab w:val="left" w:pos="1701"/>
                <w:tab w:val="right" w:pos="9639"/>
              </w:tabs>
              <w:spacing w:before="180" w:afterLines="100" w:after="240"/>
              <w:rPr>
                <w:ins w:id="747" w:author="Jianming, Wu/ジャンミン ウー" w:date="2021-01-06T11:01:00Z"/>
                <w:rFonts w:eastAsia="游明朝" w:cs="Arial"/>
                <w:bCs/>
                <w:lang w:eastAsia="ja-JP"/>
                <w:rPrChange w:id="748" w:author="Jianming, Wu/ジャンミン ウー" w:date="2021-01-06T11:01:00Z">
                  <w:rPr>
                    <w:ins w:id="749" w:author="Jianming, Wu/ジャンミン ウー" w:date="2021-01-06T11:01:00Z"/>
                    <w:rFonts w:cs="Arial"/>
                    <w:b/>
                    <w:bCs/>
                    <w:sz w:val="24"/>
                  </w:rPr>
                </w:rPrChange>
              </w:rPr>
            </w:pPr>
            <w:ins w:id="750" w:author="Jianming, Wu/ジャンミン ウー" w:date="2021-01-06T11:01:00Z">
              <w:r>
                <w:rPr>
                  <w:rFonts w:eastAsia="游明朝" w:cs="Arial" w:hint="eastAsia"/>
                  <w:bCs/>
                  <w:lang w:eastAsia="ja-JP"/>
                </w:rPr>
                <w:t>Y</w:t>
              </w:r>
              <w:r>
                <w:rPr>
                  <w:rFonts w:eastAsia="游明朝" w:cs="Arial"/>
                  <w:bCs/>
                  <w:lang w:eastAsia="ja-JP"/>
                </w:rPr>
                <w:t>es</w:t>
              </w:r>
            </w:ins>
          </w:p>
        </w:tc>
        <w:tc>
          <w:tcPr>
            <w:tcW w:w="4531" w:type="dxa"/>
          </w:tcPr>
          <w:p w14:paraId="17B05A56" w14:textId="77777777" w:rsidR="00C1027A" w:rsidRPr="0083031B" w:rsidRDefault="00C1027A" w:rsidP="004B64A7">
            <w:pPr>
              <w:spacing w:before="240"/>
              <w:rPr>
                <w:ins w:id="751" w:author="Jianming, Wu/ジャンミン ウー" w:date="2021-01-06T11:01:00Z"/>
                <w:iCs/>
                <w:lang w:eastAsia="ko-KR"/>
              </w:rPr>
            </w:pPr>
          </w:p>
        </w:tc>
      </w:tr>
    </w:tbl>
    <w:p w14:paraId="31971F6D" w14:textId="77777777" w:rsidR="005A14A5" w:rsidRDefault="005A14A5" w:rsidP="00AE064C"/>
    <w:p w14:paraId="2C56A0A4" w14:textId="2138C2B7" w:rsidR="00C00D9F" w:rsidRDefault="00C00D9F" w:rsidP="00C00D9F">
      <w:pPr>
        <w:pStyle w:val="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af8"/>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af8"/>
        <w:tblW w:w="0" w:type="auto"/>
        <w:tblInd w:w="562" w:type="dxa"/>
        <w:tblLook w:val="04A0" w:firstRow="1" w:lastRow="0" w:firstColumn="1" w:lastColumn="0" w:noHBand="0" w:noVBand="1"/>
      </w:tblPr>
      <w:tblGrid>
        <w:gridCol w:w="2268"/>
        <w:gridCol w:w="2268"/>
        <w:gridCol w:w="4531"/>
      </w:tblGrid>
      <w:tr w:rsidR="00B3560A" w14:paraId="09AA364C" w14:textId="77777777" w:rsidTr="00B23411">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B23411">
        <w:tc>
          <w:tcPr>
            <w:tcW w:w="2268" w:type="dxa"/>
          </w:tcPr>
          <w:p w14:paraId="61F1AA38" w14:textId="06C8D0EF" w:rsidR="006C56EB" w:rsidRDefault="006C56EB" w:rsidP="00B23411">
            <w:pPr>
              <w:spacing w:before="180" w:afterLines="100" w:after="240"/>
              <w:rPr>
                <w:rFonts w:cs="Arial"/>
                <w:bCs/>
              </w:rPr>
            </w:pPr>
            <w:ins w:id="752"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753"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754" w:author="CATT" w:date="2020-12-28T08:57:00Z">
              <w:r>
                <w:rPr>
                  <w:rFonts w:cs="Arial" w:hint="eastAsia"/>
                  <w:bCs/>
                </w:rPr>
                <w:t>Long DRX is benefit for power saving, but it will introduce latency. For sidelink unicast, in order to improve the latency, it had better also support short DRX cycle.</w:t>
              </w:r>
            </w:ins>
          </w:p>
        </w:tc>
      </w:tr>
      <w:tr w:rsidR="00B10F34" w14:paraId="08ECC789" w14:textId="77777777" w:rsidTr="00B23411">
        <w:tc>
          <w:tcPr>
            <w:tcW w:w="2268" w:type="dxa"/>
          </w:tcPr>
          <w:p w14:paraId="532B0327" w14:textId="111B41FD" w:rsidR="00B10F34" w:rsidRDefault="00B10F34" w:rsidP="00B10F34">
            <w:pPr>
              <w:spacing w:before="180" w:afterLines="100" w:after="240"/>
              <w:rPr>
                <w:rFonts w:cs="Arial"/>
                <w:bCs/>
              </w:rPr>
            </w:pPr>
            <w:ins w:id="755" w:author="LenovoMM_Prateek" w:date="2020-12-28T08:39:00Z">
              <w:r w:rsidRPr="00200DF1">
                <w:rPr>
                  <w:rFonts w:cs="Arial"/>
                  <w:bCs/>
                </w:rPr>
                <w:t>Lenovo</w:t>
              </w:r>
              <w:r>
                <w:rPr>
                  <w:rFonts w:cs="Arial"/>
                  <w:bCs/>
                </w:rPr>
                <w:t>, MotM</w:t>
              </w:r>
            </w:ins>
          </w:p>
        </w:tc>
        <w:tc>
          <w:tcPr>
            <w:tcW w:w="2268" w:type="dxa"/>
          </w:tcPr>
          <w:p w14:paraId="3424DCF1" w14:textId="5DBF3690" w:rsidR="00B10F34" w:rsidRDefault="00B10F34" w:rsidP="00B10F34">
            <w:pPr>
              <w:spacing w:before="180" w:afterLines="100" w:after="240"/>
              <w:rPr>
                <w:rFonts w:cs="Arial"/>
                <w:bCs/>
              </w:rPr>
            </w:pPr>
            <w:ins w:id="756"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757" w:author="LenovoMM_Prateek" w:date="2020-12-28T08:39:00Z">
              <w:r>
                <w:rPr>
                  <w:rFonts w:cs="Arial"/>
                  <w:bCs/>
                </w:rPr>
                <w:t>The need is not clear now especially since the basis mechanism is not agreed and unlike Uu, here a UE has potentially many peer (UEs).</w:t>
              </w:r>
            </w:ins>
          </w:p>
        </w:tc>
      </w:tr>
      <w:tr w:rsidR="00EC24D3" w14:paraId="646992A0" w14:textId="77777777" w:rsidTr="00B23411">
        <w:trPr>
          <w:ins w:id="758" w:author="OPPO (Qianxi)" w:date="2020-12-28T16:27:00Z"/>
        </w:trPr>
        <w:tc>
          <w:tcPr>
            <w:tcW w:w="2268" w:type="dxa"/>
          </w:tcPr>
          <w:p w14:paraId="3A01E03F" w14:textId="480CCE2B" w:rsidR="00EC24D3" w:rsidRPr="00200DF1" w:rsidRDefault="00EC24D3" w:rsidP="00EC24D3">
            <w:pPr>
              <w:spacing w:before="180" w:afterLines="100" w:after="240"/>
              <w:rPr>
                <w:ins w:id="759" w:author="OPPO (Qianxi)" w:date="2020-12-28T16:27:00Z"/>
                <w:rFonts w:cs="Arial"/>
                <w:bCs/>
              </w:rPr>
            </w:pPr>
            <w:ins w:id="760"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761" w:author="OPPO (Qianxi)" w:date="2020-12-28T16:27:00Z"/>
                <w:rFonts w:cs="Arial"/>
                <w:bCs/>
              </w:rPr>
            </w:pPr>
            <w:ins w:id="762"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763" w:author="OPPO (Qianxi)" w:date="2020-12-28T16:27:00Z"/>
                <w:rFonts w:cs="Arial"/>
                <w:bCs/>
              </w:rPr>
            </w:pPr>
            <w:ins w:id="764"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B23411">
        <w:trPr>
          <w:ins w:id="765" w:author="Xiaomi (Xing)" w:date="2020-12-29T15:36:00Z"/>
        </w:trPr>
        <w:tc>
          <w:tcPr>
            <w:tcW w:w="2268" w:type="dxa"/>
          </w:tcPr>
          <w:p w14:paraId="1376FC1C" w14:textId="389B0BDE" w:rsidR="00A45113" w:rsidRDefault="00A45113" w:rsidP="00A45113">
            <w:pPr>
              <w:spacing w:before="180" w:afterLines="100" w:after="240"/>
              <w:rPr>
                <w:ins w:id="766" w:author="Xiaomi (Xing)" w:date="2020-12-29T15:36:00Z"/>
                <w:rFonts w:cs="Arial"/>
                <w:bCs/>
              </w:rPr>
            </w:pPr>
            <w:ins w:id="767" w:author="Xiaomi (Xing)" w:date="2020-12-29T15:36:00Z">
              <w:r>
                <w:rPr>
                  <w:rFonts w:cs="Arial" w:hint="eastAsia"/>
                  <w:bCs/>
                </w:rPr>
                <w:lastRenderedPageBreak/>
                <w:t>Xiaomi</w:t>
              </w:r>
            </w:ins>
          </w:p>
        </w:tc>
        <w:tc>
          <w:tcPr>
            <w:tcW w:w="2268" w:type="dxa"/>
          </w:tcPr>
          <w:p w14:paraId="56B26908" w14:textId="2F231313" w:rsidR="00A45113" w:rsidRDefault="00A45113" w:rsidP="00A45113">
            <w:pPr>
              <w:spacing w:before="180" w:afterLines="100" w:after="240"/>
              <w:rPr>
                <w:ins w:id="768" w:author="Xiaomi (Xing)" w:date="2020-12-29T15:36:00Z"/>
                <w:rFonts w:cs="Arial"/>
                <w:bCs/>
              </w:rPr>
            </w:pPr>
            <w:ins w:id="769"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770" w:author="Xiaomi (Xing)" w:date="2020-12-29T15:36:00Z"/>
                <w:rFonts w:cs="Arial"/>
                <w:bCs/>
              </w:rPr>
            </w:pPr>
            <w:ins w:id="771" w:author="Xiaomi (Xing)" w:date="2020-12-29T15:36:00Z">
              <w:r>
                <w:rPr>
                  <w:rFonts w:cs="Arial"/>
                  <w:bCs/>
                </w:rPr>
                <w:t>We should first discuss the long DRX frame work. It’s not clear whether short DRX is beneficial for now.</w:t>
              </w:r>
            </w:ins>
          </w:p>
        </w:tc>
      </w:tr>
      <w:tr w:rsidR="00854195" w14:paraId="2B379CBD" w14:textId="77777777" w:rsidTr="00B23411">
        <w:trPr>
          <w:ins w:id="772" w:author="ASUSTeK-Xinra" w:date="2020-12-31T16:04:00Z"/>
        </w:trPr>
        <w:tc>
          <w:tcPr>
            <w:tcW w:w="2268" w:type="dxa"/>
          </w:tcPr>
          <w:p w14:paraId="0F6D3A09" w14:textId="33B613D4" w:rsidR="00854195" w:rsidRDefault="00854195" w:rsidP="00854195">
            <w:pPr>
              <w:spacing w:before="180" w:afterLines="100" w:after="240"/>
              <w:rPr>
                <w:ins w:id="773" w:author="ASUSTeK-Xinra" w:date="2020-12-31T16:04:00Z"/>
                <w:rFonts w:cs="Arial"/>
                <w:bCs/>
              </w:rPr>
            </w:pPr>
            <w:ins w:id="774" w:author="ASUSTeK-Xinra" w:date="2020-12-31T16:04:00Z">
              <w:r>
                <w:rPr>
                  <w:rFonts w:eastAsia="PMingLiU" w:cs="Arial" w:hint="eastAsia"/>
                  <w:bCs/>
                  <w:lang w:eastAsia="zh-TW"/>
                </w:rPr>
                <w:t>ASUSTeK</w:t>
              </w:r>
            </w:ins>
          </w:p>
        </w:tc>
        <w:tc>
          <w:tcPr>
            <w:tcW w:w="2268" w:type="dxa"/>
          </w:tcPr>
          <w:p w14:paraId="6C5818C0" w14:textId="6B236CFA" w:rsidR="00854195" w:rsidRDefault="00854195" w:rsidP="00854195">
            <w:pPr>
              <w:spacing w:before="180" w:afterLines="100" w:after="240"/>
              <w:rPr>
                <w:ins w:id="775" w:author="ASUSTeK-Xinra" w:date="2020-12-31T16:04:00Z"/>
                <w:rFonts w:cs="Arial"/>
                <w:bCs/>
              </w:rPr>
            </w:pPr>
            <w:ins w:id="776" w:author="ASUSTeK-Xinra" w:date="2020-12-31T16:04:00Z">
              <w:r>
                <w:rPr>
                  <w:rFonts w:eastAsia="PMingLiU" w:cs="Arial" w:hint="eastAsia"/>
                  <w:bCs/>
                  <w:lang w:eastAsia="zh-TW"/>
                </w:rPr>
                <w:t>No</w:t>
              </w:r>
            </w:ins>
          </w:p>
        </w:tc>
        <w:tc>
          <w:tcPr>
            <w:tcW w:w="4531" w:type="dxa"/>
          </w:tcPr>
          <w:p w14:paraId="0ABA6169" w14:textId="49189F2B" w:rsidR="00854195" w:rsidRDefault="00854195" w:rsidP="00854195">
            <w:pPr>
              <w:spacing w:before="180" w:afterLines="100" w:after="240"/>
              <w:rPr>
                <w:ins w:id="777" w:author="ASUSTeK-Xinra" w:date="2020-12-31T16:04:00Z"/>
                <w:rFonts w:cs="Arial"/>
                <w:bCs/>
              </w:rPr>
            </w:pPr>
            <w:ins w:id="778" w:author="ASUSTeK-Xinra" w:date="2020-12-31T16:04:00Z">
              <w:r>
                <w:rPr>
                  <w:rFonts w:eastAsia="PMingLiU" w:cs="Arial" w:hint="eastAsia"/>
                  <w:bCs/>
                  <w:lang w:eastAsia="zh-TW"/>
                </w:rPr>
                <w:t xml:space="preserve">We can focus on long DRX cycle </w:t>
              </w:r>
              <w:r>
                <w:rPr>
                  <w:rFonts w:eastAsia="PMingLiU" w:cs="Arial"/>
                  <w:bCs/>
                  <w:lang w:eastAsia="zh-TW"/>
                </w:rPr>
                <w:t>(that is, one kind of DRX cycle) in Rel-17</w:t>
              </w:r>
              <w:r>
                <w:rPr>
                  <w:rFonts w:eastAsia="PMingLiU" w:cs="Arial" w:hint="eastAsia"/>
                  <w:bCs/>
                  <w:lang w:eastAsia="zh-TW"/>
                </w:rPr>
                <w:t>.</w:t>
              </w:r>
            </w:ins>
          </w:p>
        </w:tc>
      </w:tr>
      <w:tr w:rsidR="00407D5D" w14:paraId="5A24CFC9" w14:textId="77777777" w:rsidTr="00B23411">
        <w:trPr>
          <w:ins w:id="779" w:author="Huawei_Li Zhao" w:date="2020-12-31T17:26:00Z"/>
        </w:trPr>
        <w:tc>
          <w:tcPr>
            <w:tcW w:w="2268" w:type="dxa"/>
          </w:tcPr>
          <w:p w14:paraId="5C7A3BCC" w14:textId="357F9ACF" w:rsidR="00407D5D" w:rsidRDefault="00407D5D" w:rsidP="00407D5D">
            <w:pPr>
              <w:spacing w:before="180" w:afterLines="100" w:after="240"/>
              <w:rPr>
                <w:ins w:id="780" w:author="Huawei_Li Zhao" w:date="2020-12-31T17:26:00Z"/>
                <w:rFonts w:eastAsia="PMingLiU" w:cs="Arial"/>
                <w:bCs/>
                <w:lang w:eastAsia="zh-TW"/>
              </w:rPr>
            </w:pPr>
            <w:ins w:id="781" w:author="Huawei_Li Zhao" w:date="2020-12-31T17:26:00Z">
              <w:r>
                <w:rPr>
                  <w:rFonts w:cs="Arial" w:hint="eastAsia"/>
                  <w:bCs/>
                </w:rPr>
                <w:t>H</w:t>
              </w:r>
              <w:r>
                <w:rPr>
                  <w:rFonts w:cs="Arial"/>
                  <w:bCs/>
                </w:rPr>
                <w:t>W</w:t>
              </w:r>
            </w:ins>
          </w:p>
        </w:tc>
        <w:tc>
          <w:tcPr>
            <w:tcW w:w="2268" w:type="dxa"/>
          </w:tcPr>
          <w:p w14:paraId="5854F2D9" w14:textId="7B62D8C1" w:rsidR="00407D5D" w:rsidRDefault="00407D5D" w:rsidP="00407D5D">
            <w:pPr>
              <w:spacing w:before="180" w:afterLines="100" w:after="240"/>
              <w:rPr>
                <w:ins w:id="782" w:author="Huawei_Li Zhao" w:date="2020-12-31T17:26:00Z"/>
                <w:rFonts w:eastAsia="PMingLiU" w:cs="Arial"/>
                <w:bCs/>
                <w:lang w:eastAsia="zh-TW"/>
              </w:rPr>
            </w:pPr>
            <w:ins w:id="783" w:author="Huawei_Li Zhao" w:date="2020-12-31T17:26:00Z">
              <w:r>
                <w:rPr>
                  <w:rFonts w:cs="Arial" w:hint="eastAsia"/>
                  <w:bCs/>
                </w:rPr>
                <w:t>Y</w:t>
              </w:r>
              <w:r>
                <w:rPr>
                  <w:rFonts w:cs="Arial"/>
                  <w:bCs/>
                </w:rPr>
                <w:t>es</w:t>
              </w:r>
            </w:ins>
          </w:p>
        </w:tc>
        <w:tc>
          <w:tcPr>
            <w:tcW w:w="4531" w:type="dxa"/>
          </w:tcPr>
          <w:p w14:paraId="4DF564B2" w14:textId="1A225C73" w:rsidR="00407D5D" w:rsidRDefault="00407D5D" w:rsidP="00407D5D">
            <w:pPr>
              <w:spacing w:before="180" w:afterLines="100" w:after="240"/>
              <w:rPr>
                <w:ins w:id="784" w:author="Huawei_Li Zhao" w:date="2020-12-31T17:26:00Z"/>
                <w:rFonts w:eastAsia="PMingLiU" w:cs="Arial"/>
                <w:bCs/>
                <w:lang w:eastAsia="zh-TW"/>
              </w:rPr>
            </w:pPr>
            <w:ins w:id="785" w:author="Huawei_Li Zhao" w:date="2020-12-31T17:26:00Z">
              <w:r w:rsidRPr="00CD42D4">
                <w:rPr>
                  <w:rFonts w:cs="Arial"/>
                  <w:bCs/>
                </w:rPr>
                <w:t>It is expected that sometimes SL services arrive frequently</w:t>
              </w:r>
              <w:r w:rsidRPr="00CD42D4">
                <w:rPr>
                  <w:rFonts w:cs="Arial" w:hint="eastAsia"/>
                  <w:bCs/>
                </w:rPr>
                <w:t>,</w:t>
              </w:r>
              <w:r w:rsidRPr="00CD42D4">
                <w:rPr>
                  <w:rFonts w:cs="Arial"/>
                  <w:bCs/>
                </w:rPr>
                <w:t xml:space="preserve"> in which case short cycle can be inherited to ensure timely scheduling while reduce the power consumption. </w:t>
              </w:r>
              <w:r>
                <w:rPr>
                  <w:rFonts w:cs="Arial"/>
                  <w:bCs/>
                </w:rPr>
                <w:t xml:space="preserve">So we think short cycle is beneficial and can be reused for unicast. </w:t>
              </w:r>
            </w:ins>
          </w:p>
        </w:tc>
      </w:tr>
      <w:tr w:rsidR="008C5F04" w14:paraId="095E348E" w14:textId="77777777" w:rsidTr="00B23411">
        <w:trPr>
          <w:ins w:id="786" w:author="Apple - Zhibin Wu" w:date="2021-01-03T19:56:00Z"/>
        </w:trPr>
        <w:tc>
          <w:tcPr>
            <w:tcW w:w="2268" w:type="dxa"/>
          </w:tcPr>
          <w:p w14:paraId="4D70988D" w14:textId="09D58636" w:rsidR="008C5F04" w:rsidRDefault="008C5F04" w:rsidP="00407D5D">
            <w:pPr>
              <w:spacing w:before="180" w:afterLines="100" w:after="240"/>
              <w:rPr>
                <w:ins w:id="787" w:author="Apple - Zhibin Wu" w:date="2021-01-03T19:56:00Z"/>
                <w:rFonts w:cs="Arial"/>
                <w:bCs/>
              </w:rPr>
            </w:pPr>
            <w:ins w:id="788" w:author="Apple - Zhibin Wu" w:date="2021-01-03T19:56:00Z">
              <w:r>
                <w:rPr>
                  <w:rFonts w:cs="Arial"/>
                  <w:bCs/>
                </w:rPr>
                <w:t>Apple</w:t>
              </w:r>
            </w:ins>
          </w:p>
        </w:tc>
        <w:tc>
          <w:tcPr>
            <w:tcW w:w="2268" w:type="dxa"/>
          </w:tcPr>
          <w:p w14:paraId="739926B2" w14:textId="5C65F5A2" w:rsidR="008C5F04" w:rsidRDefault="008C5F04" w:rsidP="00407D5D">
            <w:pPr>
              <w:spacing w:before="180" w:afterLines="100" w:after="240"/>
              <w:rPr>
                <w:ins w:id="789" w:author="Apple - Zhibin Wu" w:date="2021-01-03T19:56:00Z"/>
                <w:rFonts w:cs="Arial"/>
                <w:bCs/>
              </w:rPr>
            </w:pPr>
            <w:ins w:id="790" w:author="Apple - Zhibin Wu" w:date="2021-01-03T19:56:00Z">
              <w:r>
                <w:rPr>
                  <w:rFonts w:cs="Arial"/>
                  <w:bCs/>
                </w:rPr>
                <w:t>No</w:t>
              </w:r>
            </w:ins>
          </w:p>
        </w:tc>
        <w:tc>
          <w:tcPr>
            <w:tcW w:w="4531" w:type="dxa"/>
          </w:tcPr>
          <w:p w14:paraId="556E73D2" w14:textId="47FAC102" w:rsidR="008C5F04" w:rsidRPr="00CD42D4" w:rsidRDefault="008C5F04" w:rsidP="00407D5D">
            <w:pPr>
              <w:spacing w:before="180" w:afterLines="100" w:after="240"/>
              <w:rPr>
                <w:ins w:id="791" w:author="Apple - Zhibin Wu" w:date="2021-01-03T19:56:00Z"/>
                <w:rFonts w:cs="Arial"/>
                <w:bCs/>
              </w:rPr>
            </w:pPr>
            <w:ins w:id="792" w:author="Apple - Zhibin Wu" w:date="2021-01-03T19:56:00Z">
              <w:r>
                <w:rPr>
                  <w:rFonts w:cs="Arial"/>
                  <w:bCs/>
                </w:rPr>
                <w:t>Given that a SL UE has multiple unicast peers</w:t>
              </w:r>
            </w:ins>
            <w:ins w:id="793" w:author="Apple - Zhibin Wu" w:date="2021-01-03T19:57:00Z">
              <w:r>
                <w:rPr>
                  <w:rFonts w:cs="Arial"/>
                  <w:bCs/>
                </w:rPr>
                <w:t xml:space="preserve"> and the transient nature of peer-to-peer communication, there is no benefit to accommodate a transition from short to long  DRX cycles.</w:t>
              </w:r>
            </w:ins>
          </w:p>
        </w:tc>
      </w:tr>
      <w:tr w:rsidR="00271239" w14:paraId="5F3858BF" w14:textId="77777777" w:rsidTr="00B23411">
        <w:trPr>
          <w:ins w:id="794" w:author="Interdigital" w:date="2021-01-04T15:51:00Z"/>
        </w:trPr>
        <w:tc>
          <w:tcPr>
            <w:tcW w:w="2268" w:type="dxa"/>
          </w:tcPr>
          <w:p w14:paraId="799EC27A" w14:textId="04BE6348" w:rsidR="00271239" w:rsidRDefault="00271239" w:rsidP="00407D5D">
            <w:pPr>
              <w:spacing w:before="180" w:afterLines="100" w:after="240"/>
              <w:rPr>
                <w:ins w:id="795" w:author="Interdigital" w:date="2021-01-04T15:51:00Z"/>
                <w:rFonts w:cs="Arial"/>
                <w:bCs/>
              </w:rPr>
            </w:pPr>
            <w:ins w:id="796" w:author="Interdigital" w:date="2021-01-04T15:51:00Z">
              <w:r>
                <w:rPr>
                  <w:rFonts w:cs="Arial"/>
                  <w:bCs/>
                </w:rPr>
                <w:t>Inter</w:t>
              </w:r>
            </w:ins>
            <w:ins w:id="797" w:author="Interdigital" w:date="2021-01-04T16:04:00Z">
              <w:r w:rsidR="000F2D79">
                <w:rPr>
                  <w:rFonts w:cs="Arial"/>
                  <w:bCs/>
                </w:rPr>
                <w:t>D</w:t>
              </w:r>
            </w:ins>
            <w:ins w:id="798" w:author="Interdigital" w:date="2021-01-04T15:51:00Z">
              <w:r>
                <w:rPr>
                  <w:rFonts w:cs="Arial"/>
                  <w:bCs/>
                </w:rPr>
                <w:t>igital</w:t>
              </w:r>
            </w:ins>
          </w:p>
        </w:tc>
        <w:tc>
          <w:tcPr>
            <w:tcW w:w="2268" w:type="dxa"/>
          </w:tcPr>
          <w:p w14:paraId="5A97BF26" w14:textId="7F006523" w:rsidR="00271239" w:rsidRDefault="00271239" w:rsidP="00407D5D">
            <w:pPr>
              <w:spacing w:before="180" w:afterLines="100" w:after="240"/>
              <w:rPr>
                <w:ins w:id="799" w:author="Interdigital" w:date="2021-01-04T15:51:00Z"/>
                <w:rFonts w:cs="Arial"/>
                <w:bCs/>
              </w:rPr>
            </w:pPr>
            <w:ins w:id="800" w:author="Interdigital" w:date="2021-01-04T15:51:00Z">
              <w:r>
                <w:rPr>
                  <w:rFonts w:cs="Arial"/>
                  <w:bCs/>
                </w:rPr>
                <w:t>No</w:t>
              </w:r>
            </w:ins>
          </w:p>
        </w:tc>
        <w:tc>
          <w:tcPr>
            <w:tcW w:w="4531" w:type="dxa"/>
          </w:tcPr>
          <w:p w14:paraId="0A8D0653" w14:textId="6EC6C7C6" w:rsidR="00271239" w:rsidRDefault="00271239" w:rsidP="00407D5D">
            <w:pPr>
              <w:spacing w:before="180" w:afterLines="100" w:after="240"/>
              <w:rPr>
                <w:ins w:id="801" w:author="Interdigital" w:date="2021-01-04T15:51:00Z"/>
                <w:rFonts w:cs="Arial"/>
                <w:bCs/>
              </w:rPr>
            </w:pPr>
            <w:ins w:id="802" w:author="Interdigital" w:date="2021-01-04T15:51:00Z">
              <w:r>
                <w:rPr>
                  <w:rFonts w:cs="Arial"/>
                  <w:bCs/>
                </w:rPr>
                <w:t xml:space="preserve">We think it is too early to agree to the Uu-like </w:t>
              </w:r>
            </w:ins>
            <w:ins w:id="803" w:author="Interdigital" w:date="2021-01-04T15:53:00Z">
              <w:r w:rsidR="00E87E58">
                <w:rPr>
                  <w:rFonts w:cs="Arial"/>
                  <w:bCs/>
                </w:rPr>
                <w:t>long/</w:t>
              </w:r>
            </w:ins>
            <w:ins w:id="804" w:author="Interdigital" w:date="2021-01-04T15:52:00Z">
              <w:r>
                <w:rPr>
                  <w:rFonts w:cs="Arial"/>
                  <w:bCs/>
                </w:rPr>
                <w:t xml:space="preserve">short DRX cycle mechanism, given there does not seem to be </w:t>
              </w:r>
            </w:ins>
            <w:ins w:id="805" w:author="Interdigital" w:date="2021-01-04T15:53:00Z">
              <w:r>
                <w:rPr>
                  <w:rFonts w:cs="Arial"/>
                  <w:bCs/>
                </w:rPr>
                <w:t>much benefit.</w:t>
              </w:r>
            </w:ins>
          </w:p>
        </w:tc>
      </w:tr>
      <w:tr w:rsidR="00AE3267" w14:paraId="5049ED7B" w14:textId="77777777" w:rsidTr="00B23411">
        <w:trPr>
          <w:ins w:id="806" w:author="vivo(Jing)" w:date="2021-01-05T14:49:00Z"/>
        </w:trPr>
        <w:tc>
          <w:tcPr>
            <w:tcW w:w="2268" w:type="dxa"/>
          </w:tcPr>
          <w:p w14:paraId="4AE1092C" w14:textId="5F8A4628" w:rsidR="00AE3267" w:rsidRDefault="00AE3267" w:rsidP="00AE3267">
            <w:pPr>
              <w:spacing w:before="180" w:afterLines="100" w:after="240"/>
              <w:rPr>
                <w:ins w:id="807" w:author="vivo(Jing)" w:date="2021-01-05T14:49:00Z"/>
                <w:rFonts w:cs="Arial"/>
                <w:bCs/>
              </w:rPr>
            </w:pPr>
            <w:ins w:id="808" w:author="vivo(Jing)" w:date="2021-01-05T14:49:00Z">
              <w:r>
                <w:rPr>
                  <w:rFonts w:cs="Arial" w:hint="eastAsia"/>
                  <w:bCs/>
                  <w:lang w:val="en-US"/>
                </w:rPr>
                <w:t>vivo</w:t>
              </w:r>
            </w:ins>
          </w:p>
        </w:tc>
        <w:tc>
          <w:tcPr>
            <w:tcW w:w="2268" w:type="dxa"/>
          </w:tcPr>
          <w:p w14:paraId="3629BDB8" w14:textId="56B25F2C" w:rsidR="00AE3267" w:rsidRDefault="00AE3267" w:rsidP="00AE3267">
            <w:pPr>
              <w:spacing w:before="180" w:afterLines="100" w:after="240"/>
              <w:rPr>
                <w:ins w:id="809" w:author="vivo(Jing)" w:date="2021-01-05T14:49:00Z"/>
                <w:rFonts w:cs="Arial"/>
                <w:bCs/>
              </w:rPr>
            </w:pPr>
            <w:ins w:id="810" w:author="vivo(Jing)" w:date="2021-01-05T14:49:00Z">
              <w:r>
                <w:rPr>
                  <w:rFonts w:cs="Arial" w:hint="eastAsia"/>
                  <w:bCs/>
                  <w:lang w:val="en-US"/>
                </w:rPr>
                <w:t>No</w:t>
              </w:r>
            </w:ins>
          </w:p>
        </w:tc>
        <w:tc>
          <w:tcPr>
            <w:tcW w:w="4531" w:type="dxa"/>
          </w:tcPr>
          <w:p w14:paraId="7A60026C" w14:textId="2A3195A9" w:rsidR="00AE3267" w:rsidRDefault="00AE3267" w:rsidP="00AE3267">
            <w:pPr>
              <w:spacing w:before="180" w:afterLines="100" w:after="240"/>
              <w:rPr>
                <w:ins w:id="811" w:author="vivo(Jing)" w:date="2021-01-05T14:49:00Z"/>
                <w:rFonts w:cs="Arial"/>
                <w:bCs/>
              </w:rPr>
            </w:pPr>
            <w:ins w:id="812" w:author="vivo(Jing)" w:date="2021-01-05T14:49:00Z">
              <w:r>
                <w:rPr>
                  <w:rFonts w:cs="Arial" w:hint="eastAsia"/>
                  <w:bCs/>
                  <w:lang w:val="en-US"/>
                </w:rPr>
                <w:t xml:space="preserve">In Uu </w:t>
              </w:r>
              <w:r>
                <w:rPr>
                  <w:rFonts w:cs="Arial" w:hint="eastAsia"/>
                  <w:bCs/>
                </w:rPr>
                <w:t xml:space="preserve">short </w:t>
              </w:r>
              <w:r>
                <w:rPr>
                  <w:rFonts w:cs="Arial" w:hint="eastAsia"/>
                  <w:bCs/>
                  <w:lang w:val="en-US"/>
                </w:rPr>
                <w:t xml:space="preserve">DRX </w:t>
              </w:r>
              <w:r>
                <w:rPr>
                  <w:rFonts w:cs="Arial" w:hint="eastAsia"/>
                  <w:bCs/>
                </w:rPr>
                <w:t xml:space="preserve">cycle </w:t>
              </w:r>
              <w:r>
                <w:rPr>
                  <w:rFonts w:cs="Arial" w:hint="eastAsia"/>
                  <w:bCs/>
                  <w:lang w:val="en-US"/>
                </w:rPr>
                <w:t xml:space="preserve">is an optional feature. At least it is not essential to </w:t>
              </w:r>
              <w:r>
                <w:t xml:space="preserve">support </w:t>
              </w:r>
              <w:r>
                <w:rPr>
                  <w:rFonts w:hint="eastAsia"/>
                  <w:lang w:val="en-US"/>
                </w:rPr>
                <w:t xml:space="preserve">the short </w:t>
              </w:r>
              <w:r>
                <w:t>DRX cycle in SL</w:t>
              </w:r>
              <w:r>
                <w:rPr>
                  <w:rFonts w:hint="eastAsia"/>
                  <w:lang w:val="en-US"/>
                </w:rPr>
                <w:t xml:space="preserve"> for </w:t>
              </w:r>
              <w:r>
                <w:rPr>
                  <w:lang w:val="en-US"/>
                </w:rPr>
                <w:t>now</w:t>
              </w:r>
              <w:r>
                <w:rPr>
                  <w:rFonts w:hint="eastAsia"/>
                  <w:lang w:val="en-US"/>
                </w:rPr>
                <w:t>.</w:t>
              </w:r>
            </w:ins>
          </w:p>
        </w:tc>
      </w:tr>
      <w:tr w:rsidR="00C0219C" w14:paraId="4906D874" w14:textId="77777777" w:rsidTr="00B23411">
        <w:trPr>
          <w:ins w:id="813" w:author="Ericsson" w:date="2021-01-05T19:55:00Z"/>
        </w:trPr>
        <w:tc>
          <w:tcPr>
            <w:tcW w:w="2268" w:type="dxa"/>
          </w:tcPr>
          <w:p w14:paraId="4F465FFD" w14:textId="76FBEA07" w:rsidR="00C0219C" w:rsidRDefault="00C0219C" w:rsidP="00C0219C">
            <w:pPr>
              <w:spacing w:before="180" w:afterLines="100" w:after="240"/>
              <w:rPr>
                <w:ins w:id="814" w:author="Ericsson" w:date="2021-01-05T19:55:00Z"/>
                <w:rFonts w:cs="Arial"/>
                <w:bCs/>
                <w:lang w:val="en-US"/>
              </w:rPr>
            </w:pPr>
            <w:ins w:id="815" w:author="Ericsson" w:date="2021-01-05T19:55:00Z">
              <w:r>
                <w:rPr>
                  <w:rFonts w:cs="Arial"/>
                  <w:bCs/>
                </w:rPr>
                <w:t>Ericsson (Min)</w:t>
              </w:r>
            </w:ins>
          </w:p>
        </w:tc>
        <w:tc>
          <w:tcPr>
            <w:tcW w:w="2268" w:type="dxa"/>
          </w:tcPr>
          <w:p w14:paraId="59DD48EC" w14:textId="2F72B55A" w:rsidR="00C0219C" w:rsidRDefault="00C0219C" w:rsidP="00C0219C">
            <w:pPr>
              <w:spacing w:before="180" w:afterLines="100" w:after="240"/>
              <w:rPr>
                <w:ins w:id="816" w:author="Ericsson" w:date="2021-01-05T19:55:00Z"/>
                <w:rFonts w:cs="Arial"/>
                <w:bCs/>
                <w:lang w:val="en-US"/>
              </w:rPr>
            </w:pPr>
            <w:ins w:id="817" w:author="Ericsson" w:date="2021-01-05T19:55:00Z">
              <w:r>
                <w:rPr>
                  <w:rFonts w:cs="Arial"/>
                  <w:bCs/>
                </w:rPr>
                <w:t>No</w:t>
              </w:r>
            </w:ins>
          </w:p>
        </w:tc>
        <w:tc>
          <w:tcPr>
            <w:tcW w:w="4531" w:type="dxa"/>
          </w:tcPr>
          <w:p w14:paraId="194361AD" w14:textId="5EA41A28" w:rsidR="00C0219C" w:rsidRDefault="00C0219C" w:rsidP="00C0219C">
            <w:pPr>
              <w:spacing w:before="180" w:afterLines="100" w:after="240"/>
              <w:rPr>
                <w:ins w:id="818" w:author="Ericsson" w:date="2021-01-05T19:55:00Z"/>
                <w:rFonts w:cs="Arial"/>
                <w:bCs/>
                <w:lang w:val="en-US"/>
              </w:rPr>
            </w:pPr>
            <w:ins w:id="819" w:author="Ericsson" w:date="2021-01-05T19:55:00Z">
              <w:r>
                <w:rPr>
                  <w:rFonts w:cs="Arial"/>
                  <w:bCs/>
                </w:rPr>
                <w:t>We don’t see benefits to support short DRX cycle. In addition to the common DRX configuration, UE can be configured with one or multiple service/class specific DRX configurations. The potential benefits with short DRX cycle can be achieved with service/class specific DRX configurations.</w:t>
              </w:r>
            </w:ins>
          </w:p>
        </w:tc>
      </w:tr>
      <w:tr w:rsidR="00C1027A" w14:paraId="0CF83100" w14:textId="77777777" w:rsidTr="00B23411">
        <w:trPr>
          <w:ins w:id="820" w:author="Jianming, Wu/ジャンミン ウー" w:date="2021-01-06T11:02:00Z"/>
        </w:trPr>
        <w:tc>
          <w:tcPr>
            <w:tcW w:w="2268" w:type="dxa"/>
          </w:tcPr>
          <w:p w14:paraId="052F1F29" w14:textId="6E676C1A" w:rsidR="00C1027A" w:rsidRPr="00C1027A" w:rsidRDefault="00C1027A" w:rsidP="00C0219C">
            <w:pPr>
              <w:tabs>
                <w:tab w:val="left" w:pos="1701"/>
                <w:tab w:val="right" w:pos="9639"/>
              </w:tabs>
              <w:spacing w:before="180" w:afterLines="100" w:after="240"/>
              <w:rPr>
                <w:ins w:id="821" w:author="Jianming, Wu/ジャンミン ウー" w:date="2021-01-06T11:02:00Z"/>
                <w:rFonts w:eastAsia="游明朝" w:cs="Arial"/>
                <w:bCs/>
                <w:lang w:eastAsia="ja-JP"/>
                <w:rPrChange w:id="822" w:author="Jianming, Wu/ジャンミン ウー" w:date="2021-01-06T11:02:00Z">
                  <w:rPr>
                    <w:ins w:id="823" w:author="Jianming, Wu/ジャンミン ウー" w:date="2021-01-06T11:02:00Z"/>
                    <w:rFonts w:cs="Arial"/>
                    <w:b/>
                    <w:bCs/>
                    <w:sz w:val="24"/>
                  </w:rPr>
                </w:rPrChange>
              </w:rPr>
            </w:pPr>
            <w:ins w:id="824" w:author="Jianming, Wu/ジャンミン ウー" w:date="2021-01-06T11:02:00Z">
              <w:r>
                <w:rPr>
                  <w:rFonts w:eastAsia="游明朝" w:cs="Arial" w:hint="eastAsia"/>
                  <w:bCs/>
                  <w:lang w:eastAsia="ja-JP"/>
                </w:rPr>
                <w:t>F</w:t>
              </w:r>
              <w:r>
                <w:rPr>
                  <w:rFonts w:eastAsia="游明朝" w:cs="Arial"/>
                  <w:bCs/>
                  <w:lang w:eastAsia="ja-JP"/>
                </w:rPr>
                <w:t>ujitsu</w:t>
              </w:r>
            </w:ins>
          </w:p>
        </w:tc>
        <w:tc>
          <w:tcPr>
            <w:tcW w:w="2268" w:type="dxa"/>
          </w:tcPr>
          <w:p w14:paraId="7BCB2555" w14:textId="10CF0820" w:rsidR="00C1027A" w:rsidRPr="00C1027A" w:rsidRDefault="00C1027A" w:rsidP="00C0219C">
            <w:pPr>
              <w:tabs>
                <w:tab w:val="left" w:pos="1701"/>
                <w:tab w:val="right" w:pos="9639"/>
              </w:tabs>
              <w:spacing w:before="180" w:afterLines="100" w:after="240"/>
              <w:rPr>
                <w:ins w:id="825" w:author="Jianming, Wu/ジャンミン ウー" w:date="2021-01-06T11:02:00Z"/>
                <w:rFonts w:eastAsia="游明朝" w:cs="Arial"/>
                <w:bCs/>
                <w:lang w:eastAsia="ja-JP"/>
                <w:rPrChange w:id="826" w:author="Jianming, Wu/ジャンミン ウー" w:date="2021-01-06T11:02:00Z">
                  <w:rPr>
                    <w:ins w:id="827" w:author="Jianming, Wu/ジャンミン ウー" w:date="2021-01-06T11:02:00Z"/>
                    <w:rFonts w:cs="Arial"/>
                    <w:b/>
                    <w:bCs/>
                    <w:sz w:val="24"/>
                  </w:rPr>
                </w:rPrChange>
              </w:rPr>
            </w:pPr>
            <w:ins w:id="828" w:author="Jianming, Wu/ジャンミン ウー" w:date="2021-01-06T11:02:00Z">
              <w:r>
                <w:rPr>
                  <w:rFonts w:eastAsia="游明朝" w:cs="Arial" w:hint="eastAsia"/>
                  <w:bCs/>
                  <w:lang w:eastAsia="ja-JP"/>
                </w:rPr>
                <w:t>N</w:t>
              </w:r>
              <w:r>
                <w:rPr>
                  <w:rFonts w:eastAsia="游明朝" w:cs="Arial"/>
                  <w:bCs/>
                  <w:lang w:eastAsia="ja-JP"/>
                </w:rPr>
                <w:t>o</w:t>
              </w:r>
            </w:ins>
          </w:p>
        </w:tc>
        <w:tc>
          <w:tcPr>
            <w:tcW w:w="4531" w:type="dxa"/>
          </w:tcPr>
          <w:p w14:paraId="3B642BFC" w14:textId="3D2D551E" w:rsidR="00C1027A" w:rsidRPr="00C1027A" w:rsidRDefault="00C1027A" w:rsidP="00C0219C">
            <w:pPr>
              <w:tabs>
                <w:tab w:val="left" w:pos="1701"/>
                <w:tab w:val="right" w:pos="9639"/>
              </w:tabs>
              <w:spacing w:before="180" w:afterLines="100" w:after="240"/>
              <w:rPr>
                <w:ins w:id="829" w:author="Jianming, Wu/ジャンミン ウー" w:date="2021-01-06T11:02:00Z"/>
                <w:rFonts w:eastAsia="游明朝" w:cs="Arial"/>
                <w:bCs/>
                <w:lang w:eastAsia="ja-JP"/>
                <w:rPrChange w:id="830" w:author="Jianming, Wu/ジャンミン ウー" w:date="2021-01-06T11:03:00Z">
                  <w:rPr>
                    <w:ins w:id="831" w:author="Jianming, Wu/ジャンミン ウー" w:date="2021-01-06T11:02:00Z"/>
                    <w:rFonts w:cs="Arial"/>
                    <w:b/>
                    <w:bCs/>
                    <w:sz w:val="24"/>
                  </w:rPr>
                </w:rPrChange>
              </w:rPr>
            </w:pPr>
            <w:ins w:id="832" w:author="Jianming, Wu/ジャンミン ウー" w:date="2021-01-06T11:03:00Z">
              <w:r>
                <w:rPr>
                  <w:rFonts w:eastAsia="游明朝" w:cs="Arial" w:hint="eastAsia"/>
                  <w:bCs/>
                  <w:lang w:eastAsia="ja-JP"/>
                </w:rPr>
                <w:t>W</w:t>
              </w:r>
              <w:r>
                <w:rPr>
                  <w:rFonts w:eastAsia="游明朝" w:cs="Arial"/>
                  <w:bCs/>
                  <w:lang w:eastAsia="ja-JP"/>
                </w:rPr>
                <w:t xml:space="preserve">e can start the discussion on </w:t>
              </w:r>
              <w:r>
                <w:rPr>
                  <w:rFonts w:cs="Arial"/>
                  <w:bCs/>
                </w:rPr>
                <w:t xml:space="preserve">long DRX cycle, and </w:t>
              </w:r>
            </w:ins>
            <w:ins w:id="833" w:author="Jianming, Wu/ジャンミン ウー" w:date="2021-01-06T11:05:00Z">
              <w:r>
                <w:rPr>
                  <w:rFonts w:cs="Arial"/>
                  <w:bCs/>
                </w:rPr>
                <w:t>deprioritize</w:t>
              </w:r>
            </w:ins>
            <w:ins w:id="834" w:author="Jianming, Wu/ジャンミン ウー" w:date="2021-01-06T11:04:00Z">
              <w:r>
                <w:rPr>
                  <w:rFonts w:cs="Arial"/>
                  <w:bCs/>
                </w:rPr>
                <w:t xml:space="preserve"> short DRX cycle </w:t>
              </w:r>
            </w:ins>
            <w:ins w:id="835" w:author="Jianming, Wu/ジャンミン ウー" w:date="2021-01-06T11:06:00Z">
              <w:r>
                <w:rPr>
                  <w:rFonts w:cs="Arial"/>
                  <w:bCs/>
                </w:rPr>
                <w:t>and clarify its</w:t>
              </w:r>
            </w:ins>
            <w:ins w:id="836" w:author="Jianming, Wu/ジャンミン ウー" w:date="2021-01-06T11:04:00Z">
              <w:r>
                <w:rPr>
                  <w:rFonts w:cs="Arial"/>
                  <w:bCs/>
                </w:rPr>
                <w:t xml:space="preserve"> </w:t>
              </w:r>
            </w:ins>
            <w:ins w:id="837" w:author="Jianming, Wu/ジャンミン ウー" w:date="2021-01-06T11:06:00Z">
              <w:r>
                <w:rPr>
                  <w:rFonts w:cs="Arial"/>
                  <w:bCs/>
                </w:rPr>
                <w:t>necessity.</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af8"/>
        <w:tblW w:w="0" w:type="auto"/>
        <w:tblInd w:w="562" w:type="dxa"/>
        <w:tblLook w:val="04A0" w:firstRow="1" w:lastRow="0" w:firstColumn="1" w:lastColumn="0" w:noHBand="0" w:noVBand="1"/>
      </w:tblPr>
      <w:tblGrid>
        <w:gridCol w:w="2268"/>
        <w:gridCol w:w="2268"/>
        <w:gridCol w:w="4531"/>
      </w:tblGrid>
      <w:tr w:rsidR="00C00D9F" w14:paraId="5C2FD335" w14:textId="77777777" w:rsidTr="00B549BC">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B549BC">
        <w:tc>
          <w:tcPr>
            <w:tcW w:w="2268" w:type="dxa"/>
          </w:tcPr>
          <w:p w14:paraId="31C690BD" w14:textId="36162EC0" w:rsidR="006C56EB" w:rsidRDefault="006C56EB" w:rsidP="00B549BC">
            <w:pPr>
              <w:spacing w:before="180" w:afterLines="100" w:after="240"/>
              <w:rPr>
                <w:rFonts w:cs="Arial"/>
                <w:bCs/>
              </w:rPr>
            </w:pPr>
            <w:ins w:id="838"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839" w:author="CATT" w:date="2020-12-28T08:57:00Z">
              <w:r>
                <w:rPr>
                  <w:rFonts w:cs="Arial" w:hint="eastAsia"/>
                  <w:bCs/>
                </w:rPr>
                <w:t>See comment</w:t>
              </w:r>
            </w:ins>
            <w:ins w:id="840"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841"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842" w:author="CATT" w:date="2020-12-28T09:03:00Z">
              <w:r w:rsidR="000A7A91">
                <w:rPr>
                  <w:rFonts w:cs="Arial" w:hint="eastAsia"/>
                  <w:bCs/>
                </w:rPr>
                <w:t>are</w:t>
              </w:r>
            </w:ins>
            <w:ins w:id="843" w:author="CATT" w:date="2020-12-28T08:57:00Z">
              <w:r>
                <w:rPr>
                  <w:rFonts w:cs="Arial" w:hint="eastAsia"/>
                  <w:bCs/>
                </w:rPr>
                <w:t xml:space="preserve"> necessary and whether DRX cycle switching is necessary?</w:t>
              </w:r>
            </w:ins>
          </w:p>
        </w:tc>
      </w:tr>
      <w:tr w:rsidR="00B10F34" w14:paraId="7C783712" w14:textId="77777777" w:rsidTr="00B549BC">
        <w:tc>
          <w:tcPr>
            <w:tcW w:w="2268" w:type="dxa"/>
          </w:tcPr>
          <w:p w14:paraId="41373236" w14:textId="61C12837" w:rsidR="00B10F34" w:rsidRDefault="00B10F34" w:rsidP="00B10F34">
            <w:pPr>
              <w:spacing w:before="180" w:afterLines="100" w:after="240"/>
              <w:rPr>
                <w:rFonts w:cs="Arial"/>
                <w:bCs/>
              </w:rPr>
            </w:pPr>
            <w:ins w:id="844" w:author="LenovoMM_Prateek" w:date="2020-12-28T08:39:00Z">
              <w:r w:rsidRPr="00200DF1">
                <w:rPr>
                  <w:rFonts w:cs="Arial"/>
                  <w:bCs/>
                </w:rPr>
                <w:lastRenderedPageBreak/>
                <w:t>Lenovo</w:t>
              </w:r>
              <w:r>
                <w:rPr>
                  <w:rFonts w:cs="Arial"/>
                  <w:bCs/>
                </w:rPr>
                <w:t>, MotM</w:t>
              </w:r>
            </w:ins>
          </w:p>
        </w:tc>
        <w:tc>
          <w:tcPr>
            <w:tcW w:w="2268" w:type="dxa"/>
          </w:tcPr>
          <w:p w14:paraId="7D8E19F4" w14:textId="4A30B0E7" w:rsidR="00B10F34" w:rsidRDefault="00B10F34" w:rsidP="00B10F34">
            <w:pPr>
              <w:spacing w:before="180" w:afterLines="100" w:after="240"/>
              <w:rPr>
                <w:rFonts w:cs="Arial"/>
                <w:bCs/>
              </w:rPr>
            </w:pPr>
            <w:ins w:id="845"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846" w:author="LenovoMM_Prateek" w:date="2020-12-28T08:39:00Z">
              <w:r>
                <w:rPr>
                  <w:rFonts w:cs="Arial"/>
                  <w:bCs/>
                </w:rPr>
                <w:t>As a start we assume there will be a long DRX Cycle.</w:t>
              </w:r>
            </w:ins>
          </w:p>
        </w:tc>
      </w:tr>
      <w:tr w:rsidR="00EC24D3" w14:paraId="6BC8A668" w14:textId="77777777" w:rsidTr="00B549BC">
        <w:trPr>
          <w:ins w:id="847" w:author="OPPO (Qianxi)" w:date="2020-12-28T16:27:00Z"/>
        </w:trPr>
        <w:tc>
          <w:tcPr>
            <w:tcW w:w="2268" w:type="dxa"/>
          </w:tcPr>
          <w:p w14:paraId="3506A278" w14:textId="7B64F2C7" w:rsidR="00EC24D3" w:rsidRPr="00200DF1" w:rsidRDefault="00EC24D3" w:rsidP="00EC24D3">
            <w:pPr>
              <w:spacing w:before="180" w:afterLines="100" w:after="240"/>
              <w:rPr>
                <w:ins w:id="848" w:author="OPPO (Qianxi)" w:date="2020-12-28T16:27:00Z"/>
                <w:rFonts w:cs="Arial"/>
                <w:bCs/>
              </w:rPr>
            </w:pPr>
            <w:ins w:id="849" w:author="OPPO (Qianxi)" w:date="2020-12-28T16:27:00Z">
              <w:r>
                <w:rPr>
                  <w:rFonts w:cs="Arial" w:hint="eastAsia"/>
                  <w:bCs/>
                </w:rPr>
                <w:t>O</w:t>
              </w:r>
              <w:r>
                <w:rPr>
                  <w:rFonts w:cs="Arial"/>
                  <w:bCs/>
                </w:rPr>
                <w:t>PPO</w:t>
              </w:r>
            </w:ins>
          </w:p>
        </w:tc>
        <w:tc>
          <w:tcPr>
            <w:tcW w:w="2268" w:type="dxa"/>
          </w:tcPr>
          <w:p w14:paraId="5A939ECC" w14:textId="6AC2A6EA" w:rsidR="00EC24D3" w:rsidRDefault="00EC24D3" w:rsidP="00EC24D3">
            <w:pPr>
              <w:spacing w:before="180" w:afterLines="100" w:after="240"/>
              <w:rPr>
                <w:ins w:id="850" w:author="OPPO (Qianxi)" w:date="2020-12-28T16:27:00Z"/>
                <w:rFonts w:cs="Arial"/>
                <w:bCs/>
              </w:rPr>
            </w:pPr>
            <w:ins w:id="851" w:author="OPPO (Qianxi)" w:date="2020-12-28T16:27:00Z">
              <w:r>
                <w:rPr>
                  <w:rFonts w:cs="Arial" w:hint="eastAsia"/>
                  <w:bCs/>
                </w:rPr>
                <w:t>Y</w:t>
              </w:r>
              <w:r>
                <w:rPr>
                  <w:rFonts w:cs="Arial"/>
                  <w:bCs/>
                </w:rPr>
                <w:t>es with comment</w:t>
              </w:r>
            </w:ins>
          </w:p>
        </w:tc>
        <w:tc>
          <w:tcPr>
            <w:tcW w:w="4531" w:type="dxa"/>
          </w:tcPr>
          <w:p w14:paraId="488A4B21" w14:textId="77777777" w:rsidR="00EC24D3" w:rsidRDefault="00EC24D3" w:rsidP="00EC24D3">
            <w:pPr>
              <w:spacing w:before="180" w:afterLines="100" w:after="240"/>
              <w:rPr>
                <w:ins w:id="852" w:author="OPPO (Qianxi)" w:date="2020-12-28T16:27:00Z"/>
                <w:rFonts w:cs="Arial"/>
                <w:bCs/>
              </w:rPr>
            </w:pPr>
            <w:ins w:id="853"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854" w:author="OPPO (Qianxi)" w:date="2020-12-28T16:27:00Z"/>
                <w:rFonts w:cs="Arial"/>
                <w:bCs/>
              </w:rPr>
            </w:pPr>
          </w:p>
        </w:tc>
      </w:tr>
      <w:tr w:rsidR="00A45113" w14:paraId="09342A5F" w14:textId="77777777" w:rsidTr="00B549BC">
        <w:trPr>
          <w:ins w:id="855" w:author="Xiaomi (Xing)" w:date="2020-12-29T15:37:00Z"/>
        </w:trPr>
        <w:tc>
          <w:tcPr>
            <w:tcW w:w="2268" w:type="dxa"/>
          </w:tcPr>
          <w:p w14:paraId="2ECDB05D" w14:textId="12E2EA11" w:rsidR="00A45113" w:rsidRDefault="00A45113" w:rsidP="00A45113">
            <w:pPr>
              <w:spacing w:before="180" w:afterLines="100" w:after="240"/>
              <w:rPr>
                <w:ins w:id="856" w:author="Xiaomi (Xing)" w:date="2020-12-29T15:37:00Z"/>
                <w:rFonts w:cs="Arial"/>
                <w:bCs/>
              </w:rPr>
            </w:pPr>
            <w:ins w:id="857" w:author="Xiaomi (Xing)" w:date="2020-12-29T15:37:00Z">
              <w:r>
                <w:rPr>
                  <w:rFonts w:cs="Arial" w:hint="eastAsia"/>
                  <w:bCs/>
                </w:rPr>
                <w:t>Xiaomi</w:t>
              </w:r>
            </w:ins>
          </w:p>
        </w:tc>
        <w:tc>
          <w:tcPr>
            <w:tcW w:w="2268" w:type="dxa"/>
          </w:tcPr>
          <w:p w14:paraId="23F3AF70" w14:textId="263A4D6B" w:rsidR="00A45113" w:rsidRDefault="00A45113" w:rsidP="00A45113">
            <w:pPr>
              <w:spacing w:before="180" w:afterLines="100" w:after="240"/>
              <w:rPr>
                <w:ins w:id="858" w:author="Xiaomi (Xing)" w:date="2020-12-29T15:37:00Z"/>
                <w:rFonts w:cs="Arial"/>
                <w:bCs/>
              </w:rPr>
            </w:pPr>
            <w:ins w:id="859"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860" w:author="Xiaomi (Xing)" w:date="2020-12-29T15:37:00Z"/>
                <w:rFonts w:cs="Arial"/>
                <w:bCs/>
              </w:rPr>
            </w:pPr>
          </w:p>
        </w:tc>
      </w:tr>
      <w:tr w:rsidR="00854195" w14:paraId="7AD6170E" w14:textId="77777777" w:rsidTr="00B549BC">
        <w:trPr>
          <w:ins w:id="861" w:author="ASUSTeK-Xinra" w:date="2020-12-31T16:04:00Z"/>
        </w:trPr>
        <w:tc>
          <w:tcPr>
            <w:tcW w:w="2268" w:type="dxa"/>
          </w:tcPr>
          <w:p w14:paraId="4304A9C7" w14:textId="248A8E41" w:rsidR="00854195" w:rsidRDefault="00854195" w:rsidP="00854195">
            <w:pPr>
              <w:spacing w:before="180" w:afterLines="100" w:after="240"/>
              <w:rPr>
                <w:ins w:id="862" w:author="ASUSTeK-Xinra" w:date="2020-12-31T16:04:00Z"/>
                <w:rFonts w:cs="Arial"/>
                <w:bCs/>
              </w:rPr>
            </w:pPr>
            <w:ins w:id="863" w:author="ASUSTeK-Xinra" w:date="2020-12-31T16:04:00Z">
              <w:r>
                <w:rPr>
                  <w:rFonts w:eastAsia="PMingLiU" w:cs="Arial" w:hint="eastAsia"/>
                  <w:bCs/>
                  <w:lang w:eastAsia="zh-TW"/>
                </w:rPr>
                <w:t>A</w:t>
              </w:r>
              <w:r>
                <w:rPr>
                  <w:rFonts w:eastAsia="PMingLiU" w:cs="Arial"/>
                  <w:bCs/>
                  <w:lang w:eastAsia="zh-TW"/>
                </w:rPr>
                <w:t>SUSTeK</w:t>
              </w:r>
            </w:ins>
          </w:p>
        </w:tc>
        <w:tc>
          <w:tcPr>
            <w:tcW w:w="2268" w:type="dxa"/>
          </w:tcPr>
          <w:p w14:paraId="24F217A7" w14:textId="728023B5" w:rsidR="00854195" w:rsidRDefault="00854195" w:rsidP="00854195">
            <w:pPr>
              <w:spacing w:before="180" w:afterLines="100" w:after="240"/>
              <w:rPr>
                <w:ins w:id="864" w:author="ASUSTeK-Xinra" w:date="2020-12-31T16:04:00Z"/>
                <w:rFonts w:cs="Arial"/>
                <w:bCs/>
              </w:rPr>
            </w:pPr>
            <w:ins w:id="865" w:author="ASUSTeK-Xinra" w:date="2020-12-31T16:04:00Z">
              <w:r>
                <w:rPr>
                  <w:rFonts w:eastAsia="PMingLiU" w:cs="Arial" w:hint="eastAsia"/>
                  <w:bCs/>
                  <w:lang w:eastAsia="zh-TW"/>
                </w:rPr>
                <w:t>Y</w:t>
              </w:r>
              <w:r>
                <w:rPr>
                  <w:rFonts w:eastAsia="PMingLiU" w:cs="Arial"/>
                  <w:bCs/>
                  <w:lang w:eastAsia="zh-TW"/>
                </w:rPr>
                <w:t>es</w:t>
              </w:r>
            </w:ins>
          </w:p>
        </w:tc>
        <w:tc>
          <w:tcPr>
            <w:tcW w:w="4531" w:type="dxa"/>
          </w:tcPr>
          <w:p w14:paraId="76822BC5" w14:textId="77777777" w:rsidR="00854195" w:rsidRDefault="00854195" w:rsidP="00854195">
            <w:pPr>
              <w:spacing w:before="180" w:afterLines="100" w:after="240"/>
              <w:rPr>
                <w:ins w:id="866" w:author="ASUSTeK-Xinra" w:date="2020-12-31T16:04:00Z"/>
                <w:rFonts w:cs="Arial"/>
                <w:bCs/>
              </w:rPr>
            </w:pPr>
          </w:p>
        </w:tc>
      </w:tr>
      <w:tr w:rsidR="00407D5D" w14:paraId="3769AE8C" w14:textId="77777777" w:rsidTr="00B549BC">
        <w:trPr>
          <w:ins w:id="867" w:author="Huawei_Li Zhao" w:date="2020-12-31T17:26:00Z"/>
        </w:trPr>
        <w:tc>
          <w:tcPr>
            <w:tcW w:w="2268" w:type="dxa"/>
          </w:tcPr>
          <w:p w14:paraId="0E1B1BFC" w14:textId="66A87549" w:rsidR="00407D5D" w:rsidRDefault="00407D5D" w:rsidP="00407D5D">
            <w:pPr>
              <w:spacing w:before="180" w:afterLines="100" w:after="240"/>
              <w:rPr>
                <w:ins w:id="868" w:author="Huawei_Li Zhao" w:date="2020-12-31T17:26:00Z"/>
                <w:rFonts w:eastAsia="PMingLiU" w:cs="Arial"/>
                <w:bCs/>
                <w:lang w:eastAsia="zh-TW"/>
              </w:rPr>
            </w:pPr>
            <w:ins w:id="869" w:author="Huawei_Li Zhao" w:date="2020-12-31T17:26:00Z">
              <w:r>
                <w:rPr>
                  <w:rFonts w:cs="Arial" w:hint="eastAsia"/>
                  <w:bCs/>
                </w:rPr>
                <w:t>H</w:t>
              </w:r>
              <w:r>
                <w:rPr>
                  <w:rFonts w:cs="Arial"/>
                  <w:bCs/>
                </w:rPr>
                <w:t>W</w:t>
              </w:r>
            </w:ins>
          </w:p>
        </w:tc>
        <w:tc>
          <w:tcPr>
            <w:tcW w:w="2268" w:type="dxa"/>
          </w:tcPr>
          <w:p w14:paraId="410D572E" w14:textId="67A86DE6" w:rsidR="00407D5D" w:rsidRDefault="00407D5D" w:rsidP="00407D5D">
            <w:pPr>
              <w:spacing w:before="180" w:afterLines="100" w:after="240"/>
              <w:rPr>
                <w:ins w:id="870" w:author="Huawei_Li Zhao" w:date="2020-12-31T17:26:00Z"/>
                <w:rFonts w:eastAsia="PMingLiU" w:cs="Arial"/>
                <w:bCs/>
                <w:lang w:eastAsia="zh-TW"/>
              </w:rPr>
            </w:pPr>
            <w:ins w:id="871" w:author="Huawei_Li Zhao" w:date="2020-12-31T17:26:00Z">
              <w:r>
                <w:rPr>
                  <w:rFonts w:cs="Arial"/>
                  <w:bCs/>
                </w:rPr>
                <w:t xml:space="preserve">See comments </w:t>
              </w:r>
            </w:ins>
          </w:p>
        </w:tc>
        <w:tc>
          <w:tcPr>
            <w:tcW w:w="4531" w:type="dxa"/>
          </w:tcPr>
          <w:p w14:paraId="37D6683D" w14:textId="438CFE79" w:rsidR="00407D5D" w:rsidRDefault="00407D5D" w:rsidP="00407D5D">
            <w:pPr>
              <w:spacing w:before="180" w:afterLines="100" w:after="240"/>
              <w:rPr>
                <w:ins w:id="872" w:author="Huawei_Li Zhao" w:date="2020-12-31T17:26:00Z"/>
                <w:rFonts w:cs="Arial"/>
                <w:bCs/>
              </w:rPr>
            </w:pPr>
            <w:ins w:id="873" w:author="Huawei_Li Zhao" w:date="2020-12-31T17:26:00Z">
              <w:r>
                <w:rPr>
                  <w:rFonts w:cs="Arial"/>
                  <w:bCs/>
                </w:rPr>
                <w:t xml:space="preserve">The long cycle is quite similar as “dedicated resource pool”, both are actually a DRX pattern that requires the UE to wake up periodically for broadcast/groupcast service. From this perspective, we share the same view as OPPO and are open on either way. </w:t>
              </w:r>
            </w:ins>
          </w:p>
        </w:tc>
      </w:tr>
      <w:tr w:rsidR="00F1733B" w14:paraId="3E8D4666" w14:textId="77777777" w:rsidTr="00B549BC">
        <w:trPr>
          <w:ins w:id="874" w:author="Apple - Zhibin Wu" w:date="2021-01-03T19:58:00Z"/>
        </w:trPr>
        <w:tc>
          <w:tcPr>
            <w:tcW w:w="2268" w:type="dxa"/>
          </w:tcPr>
          <w:p w14:paraId="0108BC98" w14:textId="677FAB76" w:rsidR="00F1733B" w:rsidRDefault="00F1733B" w:rsidP="00407D5D">
            <w:pPr>
              <w:spacing w:before="180" w:afterLines="100" w:after="240"/>
              <w:rPr>
                <w:ins w:id="875" w:author="Apple - Zhibin Wu" w:date="2021-01-03T19:58:00Z"/>
                <w:rFonts w:cs="Arial"/>
                <w:bCs/>
              </w:rPr>
            </w:pPr>
            <w:ins w:id="876" w:author="Apple - Zhibin Wu" w:date="2021-01-03T19:58:00Z">
              <w:r>
                <w:rPr>
                  <w:rFonts w:cs="Arial"/>
                  <w:bCs/>
                </w:rPr>
                <w:t>Apple</w:t>
              </w:r>
            </w:ins>
          </w:p>
        </w:tc>
        <w:tc>
          <w:tcPr>
            <w:tcW w:w="2268" w:type="dxa"/>
          </w:tcPr>
          <w:p w14:paraId="4737CEB6" w14:textId="2DCA4A92" w:rsidR="00F1733B" w:rsidRDefault="00F1733B" w:rsidP="00407D5D">
            <w:pPr>
              <w:spacing w:before="180" w:afterLines="100" w:after="240"/>
              <w:rPr>
                <w:ins w:id="877" w:author="Apple - Zhibin Wu" w:date="2021-01-03T19:58:00Z"/>
                <w:rFonts w:cs="Arial"/>
                <w:bCs/>
              </w:rPr>
            </w:pPr>
            <w:ins w:id="878" w:author="Apple - Zhibin Wu" w:date="2021-01-03T19:59:00Z">
              <w:r>
                <w:rPr>
                  <w:rFonts w:cs="Arial"/>
                  <w:bCs/>
                </w:rPr>
                <w:t>Yes</w:t>
              </w:r>
            </w:ins>
          </w:p>
        </w:tc>
        <w:tc>
          <w:tcPr>
            <w:tcW w:w="4531" w:type="dxa"/>
          </w:tcPr>
          <w:p w14:paraId="4301FE80" w14:textId="5870764E" w:rsidR="00F1733B" w:rsidRDefault="00F1733B" w:rsidP="00407D5D">
            <w:pPr>
              <w:spacing w:before="180" w:afterLines="100" w:after="240"/>
              <w:rPr>
                <w:ins w:id="879" w:author="Apple - Zhibin Wu" w:date="2021-01-03T19:58:00Z"/>
                <w:rFonts w:cs="Arial"/>
                <w:bCs/>
              </w:rPr>
            </w:pPr>
            <w:ins w:id="880" w:author="Apple - Zhibin Wu" w:date="2021-01-03T19:59:00Z">
              <w:r>
                <w:rPr>
                  <w:rFonts w:cs="Arial"/>
                  <w:bCs/>
                </w:rPr>
                <w:t xml:space="preserve">Only need to support long (normal) cycle. </w:t>
              </w:r>
            </w:ins>
          </w:p>
        </w:tc>
      </w:tr>
      <w:tr w:rsidR="00E87E58" w14:paraId="53FB0E2C" w14:textId="77777777" w:rsidTr="00B549BC">
        <w:trPr>
          <w:ins w:id="881" w:author="Interdigital" w:date="2021-01-04T15:53:00Z"/>
        </w:trPr>
        <w:tc>
          <w:tcPr>
            <w:tcW w:w="2268" w:type="dxa"/>
          </w:tcPr>
          <w:p w14:paraId="68C6E3C5" w14:textId="16AB670F" w:rsidR="00E87E58" w:rsidRDefault="00E87E58" w:rsidP="00407D5D">
            <w:pPr>
              <w:spacing w:before="180" w:afterLines="100" w:after="240"/>
              <w:rPr>
                <w:ins w:id="882" w:author="Interdigital" w:date="2021-01-04T15:53:00Z"/>
                <w:rFonts w:cs="Arial"/>
                <w:bCs/>
              </w:rPr>
            </w:pPr>
            <w:ins w:id="883" w:author="Interdigital" w:date="2021-01-04T15:53:00Z">
              <w:r>
                <w:rPr>
                  <w:rFonts w:cs="Arial"/>
                  <w:bCs/>
                </w:rPr>
                <w:t>Inter</w:t>
              </w:r>
            </w:ins>
            <w:ins w:id="884" w:author="Interdigital" w:date="2021-01-04T16:04:00Z">
              <w:r w:rsidR="000F2D79">
                <w:rPr>
                  <w:rFonts w:cs="Arial"/>
                  <w:bCs/>
                </w:rPr>
                <w:t>D</w:t>
              </w:r>
            </w:ins>
            <w:ins w:id="885" w:author="Interdigital" w:date="2021-01-04T15:53:00Z">
              <w:r>
                <w:rPr>
                  <w:rFonts w:cs="Arial"/>
                  <w:bCs/>
                </w:rPr>
                <w:t>igital</w:t>
              </w:r>
            </w:ins>
          </w:p>
        </w:tc>
        <w:tc>
          <w:tcPr>
            <w:tcW w:w="2268" w:type="dxa"/>
          </w:tcPr>
          <w:p w14:paraId="311CF62D" w14:textId="7CBDCCE1" w:rsidR="00E87E58" w:rsidRDefault="000F2D79" w:rsidP="00407D5D">
            <w:pPr>
              <w:spacing w:before="180" w:afterLines="100" w:after="240"/>
              <w:rPr>
                <w:ins w:id="886" w:author="Interdigital" w:date="2021-01-04T15:53:00Z"/>
                <w:rFonts w:cs="Arial"/>
                <w:bCs/>
              </w:rPr>
            </w:pPr>
            <w:ins w:id="887" w:author="Interdigital" w:date="2021-01-04T16:08:00Z">
              <w:r>
                <w:rPr>
                  <w:rFonts w:cs="Arial"/>
                  <w:bCs/>
                </w:rPr>
                <w:t>See comments</w:t>
              </w:r>
            </w:ins>
          </w:p>
        </w:tc>
        <w:tc>
          <w:tcPr>
            <w:tcW w:w="4531" w:type="dxa"/>
          </w:tcPr>
          <w:p w14:paraId="3F1CEE9F" w14:textId="3418CE7B" w:rsidR="00E87E58" w:rsidRDefault="000F2D79" w:rsidP="00407D5D">
            <w:pPr>
              <w:spacing w:before="180" w:afterLines="100" w:after="240"/>
              <w:rPr>
                <w:ins w:id="888" w:author="Interdigital" w:date="2021-01-04T15:53:00Z"/>
                <w:rFonts w:cs="Arial"/>
                <w:bCs/>
              </w:rPr>
            </w:pPr>
            <w:ins w:id="889" w:author="Interdigital" w:date="2021-01-04T16:08:00Z">
              <w:r>
                <w:rPr>
                  <w:rFonts w:cs="Arial"/>
                  <w:bCs/>
                </w:rPr>
                <w:t>Same view as OPPO and Huawei</w:t>
              </w:r>
            </w:ins>
          </w:p>
        </w:tc>
      </w:tr>
      <w:tr w:rsidR="00AE3267" w14:paraId="7A322956" w14:textId="77777777" w:rsidTr="00B549BC">
        <w:trPr>
          <w:ins w:id="890" w:author="vivo(Jing)" w:date="2021-01-05T14:50:00Z"/>
        </w:trPr>
        <w:tc>
          <w:tcPr>
            <w:tcW w:w="2268" w:type="dxa"/>
          </w:tcPr>
          <w:p w14:paraId="0B8DB218" w14:textId="28D38F9B" w:rsidR="00AE3267" w:rsidRDefault="00AE3267" w:rsidP="00AE3267">
            <w:pPr>
              <w:spacing w:before="180" w:afterLines="100" w:after="240"/>
              <w:rPr>
                <w:ins w:id="891" w:author="vivo(Jing)" w:date="2021-01-05T14:50:00Z"/>
                <w:rFonts w:cs="Arial"/>
                <w:bCs/>
              </w:rPr>
            </w:pPr>
            <w:ins w:id="892" w:author="vivo(Jing)" w:date="2021-01-05T14:50:00Z">
              <w:r>
                <w:rPr>
                  <w:rFonts w:cs="Arial" w:hint="eastAsia"/>
                  <w:bCs/>
                  <w:lang w:val="en-US"/>
                </w:rPr>
                <w:t>vivo</w:t>
              </w:r>
            </w:ins>
          </w:p>
        </w:tc>
        <w:tc>
          <w:tcPr>
            <w:tcW w:w="2268" w:type="dxa"/>
          </w:tcPr>
          <w:p w14:paraId="55F5FEF6" w14:textId="5738F7C9" w:rsidR="00AE3267" w:rsidRDefault="00AE3267" w:rsidP="00AE3267">
            <w:pPr>
              <w:spacing w:before="180" w:afterLines="100" w:after="240"/>
              <w:rPr>
                <w:ins w:id="893" w:author="vivo(Jing)" w:date="2021-01-05T14:50:00Z"/>
                <w:rFonts w:cs="Arial"/>
                <w:bCs/>
              </w:rPr>
            </w:pPr>
            <w:ins w:id="894" w:author="vivo(Jing)" w:date="2021-01-05T14:50:00Z">
              <w:r>
                <w:rPr>
                  <w:rFonts w:cs="Arial" w:hint="eastAsia"/>
                  <w:bCs/>
                  <w:lang w:val="en-US"/>
                </w:rPr>
                <w:t>Yes</w:t>
              </w:r>
            </w:ins>
          </w:p>
        </w:tc>
        <w:tc>
          <w:tcPr>
            <w:tcW w:w="4531" w:type="dxa"/>
          </w:tcPr>
          <w:p w14:paraId="5942FEB4" w14:textId="3F86C8FD" w:rsidR="00AE3267" w:rsidRDefault="00AE3267" w:rsidP="00AE3267">
            <w:pPr>
              <w:spacing w:before="180" w:afterLines="100" w:after="240"/>
              <w:rPr>
                <w:ins w:id="895" w:author="vivo(Jing)" w:date="2021-01-05T14:50:00Z"/>
                <w:rFonts w:cs="Arial"/>
                <w:bCs/>
              </w:rPr>
            </w:pPr>
            <w:ins w:id="896" w:author="vivo(Jing)" w:date="2021-01-05T14:50:00Z">
              <w:r>
                <w:rPr>
                  <w:rFonts w:cs="Arial" w:hint="eastAsia"/>
                  <w:bCs/>
                  <w:lang w:val="en-US"/>
                </w:rPr>
                <w:t>We tend to specify a unified UE behavior for SL DRX operation for all cast types.</w:t>
              </w:r>
            </w:ins>
          </w:p>
        </w:tc>
      </w:tr>
      <w:tr w:rsidR="00636EE2" w14:paraId="13D1F4E0" w14:textId="77777777" w:rsidTr="00B549BC">
        <w:trPr>
          <w:ins w:id="897" w:author="Ericsson" w:date="2021-01-05T19:55:00Z"/>
        </w:trPr>
        <w:tc>
          <w:tcPr>
            <w:tcW w:w="2268" w:type="dxa"/>
          </w:tcPr>
          <w:p w14:paraId="53C5C0A4" w14:textId="57EADAC1" w:rsidR="00636EE2" w:rsidRDefault="00636EE2" w:rsidP="00636EE2">
            <w:pPr>
              <w:spacing w:before="180" w:afterLines="100" w:after="240"/>
              <w:rPr>
                <w:ins w:id="898" w:author="Ericsson" w:date="2021-01-05T19:55:00Z"/>
                <w:rFonts w:cs="Arial"/>
                <w:bCs/>
                <w:lang w:val="en-US"/>
              </w:rPr>
            </w:pPr>
            <w:ins w:id="899" w:author="Ericsson" w:date="2021-01-05T19:55:00Z">
              <w:r>
                <w:rPr>
                  <w:rFonts w:cs="Arial"/>
                  <w:bCs/>
                </w:rPr>
                <w:t>Ericsson (Min</w:t>
              </w:r>
            </w:ins>
            <w:ins w:id="900" w:author="Ericsson" w:date="2021-01-05T19:56:00Z">
              <w:r>
                <w:rPr>
                  <w:rFonts w:cs="Arial"/>
                  <w:bCs/>
                </w:rPr>
                <w:t>)</w:t>
              </w:r>
            </w:ins>
          </w:p>
        </w:tc>
        <w:tc>
          <w:tcPr>
            <w:tcW w:w="2268" w:type="dxa"/>
          </w:tcPr>
          <w:p w14:paraId="647C3189" w14:textId="567D05E5" w:rsidR="00636EE2" w:rsidRDefault="00636EE2" w:rsidP="00636EE2">
            <w:pPr>
              <w:spacing w:before="180" w:afterLines="100" w:after="240"/>
              <w:rPr>
                <w:ins w:id="901" w:author="Ericsson" w:date="2021-01-05T19:55:00Z"/>
                <w:rFonts w:cs="Arial"/>
                <w:bCs/>
                <w:lang w:val="en-US"/>
              </w:rPr>
            </w:pPr>
            <w:ins w:id="902" w:author="Ericsson" w:date="2021-01-05T19:55:00Z">
              <w:r>
                <w:rPr>
                  <w:rFonts w:cs="Arial"/>
                  <w:bCs/>
                </w:rPr>
                <w:t>Yes</w:t>
              </w:r>
            </w:ins>
          </w:p>
        </w:tc>
        <w:tc>
          <w:tcPr>
            <w:tcW w:w="4531" w:type="dxa"/>
          </w:tcPr>
          <w:p w14:paraId="0B854C6F" w14:textId="1557F703" w:rsidR="00636EE2" w:rsidRDefault="00636EE2" w:rsidP="00636EE2">
            <w:pPr>
              <w:spacing w:before="180" w:afterLines="100" w:after="240"/>
              <w:rPr>
                <w:ins w:id="903" w:author="Ericsson" w:date="2021-01-05T19:55:00Z"/>
                <w:rFonts w:cs="Arial"/>
                <w:bCs/>
                <w:lang w:val="en-US"/>
              </w:rPr>
            </w:pPr>
            <w:ins w:id="904" w:author="Ericsson" w:date="2021-01-05T19:55:00Z">
              <w:r>
                <w:rPr>
                  <w:rFonts w:cs="Arial"/>
                  <w:bCs/>
                </w:rPr>
                <w:t>In our views, it is sufficient to support only long DRX cycle (for all cast types). For OPPO’s comment, we think RAN2 should adopt a unified DRX solution for unicast, group cast and broadcast. i.e., support timer based DRX solution for group cast and broadcast.</w:t>
              </w:r>
            </w:ins>
          </w:p>
        </w:tc>
      </w:tr>
      <w:tr w:rsidR="00C1027A" w14:paraId="6993553E" w14:textId="77777777" w:rsidTr="00B549BC">
        <w:trPr>
          <w:ins w:id="905" w:author="Jianming, Wu/ジャンミン ウー" w:date="2021-01-06T11:07:00Z"/>
        </w:trPr>
        <w:tc>
          <w:tcPr>
            <w:tcW w:w="2268" w:type="dxa"/>
          </w:tcPr>
          <w:p w14:paraId="049A01CF" w14:textId="49936766" w:rsidR="00C1027A" w:rsidRPr="00C1027A" w:rsidRDefault="00C1027A" w:rsidP="00636EE2">
            <w:pPr>
              <w:tabs>
                <w:tab w:val="left" w:pos="1701"/>
                <w:tab w:val="right" w:pos="9639"/>
              </w:tabs>
              <w:spacing w:before="180" w:afterLines="100" w:after="240"/>
              <w:rPr>
                <w:ins w:id="906" w:author="Jianming, Wu/ジャンミン ウー" w:date="2021-01-06T11:07:00Z"/>
                <w:rFonts w:eastAsia="游明朝" w:cs="Arial"/>
                <w:bCs/>
                <w:lang w:eastAsia="ja-JP"/>
                <w:rPrChange w:id="907" w:author="Jianming, Wu/ジャンミン ウー" w:date="2021-01-06T11:07:00Z">
                  <w:rPr>
                    <w:ins w:id="908" w:author="Jianming, Wu/ジャンミン ウー" w:date="2021-01-06T11:07:00Z"/>
                    <w:rFonts w:cs="Arial"/>
                    <w:b/>
                    <w:bCs/>
                    <w:sz w:val="24"/>
                  </w:rPr>
                </w:rPrChange>
              </w:rPr>
            </w:pPr>
            <w:ins w:id="909" w:author="Jianming, Wu/ジャンミン ウー" w:date="2021-01-06T11:07:00Z">
              <w:r>
                <w:rPr>
                  <w:rFonts w:eastAsia="游明朝" w:cs="Arial" w:hint="eastAsia"/>
                  <w:bCs/>
                  <w:lang w:eastAsia="ja-JP"/>
                </w:rPr>
                <w:t>F</w:t>
              </w:r>
              <w:r>
                <w:rPr>
                  <w:rFonts w:eastAsia="游明朝" w:cs="Arial"/>
                  <w:bCs/>
                  <w:lang w:eastAsia="ja-JP"/>
                </w:rPr>
                <w:t>ujitsu</w:t>
              </w:r>
            </w:ins>
          </w:p>
        </w:tc>
        <w:tc>
          <w:tcPr>
            <w:tcW w:w="2268" w:type="dxa"/>
          </w:tcPr>
          <w:p w14:paraId="2344021F" w14:textId="4A3088FD" w:rsidR="00C1027A" w:rsidRPr="00C1027A" w:rsidRDefault="00C1027A" w:rsidP="00636EE2">
            <w:pPr>
              <w:tabs>
                <w:tab w:val="left" w:pos="1701"/>
                <w:tab w:val="right" w:pos="9639"/>
              </w:tabs>
              <w:spacing w:before="180" w:afterLines="100" w:after="240"/>
              <w:rPr>
                <w:ins w:id="910" w:author="Jianming, Wu/ジャンミン ウー" w:date="2021-01-06T11:07:00Z"/>
                <w:rFonts w:eastAsia="游明朝" w:cs="Arial"/>
                <w:bCs/>
                <w:lang w:eastAsia="ja-JP"/>
                <w:rPrChange w:id="911" w:author="Jianming, Wu/ジャンミン ウー" w:date="2021-01-06T11:07:00Z">
                  <w:rPr>
                    <w:ins w:id="912" w:author="Jianming, Wu/ジャンミン ウー" w:date="2021-01-06T11:07:00Z"/>
                    <w:rFonts w:cs="Arial"/>
                    <w:b/>
                    <w:bCs/>
                    <w:sz w:val="24"/>
                  </w:rPr>
                </w:rPrChange>
              </w:rPr>
            </w:pPr>
            <w:ins w:id="913" w:author="Jianming, Wu/ジャンミン ウー" w:date="2021-01-06T11:07:00Z">
              <w:r>
                <w:rPr>
                  <w:rFonts w:eastAsia="游明朝" w:cs="Arial" w:hint="eastAsia"/>
                  <w:bCs/>
                  <w:lang w:eastAsia="ja-JP"/>
                </w:rPr>
                <w:t>Y</w:t>
              </w:r>
              <w:r>
                <w:rPr>
                  <w:rFonts w:eastAsia="游明朝" w:cs="Arial"/>
                  <w:bCs/>
                  <w:lang w:eastAsia="ja-JP"/>
                </w:rPr>
                <w:t>es</w:t>
              </w:r>
            </w:ins>
          </w:p>
        </w:tc>
        <w:tc>
          <w:tcPr>
            <w:tcW w:w="4531" w:type="dxa"/>
          </w:tcPr>
          <w:p w14:paraId="03122147" w14:textId="77777777" w:rsidR="00C1027A" w:rsidRDefault="00C1027A" w:rsidP="00636EE2">
            <w:pPr>
              <w:spacing w:before="180" w:afterLines="100" w:after="240"/>
              <w:rPr>
                <w:ins w:id="914" w:author="Jianming, Wu/ジャンミン ウー" w:date="2021-01-06T11:07:00Z"/>
                <w:rFonts w:cs="Arial"/>
                <w:bCs/>
              </w:rPr>
            </w:pPr>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af8"/>
        <w:tblW w:w="0" w:type="auto"/>
        <w:tblInd w:w="562" w:type="dxa"/>
        <w:tblLook w:val="04A0" w:firstRow="1" w:lastRow="0" w:firstColumn="1" w:lastColumn="0" w:noHBand="0" w:noVBand="1"/>
      </w:tblPr>
      <w:tblGrid>
        <w:gridCol w:w="2268"/>
        <w:gridCol w:w="2268"/>
        <w:gridCol w:w="4531"/>
      </w:tblGrid>
      <w:tr w:rsidR="00B3560A" w14:paraId="5FC6AF72" w14:textId="77777777" w:rsidTr="00B23411">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B23411">
        <w:tc>
          <w:tcPr>
            <w:tcW w:w="2268" w:type="dxa"/>
          </w:tcPr>
          <w:p w14:paraId="644590F0" w14:textId="6E3BADD6" w:rsidR="00F20993" w:rsidRDefault="00F20993" w:rsidP="00B23411">
            <w:pPr>
              <w:spacing w:before="180" w:afterLines="100" w:after="240"/>
              <w:rPr>
                <w:rFonts w:cs="Arial"/>
                <w:bCs/>
              </w:rPr>
            </w:pPr>
            <w:ins w:id="915"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916" w:author="CATT" w:date="2020-12-28T08:57:00Z">
              <w:r>
                <w:rPr>
                  <w:rFonts w:cs="Arial" w:hint="eastAsia"/>
                  <w:bCs/>
                </w:rPr>
                <w:t>See comment</w:t>
              </w:r>
            </w:ins>
            <w:ins w:id="917"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918" w:author="CATT" w:date="2020-12-28T08:57:00Z">
              <w:r>
                <w:rPr>
                  <w:rFonts w:cs="Arial" w:hint="eastAsia"/>
                  <w:bCs/>
                </w:rPr>
                <w:t>Same comments as Question 2.4-2</w:t>
              </w:r>
            </w:ins>
            <w:ins w:id="919" w:author="CATT" w:date="2020-12-28T09:12:00Z">
              <w:r w:rsidR="006B24DA">
                <w:rPr>
                  <w:rFonts w:cs="Arial" w:hint="eastAsia"/>
                  <w:bCs/>
                </w:rPr>
                <w:t>.</w:t>
              </w:r>
            </w:ins>
          </w:p>
        </w:tc>
      </w:tr>
      <w:tr w:rsidR="00B10F34" w14:paraId="085650AB" w14:textId="77777777" w:rsidTr="00B23411">
        <w:tc>
          <w:tcPr>
            <w:tcW w:w="2268" w:type="dxa"/>
          </w:tcPr>
          <w:p w14:paraId="0840B117" w14:textId="4BBACF0A" w:rsidR="00B10F34" w:rsidRDefault="00B10F34" w:rsidP="00B10F34">
            <w:pPr>
              <w:spacing w:before="180" w:afterLines="100" w:after="240"/>
              <w:rPr>
                <w:rFonts w:cs="Arial"/>
                <w:bCs/>
              </w:rPr>
            </w:pPr>
            <w:ins w:id="920" w:author="LenovoMM_Prateek" w:date="2020-12-28T08:39:00Z">
              <w:r w:rsidRPr="00200DF1">
                <w:rPr>
                  <w:rFonts w:cs="Arial"/>
                  <w:bCs/>
                </w:rPr>
                <w:t>Lenovo</w:t>
              </w:r>
              <w:r>
                <w:rPr>
                  <w:rFonts w:cs="Arial"/>
                  <w:bCs/>
                </w:rPr>
                <w:t>, MotM</w:t>
              </w:r>
            </w:ins>
          </w:p>
        </w:tc>
        <w:tc>
          <w:tcPr>
            <w:tcW w:w="2268" w:type="dxa"/>
          </w:tcPr>
          <w:p w14:paraId="34D680D8" w14:textId="58A59011" w:rsidR="00B10F34" w:rsidRDefault="00B10F34" w:rsidP="00B10F34">
            <w:pPr>
              <w:spacing w:before="180" w:afterLines="100" w:after="240"/>
              <w:rPr>
                <w:rFonts w:cs="Arial"/>
                <w:bCs/>
              </w:rPr>
            </w:pPr>
            <w:ins w:id="921"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922" w:author="LenovoMM_Prateek" w:date="2020-12-28T08:39:00Z">
              <w:r>
                <w:rPr>
                  <w:rFonts w:cs="Arial"/>
                  <w:bCs/>
                </w:rPr>
                <w:t>The need is not clear now especially since the basis mechanism is not agreed and unlike Uu, here a UE has potentially many peer (UEs).</w:t>
              </w:r>
            </w:ins>
          </w:p>
        </w:tc>
      </w:tr>
      <w:tr w:rsidR="00EC24D3" w14:paraId="65CFE4EA" w14:textId="77777777" w:rsidTr="00B23411">
        <w:trPr>
          <w:ins w:id="923" w:author="OPPO (Qianxi)" w:date="2020-12-28T16:27:00Z"/>
        </w:trPr>
        <w:tc>
          <w:tcPr>
            <w:tcW w:w="2268" w:type="dxa"/>
          </w:tcPr>
          <w:p w14:paraId="390392CA" w14:textId="298D1965" w:rsidR="00EC24D3" w:rsidRPr="00200DF1" w:rsidRDefault="00EC24D3" w:rsidP="00EC24D3">
            <w:pPr>
              <w:spacing w:before="180" w:afterLines="100" w:after="240"/>
              <w:rPr>
                <w:ins w:id="924" w:author="OPPO (Qianxi)" w:date="2020-12-28T16:27:00Z"/>
                <w:rFonts w:cs="Arial"/>
                <w:bCs/>
              </w:rPr>
            </w:pPr>
            <w:ins w:id="925" w:author="OPPO (Qianxi)" w:date="2020-12-28T16:27:00Z">
              <w:r>
                <w:rPr>
                  <w:rFonts w:cs="Arial" w:hint="eastAsia"/>
                  <w:bCs/>
                </w:rPr>
                <w:lastRenderedPageBreak/>
                <w:t>O</w:t>
              </w:r>
              <w:r>
                <w:rPr>
                  <w:rFonts w:cs="Arial"/>
                  <w:bCs/>
                </w:rPr>
                <w:t>PPO</w:t>
              </w:r>
            </w:ins>
          </w:p>
        </w:tc>
        <w:tc>
          <w:tcPr>
            <w:tcW w:w="2268" w:type="dxa"/>
          </w:tcPr>
          <w:p w14:paraId="59231943" w14:textId="2513F67C" w:rsidR="00EC24D3" w:rsidRDefault="00EC24D3" w:rsidP="00EC24D3">
            <w:pPr>
              <w:spacing w:before="180" w:afterLines="100" w:after="240"/>
              <w:rPr>
                <w:ins w:id="926" w:author="OPPO (Qianxi)" w:date="2020-12-28T16:27:00Z"/>
                <w:rFonts w:cs="Arial"/>
                <w:bCs/>
              </w:rPr>
            </w:pPr>
            <w:ins w:id="927"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928" w:author="OPPO (Qianxi)" w:date="2020-12-28T16:27:00Z"/>
                <w:rFonts w:cs="Arial"/>
                <w:bCs/>
              </w:rPr>
            </w:pPr>
            <w:ins w:id="929"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B23411">
        <w:trPr>
          <w:ins w:id="930" w:author="Xiaomi (Xing)" w:date="2020-12-29T15:37:00Z"/>
        </w:trPr>
        <w:tc>
          <w:tcPr>
            <w:tcW w:w="2268" w:type="dxa"/>
          </w:tcPr>
          <w:p w14:paraId="53002785" w14:textId="3B45F624" w:rsidR="00A45113" w:rsidRDefault="00A45113" w:rsidP="00A45113">
            <w:pPr>
              <w:spacing w:before="180" w:afterLines="100" w:after="240"/>
              <w:rPr>
                <w:ins w:id="931" w:author="Xiaomi (Xing)" w:date="2020-12-29T15:37:00Z"/>
                <w:rFonts w:cs="Arial"/>
                <w:bCs/>
              </w:rPr>
            </w:pPr>
            <w:ins w:id="932" w:author="Xiaomi (Xing)" w:date="2020-12-29T15:37:00Z">
              <w:r>
                <w:rPr>
                  <w:rFonts w:cs="Arial" w:hint="eastAsia"/>
                  <w:bCs/>
                </w:rPr>
                <w:t xml:space="preserve">Xiaomi </w:t>
              </w:r>
            </w:ins>
          </w:p>
        </w:tc>
        <w:tc>
          <w:tcPr>
            <w:tcW w:w="2268" w:type="dxa"/>
          </w:tcPr>
          <w:p w14:paraId="47F8FEB2" w14:textId="0600A9E2" w:rsidR="00A45113" w:rsidRDefault="00A45113" w:rsidP="00A45113">
            <w:pPr>
              <w:spacing w:before="180" w:afterLines="100" w:after="240"/>
              <w:rPr>
                <w:ins w:id="933" w:author="Xiaomi (Xing)" w:date="2020-12-29T15:37:00Z"/>
                <w:rFonts w:cs="Arial"/>
                <w:bCs/>
              </w:rPr>
            </w:pPr>
            <w:ins w:id="934"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935" w:author="Xiaomi (Xing)" w:date="2020-12-29T15:37:00Z"/>
                <w:rFonts w:cs="Arial"/>
                <w:bCs/>
              </w:rPr>
            </w:pPr>
            <w:ins w:id="936" w:author="Xiaomi (Xing)" w:date="2020-12-29T15:37:00Z">
              <w:r>
                <w:rPr>
                  <w:rFonts w:cs="Arial"/>
                  <w:bCs/>
                </w:rPr>
                <w:t>S</w:t>
              </w:r>
              <w:r>
                <w:rPr>
                  <w:rFonts w:cs="Arial" w:hint="eastAsia"/>
                  <w:bCs/>
                </w:rPr>
                <w:t xml:space="preserve">ame </w:t>
              </w:r>
              <w:r>
                <w:rPr>
                  <w:rFonts w:cs="Arial"/>
                  <w:bCs/>
                </w:rPr>
                <w:t>as Q 2.4-1</w:t>
              </w:r>
            </w:ins>
          </w:p>
        </w:tc>
      </w:tr>
      <w:tr w:rsidR="00854195" w14:paraId="79261158" w14:textId="77777777" w:rsidTr="00B23411">
        <w:trPr>
          <w:ins w:id="937" w:author="ASUSTeK-Xinra" w:date="2020-12-31T16:04:00Z"/>
        </w:trPr>
        <w:tc>
          <w:tcPr>
            <w:tcW w:w="2268" w:type="dxa"/>
          </w:tcPr>
          <w:p w14:paraId="08A8A81E" w14:textId="0F65BDF6" w:rsidR="00854195" w:rsidRDefault="00854195" w:rsidP="00854195">
            <w:pPr>
              <w:spacing w:before="180" w:afterLines="100" w:after="240"/>
              <w:rPr>
                <w:ins w:id="938" w:author="ASUSTeK-Xinra" w:date="2020-12-31T16:04:00Z"/>
                <w:rFonts w:cs="Arial"/>
                <w:bCs/>
              </w:rPr>
            </w:pPr>
            <w:ins w:id="939" w:author="ASUSTeK-Xinra" w:date="2020-12-31T16:04:00Z">
              <w:r>
                <w:rPr>
                  <w:rFonts w:eastAsia="PMingLiU" w:cs="Arial" w:hint="eastAsia"/>
                  <w:bCs/>
                  <w:lang w:eastAsia="zh-TW"/>
                </w:rPr>
                <w:t>ASUSTeK</w:t>
              </w:r>
            </w:ins>
          </w:p>
        </w:tc>
        <w:tc>
          <w:tcPr>
            <w:tcW w:w="2268" w:type="dxa"/>
          </w:tcPr>
          <w:p w14:paraId="49464337" w14:textId="4D354AED" w:rsidR="00854195" w:rsidRDefault="00854195" w:rsidP="00854195">
            <w:pPr>
              <w:spacing w:before="180" w:afterLines="100" w:after="240"/>
              <w:rPr>
                <w:ins w:id="940" w:author="ASUSTeK-Xinra" w:date="2020-12-31T16:04:00Z"/>
                <w:rFonts w:cs="Arial"/>
                <w:bCs/>
              </w:rPr>
            </w:pPr>
            <w:ins w:id="941" w:author="ASUSTeK-Xinra" w:date="2020-12-31T16:04:00Z">
              <w:r>
                <w:rPr>
                  <w:rFonts w:eastAsia="PMingLiU" w:cs="Arial" w:hint="eastAsia"/>
                  <w:bCs/>
                  <w:lang w:eastAsia="zh-TW"/>
                </w:rPr>
                <w:t>No</w:t>
              </w:r>
            </w:ins>
          </w:p>
        </w:tc>
        <w:tc>
          <w:tcPr>
            <w:tcW w:w="4531" w:type="dxa"/>
          </w:tcPr>
          <w:p w14:paraId="278D774A" w14:textId="77777777" w:rsidR="00854195" w:rsidRDefault="00854195" w:rsidP="00854195">
            <w:pPr>
              <w:spacing w:before="180" w:afterLines="100" w:after="240"/>
              <w:rPr>
                <w:ins w:id="942" w:author="ASUSTeK-Xinra" w:date="2020-12-31T16:04:00Z"/>
                <w:rFonts w:cs="Arial"/>
                <w:bCs/>
              </w:rPr>
            </w:pPr>
          </w:p>
        </w:tc>
      </w:tr>
      <w:tr w:rsidR="00407D5D" w14:paraId="7F1A4051" w14:textId="77777777" w:rsidTr="00B23411">
        <w:trPr>
          <w:ins w:id="943" w:author="Huawei_Li Zhao" w:date="2020-12-31T17:26:00Z"/>
        </w:trPr>
        <w:tc>
          <w:tcPr>
            <w:tcW w:w="2268" w:type="dxa"/>
          </w:tcPr>
          <w:p w14:paraId="061C54F0" w14:textId="5AC7EF24" w:rsidR="00407D5D" w:rsidRDefault="00407D5D" w:rsidP="00407D5D">
            <w:pPr>
              <w:spacing w:before="180" w:afterLines="100" w:after="240"/>
              <w:rPr>
                <w:ins w:id="944" w:author="Huawei_Li Zhao" w:date="2020-12-31T17:26:00Z"/>
                <w:rFonts w:eastAsia="PMingLiU" w:cs="Arial"/>
                <w:bCs/>
                <w:lang w:eastAsia="zh-TW"/>
              </w:rPr>
            </w:pPr>
            <w:ins w:id="945" w:author="Huawei_Li Zhao" w:date="2020-12-31T17:26:00Z">
              <w:r>
                <w:rPr>
                  <w:rFonts w:cs="Arial" w:hint="eastAsia"/>
                  <w:bCs/>
                </w:rPr>
                <w:t>H</w:t>
              </w:r>
              <w:r>
                <w:rPr>
                  <w:rFonts w:cs="Arial"/>
                  <w:bCs/>
                </w:rPr>
                <w:t>W</w:t>
              </w:r>
            </w:ins>
          </w:p>
        </w:tc>
        <w:tc>
          <w:tcPr>
            <w:tcW w:w="2268" w:type="dxa"/>
          </w:tcPr>
          <w:p w14:paraId="07F32D51" w14:textId="432E13B7" w:rsidR="00407D5D" w:rsidRDefault="00407D5D" w:rsidP="00407D5D">
            <w:pPr>
              <w:spacing w:before="180" w:afterLines="100" w:after="240"/>
              <w:rPr>
                <w:ins w:id="946" w:author="Huawei_Li Zhao" w:date="2020-12-31T17:26:00Z"/>
                <w:rFonts w:eastAsia="PMingLiU" w:cs="Arial"/>
                <w:bCs/>
                <w:lang w:eastAsia="zh-TW"/>
              </w:rPr>
            </w:pPr>
            <w:ins w:id="947" w:author="Huawei_Li Zhao" w:date="2020-12-31T17:26:00Z">
              <w:r>
                <w:rPr>
                  <w:rFonts w:cs="Arial" w:hint="eastAsia"/>
                  <w:bCs/>
                </w:rPr>
                <w:t>N</w:t>
              </w:r>
              <w:r>
                <w:rPr>
                  <w:rFonts w:cs="Arial"/>
                  <w:bCs/>
                </w:rPr>
                <w:t>o</w:t>
              </w:r>
            </w:ins>
          </w:p>
        </w:tc>
        <w:tc>
          <w:tcPr>
            <w:tcW w:w="4531" w:type="dxa"/>
          </w:tcPr>
          <w:p w14:paraId="171E43C3" w14:textId="59B732F0" w:rsidR="00407D5D" w:rsidRDefault="00407D5D" w:rsidP="00407D5D">
            <w:pPr>
              <w:spacing w:before="180" w:afterLines="100" w:after="240"/>
              <w:rPr>
                <w:ins w:id="948" w:author="Huawei_Li Zhao" w:date="2020-12-31T17:26:00Z"/>
                <w:rFonts w:cs="Arial"/>
                <w:bCs/>
              </w:rPr>
            </w:pPr>
            <w:ins w:id="949" w:author="Huawei_Li Zhao" w:date="2020-12-31T17:26:00Z">
              <w:r>
                <w:rPr>
                  <w:rFonts w:cs="Arial"/>
                  <w:bCs/>
                </w:rPr>
                <w:t xml:space="preserve">If short cycle is supported, then for later arrived UEs, they may not know whether the long cycle or short cycle is used and may cause some misalignment and data loss. </w:t>
              </w:r>
            </w:ins>
          </w:p>
        </w:tc>
      </w:tr>
      <w:tr w:rsidR="00F1733B" w14:paraId="791500AE" w14:textId="77777777" w:rsidTr="00B23411">
        <w:trPr>
          <w:ins w:id="950" w:author="Apple - Zhibin Wu" w:date="2021-01-03T19:59:00Z"/>
        </w:trPr>
        <w:tc>
          <w:tcPr>
            <w:tcW w:w="2268" w:type="dxa"/>
          </w:tcPr>
          <w:p w14:paraId="69FBE35C" w14:textId="454BB3C9" w:rsidR="00F1733B" w:rsidRDefault="00F1733B" w:rsidP="00407D5D">
            <w:pPr>
              <w:spacing w:before="180" w:afterLines="100" w:after="240"/>
              <w:rPr>
                <w:ins w:id="951" w:author="Apple - Zhibin Wu" w:date="2021-01-03T19:59:00Z"/>
                <w:rFonts w:cs="Arial"/>
                <w:bCs/>
              </w:rPr>
            </w:pPr>
            <w:ins w:id="952" w:author="Apple - Zhibin Wu" w:date="2021-01-03T19:59:00Z">
              <w:r>
                <w:rPr>
                  <w:rFonts w:cs="Arial"/>
                  <w:bCs/>
                </w:rPr>
                <w:t>Apple</w:t>
              </w:r>
            </w:ins>
          </w:p>
        </w:tc>
        <w:tc>
          <w:tcPr>
            <w:tcW w:w="2268" w:type="dxa"/>
          </w:tcPr>
          <w:p w14:paraId="7F4E408C" w14:textId="33EB4430" w:rsidR="00F1733B" w:rsidRDefault="00F1733B" w:rsidP="00407D5D">
            <w:pPr>
              <w:spacing w:before="180" w:afterLines="100" w:after="240"/>
              <w:rPr>
                <w:ins w:id="953" w:author="Apple - Zhibin Wu" w:date="2021-01-03T19:59:00Z"/>
                <w:rFonts w:cs="Arial"/>
                <w:bCs/>
              </w:rPr>
            </w:pPr>
            <w:ins w:id="954" w:author="Apple - Zhibin Wu" w:date="2021-01-03T19:59:00Z">
              <w:r>
                <w:rPr>
                  <w:rFonts w:cs="Arial"/>
                  <w:bCs/>
                </w:rPr>
                <w:t>No</w:t>
              </w:r>
            </w:ins>
          </w:p>
        </w:tc>
        <w:tc>
          <w:tcPr>
            <w:tcW w:w="4531" w:type="dxa"/>
          </w:tcPr>
          <w:p w14:paraId="780F2BEC" w14:textId="4A9B65EE" w:rsidR="00F1733B" w:rsidRDefault="00F1733B" w:rsidP="00407D5D">
            <w:pPr>
              <w:spacing w:before="180" w:afterLines="100" w:after="240"/>
              <w:rPr>
                <w:ins w:id="955" w:author="Apple - Zhibin Wu" w:date="2021-01-03T19:59:00Z"/>
                <w:rFonts w:cs="Arial"/>
                <w:bCs/>
              </w:rPr>
            </w:pPr>
            <w:ins w:id="956" w:author="Apple - Zhibin Wu" w:date="2021-01-03T19:59:00Z">
              <w:r>
                <w:rPr>
                  <w:rFonts w:cs="Arial"/>
                  <w:bCs/>
                </w:rPr>
                <w:t>Only normal (long) cycle is needed.</w:t>
              </w:r>
            </w:ins>
          </w:p>
        </w:tc>
      </w:tr>
      <w:tr w:rsidR="000F2D79" w14:paraId="73973B1E" w14:textId="77777777" w:rsidTr="00B23411">
        <w:trPr>
          <w:ins w:id="957" w:author="Interdigital" w:date="2021-01-04T16:03:00Z"/>
        </w:trPr>
        <w:tc>
          <w:tcPr>
            <w:tcW w:w="2268" w:type="dxa"/>
          </w:tcPr>
          <w:p w14:paraId="28000119" w14:textId="590F146C" w:rsidR="000F2D79" w:rsidRDefault="000F2D79" w:rsidP="00407D5D">
            <w:pPr>
              <w:spacing w:before="180" w:afterLines="100" w:after="240"/>
              <w:rPr>
                <w:ins w:id="958" w:author="Interdigital" w:date="2021-01-04T16:03:00Z"/>
                <w:rFonts w:cs="Arial"/>
                <w:bCs/>
              </w:rPr>
            </w:pPr>
            <w:ins w:id="959" w:author="Interdigital" w:date="2021-01-04T16:03:00Z">
              <w:r>
                <w:rPr>
                  <w:rFonts w:cs="Arial"/>
                  <w:bCs/>
                </w:rPr>
                <w:t>Inter</w:t>
              </w:r>
            </w:ins>
            <w:ins w:id="960" w:author="Interdigital" w:date="2021-01-04T16:05:00Z">
              <w:r>
                <w:rPr>
                  <w:rFonts w:cs="Arial"/>
                  <w:bCs/>
                </w:rPr>
                <w:t>D</w:t>
              </w:r>
            </w:ins>
            <w:ins w:id="961" w:author="Interdigital" w:date="2021-01-04T16:03:00Z">
              <w:r>
                <w:rPr>
                  <w:rFonts w:cs="Arial"/>
                  <w:bCs/>
                </w:rPr>
                <w:t>igital</w:t>
              </w:r>
            </w:ins>
          </w:p>
        </w:tc>
        <w:tc>
          <w:tcPr>
            <w:tcW w:w="2268" w:type="dxa"/>
          </w:tcPr>
          <w:p w14:paraId="2336EF1B" w14:textId="23416DE9" w:rsidR="000F2D79" w:rsidRDefault="000F2D79" w:rsidP="00407D5D">
            <w:pPr>
              <w:spacing w:before="180" w:afterLines="100" w:after="240"/>
              <w:rPr>
                <w:ins w:id="962" w:author="Interdigital" w:date="2021-01-04T16:03:00Z"/>
                <w:rFonts w:cs="Arial"/>
                <w:bCs/>
              </w:rPr>
            </w:pPr>
            <w:ins w:id="963" w:author="Interdigital" w:date="2021-01-04T16:09:00Z">
              <w:r>
                <w:rPr>
                  <w:rFonts w:cs="Arial"/>
                  <w:bCs/>
                </w:rPr>
                <w:t>No</w:t>
              </w:r>
            </w:ins>
          </w:p>
        </w:tc>
        <w:tc>
          <w:tcPr>
            <w:tcW w:w="4531" w:type="dxa"/>
          </w:tcPr>
          <w:p w14:paraId="0D7F9C2E" w14:textId="1DE6B0A3" w:rsidR="000F2D79" w:rsidRDefault="000F2D79" w:rsidP="00407D5D">
            <w:pPr>
              <w:spacing w:before="180" w:afterLines="100" w:after="240"/>
              <w:rPr>
                <w:ins w:id="964" w:author="Interdigital" w:date="2021-01-04T16:03:00Z"/>
                <w:rFonts w:cs="Arial"/>
                <w:bCs/>
              </w:rPr>
            </w:pPr>
            <w:ins w:id="965" w:author="Interdigital" w:date="2021-01-04T16:09:00Z">
              <w:r>
                <w:rPr>
                  <w:rFonts w:cs="Arial"/>
                  <w:bCs/>
                </w:rPr>
                <w:t>Same as Q 2.4-1</w:t>
              </w:r>
            </w:ins>
          </w:p>
        </w:tc>
      </w:tr>
      <w:tr w:rsidR="00B60657" w14:paraId="7426E2DB" w14:textId="77777777" w:rsidTr="00B23411">
        <w:trPr>
          <w:ins w:id="966" w:author="vivo(Jing)" w:date="2021-01-05T14:50:00Z"/>
        </w:trPr>
        <w:tc>
          <w:tcPr>
            <w:tcW w:w="2268" w:type="dxa"/>
          </w:tcPr>
          <w:p w14:paraId="42C2B226" w14:textId="7B9A5517" w:rsidR="00B60657" w:rsidRDefault="00B60657" w:rsidP="00B60657">
            <w:pPr>
              <w:spacing w:before="180" w:afterLines="100" w:after="240"/>
              <w:rPr>
                <w:ins w:id="967" w:author="vivo(Jing)" w:date="2021-01-05T14:50:00Z"/>
                <w:rFonts w:cs="Arial"/>
                <w:bCs/>
              </w:rPr>
            </w:pPr>
            <w:ins w:id="968" w:author="vivo(Jing)" w:date="2021-01-05T14:50:00Z">
              <w:r>
                <w:rPr>
                  <w:rFonts w:cs="Arial" w:hint="eastAsia"/>
                  <w:bCs/>
                  <w:lang w:val="en-US"/>
                </w:rPr>
                <w:t>vivo</w:t>
              </w:r>
            </w:ins>
          </w:p>
        </w:tc>
        <w:tc>
          <w:tcPr>
            <w:tcW w:w="2268" w:type="dxa"/>
          </w:tcPr>
          <w:p w14:paraId="42392BC1" w14:textId="6ABF3BE1" w:rsidR="00B60657" w:rsidRDefault="00B60657" w:rsidP="00B60657">
            <w:pPr>
              <w:spacing w:before="180" w:afterLines="100" w:after="240"/>
              <w:rPr>
                <w:ins w:id="969" w:author="vivo(Jing)" w:date="2021-01-05T14:50:00Z"/>
                <w:rFonts w:cs="Arial"/>
                <w:bCs/>
              </w:rPr>
            </w:pPr>
            <w:ins w:id="970" w:author="vivo(Jing)" w:date="2021-01-05T14:50:00Z">
              <w:r>
                <w:rPr>
                  <w:rFonts w:cs="Arial" w:hint="eastAsia"/>
                  <w:bCs/>
                  <w:lang w:val="en-US"/>
                </w:rPr>
                <w:t>No</w:t>
              </w:r>
            </w:ins>
          </w:p>
        </w:tc>
        <w:tc>
          <w:tcPr>
            <w:tcW w:w="4531" w:type="dxa"/>
          </w:tcPr>
          <w:p w14:paraId="26505DB0" w14:textId="4569267E" w:rsidR="00B60657" w:rsidRDefault="00B60657" w:rsidP="00B60657">
            <w:pPr>
              <w:spacing w:before="180" w:afterLines="100" w:after="240"/>
              <w:rPr>
                <w:ins w:id="971" w:author="vivo(Jing)" w:date="2021-01-05T14:50:00Z"/>
                <w:rFonts w:cs="Arial"/>
                <w:bCs/>
              </w:rPr>
            </w:pPr>
            <w:ins w:id="972" w:author="vivo(Jing)" w:date="2021-01-05T14:50:00Z">
              <w:r>
                <w:rPr>
                  <w:rFonts w:cs="Arial" w:hint="eastAsia"/>
                  <w:bCs/>
                </w:rPr>
                <w:t>Same answer as for SL unicast.</w:t>
              </w:r>
            </w:ins>
          </w:p>
        </w:tc>
      </w:tr>
      <w:tr w:rsidR="00F841DC" w14:paraId="30AD82CB" w14:textId="77777777" w:rsidTr="00B23411">
        <w:trPr>
          <w:ins w:id="973" w:author="Ericsson" w:date="2021-01-05T19:56:00Z"/>
        </w:trPr>
        <w:tc>
          <w:tcPr>
            <w:tcW w:w="2268" w:type="dxa"/>
          </w:tcPr>
          <w:p w14:paraId="03106846" w14:textId="30425E65" w:rsidR="00F841DC" w:rsidRDefault="00F841DC" w:rsidP="00F841DC">
            <w:pPr>
              <w:spacing w:before="180" w:afterLines="100" w:after="240"/>
              <w:rPr>
                <w:ins w:id="974" w:author="Ericsson" w:date="2021-01-05T19:56:00Z"/>
                <w:rFonts w:cs="Arial"/>
                <w:bCs/>
                <w:lang w:val="en-US"/>
              </w:rPr>
            </w:pPr>
            <w:ins w:id="975" w:author="Ericsson" w:date="2021-01-05T19:56:00Z">
              <w:r>
                <w:rPr>
                  <w:rFonts w:cs="Arial"/>
                  <w:bCs/>
                </w:rPr>
                <w:t>Ericsson</w:t>
              </w:r>
              <w:r w:rsidR="00B92F4F">
                <w:rPr>
                  <w:rFonts w:cs="Arial"/>
                  <w:bCs/>
                </w:rPr>
                <w:t xml:space="preserve"> (Min)</w:t>
              </w:r>
            </w:ins>
          </w:p>
        </w:tc>
        <w:tc>
          <w:tcPr>
            <w:tcW w:w="2268" w:type="dxa"/>
          </w:tcPr>
          <w:p w14:paraId="277CEECB" w14:textId="5FA051B0" w:rsidR="00F841DC" w:rsidRDefault="00F841DC" w:rsidP="00F841DC">
            <w:pPr>
              <w:spacing w:before="180" w:afterLines="100" w:after="240"/>
              <w:rPr>
                <w:ins w:id="976" w:author="Ericsson" w:date="2021-01-05T19:56:00Z"/>
                <w:rFonts w:cs="Arial"/>
                <w:bCs/>
                <w:lang w:val="en-US"/>
              </w:rPr>
            </w:pPr>
            <w:ins w:id="977" w:author="Ericsson" w:date="2021-01-05T19:56:00Z">
              <w:r>
                <w:rPr>
                  <w:rFonts w:cs="Arial"/>
                  <w:bCs/>
                </w:rPr>
                <w:t>No</w:t>
              </w:r>
            </w:ins>
          </w:p>
        </w:tc>
        <w:tc>
          <w:tcPr>
            <w:tcW w:w="4531" w:type="dxa"/>
          </w:tcPr>
          <w:p w14:paraId="7EE19F69" w14:textId="246ABD1B" w:rsidR="00F841DC" w:rsidRDefault="00F841DC" w:rsidP="00F841DC">
            <w:pPr>
              <w:spacing w:before="180" w:afterLines="100" w:after="240"/>
              <w:rPr>
                <w:ins w:id="978" w:author="Ericsson" w:date="2021-01-05T19:56:00Z"/>
                <w:rFonts w:cs="Arial"/>
                <w:bCs/>
              </w:rPr>
            </w:pPr>
            <w:ins w:id="979" w:author="Ericsson" w:date="2021-01-05T19:56:00Z">
              <w:r>
                <w:rPr>
                  <w:rFonts w:cs="Arial"/>
                  <w:bCs/>
                </w:rPr>
                <w:t>See our comments for Q 2.4-1</w:t>
              </w:r>
            </w:ins>
          </w:p>
        </w:tc>
      </w:tr>
      <w:tr w:rsidR="00C1027A" w14:paraId="510A1E36" w14:textId="77777777" w:rsidTr="00B23411">
        <w:trPr>
          <w:ins w:id="980" w:author="Jianming, Wu/ジャンミン ウー" w:date="2021-01-06T11:08:00Z"/>
        </w:trPr>
        <w:tc>
          <w:tcPr>
            <w:tcW w:w="2268" w:type="dxa"/>
          </w:tcPr>
          <w:p w14:paraId="50FCFBA4" w14:textId="35A5D77F" w:rsidR="00C1027A" w:rsidRPr="00C1027A" w:rsidRDefault="00C1027A" w:rsidP="00F841DC">
            <w:pPr>
              <w:tabs>
                <w:tab w:val="left" w:pos="1701"/>
                <w:tab w:val="right" w:pos="9639"/>
              </w:tabs>
              <w:spacing w:before="180" w:afterLines="100" w:after="240"/>
              <w:rPr>
                <w:ins w:id="981" w:author="Jianming, Wu/ジャンミン ウー" w:date="2021-01-06T11:08:00Z"/>
                <w:rFonts w:eastAsia="游明朝" w:cs="Arial"/>
                <w:bCs/>
                <w:lang w:eastAsia="ja-JP"/>
                <w:rPrChange w:id="982" w:author="Jianming, Wu/ジャンミン ウー" w:date="2021-01-06T11:08:00Z">
                  <w:rPr>
                    <w:ins w:id="983" w:author="Jianming, Wu/ジャンミン ウー" w:date="2021-01-06T11:08:00Z"/>
                    <w:rFonts w:cs="Arial"/>
                    <w:b/>
                    <w:bCs/>
                    <w:sz w:val="24"/>
                  </w:rPr>
                </w:rPrChange>
              </w:rPr>
            </w:pPr>
            <w:ins w:id="984" w:author="Jianming, Wu/ジャンミン ウー" w:date="2021-01-06T11:08:00Z">
              <w:r>
                <w:rPr>
                  <w:rFonts w:eastAsia="游明朝" w:cs="Arial" w:hint="eastAsia"/>
                  <w:bCs/>
                  <w:lang w:eastAsia="ja-JP"/>
                </w:rPr>
                <w:t>F</w:t>
              </w:r>
              <w:r>
                <w:rPr>
                  <w:rFonts w:eastAsia="游明朝" w:cs="Arial"/>
                  <w:bCs/>
                  <w:lang w:eastAsia="ja-JP"/>
                </w:rPr>
                <w:t>ujitsu</w:t>
              </w:r>
            </w:ins>
          </w:p>
        </w:tc>
        <w:tc>
          <w:tcPr>
            <w:tcW w:w="2268" w:type="dxa"/>
          </w:tcPr>
          <w:p w14:paraId="144E9C32" w14:textId="2879FBDE" w:rsidR="00C1027A" w:rsidRPr="00C1027A" w:rsidRDefault="00C1027A" w:rsidP="00F841DC">
            <w:pPr>
              <w:tabs>
                <w:tab w:val="left" w:pos="1701"/>
                <w:tab w:val="right" w:pos="9639"/>
              </w:tabs>
              <w:spacing w:before="180" w:afterLines="100" w:after="240"/>
              <w:rPr>
                <w:ins w:id="985" w:author="Jianming, Wu/ジャンミン ウー" w:date="2021-01-06T11:08:00Z"/>
                <w:rFonts w:eastAsia="游明朝" w:cs="Arial"/>
                <w:bCs/>
                <w:lang w:eastAsia="ja-JP"/>
                <w:rPrChange w:id="986" w:author="Jianming, Wu/ジャンミン ウー" w:date="2021-01-06T11:08:00Z">
                  <w:rPr>
                    <w:ins w:id="987" w:author="Jianming, Wu/ジャンミン ウー" w:date="2021-01-06T11:08:00Z"/>
                    <w:rFonts w:cs="Arial"/>
                    <w:b/>
                    <w:bCs/>
                    <w:sz w:val="24"/>
                  </w:rPr>
                </w:rPrChange>
              </w:rPr>
            </w:pPr>
            <w:ins w:id="988" w:author="Jianming, Wu/ジャンミン ウー" w:date="2021-01-06T11:08:00Z">
              <w:r>
                <w:rPr>
                  <w:rFonts w:eastAsia="游明朝" w:cs="Arial" w:hint="eastAsia"/>
                  <w:bCs/>
                  <w:lang w:eastAsia="ja-JP"/>
                </w:rPr>
                <w:t>N</w:t>
              </w:r>
              <w:r>
                <w:rPr>
                  <w:rFonts w:eastAsia="游明朝" w:cs="Arial"/>
                  <w:bCs/>
                  <w:lang w:eastAsia="ja-JP"/>
                </w:rPr>
                <w:t>o</w:t>
              </w:r>
            </w:ins>
          </w:p>
        </w:tc>
        <w:tc>
          <w:tcPr>
            <w:tcW w:w="4531" w:type="dxa"/>
          </w:tcPr>
          <w:p w14:paraId="26CAE6EF" w14:textId="77777777" w:rsidR="00C1027A" w:rsidRDefault="00C1027A" w:rsidP="00F841DC">
            <w:pPr>
              <w:spacing w:before="180" w:afterLines="100" w:after="240"/>
              <w:rPr>
                <w:ins w:id="989" w:author="Jianming, Wu/ジャンミン ウー" w:date="2021-01-06T11:08:00Z"/>
                <w:rFonts w:cs="Arial"/>
                <w:bCs/>
              </w:rPr>
            </w:pPr>
          </w:p>
        </w:tc>
      </w:tr>
    </w:tbl>
    <w:p w14:paraId="014E011A" w14:textId="77777777" w:rsidR="00C74C51" w:rsidRDefault="00C74C51" w:rsidP="00C00D9F"/>
    <w:p w14:paraId="57513BF9" w14:textId="77777777" w:rsidR="00BD4D1E" w:rsidRDefault="00BD4D1E" w:rsidP="00BD4D1E">
      <w:pPr>
        <w:pStyle w:val="2"/>
      </w:pPr>
      <w:r>
        <w:t xml:space="preserve">Who will decide SL DRX configuration/parameters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77777777"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990" w:author="LenovoMM_Prateek" w:date="2020-12-28T08:40:00Z"/>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23C7151D" w:rsidR="00B10F34" w:rsidRDefault="00B10F34" w:rsidP="00BD4D1E">
      <w:pPr>
        <w:spacing w:before="240"/>
        <w:rPr>
          <w:ins w:id="991" w:author="ASUSTeK-Xinra" w:date="2020-12-31T16:11:00Z"/>
          <w:rFonts w:eastAsia="Malgun Gothic"/>
          <w:noProof/>
          <w:lang w:eastAsia="ko-KR"/>
        </w:rPr>
      </w:pPr>
      <w:ins w:id="992" w:author="LenovoMM_Prateek" w:date="2020-12-28T08:40:00Z">
        <w:r>
          <w:rPr>
            <w:rFonts w:eastAsia="Malgun Gothic"/>
            <w:noProof/>
            <w:lang w:eastAsia="ko-KR"/>
          </w:rPr>
          <w:t>Option 5) Specified</w:t>
        </w:r>
      </w:ins>
    </w:p>
    <w:p w14:paraId="2781C61D" w14:textId="02D8E8D1" w:rsidR="00A05F3D" w:rsidRDefault="00A05F3D" w:rsidP="00BD4D1E">
      <w:pPr>
        <w:spacing w:before="240"/>
        <w:rPr>
          <w:rFonts w:eastAsia="Malgun Gothic"/>
          <w:noProof/>
          <w:lang w:eastAsia="ko-KR"/>
        </w:rPr>
      </w:pPr>
      <w:ins w:id="993" w:author="ASUSTeK-Xinra" w:date="2020-12-31T16:11:00Z">
        <w:r>
          <w:rPr>
            <w:rFonts w:eastAsia="Malgun Gothic"/>
            <w:noProof/>
            <w:lang w:eastAsia="ko-KR"/>
          </w:rPr>
          <w:t>Option 6) Upper layer</w:t>
        </w:r>
        <w:r w:rsidR="0074635F">
          <w:rPr>
            <w:rFonts w:eastAsia="Malgun Gothic"/>
            <w:noProof/>
            <w:lang w:eastAsia="ko-KR"/>
          </w:rPr>
          <w:t xml:space="preserve"> (e.g. V2X layer)</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af8"/>
        <w:tblW w:w="0" w:type="auto"/>
        <w:tblInd w:w="562" w:type="dxa"/>
        <w:tblLook w:val="04A0" w:firstRow="1" w:lastRow="0" w:firstColumn="1" w:lastColumn="0" w:noHBand="0" w:noVBand="1"/>
      </w:tblPr>
      <w:tblGrid>
        <w:gridCol w:w="2268"/>
        <w:gridCol w:w="2268"/>
        <w:gridCol w:w="4531"/>
      </w:tblGrid>
      <w:tr w:rsidR="00BD4D1E" w14:paraId="60CDE250" w14:textId="77777777" w:rsidTr="00B23411">
        <w:tc>
          <w:tcPr>
            <w:tcW w:w="2268" w:type="dxa"/>
          </w:tcPr>
          <w:p w14:paraId="235C222D" w14:textId="77777777" w:rsidR="00BD4D1E" w:rsidRDefault="00BD4D1E" w:rsidP="00B23411">
            <w:pPr>
              <w:spacing w:before="180" w:afterLines="100" w:after="240"/>
              <w:rPr>
                <w:rFonts w:cs="Arial"/>
                <w:bCs/>
              </w:rPr>
            </w:pPr>
            <w:r>
              <w:rPr>
                <w:rFonts w:cs="Arial" w:hint="eastAsia"/>
                <w:bCs/>
              </w:rPr>
              <w:lastRenderedPageBreak/>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B23411">
        <w:tc>
          <w:tcPr>
            <w:tcW w:w="2268" w:type="dxa"/>
          </w:tcPr>
          <w:p w14:paraId="55700462" w14:textId="339F2039" w:rsidR="00DC04DA" w:rsidRDefault="00DC04DA" w:rsidP="00B23411">
            <w:pPr>
              <w:spacing w:before="180" w:afterLines="100" w:after="240"/>
              <w:rPr>
                <w:rFonts w:cs="Arial"/>
                <w:bCs/>
              </w:rPr>
            </w:pPr>
            <w:ins w:id="994"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995" w:author="CATT" w:date="2020-12-28T08:57:00Z"/>
                <w:rFonts w:cs="Arial"/>
                <w:bCs/>
              </w:rPr>
            </w:pPr>
            <w:ins w:id="996" w:author="CATT" w:date="2020-12-28T08:57:00Z">
              <w:r>
                <w:rPr>
                  <w:rFonts w:cs="Arial" w:hint="eastAsia"/>
                  <w:bCs/>
                </w:rPr>
                <w:t>Option 1) for IC Tx UE in RRC_CONNECTED state</w:t>
              </w:r>
            </w:ins>
            <w:ins w:id="997"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998" w:author="CATT" w:date="2020-12-28T08:57:00Z">
              <w:r>
                <w:rPr>
                  <w:rFonts w:cs="Arial" w:hint="eastAsia"/>
                  <w:bCs/>
                </w:rPr>
                <w:t>Option 2) for other cases.</w:t>
              </w:r>
            </w:ins>
          </w:p>
        </w:tc>
        <w:tc>
          <w:tcPr>
            <w:tcW w:w="4531" w:type="dxa"/>
          </w:tcPr>
          <w:p w14:paraId="1C6C58B8" w14:textId="412A692E" w:rsidR="00DC04DA" w:rsidRDefault="00DC04DA" w:rsidP="00EC24D3">
            <w:pPr>
              <w:spacing w:before="180" w:afterLines="100" w:after="240"/>
              <w:rPr>
                <w:ins w:id="999" w:author="CATT" w:date="2020-12-28T08:57:00Z"/>
                <w:rFonts w:cs="Arial"/>
                <w:bCs/>
              </w:rPr>
            </w:pPr>
            <w:ins w:id="1000" w:author="CATT" w:date="2020-12-28T08:57:00Z">
              <w:r w:rsidRPr="001A3EFD">
                <w:rPr>
                  <w:rFonts w:cs="Arial" w:hint="eastAsia"/>
                  <w:bCs/>
                </w:rPr>
                <w:t>Tx UE centric SL DRX configuration is preferred</w:t>
              </w:r>
            </w:ins>
            <w:ins w:id="1001" w:author="CATT" w:date="2020-12-28T09:04:00Z">
              <w:r w:rsidR="00E83058">
                <w:rPr>
                  <w:rFonts w:cs="Arial" w:hint="eastAsia"/>
                  <w:bCs/>
                </w:rPr>
                <w:t xml:space="preserve"> </w:t>
              </w:r>
            </w:ins>
            <w:ins w:id="1002" w:author="CATT" w:date="2020-12-28T09:03:00Z">
              <w:r w:rsidR="00E83058">
                <w:rPr>
                  <w:rFonts w:cs="Arial" w:hint="eastAsia"/>
                  <w:bCs/>
                </w:rPr>
                <w:t>(Option 1 and Option 2)</w:t>
              </w:r>
            </w:ins>
            <w:ins w:id="1003" w:author="CATT" w:date="2020-12-28T08:57:00Z">
              <w:r w:rsidRPr="001A3EFD">
                <w:rPr>
                  <w:rFonts w:cs="Arial" w:hint="eastAsia"/>
                  <w:bCs/>
                </w:rPr>
                <w:t>.</w:t>
              </w:r>
            </w:ins>
          </w:p>
          <w:p w14:paraId="03943BDA" w14:textId="77777777" w:rsidR="00DC04DA" w:rsidRDefault="00DC04DA" w:rsidP="00DC04DA">
            <w:pPr>
              <w:pStyle w:val="af9"/>
              <w:numPr>
                <w:ilvl w:val="0"/>
                <w:numId w:val="45"/>
              </w:numPr>
              <w:spacing w:before="180" w:afterLines="100" w:after="240"/>
              <w:ind w:firstLineChars="0"/>
              <w:rPr>
                <w:ins w:id="1004" w:author="CATT" w:date="2020-12-28T08:57:00Z"/>
                <w:rFonts w:cs="Arial"/>
                <w:bCs/>
              </w:rPr>
            </w:pPr>
            <w:ins w:id="1005"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Uu and SL DRX configurations, </w:t>
              </w:r>
              <w:r w:rsidRPr="001A3EFD">
                <w:rPr>
                  <w:rFonts w:cs="Arial" w:hint="eastAsia"/>
                  <w:bCs/>
                </w:rPr>
                <w:t>the gNB can determine the SL DRX configuration for Tx UE;</w:t>
              </w:r>
            </w:ins>
          </w:p>
          <w:p w14:paraId="68C8C5BA" w14:textId="6585EC05" w:rsidR="00DC04DA" w:rsidRDefault="00DC04DA" w:rsidP="00DC04DA">
            <w:pPr>
              <w:pStyle w:val="af9"/>
              <w:numPr>
                <w:ilvl w:val="0"/>
                <w:numId w:val="45"/>
              </w:numPr>
              <w:spacing w:before="180" w:afterLines="100" w:after="240"/>
              <w:ind w:firstLineChars="0"/>
              <w:rPr>
                <w:ins w:id="1006" w:author="CATT" w:date="2020-12-28T08:57:00Z"/>
                <w:rFonts w:cs="Arial"/>
                <w:bCs/>
              </w:rPr>
            </w:pPr>
            <w:ins w:id="1007"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between UE and gNB, gNB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itself</w:t>
              </w:r>
            </w:ins>
            <w:ins w:id="1008" w:author="CATT" w:date="2020-12-28T09:04:00Z">
              <w:r w:rsidR="0041593D">
                <w:rPr>
                  <w:rFonts w:cs="Arial" w:hint="eastAsia"/>
                  <w:bCs/>
                </w:rPr>
                <w:t>;</w:t>
              </w:r>
            </w:ins>
          </w:p>
          <w:p w14:paraId="4E6FC8D1" w14:textId="212871ED" w:rsidR="00DC04DA" w:rsidRDefault="00DC04DA" w:rsidP="0041593D">
            <w:pPr>
              <w:pStyle w:val="af9"/>
              <w:numPr>
                <w:ilvl w:val="0"/>
                <w:numId w:val="45"/>
              </w:numPr>
              <w:spacing w:before="180" w:afterLines="100" w:after="240"/>
              <w:ind w:firstLineChars="0"/>
              <w:rPr>
                <w:rFonts w:cs="Arial"/>
                <w:bCs/>
              </w:rPr>
            </w:pPr>
            <w:ins w:id="1009" w:author="CATT" w:date="2020-12-28T08:57:00Z">
              <w:r w:rsidRPr="001A3EFD">
                <w:rPr>
                  <w:rFonts w:cs="Arial" w:hint="eastAsia"/>
                  <w:bCs/>
                </w:rPr>
                <w:t>If the Tx UE is OOC, there is no need to align the SL DRX configuration between Uu and SL</w:t>
              </w:r>
            </w:ins>
            <w:ins w:id="1010" w:author="CATT" w:date="2020-12-28T09:04:00Z">
              <w:r w:rsidR="0041593D">
                <w:rPr>
                  <w:rFonts w:cs="Arial" w:hint="eastAsia"/>
                  <w:bCs/>
                </w:rPr>
                <w:t>,</w:t>
              </w:r>
            </w:ins>
            <w:ins w:id="1011" w:author="CATT" w:date="2020-12-28T08:57:00Z">
              <w:r w:rsidRPr="001A3EFD">
                <w:rPr>
                  <w:rFonts w:cs="Arial" w:hint="eastAsia"/>
                  <w:bCs/>
                </w:rPr>
                <w:t xml:space="preserve"> hence Tx UE can determine the SL DRX configuration.</w:t>
              </w:r>
            </w:ins>
          </w:p>
        </w:tc>
      </w:tr>
      <w:tr w:rsidR="00B10F34" w14:paraId="15E1D95D" w14:textId="77777777" w:rsidTr="00B23411">
        <w:tc>
          <w:tcPr>
            <w:tcW w:w="2268" w:type="dxa"/>
          </w:tcPr>
          <w:p w14:paraId="5E5FA83A" w14:textId="689E07F2" w:rsidR="00B10F34" w:rsidRDefault="00B10F34" w:rsidP="00B10F34">
            <w:pPr>
              <w:spacing w:before="180" w:afterLines="100" w:after="240"/>
              <w:rPr>
                <w:rFonts w:cs="Arial"/>
                <w:bCs/>
              </w:rPr>
            </w:pPr>
            <w:ins w:id="1012" w:author="LenovoMM_Prateek" w:date="2020-12-28T08:39:00Z">
              <w:r w:rsidRPr="00200DF1">
                <w:rPr>
                  <w:rFonts w:cs="Arial"/>
                  <w:bCs/>
                </w:rPr>
                <w:t>Lenovo</w:t>
              </w:r>
              <w:r>
                <w:rPr>
                  <w:rFonts w:cs="Arial"/>
                  <w:bCs/>
                </w:rPr>
                <w:t>, MotM</w:t>
              </w:r>
            </w:ins>
          </w:p>
        </w:tc>
        <w:tc>
          <w:tcPr>
            <w:tcW w:w="2268" w:type="dxa"/>
          </w:tcPr>
          <w:p w14:paraId="11A3AB3B" w14:textId="77777777" w:rsidR="00B10F34" w:rsidRDefault="00B10F34" w:rsidP="00B10F34">
            <w:pPr>
              <w:spacing w:before="180" w:afterLines="100" w:after="240"/>
              <w:rPr>
                <w:ins w:id="1013" w:author="LenovoMM_Prateek" w:date="2020-12-28T08:39:00Z"/>
                <w:rFonts w:cs="Arial"/>
                <w:bCs/>
              </w:rPr>
            </w:pPr>
            <w:ins w:id="1014"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1015"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1016" w:author="LenovoMM_Prateek" w:date="2020-12-28T08:39:00Z"/>
                <w:rFonts w:cs="Arial"/>
                <w:bCs/>
              </w:rPr>
            </w:pPr>
            <w:ins w:id="1017" w:author="LenovoMM_Prateek" w:date="2020-12-28T08:39:00Z">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1018" w:author="LenovoMM_Prateek" w:date="2020-12-28T08:39:00Z"/>
                <w:rFonts w:cs="Arial"/>
                <w:bCs/>
              </w:rPr>
            </w:pPr>
            <w:ins w:id="1019"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1020" w:author="LenovoMM_Prateek" w:date="2020-12-28T08:39:00Z">
              <w:r>
                <w:rPr>
                  <w:rFonts w:cs="Arial"/>
                  <w:bCs/>
                </w:rPr>
                <w:t>5): Specified might be useful as well if the DRX patterns are to be known universally.</w:t>
              </w:r>
            </w:ins>
          </w:p>
        </w:tc>
      </w:tr>
      <w:tr w:rsidR="00EC24D3" w14:paraId="25E79A52" w14:textId="77777777" w:rsidTr="00B23411">
        <w:trPr>
          <w:ins w:id="1021" w:author="OPPO (Qianxi)" w:date="2020-12-28T16:28:00Z"/>
        </w:trPr>
        <w:tc>
          <w:tcPr>
            <w:tcW w:w="2268" w:type="dxa"/>
          </w:tcPr>
          <w:p w14:paraId="4512CD6A" w14:textId="005B4715" w:rsidR="00EC24D3" w:rsidRPr="00200DF1" w:rsidRDefault="00EC24D3" w:rsidP="00EC24D3">
            <w:pPr>
              <w:spacing w:before="180" w:afterLines="100" w:after="240"/>
              <w:rPr>
                <w:ins w:id="1022" w:author="OPPO (Qianxi)" w:date="2020-12-28T16:28:00Z"/>
                <w:rFonts w:cs="Arial"/>
                <w:bCs/>
              </w:rPr>
            </w:pPr>
            <w:ins w:id="1023" w:author="OPPO (Qianxi)" w:date="2020-12-28T16:28:00Z">
              <w:r>
                <w:rPr>
                  <w:rFonts w:cs="Arial" w:hint="eastAsia"/>
                  <w:bCs/>
                </w:rPr>
                <w:t>O</w:t>
              </w:r>
              <w:r>
                <w:rPr>
                  <w:rFonts w:cs="Arial"/>
                  <w:bCs/>
                </w:rPr>
                <w:t>PPO</w:t>
              </w:r>
            </w:ins>
          </w:p>
        </w:tc>
        <w:tc>
          <w:tcPr>
            <w:tcW w:w="2268" w:type="dxa"/>
          </w:tcPr>
          <w:p w14:paraId="48C294E5" w14:textId="77777777" w:rsidR="00EC24D3" w:rsidRDefault="00EC24D3" w:rsidP="00EC24D3">
            <w:pPr>
              <w:spacing w:before="180" w:afterLines="100" w:after="240"/>
              <w:rPr>
                <w:ins w:id="1024" w:author="OPPO (Qianxi)" w:date="2020-12-28T16:28:00Z"/>
                <w:rFonts w:cs="Arial"/>
                <w:bCs/>
              </w:rPr>
            </w:pPr>
            <w:ins w:id="1025" w:author="OPPO (Qianxi)" w:date="2020-12-28T16:28:00Z">
              <w:r>
                <w:rPr>
                  <w:rFonts w:cs="Arial"/>
                  <w:bCs/>
                </w:rPr>
                <w:t>For broadcast/groupcast, option-1/4</w:t>
              </w:r>
            </w:ins>
          </w:p>
          <w:p w14:paraId="7D5F40A8" w14:textId="6BD6EBBC" w:rsidR="00EC24D3" w:rsidRDefault="00EC24D3" w:rsidP="00EC24D3">
            <w:pPr>
              <w:spacing w:before="180" w:afterLines="100" w:after="240"/>
              <w:rPr>
                <w:ins w:id="1026" w:author="OPPO (Qianxi)" w:date="2020-12-28T16:28:00Z"/>
                <w:rFonts w:cs="Arial"/>
                <w:bCs/>
              </w:rPr>
            </w:pPr>
            <w:ins w:id="1027" w:author="OPPO (Qianxi)" w:date="2020-12-28T16:28:00Z">
              <w:r>
                <w:rPr>
                  <w:rFonts w:cs="Arial" w:hint="eastAsia"/>
                  <w:bCs/>
                </w:rPr>
                <w:t>F</w:t>
              </w:r>
              <w:r>
                <w:rPr>
                  <w:rFonts w:cs="Arial"/>
                  <w:bCs/>
                </w:rPr>
                <w:t>or unicast, option-1/2</w:t>
              </w:r>
            </w:ins>
          </w:p>
        </w:tc>
        <w:tc>
          <w:tcPr>
            <w:tcW w:w="4531" w:type="dxa"/>
          </w:tcPr>
          <w:p w14:paraId="2F1E6BA8" w14:textId="77777777" w:rsidR="00EC24D3" w:rsidRDefault="00EC24D3" w:rsidP="00EC24D3">
            <w:pPr>
              <w:spacing w:before="180" w:afterLines="100" w:after="240"/>
              <w:rPr>
                <w:ins w:id="1028" w:author="OPPO (Qianxi)" w:date="2020-12-28T16:28:00Z"/>
                <w:rFonts w:cs="Arial"/>
                <w:bCs/>
              </w:rPr>
            </w:pPr>
            <w:ins w:id="1029"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1030" w:author="OPPO (Qianxi)" w:date="2020-12-28T16:28:00Z"/>
                <w:rFonts w:cs="Arial"/>
                <w:bCs/>
              </w:rPr>
            </w:pPr>
            <w:ins w:id="1031" w:author="OPPO (Qianxi)" w:date="2020-12-28T16:28:00Z">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ins>
          </w:p>
        </w:tc>
      </w:tr>
      <w:tr w:rsidR="00A45113" w14:paraId="3F436A0D" w14:textId="77777777" w:rsidTr="00B23411">
        <w:trPr>
          <w:ins w:id="1032" w:author="Xiaomi (Xing)" w:date="2020-12-29T15:37:00Z"/>
        </w:trPr>
        <w:tc>
          <w:tcPr>
            <w:tcW w:w="2268" w:type="dxa"/>
          </w:tcPr>
          <w:p w14:paraId="22262230" w14:textId="453B004D" w:rsidR="00A45113" w:rsidRDefault="00A45113" w:rsidP="00A45113">
            <w:pPr>
              <w:spacing w:before="180" w:afterLines="100" w:after="240"/>
              <w:rPr>
                <w:ins w:id="1033" w:author="Xiaomi (Xing)" w:date="2020-12-29T15:37:00Z"/>
                <w:rFonts w:cs="Arial"/>
                <w:bCs/>
              </w:rPr>
            </w:pPr>
            <w:ins w:id="1034" w:author="Xiaomi (Xing)" w:date="2020-12-29T15:37:00Z">
              <w:r>
                <w:rPr>
                  <w:rFonts w:cs="Arial" w:hint="eastAsia"/>
                  <w:bCs/>
                </w:rPr>
                <w:t>Xiaomi</w:t>
              </w:r>
            </w:ins>
          </w:p>
        </w:tc>
        <w:tc>
          <w:tcPr>
            <w:tcW w:w="2268" w:type="dxa"/>
          </w:tcPr>
          <w:p w14:paraId="02C39C72" w14:textId="3094E9E6" w:rsidR="00A45113" w:rsidRDefault="00076151" w:rsidP="00076151">
            <w:pPr>
              <w:spacing w:before="180" w:afterLines="100" w:after="240"/>
              <w:rPr>
                <w:ins w:id="1035" w:author="Xiaomi (Xing)" w:date="2020-12-29T15:46:00Z"/>
                <w:rFonts w:cs="Arial"/>
                <w:bCs/>
              </w:rPr>
            </w:pPr>
            <w:ins w:id="1036" w:author="Xiaomi (Xing)" w:date="2020-12-29T15:42:00Z">
              <w:r>
                <w:rPr>
                  <w:rFonts w:cs="Arial"/>
                  <w:bCs/>
                </w:rPr>
                <w:t>O</w:t>
              </w:r>
            </w:ins>
            <w:ins w:id="1037" w:author="Xiaomi (Xing)" w:date="2020-12-29T15:37:00Z">
              <w:r>
                <w:rPr>
                  <w:rFonts w:cs="Arial"/>
                  <w:bCs/>
                </w:rPr>
                <w:t>ption 2</w:t>
              </w:r>
            </w:ins>
            <w:ins w:id="1038" w:author="Xiaomi (Xing)" w:date="2020-12-29T15:46:00Z">
              <w:r>
                <w:rPr>
                  <w:rFonts w:cs="Arial"/>
                  <w:bCs/>
                </w:rPr>
                <w:t xml:space="preserve"> + 1</w:t>
              </w:r>
            </w:ins>
            <w:ins w:id="1039" w:author="Xiaomi (Xing)" w:date="2020-12-29T15:37:00Z">
              <w:r w:rsidR="00A45113">
                <w:rPr>
                  <w:rFonts w:cs="Arial"/>
                  <w:bCs/>
                </w:rPr>
                <w:t xml:space="preserve"> </w:t>
              </w:r>
            </w:ins>
            <w:ins w:id="1040" w:author="Xiaomi (Xing)" w:date="2020-12-29T15:41:00Z">
              <w:r>
                <w:rPr>
                  <w:rFonts w:cs="Arial"/>
                  <w:bCs/>
                </w:rPr>
                <w:t xml:space="preserve">for </w:t>
              </w:r>
            </w:ins>
            <w:ins w:id="1041" w:author="Xiaomi (Xing)" w:date="2020-12-29T15:48:00Z">
              <w:r>
                <w:rPr>
                  <w:rFonts w:cs="Arial"/>
                  <w:bCs/>
                </w:rPr>
                <w:t>IC</w:t>
              </w:r>
            </w:ins>
            <w:ins w:id="1042" w:author="Xiaomi (Xing)" w:date="2020-12-29T15:47:00Z">
              <w:r>
                <w:rPr>
                  <w:rFonts w:cs="Arial"/>
                  <w:bCs/>
                </w:rPr>
                <w:t xml:space="preserve"> UE</w:t>
              </w:r>
            </w:ins>
          </w:p>
          <w:p w14:paraId="5493DD31" w14:textId="77777777" w:rsidR="00076151" w:rsidRDefault="00076151" w:rsidP="00076151">
            <w:pPr>
              <w:spacing w:before="180" w:afterLines="100" w:after="240"/>
              <w:rPr>
                <w:ins w:id="1043" w:author="Xiaomi (Xing)" w:date="2020-12-29T15:50:00Z"/>
                <w:rFonts w:cs="Arial"/>
                <w:bCs/>
              </w:rPr>
            </w:pPr>
            <w:ins w:id="1044" w:author="Xiaomi (Xing)" w:date="2020-12-29T15:46:00Z">
              <w:r>
                <w:rPr>
                  <w:rFonts w:cs="Arial"/>
                  <w:bCs/>
                </w:rPr>
                <w:t>Option 2+4 for OOC</w:t>
              </w:r>
            </w:ins>
            <w:ins w:id="1045" w:author="Xiaomi (Xing)" w:date="2020-12-29T15:47:00Z">
              <w:r>
                <w:rPr>
                  <w:rFonts w:cs="Arial"/>
                  <w:bCs/>
                </w:rPr>
                <w:t xml:space="preserve"> UE</w:t>
              </w:r>
            </w:ins>
          </w:p>
          <w:p w14:paraId="2BFA5698" w14:textId="47997EFC" w:rsidR="00076151" w:rsidRDefault="00076151" w:rsidP="00076151">
            <w:pPr>
              <w:spacing w:before="180" w:afterLines="100" w:after="240"/>
              <w:rPr>
                <w:ins w:id="1046" w:author="Xiaomi (Xing)" w:date="2020-12-29T15:37:00Z"/>
                <w:rFonts w:cs="Arial"/>
                <w:bCs/>
              </w:rPr>
            </w:pPr>
            <w:ins w:id="1047" w:author="Xiaomi (Xing)" w:date="2020-12-29T15:50:00Z">
              <w:r>
                <w:rPr>
                  <w:rFonts w:cs="Arial"/>
                  <w:bCs/>
                </w:rPr>
                <w:t>FFS for option 3</w:t>
              </w:r>
            </w:ins>
          </w:p>
        </w:tc>
        <w:tc>
          <w:tcPr>
            <w:tcW w:w="4531" w:type="dxa"/>
          </w:tcPr>
          <w:p w14:paraId="1297AB64" w14:textId="45D563E1" w:rsidR="008930AE" w:rsidRDefault="008930AE" w:rsidP="008930AE">
            <w:pPr>
              <w:spacing w:before="180" w:afterLines="100" w:after="240"/>
              <w:rPr>
                <w:ins w:id="1048" w:author="Xiaomi (Xing)" w:date="2020-12-29T15:52:00Z"/>
                <w:rFonts w:cs="Arial"/>
                <w:bCs/>
              </w:rPr>
            </w:pPr>
            <w:ins w:id="1049" w:author="Xiaomi (Xing)" w:date="2020-12-29T15:52:00Z">
              <w:r>
                <w:rPr>
                  <w:rFonts w:cs="Arial"/>
                  <w:bCs/>
                </w:rPr>
                <w:t>I</w:t>
              </w:r>
              <w:r>
                <w:rPr>
                  <w:rFonts w:cs="Arial" w:hint="eastAsia"/>
                  <w:bCs/>
                </w:rPr>
                <w:t xml:space="preserve">n </w:t>
              </w:r>
              <w:r>
                <w:rPr>
                  <w:rFonts w:cs="Arial"/>
                  <w:bCs/>
                </w:rPr>
                <w:t>Uu, the DRX is configured by gNB, since gNB is aware of the traffic pattern and in charge of resource scheduling.</w:t>
              </w:r>
            </w:ins>
            <w:ins w:id="1050" w:author="Xiaomi (Xing)" w:date="2020-12-29T15:54:00Z">
              <w:r>
                <w:rPr>
                  <w:rFonts w:cs="Arial"/>
                  <w:bCs/>
                </w:rPr>
                <w:t xml:space="preserve"> gNB could provide appropriate DRX configuration to fulfil the QoS without much delay.</w:t>
              </w:r>
            </w:ins>
          </w:p>
          <w:p w14:paraId="4CDEEA31" w14:textId="77777777" w:rsidR="00A45113" w:rsidRDefault="008930AE" w:rsidP="008930AE">
            <w:pPr>
              <w:spacing w:before="180" w:afterLines="100" w:after="240"/>
              <w:rPr>
                <w:ins w:id="1051" w:author="Xiaomi (Xing)" w:date="2020-12-29T15:54:00Z"/>
                <w:rFonts w:cs="Arial"/>
                <w:bCs/>
              </w:rPr>
            </w:pPr>
            <w:ins w:id="1052" w:author="Xiaomi (Xing)" w:date="2020-12-29T15:53:00Z">
              <w:r>
                <w:rPr>
                  <w:rFonts w:cs="Arial"/>
                  <w:bCs/>
                </w:rPr>
                <w:t xml:space="preserve">On sidelink </w:t>
              </w:r>
            </w:ins>
            <w:ins w:id="1053" w:author="Xiaomi (Xing)" w:date="2020-12-29T15:51:00Z">
              <w:r>
                <w:rPr>
                  <w:rFonts w:cs="Arial"/>
                  <w:bCs/>
                </w:rPr>
                <w:t>T</w:t>
              </w:r>
            </w:ins>
            <w:ins w:id="1054" w:author="Xiaomi (Xing)" w:date="2020-12-29T15:48:00Z">
              <w:r w:rsidR="00076151">
                <w:rPr>
                  <w:rFonts w:cs="Arial"/>
                  <w:bCs/>
                </w:rPr>
                <w:t xml:space="preserve">X UE </w:t>
              </w:r>
            </w:ins>
            <w:ins w:id="1055" w:author="Xiaomi (Xing)" w:date="2020-12-29T15:53:00Z">
              <w:r>
                <w:rPr>
                  <w:rFonts w:cs="Arial"/>
                  <w:bCs/>
                </w:rPr>
                <w:t xml:space="preserve">is aware of the traffic pattern. </w:t>
              </w:r>
            </w:ins>
            <w:ins w:id="1056" w:author="Xiaomi (Xing)" w:date="2020-12-29T15:50:00Z">
              <w:r w:rsidR="00076151">
                <w:rPr>
                  <w:rFonts w:cs="Arial"/>
                  <w:bCs/>
                </w:rPr>
                <w:t>TX UE’s</w:t>
              </w:r>
            </w:ins>
            <w:ins w:id="1057" w:author="Xiaomi (Xing)" w:date="2020-12-29T15:48:00Z">
              <w:r w:rsidR="00076151">
                <w:rPr>
                  <w:rFonts w:cs="Arial"/>
                  <w:bCs/>
                </w:rPr>
                <w:t xml:space="preserve"> gNB </w:t>
              </w:r>
            </w:ins>
            <w:ins w:id="1058" w:author="Xiaomi (Xing)" w:date="2020-12-29T15:53:00Z">
              <w:r>
                <w:rPr>
                  <w:rFonts w:cs="Arial"/>
                  <w:bCs/>
                </w:rPr>
                <w:t xml:space="preserve">and pre-configuration </w:t>
              </w:r>
            </w:ins>
            <w:ins w:id="1059" w:author="Xiaomi (Xing)" w:date="2020-12-29T15:48:00Z">
              <w:r w:rsidR="00076151">
                <w:rPr>
                  <w:rFonts w:cs="Arial"/>
                  <w:bCs/>
                </w:rPr>
                <w:t xml:space="preserve">is </w:t>
              </w:r>
            </w:ins>
            <w:ins w:id="1060" w:author="Xiaomi (Xing)" w:date="2020-12-29T15:53:00Z">
              <w:r>
                <w:rPr>
                  <w:rFonts w:cs="Arial"/>
                  <w:bCs/>
                </w:rPr>
                <w:t>in charge</w:t>
              </w:r>
            </w:ins>
            <w:ins w:id="1061" w:author="Xiaomi (Xing)" w:date="2020-12-29T15:48:00Z">
              <w:r w:rsidR="00076151">
                <w:rPr>
                  <w:rFonts w:cs="Arial"/>
                  <w:bCs/>
                </w:rPr>
                <w:t xml:space="preserve"> </w:t>
              </w:r>
              <w:r w:rsidR="00076151">
                <w:rPr>
                  <w:rFonts w:cs="Arial"/>
                  <w:bCs/>
                </w:rPr>
                <w:lastRenderedPageBreak/>
                <w:t xml:space="preserve">of </w:t>
              </w:r>
            </w:ins>
            <w:ins w:id="1062" w:author="Xiaomi (Xing)" w:date="2020-12-29T15:53:00Z">
              <w:r>
                <w:rPr>
                  <w:rFonts w:cs="Arial"/>
                  <w:bCs/>
                </w:rPr>
                <w:t>sidelink resource allocation</w:t>
              </w:r>
            </w:ins>
            <w:ins w:id="1063" w:author="Xiaomi (Xing)" w:date="2020-12-29T15:50:00Z">
              <w:r w:rsidR="00076151">
                <w:rPr>
                  <w:rFonts w:cs="Arial"/>
                  <w:bCs/>
                </w:rPr>
                <w:t>.</w:t>
              </w:r>
            </w:ins>
          </w:p>
          <w:p w14:paraId="3DD8BFD0" w14:textId="40373E43" w:rsidR="008930AE" w:rsidRDefault="008930AE" w:rsidP="008930AE">
            <w:pPr>
              <w:spacing w:before="180" w:afterLines="100" w:after="240"/>
              <w:rPr>
                <w:ins w:id="1064" w:author="Xiaomi (Xing)" w:date="2020-12-29T15:37:00Z"/>
                <w:rFonts w:cs="Arial"/>
                <w:bCs/>
              </w:rPr>
            </w:pPr>
            <w:ins w:id="1065"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r w:rsidR="00854195" w14:paraId="4EB8C130" w14:textId="77777777" w:rsidTr="00B23411">
        <w:trPr>
          <w:ins w:id="1066" w:author="ASUSTeK-Xinra" w:date="2020-12-31T16:05:00Z"/>
        </w:trPr>
        <w:tc>
          <w:tcPr>
            <w:tcW w:w="2268" w:type="dxa"/>
          </w:tcPr>
          <w:p w14:paraId="7F455B77" w14:textId="08C0A218" w:rsidR="00854195" w:rsidRDefault="00854195" w:rsidP="00854195">
            <w:pPr>
              <w:spacing w:before="180" w:afterLines="100" w:after="240"/>
              <w:rPr>
                <w:ins w:id="1067" w:author="ASUSTeK-Xinra" w:date="2020-12-31T16:05:00Z"/>
                <w:rFonts w:cs="Arial"/>
                <w:bCs/>
              </w:rPr>
            </w:pPr>
            <w:ins w:id="1068" w:author="ASUSTeK-Xinra" w:date="2020-12-31T16:05:00Z">
              <w:r>
                <w:rPr>
                  <w:rFonts w:eastAsia="PMingLiU" w:cs="Arial" w:hint="eastAsia"/>
                  <w:bCs/>
                  <w:lang w:eastAsia="zh-TW"/>
                </w:rPr>
                <w:lastRenderedPageBreak/>
                <w:t>ASUSTeK</w:t>
              </w:r>
            </w:ins>
          </w:p>
        </w:tc>
        <w:tc>
          <w:tcPr>
            <w:tcW w:w="2268" w:type="dxa"/>
          </w:tcPr>
          <w:p w14:paraId="61171DA7" w14:textId="77777777" w:rsidR="00854195" w:rsidRDefault="00854195" w:rsidP="00854195">
            <w:pPr>
              <w:spacing w:before="180" w:afterLines="100" w:after="240"/>
              <w:rPr>
                <w:ins w:id="1069" w:author="ASUSTeK-Xinra" w:date="2020-12-31T16:05:00Z"/>
                <w:rFonts w:eastAsia="PMingLiU" w:cs="Arial"/>
                <w:bCs/>
                <w:lang w:eastAsia="zh-TW"/>
              </w:rPr>
            </w:pPr>
            <w:ins w:id="1070" w:author="ASUSTeK-Xinra" w:date="2020-12-31T16:05:00Z">
              <w:r>
                <w:rPr>
                  <w:rFonts w:eastAsia="PMingLiU" w:cs="Arial"/>
                  <w:bCs/>
                  <w:lang w:eastAsia="zh-TW"/>
                </w:rPr>
                <w:t xml:space="preserve">See comment </w:t>
              </w:r>
            </w:ins>
          </w:p>
          <w:p w14:paraId="22D2DEAA" w14:textId="4ED96C94" w:rsidR="00854195" w:rsidRDefault="00854195" w:rsidP="00854195">
            <w:pPr>
              <w:spacing w:before="180" w:afterLines="100" w:after="240"/>
              <w:rPr>
                <w:ins w:id="1071" w:author="ASUSTeK-Xinra" w:date="2020-12-31T16:05:00Z"/>
                <w:rFonts w:cs="Arial"/>
                <w:bCs/>
              </w:rPr>
            </w:pPr>
            <w:ins w:id="1072" w:author="ASUSTeK-Xinra" w:date="2020-12-31T16:05:00Z">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ins>
          </w:p>
        </w:tc>
        <w:tc>
          <w:tcPr>
            <w:tcW w:w="4531" w:type="dxa"/>
          </w:tcPr>
          <w:p w14:paraId="06274C9A" w14:textId="77777777" w:rsidR="00854195" w:rsidRPr="004D1B86" w:rsidRDefault="00854195" w:rsidP="00854195">
            <w:pPr>
              <w:spacing w:before="180" w:afterLines="100" w:after="240"/>
              <w:rPr>
                <w:ins w:id="1073" w:author="ASUSTeK-Xinra" w:date="2020-12-31T16:05:00Z"/>
                <w:rFonts w:cs="Arial"/>
                <w:b/>
                <w:bCs/>
              </w:rPr>
            </w:pPr>
            <w:ins w:id="1074" w:author="ASUSTeK-Xinra" w:date="2020-12-31T16:05:00Z">
              <w:r w:rsidRPr="004D1B86">
                <w:rPr>
                  <w:rFonts w:cs="Arial"/>
                  <w:b/>
                  <w:bCs/>
                </w:rPr>
                <w:t xml:space="preserve">For In-Coverage unicast UEs: </w:t>
              </w:r>
            </w:ins>
          </w:p>
          <w:p w14:paraId="2CB25376" w14:textId="77777777" w:rsidR="00854195" w:rsidRPr="00127585" w:rsidRDefault="00854195" w:rsidP="00854195">
            <w:pPr>
              <w:spacing w:before="240"/>
              <w:ind w:leftChars="100" w:left="200"/>
              <w:rPr>
                <w:ins w:id="1075" w:author="ASUSTeK-Xinra" w:date="2020-12-31T16:05:00Z"/>
                <w:rFonts w:eastAsia="Malgun Gothic"/>
                <w:noProof/>
                <w:lang w:eastAsia="ko-KR"/>
              </w:rPr>
            </w:pPr>
            <w:ins w:id="1076" w:author="ASUSTeK-Xinra" w:date="2020-12-31T16:05:00Z">
              <w:r w:rsidRPr="00127585">
                <w:rPr>
                  <w:rFonts w:eastAsia="Malgun Gothic" w:hint="eastAsia"/>
                  <w:noProof/>
                  <w:lang w:eastAsia="ko-KR"/>
                </w:rPr>
                <w:t xml:space="preserve">Option </w:t>
              </w:r>
              <w:r w:rsidRPr="00127585">
                <w:rPr>
                  <w:rFonts w:eastAsia="Malgun Gothic"/>
                  <w:noProof/>
                  <w:lang w:eastAsia="ko-KR"/>
                </w:rPr>
                <w:t>1) gNB</w:t>
              </w:r>
              <w:r>
                <w:rPr>
                  <w:rFonts w:eastAsia="Malgun Gothic"/>
                  <w:noProof/>
                  <w:lang w:eastAsia="ko-KR"/>
                </w:rPr>
                <w:t xml:space="preserve"> (</w:t>
              </w:r>
              <w:r>
                <w:rPr>
                  <w:rFonts w:ascii="Microsoft JhengHei" w:eastAsia="Microsoft JhengHei" w:hAnsi="Microsoft JhengHei" w:cs="Microsoft JhengHei" w:hint="eastAsia"/>
                  <w:noProof/>
                  <w:lang w:eastAsia="zh-TW"/>
                </w:rPr>
                <w:t>e.g. U</w:t>
              </w:r>
              <w:r>
                <w:rPr>
                  <w:rFonts w:ascii="Microsoft JhengHei" w:eastAsia="Microsoft JhengHei" w:hAnsi="Microsoft JhengHei" w:cs="Microsoft JhengHei"/>
                  <w:noProof/>
                  <w:lang w:eastAsia="zh-TW"/>
                </w:rPr>
                <w:t>E-specific</w:t>
              </w:r>
              <w:r>
                <w:rPr>
                  <w:rFonts w:ascii="Microsoft JhengHei" w:eastAsia="Microsoft JhengHei" w:hAnsi="Microsoft JhengHei" w:cs="Microsoft JhengHei" w:hint="eastAsia"/>
                  <w:noProof/>
                  <w:lang w:eastAsia="zh-TW"/>
                </w:rPr>
                <w:t xml:space="preserve"> configuration to </w:t>
              </w:r>
              <w:r>
                <w:rPr>
                  <w:rFonts w:ascii="Microsoft JhengHei" w:eastAsia="Microsoft JhengHei" w:hAnsi="Microsoft JhengHei" w:cs="Microsoft JhengHei"/>
                  <w:noProof/>
                  <w:lang w:eastAsia="zh-TW"/>
                </w:rPr>
                <w:t>peer UEs</w:t>
              </w:r>
              <w:r>
                <w:rPr>
                  <w:rFonts w:eastAsia="Malgun Gothic"/>
                  <w:noProof/>
                  <w:lang w:eastAsia="ko-KR"/>
                </w:rPr>
                <w:t>)</w:t>
              </w:r>
            </w:ins>
          </w:p>
          <w:p w14:paraId="5038B374" w14:textId="77777777" w:rsidR="00854195" w:rsidRPr="007124BB" w:rsidRDefault="00854195" w:rsidP="00854195">
            <w:pPr>
              <w:spacing w:before="240"/>
              <w:ind w:firstLineChars="100" w:firstLine="200"/>
              <w:rPr>
                <w:ins w:id="1077" w:author="ASUSTeK-Xinra" w:date="2020-12-31T16:05:00Z"/>
                <w:rFonts w:eastAsia="Malgun Gothic"/>
                <w:noProof/>
                <w:lang w:eastAsia="ko-KR"/>
              </w:rPr>
            </w:pPr>
            <w:ins w:id="1078"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2A493DF6" w14:textId="77777777" w:rsidR="00854195" w:rsidRPr="00127585" w:rsidRDefault="00854195" w:rsidP="00854195">
            <w:pPr>
              <w:spacing w:before="240"/>
              <w:ind w:firstLineChars="100" w:firstLine="200"/>
              <w:rPr>
                <w:ins w:id="1079" w:author="ASUSTeK-Xinra" w:date="2020-12-31T16:05:00Z"/>
                <w:rFonts w:eastAsia="Malgun Gothic"/>
                <w:noProof/>
                <w:lang w:eastAsia="ko-KR"/>
              </w:rPr>
            </w:pPr>
            <w:ins w:id="1080"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56DAD185" w14:textId="77777777" w:rsidR="00854195" w:rsidRPr="004D1B86" w:rsidRDefault="00854195" w:rsidP="00854195">
            <w:pPr>
              <w:spacing w:before="180" w:afterLines="100" w:after="240"/>
              <w:rPr>
                <w:ins w:id="1081" w:author="ASUSTeK-Xinra" w:date="2020-12-31T16:05:00Z"/>
                <w:rFonts w:cs="Arial"/>
                <w:b/>
                <w:bCs/>
              </w:rPr>
            </w:pPr>
            <w:ins w:id="1082" w:author="ASUSTeK-Xinra" w:date="2020-12-31T16:05:00Z">
              <w:r w:rsidRPr="004D1B86">
                <w:rPr>
                  <w:rFonts w:cs="Arial"/>
                  <w:b/>
                  <w:bCs/>
                </w:rPr>
                <w:t>For in-Coverage broadcast/groupcast UEs:</w:t>
              </w:r>
            </w:ins>
          </w:p>
          <w:p w14:paraId="23A4BC47" w14:textId="77777777" w:rsidR="00854195" w:rsidRDefault="00854195" w:rsidP="00854195">
            <w:pPr>
              <w:spacing w:before="240"/>
              <w:ind w:leftChars="100" w:left="200"/>
              <w:rPr>
                <w:ins w:id="1083" w:author="ASUSTeK-Xinra" w:date="2020-12-31T16:05:00Z"/>
                <w:rFonts w:eastAsia="Malgun Gothic"/>
                <w:noProof/>
                <w:lang w:eastAsia="ko-KR"/>
              </w:rPr>
            </w:pPr>
            <w:ins w:id="1084" w:author="ASUSTeK-Xinra" w:date="2020-12-31T16:05:00Z">
              <w:r w:rsidRPr="00127585">
                <w:rPr>
                  <w:rFonts w:eastAsia="Malgun Gothic"/>
                  <w:noProof/>
                  <w:lang w:eastAsia="ko-KR"/>
                </w:rPr>
                <w:t xml:space="preserve">Option </w:t>
              </w:r>
              <w:r>
                <w:rPr>
                  <w:rFonts w:eastAsia="Malgun Gothic"/>
                  <w:noProof/>
                  <w:lang w:eastAsia="ko-KR"/>
                </w:rPr>
                <w:t>1</w:t>
              </w:r>
              <w:r w:rsidRPr="00127585">
                <w:rPr>
                  <w:rFonts w:eastAsia="Malgun Gothic"/>
                  <w:noProof/>
                  <w:lang w:eastAsia="ko-KR"/>
                </w:rPr>
                <w:t xml:space="preserve">) </w:t>
              </w:r>
              <w:r>
                <w:rPr>
                  <w:rFonts w:eastAsia="Malgun Gothic"/>
                  <w:noProof/>
                  <w:lang w:eastAsia="ko-KR"/>
                </w:rPr>
                <w:t>gNB (e.g. for common SL DRX configuration per resource pool)</w:t>
              </w:r>
            </w:ins>
          </w:p>
          <w:p w14:paraId="01D7A4EC" w14:textId="77777777" w:rsidR="00854195" w:rsidRPr="00127585" w:rsidRDefault="00854195" w:rsidP="00854195">
            <w:pPr>
              <w:spacing w:before="240"/>
              <w:ind w:firstLineChars="100" w:firstLine="200"/>
              <w:rPr>
                <w:ins w:id="1085" w:author="ASUSTeK-Xinra" w:date="2020-12-31T16:05:00Z"/>
                <w:rFonts w:eastAsia="Malgun Gothic"/>
                <w:noProof/>
                <w:lang w:eastAsia="ko-KR"/>
              </w:rPr>
            </w:pPr>
            <w:ins w:id="1086"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p w14:paraId="48DE9CE5" w14:textId="77777777" w:rsidR="00854195" w:rsidRPr="004D1B86" w:rsidRDefault="00854195" w:rsidP="00854195">
            <w:pPr>
              <w:spacing w:before="180" w:afterLines="100" w:after="240"/>
              <w:rPr>
                <w:ins w:id="1087" w:author="ASUSTeK-Xinra" w:date="2020-12-31T16:05:00Z"/>
                <w:rFonts w:cs="Arial"/>
                <w:b/>
                <w:bCs/>
              </w:rPr>
            </w:pPr>
            <w:ins w:id="1088" w:author="ASUSTeK-Xinra" w:date="2020-12-31T16:05:00Z">
              <w:r w:rsidRPr="004D1B86">
                <w:rPr>
                  <w:rFonts w:cs="Arial"/>
                  <w:b/>
                  <w:bCs/>
                </w:rPr>
                <w:t xml:space="preserve">For out-of-coverage unicast UEs: </w:t>
              </w:r>
            </w:ins>
          </w:p>
          <w:p w14:paraId="1F35C8A6" w14:textId="77777777" w:rsidR="00854195" w:rsidRPr="007124BB" w:rsidRDefault="00854195" w:rsidP="00854195">
            <w:pPr>
              <w:spacing w:before="240"/>
              <w:ind w:firstLineChars="100" w:firstLine="200"/>
              <w:rPr>
                <w:ins w:id="1089" w:author="ASUSTeK-Xinra" w:date="2020-12-31T16:05:00Z"/>
                <w:rFonts w:eastAsia="Malgun Gothic"/>
                <w:noProof/>
                <w:lang w:eastAsia="ko-KR"/>
              </w:rPr>
            </w:pPr>
            <w:ins w:id="1090"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6D5F4F69" w14:textId="77777777" w:rsidR="00854195" w:rsidRDefault="00854195" w:rsidP="00854195">
            <w:pPr>
              <w:spacing w:before="180" w:afterLines="100" w:after="240"/>
              <w:ind w:firstLineChars="100" w:firstLine="200"/>
              <w:rPr>
                <w:ins w:id="1091" w:author="ASUSTeK-Xinra" w:date="2020-12-31T16:05:00Z"/>
                <w:rFonts w:eastAsia="Malgun Gothic"/>
                <w:noProof/>
                <w:lang w:eastAsia="ko-KR"/>
              </w:rPr>
            </w:pPr>
            <w:ins w:id="1092"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7C765771" w14:textId="77777777" w:rsidR="00854195" w:rsidRDefault="00854195" w:rsidP="00854195">
            <w:pPr>
              <w:spacing w:before="180" w:afterLines="100" w:after="240"/>
              <w:ind w:leftChars="100" w:left="200"/>
              <w:rPr>
                <w:ins w:id="1093" w:author="ASUSTeK-Xinra" w:date="2020-12-31T16:05:00Z"/>
                <w:rFonts w:cs="Arial"/>
                <w:bCs/>
              </w:rPr>
            </w:pPr>
            <w:ins w:id="1094"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63058442" w14:textId="77777777" w:rsidR="00854195" w:rsidRPr="004D1B86" w:rsidRDefault="00854195" w:rsidP="00854195">
            <w:pPr>
              <w:spacing w:before="180" w:afterLines="100" w:after="240"/>
              <w:rPr>
                <w:ins w:id="1095" w:author="ASUSTeK-Xinra" w:date="2020-12-31T16:05:00Z"/>
                <w:rFonts w:cs="Arial"/>
                <w:b/>
                <w:bCs/>
              </w:rPr>
            </w:pPr>
            <w:ins w:id="1096" w:author="ASUSTeK-Xinra" w:date="2020-12-31T16:05:00Z">
              <w:r w:rsidRPr="004D1B86">
                <w:rPr>
                  <w:rFonts w:cs="Arial"/>
                  <w:b/>
                  <w:bCs/>
                </w:rPr>
                <w:t>For out-of-coverage broadcast/groupcast UEs:</w:t>
              </w:r>
            </w:ins>
          </w:p>
          <w:p w14:paraId="65AFBBB4" w14:textId="77777777" w:rsidR="00854195" w:rsidRDefault="00854195" w:rsidP="00854195">
            <w:pPr>
              <w:spacing w:before="180" w:afterLines="100" w:after="240"/>
              <w:ind w:leftChars="100" w:left="200"/>
              <w:rPr>
                <w:ins w:id="1097" w:author="ASUSTeK-Xinra" w:date="2020-12-31T16:05:00Z"/>
                <w:rFonts w:eastAsia="Malgun Gothic"/>
                <w:noProof/>
                <w:lang w:eastAsia="ko-KR"/>
              </w:rPr>
            </w:pPr>
            <w:ins w:id="1098"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0EB4F21B" w14:textId="21C0DF87" w:rsidR="00854195" w:rsidRDefault="00854195" w:rsidP="00854195">
            <w:pPr>
              <w:spacing w:before="180" w:afterLines="100" w:after="240"/>
              <w:ind w:firstLineChars="100" w:firstLine="200"/>
              <w:rPr>
                <w:ins w:id="1099" w:author="ASUSTeK-Xinra" w:date="2020-12-31T16:05:00Z"/>
                <w:rFonts w:cs="Arial"/>
                <w:bCs/>
              </w:rPr>
            </w:pPr>
            <w:ins w:id="1100"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tc>
      </w:tr>
      <w:tr w:rsidR="00407D5D" w14:paraId="191877B5" w14:textId="77777777" w:rsidTr="00B23411">
        <w:trPr>
          <w:ins w:id="1101" w:author="Huawei_Li Zhao" w:date="2020-12-31T17:27:00Z"/>
        </w:trPr>
        <w:tc>
          <w:tcPr>
            <w:tcW w:w="2268" w:type="dxa"/>
          </w:tcPr>
          <w:p w14:paraId="050B182A" w14:textId="7721100F" w:rsidR="00407D5D" w:rsidRDefault="00407D5D" w:rsidP="00407D5D">
            <w:pPr>
              <w:spacing w:before="180" w:afterLines="100" w:after="240"/>
              <w:rPr>
                <w:ins w:id="1102" w:author="Huawei_Li Zhao" w:date="2020-12-31T17:27:00Z"/>
                <w:rFonts w:eastAsia="PMingLiU" w:cs="Arial"/>
                <w:bCs/>
                <w:lang w:eastAsia="zh-TW"/>
              </w:rPr>
            </w:pPr>
            <w:ins w:id="1103" w:author="Huawei_Li Zhao" w:date="2020-12-31T17:27:00Z">
              <w:r>
                <w:rPr>
                  <w:rFonts w:cs="Arial" w:hint="eastAsia"/>
                  <w:bCs/>
                </w:rPr>
                <w:t>H</w:t>
              </w:r>
              <w:r>
                <w:rPr>
                  <w:rFonts w:cs="Arial"/>
                  <w:bCs/>
                </w:rPr>
                <w:t xml:space="preserve">W </w:t>
              </w:r>
            </w:ins>
          </w:p>
        </w:tc>
        <w:tc>
          <w:tcPr>
            <w:tcW w:w="2268" w:type="dxa"/>
          </w:tcPr>
          <w:p w14:paraId="4A71F820" w14:textId="77777777" w:rsidR="00407D5D" w:rsidRDefault="00407D5D" w:rsidP="00407D5D">
            <w:pPr>
              <w:spacing w:before="180" w:afterLines="100" w:after="240"/>
              <w:rPr>
                <w:ins w:id="1104" w:author="Huawei_Li Zhao" w:date="2020-12-31T17:27:00Z"/>
                <w:rFonts w:cs="Arial"/>
                <w:bCs/>
              </w:rPr>
            </w:pPr>
            <w:ins w:id="1105" w:author="Huawei_Li Zhao" w:date="2020-12-31T17:27:00Z">
              <w:r>
                <w:rPr>
                  <w:rFonts w:cs="Arial" w:hint="eastAsia"/>
                  <w:bCs/>
                </w:rPr>
                <w:t>3</w:t>
              </w:r>
              <w:r>
                <w:rPr>
                  <w:rFonts w:cs="Arial"/>
                  <w:bCs/>
                </w:rPr>
                <w:t xml:space="preserve"> for unicast </w:t>
              </w:r>
            </w:ins>
          </w:p>
          <w:p w14:paraId="15AABB62" w14:textId="1148B407" w:rsidR="00407D5D" w:rsidRDefault="00407D5D" w:rsidP="00407D5D">
            <w:pPr>
              <w:spacing w:before="180" w:afterLines="100" w:after="240"/>
              <w:rPr>
                <w:ins w:id="1106" w:author="Huawei_Li Zhao" w:date="2020-12-31T17:27:00Z"/>
                <w:rFonts w:eastAsia="PMingLiU" w:cs="Arial"/>
                <w:bCs/>
                <w:lang w:eastAsia="zh-TW"/>
              </w:rPr>
            </w:pPr>
            <w:ins w:id="1107" w:author="Huawei_Li Zhao" w:date="2020-12-31T17:27:00Z">
              <w:r>
                <w:rPr>
                  <w:rFonts w:cs="Arial" w:hint="eastAsia"/>
                  <w:bCs/>
                </w:rPr>
                <w:t>1</w:t>
              </w:r>
              <w:r>
                <w:rPr>
                  <w:rFonts w:cs="Arial"/>
                  <w:bCs/>
                </w:rPr>
                <w:t xml:space="preserve"> or 4 for broadcast/groupcast</w:t>
              </w:r>
            </w:ins>
          </w:p>
        </w:tc>
        <w:tc>
          <w:tcPr>
            <w:tcW w:w="4531" w:type="dxa"/>
          </w:tcPr>
          <w:p w14:paraId="2D2F2033" w14:textId="77777777" w:rsidR="00407D5D" w:rsidRDefault="00407D5D" w:rsidP="00407D5D">
            <w:pPr>
              <w:spacing w:before="180" w:afterLines="100" w:after="240"/>
              <w:rPr>
                <w:ins w:id="1108" w:author="Huawei_Li Zhao" w:date="2020-12-31T17:27:00Z"/>
                <w:rFonts w:cs="Arial"/>
                <w:bCs/>
              </w:rPr>
            </w:pPr>
            <w:ins w:id="1109" w:author="Huawei_Li Zhao" w:date="2020-12-31T17:27:00Z">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w:t>
              </w:r>
              <w:r w:rsidRPr="00DA684E">
                <w:rPr>
                  <w:rFonts w:cs="Arial"/>
                  <w:bCs/>
                </w:rPr>
                <w:t>different TX UE</w:t>
              </w:r>
              <w:r>
                <w:rPr>
                  <w:rFonts w:cs="Arial"/>
                  <w:bCs/>
                </w:rPr>
                <w:t xml:space="preserve">s. </w:t>
              </w:r>
            </w:ins>
          </w:p>
          <w:p w14:paraId="51E353F3" w14:textId="03F30C16" w:rsidR="00407D5D" w:rsidRPr="004D1B86" w:rsidRDefault="00407D5D" w:rsidP="00407D5D">
            <w:pPr>
              <w:spacing w:before="180" w:afterLines="100" w:after="240"/>
              <w:rPr>
                <w:ins w:id="1110" w:author="Huawei_Li Zhao" w:date="2020-12-31T17:27:00Z"/>
                <w:rFonts w:cs="Arial"/>
                <w:b/>
                <w:bCs/>
              </w:rPr>
            </w:pPr>
            <w:ins w:id="1111" w:author="Huawei_Li Zhao" w:date="2020-12-31T17:27:00Z">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w:t>
              </w:r>
              <w:r>
                <w:rPr>
                  <w:rFonts w:cs="Arial"/>
                  <w:bCs/>
                </w:rPr>
                <w:lastRenderedPageBreak/>
                <w:t xml:space="preserve">UEs that are OOC, they should use predefined dedicated resource pool configuration for SL DRX operation. </w:t>
              </w:r>
            </w:ins>
          </w:p>
        </w:tc>
      </w:tr>
      <w:tr w:rsidR="00F1733B" w14:paraId="42351550" w14:textId="77777777" w:rsidTr="00B23411">
        <w:trPr>
          <w:ins w:id="1112" w:author="Apple - Zhibin Wu" w:date="2021-01-03T20:00:00Z"/>
        </w:trPr>
        <w:tc>
          <w:tcPr>
            <w:tcW w:w="2268" w:type="dxa"/>
          </w:tcPr>
          <w:p w14:paraId="03978794" w14:textId="13E17382" w:rsidR="00F1733B" w:rsidRDefault="00F1733B" w:rsidP="00407D5D">
            <w:pPr>
              <w:spacing w:before="180" w:afterLines="100" w:after="240"/>
              <w:rPr>
                <w:ins w:id="1113" w:author="Apple - Zhibin Wu" w:date="2021-01-03T20:00:00Z"/>
                <w:rFonts w:cs="Arial"/>
                <w:bCs/>
              </w:rPr>
            </w:pPr>
            <w:ins w:id="1114" w:author="Apple - Zhibin Wu" w:date="2021-01-03T20:00:00Z">
              <w:r>
                <w:rPr>
                  <w:rFonts w:cs="Arial"/>
                  <w:bCs/>
                </w:rPr>
                <w:lastRenderedPageBreak/>
                <w:t>Apple</w:t>
              </w:r>
            </w:ins>
          </w:p>
        </w:tc>
        <w:tc>
          <w:tcPr>
            <w:tcW w:w="2268" w:type="dxa"/>
          </w:tcPr>
          <w:p w14:paraId="393593EF" w14:textId="4EE6F80E" w:rsidR="00F1733B" w:rsidRDefault="00F1733B" w:rsidP="00407D5D">
            <w:pPr>
              <w:spacing w:before="180" w:afterLines="100" w:after="240"/>
              <w:rPr>
                <w:ins w:id="1115" w:author="Apple - Zhibin Wu" w:date="2021-01-03T20:00:00Z"/>
                <w:rFonts w:cs="Arial"/>
                <w:bCs/>
              </w:rPr>
            </w:pPr>
            <w:ins w:id="1116" w:author="Apple - Zhibin Wu" w:date="2021-01-03T20:00:00Z">
              <w:r>
                <w:rPr>
                  <w:rFonts w:cs="Arial"/>
                  <w:bCs/>
                </w:rPr>
                <w:t>3 for unicast</w:t>
              </w:r>
            </w:ins>
            <w:ins w:id="1117" w:author="Apple - Zhibin Wu" w:date="2021-01-03T20:01:00Z">
              <w:r>
                <w:rPr>
                  <w:rFonts w:cs="Arial"/>
                  <w:bCs/>
                </w:rPr>
                <w:t xml:space="preserve"> DRX configurations</w:t>
              </w:r>
            </w:ins>
          </w:p>
          <w:p w14:paraId="6738FE39" w14:textId="0B793359" w:rsidR="00F1733B" w:rsidRDefault="00F1733B" w:rsidP="00407D5D">
            <w:pPr>
              <w:spacing w:before="180" w:afterLines="100" w:after="240"/>
              <w:rPr>
                <w:ins w:id="1118" w:author="Apple - Zhibin Wu" w:date="2021-01-03T20:00:00Z"/>
                <w:rFonts w:cs="Arial"/>
                <w:bCs/>
              </w:rPr>
            </w:pPr>
            <w:ins w:id="1119" w:author="Apple - Zhibin Wu" w:date="2021-01-03T20:00:00Z">
              <w:r>
                <w:rPr>
                  <w:rFonts w:cs="Arial"/>
                  <w:bCs/>
                </w:rPr>
                <w:t xml:space="preserve">1 &amp; 4 for </w:t>
              </w:r>
            </w:ins>
            <w:ins w:id="1120" w:author="Apple - Zhibin Wu" w:date="2021-01-03T20:01:00Z">
              <w:r>
                <w:rPr>
                  <w:rFonts w:cs="Arial"/>
                  <w:bCs/>
                </w:rPr>
                <w:t>common DRX configuration</w:t>
              </w:r>
            </w:ins>
          </w:p>
        </w:tc>
        <w:tc>
          <w:tcPr>
            <w:tcW w:w="4531" w:type="dxa"/>
          </w:tcPr>
          <w:p w14:paraId="20D92EE0" w14:textId="14E1FC92" w:rsidR="00F1733B" w:rsidRDefault="00F1733B" w:rsidP="00407D5D">
            <w:pPr>
              <w:spacing w:before="180" w:afterLines="100" w:after="240"/>
              <w:rPr>
                <w:ins w:id="1121" w:author="Apple - Zhibin Wu" w:date="2021-01-03T20:02:00Z"/>
                <w:rFonts w:cs="Arial"/>
                <w:bCs/>
              </w:rPr>
            </w:pPr>
            <w:ins w:id="1122" w:author="Apple - Zhibin Wu" w:date="2021-01-03T20:02:00Z">
              <w:r>
                <w:rPr>
                  <w:rFonts w:cs="Arial"/>
                  <w:bCs/>
                </w:rPr>
                <w:t xml:space="preserve">We agree with Huawei that RX UE is more </w:t>
              </w:r>
            </w:ins>
            <w:ins w:id="1123" w:author="Apple - Zhibin Wu" w:date="2021-01-03T20:04:00Z">
              <w:r>
                <w:rPr>
                  <w:rFonts w:cs="Arial"/>
                  <w:bCs/>
                </w:rPr>
                <w:t>suitable</w:t>
              </w:r>
            </w:ins>
            <w:ins w:id="1124" w:author="Apple - Zhibin Wu" w:date="2021-01-03T20:02:00Z">
              <w:r>
                <w:rPr>
                  <w:rFonts w:cs="Arial"/>
                  <w:bCs/>
                </w:rPr>
                <w:t xml:space="preserve"> to determine how to ach</w:t>
              </w:r>
            </w:ins>
            <w:ins w:id="1125" w:author="Apple - Zhibin Wu" w:date="2021-01-03T20:03:00Z">
              <w:r>
                <w:rPr>
                  <w:rFonts w:cs="Arial"/>
                  <w:bCs/>
                </w:rPr>
                <w:t>ieve power saving from SL-DR</w:t>
              </w:r>
            </w:ins>
            <w:ins w:id="1126" w:author="Apple - Zhibin Wu" w:date="2021-01-03T20:04:00Z">
              <w:r>
                <w:rPr>
                  <w:rFonts w:cs="Arial"/>
                  <w:bCs/>
                </w:rPr>
                <w:t>X.</w:t>
              </w:r>
            </w:ins>
            <w:ins w:id="1127" w:author="Apple - Zhibin Wu" w:date="2021-01-03T20:03:00Z">
              <w:r>
                <w:rPr>
                  <w:rFonts w:cs="Arial"/>
                  <w:bCs/>
                </w:rPr>
                <w:t xml:space="preserve"> </w:t>
              </w:r>
            </w:ins>
            <w:ins w:id="1128" w:author="Apple - Zhibin Wu" w:date="2021-01-03T20:04:00Z">
              <w:r>
                <w:rPr>
                  <w:rFonts w:cs="Arial"/>
                  <w:bCs/>
                </w:rPr>
                <w:t>W</w:t>
              </w:r>
            </w:ins>
            <w:ins w:id="1129" w:author="Apple - Zhibin Wu" w:date="2021-01-03T20:03:00Z">
              <w:r>
                <w:rPr>
                  <w:rFonts w:cs="Arial"/>
                  <w:bCs/>
                </w:rPr>
                <w:t>e prefer RX-driven decisions for each PC5 link.</w:t>
              </w:r>
            </w:ins>
          </w:p>
          <w:p w14:paraId="107DB929" w14:textId="455DCE6D" w:rsidR="00F1733B" w:rsidRDefault="00F1733B" w:rsidP="00407D5D">
            <w:pPr>
              <w:spacing w:before="180" w:afterLines="100" w:after="240"/>
              <w:rPr>
                <w:ins w:id="1130" w:author="Apple - Zhibin Wu" w:date="2021-01-03T20:00:00Z"/>
                <w:rFonts w:cs="Arial"/>
                <w:bCs/>
              </w:rPr>
            </w:pPr>
            <w:ins w:id="1131" w:author="Apple - Zhibin Wu" w:date="2021-01-03T20:02:00Z">
              <w:r>
                <w:rPr>
                  <w:rFonts w:cs="Arial"/>
                  <w:bCs/>
                </w:rPr>
                <w:t xml:space="preserve">Common DRX </w:t>
              </w:r>
            </w:ins>
            <w:ins w:id="1132" w:author="Apple - Zhibin Wu" w:date="2021-01-03T20:04:00Z">
              <w:r>
                <w:rPr>
                  <w:rFonts w:cs="Arial"/>
                  <w:bCs/>
                </w:rPr>
                <w:t>configurations</w:t>
              </w:r>
            </w:ins>
            <w:ins w:id="1133" w:author="Apple - Zhibin Wu" w:date="2021-01-03T20:02:00Z">
              <w:r>
                <w:rPr>
                  <w:rFonts w:cs="Arial"/>
                  <w:bCs/>
                </w:rPr>
                <w:t xml:space="preserve"> are </w:t>
              </w:r>
            </w:ins>
            <w:ins w:id="1134" w:author="Apple - Zhibin Wu" w:date="2021-01-03T20:04:00Z">
              <w:r>
                <w:rPr>
                  <w:rFonts w:cs="Arial"/>
                  <w:bCs/>
                </w:rPr>
                <w:t>provided</w:t>
              </w:r>
            </w:ins>
            <w:ins w:id="1135" w:author="Apple - Zhibin Wu" w:date="2021-01-03T20:03:00Z">
              <w:r>
                <w:rPr>
                  <w:rFonts w:cs="Arial"/>
                  <w:bCs/>
                </w:rPr>
                <w:t xml:space="preserve"> via </w:t>
              </w:r>
            </w:ins>
            <w:ins w:id="1136" w:author="Apple - Zhibin Wu" w:date="2021-01-03T20:02:00Z">
              <w:r>
                <w:rPr>
                  <w:rFonts w:cs="Arial"/>
                  <w:bCs/>
                </w:rPr>
                <w:t xml:space="preserve"> SIB</w:t>
              </w:r>
            </w:ins>
            <w:ins w:id="1137" w:author="Apple - Zhibin Wu" w:date="2021-01-03T20:03:00Z">
              <w:r>
                <w:rPr>
                  <w:rFonts w:cs="Arial"/>
                  <w:bCs/>
                </w:rPr>
                <w:t xml:space="preserve"> or p</w:t>
              </w:r>
            </w:ins>
            <w:ins w:id="1138" w:author="Apple - Zhibin Wu" w:date="2021-01-03T20:04:00Z">
              <w:r>
                <w:rPr>
                  <w:rFonts w:cs="Arial"/>
                  <w:bCs/>
                </w:rPr>
                <w:t>re-</w:t>
              </w:r>
            </w:ins>
            <w:ins w:id="1139" w:author="Apple - Zhibin Wu" w:date="2021-01-03T20:03:00Z">
              <w:r>
                <w:rPr>
                  <w:rFonts w:cs="Arial"/>
                  <w:bCs/>
                </w:rPr>
                <w:t>configurations.</w:t>
              </w:r>
            </w:ins>
            <w:ins w:id="1140" w:author="Apple - Zhibin Wu" w:date="2021-01-03T20:02:00Z">
              <w:r>
                <w:rPr>
                  <w:rFonts w:cs="Arial"/>
                  <w:bCs/>
                </w:rPr>
                <w:t xml:space="preserve"> </w:t>
              </w:r>
            </w:ins>
          </w:p>
        </w:tc>
      </w:tr>
      <w:tr w:rsidR="00FB62F2" w14:paraId="0428B31B" w14:textId="77777777" w:rsidTr="00B23411">
        <w:trPr>
          <w:ins w:id="1141" w:author="Interdigital" w:date="2021-01-04T16:02:00Z"/>
        </w:trPr>
        <w:tc>
          <w:tcPr>
            <w:tcW w:w="2268" w:type="dxa"/>
          </w:tcPr>
          <w:p w14:paraId="2F4AD263" w14:textId="40D14973" w:rsidR="00FB62F2" w:rsidRDefault="00FB62F2" w:rsidP="00407D5D">
            <w:pPr>
              <w:spacing w:before="180" w:afterLines="100" w:after="240"/>
              <w:rPr>
                <w:ins w:id="1142" w:author="Interdigital" w:date="2021-01-04T16:02:00Z"/>
                <w:rFonts w:cs="Arial"/>
                <w:bCs/>
              </w:rPr>
            </w:pPr>
            <w:ins w:id="1143" w:author="Interdigital" w:date="2021-01-04T16:02:00Z">
              <w:r>
                <w:rPr>
                  <w:rFonts w:cs="Arial"/>
                  <w:bCs/>
                </w:rPr>
                <w:t>Inter</w:t>
              </w:r>
            </w:ins>
            <w:ins w:id="1144" w:author="Interdigital" w:date="2021-01-04T16:05:00Z">
              <w:r w:rsidR="000F2D79">
                <w:rPr>
                  <w:rFonts w:cs="Arial"/>
                  <w:bCs/>
                </w:rPr>
                <w:t>D</w:t>
              </w:r>
            </w:ins>
            <w:ins w:id="1145" w:author="Interdigital" w:date="2021-01-04T16:02:00Z">
              <w:r>
                <w:rPr>
                  <w:rFonts w:cs="Arial"/>
                  <w:bCs/>
                </w:rPr>
                <w:t>igital</w:t>
              </w:r>
            </w:ins>
          </w:p>
        </w:tc>
        <w:tc>
          <w:tcPr>
            <w:tcW w:w="2268" w:type="dxa"/>
          </w:tcPr>
          <w:p w14:paraId="1CF83DB8" w14:textId="77777777" w:rsidR="00FB62F2" w:rsidRDefault="00EB264C" w:rsidP="00407D5D">
            <w:pPr>
              <w:spacing w:before="180" w:afterLines="100" w:after="240"/>
              <w:rPr>
                <w:ins w:id="1146" w:author="Interdigital" w:date="2021-01-04T16:57:00Z"/>
                <w:rFonts w:cs="Arial"/>
                <w:bCs/>
              </w:rPr>
            </w:pPr>
            <w:ins w:id="1147" w:author="Interdigital" w:date="2021-01-04T16:57:00Z">
              <w:r>
                <w:rPr>
                  <w:rFonts w:cs="Arial"/>
                  <w:bCs/>
                </w:rPr>
                <w:t>Option 1 &amp; 4 for groupcast/broadcast</w:t>
              </w:r>
            </w:ins>
          </w:p>
          <w:p w14:paraId="6475DAA2" w14:textId="48593F40" w:rsidR="00EB264C" w:rsidRDefault="00EB264C" w:rsidP="00407D5D">
            <w:pPr>
              <w:spacing w:before="180" w:afterLines="100" w:after="240"/>
              <w:rPr>
                <w:ins w:id="1148" w:author="Interdigital" w:date="2021-01-04T16:02:00Z"/>
                <w:rFonts w:cs="Arial"/>
                <w:bCs/>
              </w:rPr>
            </w:pPr>
            <w:ins w:id="1149" w:author="Interdigital" w:date="2021-01-04T16:57:00Z">
              <w:r>
                <w:rPr>
                  <w:rFonts w:cs="Arial"/>
                  <w:bCs/>
                </w:rPr>
                <w:t>Option 3 for unicast</w:t>
              </w:r>
            </w:ins>
            <w:ins w:id="1150" w:author="Interdigital" w:date="2021-01-04T17:09:00Z">
              <w:r w:rsidR="00F7246A">
                <w:rPr>
                  <w:rFonts w:cs="Arial"/>
                  <w:bCs/>
                </w:rPr>
                <w:t xml:space="preserve"> (with comments)</w:t>
              </w:r>
            </w:ins>
          </w:p>
        </w:tc>
        <w:tc>
          <w:tcPr>
            <w:tcW w:w="4531" w:type="dxa"/>
          </w:tcPr>
          <w:p w14:paraId="73648CF5" w14:textId="77777777" w:rsidR="00FB62F2" w:rsidRDefault="00A02349" w:rsidP="00407D5D">
            <w:pPr>
              <w:spacing w:before="180" w:afterLines="100" w:after="240"/>
              <w:rPr>
                <w:ins w:id="1151" w:author="Interdigital" w:date="2021-01-04T17:04:00Z"/>
                <w:rFonts w:cs="Arial"/>
                <w:bCs/>
              </w:rPr>
            </w:pPr>
            <w:ins w:id="1152" w:author="Interdigital" w:date="2021-01-04T17:03:00Z">
              <w:r>
                <w:rPr>
                  <w:rFonts w:cs="Arial"/>
                  <w:bCs/>
                </w:rPr>
                <w:t>Similar to other groupcast/broadcast parameters</w:t>
              </w:r>
            </w:ins>
            <w:ins w:id="1153" w:author="Interdigital" w:date="2021-01-04T17:04:00Z">
              <w:r>
                <w:rPr>
                  <w:rFonts w:cs="Arial"/>
                  <w:bCs/>
                </w:rPr>
                <w:t xml:space="preserve"> on SL, </w:t>
              </w:r>
            </w:ins>
            <w:ins w:id="1154" w:author="Interdigital" w:date="2021-01-04T17:03:00Z">
              <w:r>
                <w:rPr>
                  <w:rFonts w:cs="Arial"/>
                  <w:bCs/>
                </w:rPr>
                <w:t>gNB</w:t>
              </w:r>
            </w:ins>
            <w:ins w:id="1155" w:author="Interdigital" w:date="2021-01-04T17:04:00Z">
              <w:r>
                <w:rPr>
                  <w:rFonts w:cs="Arial"/>
                  <w:bCs/>
                </w:rPr>
                <w:t xml:space="preserve"> should configure DRX for in coverage, and preconfiguration should be used for OOC.</w:t>
              </w:r>
            </w:ins>
          </w:p>
          <w:p w14:paraId="18515B4F" w14:textId="0DEDA377" w:rsidR="00A02349" w:rsidRDefault="00F7246A" w:rsidP="00407D5D">
            <w:pPr>
              <w:spacing w:before="180" w:afterLines="100" w:after="240"/>
              <w:rPr>
                <w:ins w:id="1156" w:author="Interdigital" w:date="2021-01-04T16:02:00Z"/>
                <w:rFonts w:cs="Arial"/>
                <w:bCs/>
              </w:rPr>
            </w:pPr>
            <w:ins w:id="1157" w:author="Interdigital" w:date="2021-01-04T17:09:00Z">
              <w:r>
                <w:rPr>
                  <w:rFonts w:cs="Arial"/>
                  <w:bCs/>
                </w:rPr>
                <w:t xml:space="preserve">For unicast, </w:t>
              </w:r>
            </w:ins>
            <w:ins w:id="1158" w:author="Interdigital" w:date="2021-01-04T17:10:00Z">
              <w:r>
                <w:rPr>
                  <w:rFonts w:cs="Arial"/>
                  <w:bCs/>
                </w:rPr>
                <w:t>the RX UE should select the final DRX configuration</w:t>
              </w:r>
            </w:ins>
            <w:ins w:id="1159" w:author="Interdigital" w:date="2021-01-04T17:14:00Z">
              <w:r>
                <w:rPr>
                  <w:rFonts w:cs="Arial"/>
                  <w:bCs/>
                </w:rPr>
                <w:t>(s)</w:t>
              </w:r>
            </w:ins>
            <w:ins w:id="1160" w:author="Interdigital" w:date="2021-01-04T17:10:00Z">
              <w:r>
                <w:rPr>
                  <w:rFonts w:cs="Arial"/>
                  <w:bCs/>
                </w:rPr>
                <w:t xml:space="preserve"> to </w:t>
              </w:r>
            </w:ins>
            <w:ins w:id="1161" w:author="Interdigital" w:date="2021-01-04T17:14:00Z">
              <w:r>
                <w:rPr>
                  <w:rFonts w:cs="Arial"/>
                  <w:bCs/>
                </w:rPr>
                <w:t>ensure</w:t>
              </w:r>
            </w:ins>
            <w:ins w:id="1162" w:author="Interdigital" w:date="2021-01-04T17:18:00Z">
              <w:r w:rsidR="006A1F8C">
                <w:rPr>
                  <w:rFonts w:cs="Arial"/>
                  <w:bCs/>
                </w:rPr>
                <w:t xml:space="preserve"> efficient power savings for multiple act</w:t>
              </w:r>
            </w:ins>
            <w:ins w:id="1163" w:author="Interdigital" w:date="2021-01-04T17:19:00Z">
              <w:r w:rsidR="006A1F8C">
                <w:rPr>
                  <w:rFonts w:cs="Arial"/>
                  <w:bCs/>
                </w:rPr>
                <w:t>ive unicast links (with different UEs).</w:t>
              </w:r>
            </w:ins>
            <w:ins w:id="1164" w:author="Interdigital" w:date="2021-01-04T17:14:00Z">
              <w:r>
                <w:rPr>
                  <w:rFonts w:cs="Arial"/>
                  <w:bCs/>
                </w:rPr>
                <w:t xml:space="preserve">  However, since the </w:t>
              </w:r>
            </w:ins>
            <w:ins w:id="1165" w:author="Interdigital" w:date="2021-01-04T17:15:00Z">
              <w:r>
                <w:rPr>
                  <w:rFonts w:cs="Arial"/>
                  <w:bCs/>
                </w:rPr>
                <w:t xml:space="preserve">TX UE </w:t>
              </w:r>
            </w:ins>
            <w:ins w:id="1166" w:author="Interdigital" w:date="2021-01-04T17:16:00Z">
              <w:r>
                <w:rPr>
                  <w:rFonts w:cs="Arial"/>
                  <w:bCs/>
                </w:rPr>
                <w:t>is aware of the characteristic</w:t>
              </w:r>
            </w:ins>
            <w:ins w:id="1167" w:author="Interdigital" w:date="2021-01-04T17:17:00Z">
              <w:r>
                <w:rPr>
                  <w:rFonts w:cs="Arial"/>
                  <w:bCs/>
                </w:rPr>
                <w:t xml:space="preserve">s of the data to be transmitted, and could also be an RX UE for other unicast links, the TX UE should be involved in such decision (e.g. by sending a </w:t>
              </w:r>
            </w:ins>
            <w:ins w:id="1168" w:author="Interdigital" w:date="2021-01-04T17:18:00Z">
              <w:r w:rsidR="006A1F8C">
                <w:rPr>
                  <w:rFonts w:cs="Arial"/>
                  <w:bCs/>
                </w:rPr>
                <w:t>suggested configuration(s) or other information used by the RX UE for selection).</w:t>
              </w:r>
            </w:ins>
          </w:p>
        </w:tc>
      </w:tr>
      <w:tr w:rsidR="00B60657" w14:paraId="73F620B2" w14:textId="77777777" w:rsidTr="00B23411">
        <w:trPr>
          <w:ins w:id="1169" w:author="vivo(Jing)" w:date="2021-01-05T14:53:00Z"/>
        </w:trPr>
        <w:tc>
          <w:tcPr>
            <w:tcW w:w="2268" w:type="dxa"/>
          </w:tcPr>
          <w:p w14:paraId="666813C8" w14:textId="27D4D24B" w:rsidR="00B60657" w:rsidRDefault="00B60657" w:rsidP="00B60657">
            <w:pPr>
              <w:spacing w:before="180" w:afterLines="100" w:after="240"/>
              <w:rPr>
                <w:ins w:id="1170" w:author="vivo(Jing)" w:date="2021-01-05T14:53:00Z"/>
                <w:rFonts w:cs="Arial"/>
                <w:bCs/>
              </w:rPr>
            </w:pPr>
            <w:ins w:id="1171" w:author="vivo(Jing)" w:date="2021-01-05T14:53:00Z">
              <w:r>
                <w:rPr>
                  <w:rFonts w:cs="Arial" w:hint="eastAsia"/>
                  <w:bCs/>
                  <w:lang w:val="en-US"/>
                </w:rPr>
                <w:t>vivo</w:t>
              </w:r>
            </w:ins>
          </w:p>
        </w:tc>
        <w:tc>
          <w:tcPr>
            <w:tcW w:w="2268" w:type="dxa"/>
          </w:tcPr>
          <w:p w14:paraId="2A944344" w14:textId="77777777" w:rsidR="00B60657" w:rsidRDefault="00B60657" w:rsidP="00B60657">
            <w:pPr>
              <w:spacing w:before="180" w:afterLines="100" w:after="240"/>
              <w:rPr>
                <w:ins w:id="1172" w:author="vivo(Jing)" w:date="2021-01-05T14:53:00Z"/>
                <w:rFonts w:cs="Arial"/>
                <w:bCs/>
                <w:lang w:val="en-US"/>
              </w:rPr>
            </w:pPr>
            <w:ins w:id="1173" w:author="vivo(Jing)" w:date="2021-01-05T14:53:00Z">
              <w:r>
                <w:rPr>
                  <w:rFonts w:cs="Arial" w:hint="eastAsia"/>
                  <w:bCs/>
                  <w:lang w:val="en-US"/>
                </w:rPr>
                <w:t>Option 1, 2, 4</w:t>
              </w:r>
            </w:ins>
          </w:p>
          <w:p w14:paraId="41CBDA50" w14:textId="14E54E24" w:rsidR="00B60657" w:rsidRDefault="00B60657" w:rsidP="00B60657">
            <w:pPr>
              <w:spacing w:before="180" w:afterLines="100" w:after="240"/>
              <w:rPr>
                <w:ins w:id="1174" w:author="vivo(Jing)" w:date="2021-01-05T14:53:00Z"/>
                <w:rFonts w:cs="Arial"/>
                <w:bCs/>
              </w:rPr>
            </w:pPr>
            <w:ins w:id="1175" w:author="vivo(Jing)" w:date="2021-01-05T14:53:00Z">
              <w:r>
                <w:rPr>
                  <w:rFonts w:cs="Arial" w:hint="eastAsia"/>
                  <w:bCs/>
                  <w:lang w:val="en-US"/>
                </w:rPr>
                <w:t>see comments</w:t>
              </w:r>
            </w:ins>
          </w:p>
        </w:tc>
        <w:tc>
          <w:tcPr>
            <w:tcW w:w="4531" w:type="dxa"/>
          </w:tcPr>
          <w:p w14:paraId="3BF364AA" w14:textId="77777777" w:rsidR="00B60657" w:rsidRDefault="00B60657" w:rsidP="00B60657">
            <w:pPr>
              <w:numPr>
                <w:ilvl w:val="255"/>
                <w:numId w:val="0"/>
              </w:numPr>
              <w:spacing w:before="180" w:afterLines="100" w:after="240"/>
              <w:rPr>
                <w:ins w:id="1176" w:author="vivo(Jing)" w:date="2021-01-05T14:53:00Z"/>
                <w:rFonts w:cs="Arial"/>
                <w:bCs/>
                <w:lang w:val="en-US"/>
              </w:rPr>
            </w:pPr>
            <w:ins w:id="1177" w:author="vivo(Jing)" w:date="2021-01-05T14:53:00Z">
              <w:r>
                <w:rPr>
                  <w:rFonts w:cs="Arial" w:hint="eastAsia"/>
                  <w:bCs/>
                  <w:lang w:val="en-US"/>
                </w:rPr>
                <w:t xml:space="preserve">For groupcast and broadcast, the UE common DRX configuration </w:t>
              </w:r>
              <w:bookmarkStart w:id="1178"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1178"/>
            </w:ins>
          </w:p>
          <w:p w14:paraId="0369A055" w14:textId="167D41CC" w:rsidR="00B60657" w:rsidRDefault="00B60657" w:rsidP="00B60657">
            <w:pPr>
              <w:numPr>
                <w:ilvl w:val="255"/>
                <w:numId w:val="0"/>
              </w:numPr>
              <w:spacing w:before="180" w:afterLines="100" w:after="240"/>
              <w:rPr>
                <w:ins w:id="1179" w:author="vivo(Jing)" w:date="2021-01-05T14:53:00Z"/>
                <w:bCs/>
                <w:lang w:val="en-US"/>
              </w:rPr>
            </w:pPr>
            <w:ins w:id="1180" w:author="vivo(Jing)" w:date="2021-01-05T14:53:00Z">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ins>
            <w:ins w:id="1181" w:author="vivo(Jing)" w:date="2021-01-05T14:54:00Z">
              <w:r>
                <w:rPr>
                  <w:bCs/>
                  <w:lang w:val="en-US"/>
                </w:rPr>
                <w:t>may be</w:t>
              </w:r>
            </w:ins>
            <w:ins w:id="1182" w:author="vivo(Jing)" w:date="2021-01-05T14:53:00Z">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ins>
          </w:p>
          <w:p w14:paraId="063896CD" w14:textId="0B402F4F" w:rsidR="00B60657" w:rsidRDefault="00B60657" w:rsidP="00B60657">
            <w:pPr>
              <w:numPr>
                <w:ilvl w:val="255"/>
                <w:numId w:val="0"/>
              </w:numPr>
              <w:spacing w:before="180" w:afterLines="100" w:after="240"/>
              <w:rPr>
                <w:ins w:id="1183" w:author="vivo(Jing)" w:date="2021-01-05T14:53:00Z"/>
                <w:rFonts w:cs="Arial"/>
                <w:bCs/>
                <w:lang w:val="en-US"/>
              </w:rPr>
            </w:pPr>
            <w:ins w:id="1184" w:author="vivo(Jing)" w:date="2021-01-05T14:53:00Z">
              <w:r>
                <w:rPr>
                  <w:rFonts w:hint="eastAsia"/>
                  <w:bCs/>
                  <w:lang w:val="en-US"/>
                </w:rPr>
                <w:t xml:space="preserve">- </w:t>
              </w:r>
              <w:r>
                <w:rPr>
                  <w:rFonts w:cs="Arial" w:hint="eastAsia"/>
                  <w:bCs/>
                  <w:lang w:val="en-US"/>
                </w:rPr>
                <w:t xml:space="preserve">Before </w:t>
              </w:r>
            </w:ins>
            <w:ins w:id="1185" w:author="vivo(Jing)" w:date="2021-01-05T14:54:00Z">
              <w:r>
                <w:rPr>
                  <w:rFonts w:cs="Arial"/>
                  <w:bCs/>
                  <w:lang w:val="en-US"/>
                </w:rPr>
                <w:t xml:space="preserve">unicast </w:t>
              </w:r>
            </w:ins>
            <w:ins w:id="1186" w:author="vivo(Jing)" w:date="2021-01-05T14:53:00Z">
              <w:r>
                <w:rPr>
                  <w:rFonts w:cs="Arial" w:hint="eastAsia"/>
                  <w:bCs/>
                  <w:lang w:val="en-US"/>
                </w:rPr>
                <w:t>link establishment, the DRX configuration can simply follow the method for groupcast and broadcast as above.</w:t>
              </w:r>
            </w:ins>
          </w:p>
          <w:p w14:paraId="4483162A" w14:textId="155E3CF8" w:rsidR="00B60657" w:rsidRDefault="00B60657" w:rsidP="00B60657">
            <w:pPr>
              <w:spacing w:before="180" w:afterLines="100" w:after="240"/>
              <w:rPr>
                <w:ins w:id="1187" w:author="vivo(Jing)" w:date="2021-01-05T14:53:00Z"/>
                <w:rFonts w:cs="Arial"/>
                <w:bCs/>
              </w:rPr>
            </w:pPr>
            <w:ins w:id="1188" w:author="vivo(Jing)" w:date="2021-01-05T14:53:00Z">
              <w:r>
                <w:rPr>
                  <w:rFonts w:cs="Arial" w:hint="eastAsia"/>
                  <w:bCs/>
                  <w:lang w:val="en-US"/>
                </w:rPr>
                <w:t xml:space="preserve">- After </w:t>
              </w:r>
            </w:ins>
            <w:ins w:id="1189" w:author="vivo(Jing)" w:date="2021-01-05T14:54:00Z">
              <w:r>
                <w:rPr>
                  <w:rFonts w:cs="Arial"/>
                  <w:bCs/>
                  <w:lang w:val="en-US"/>
                </w:rPr>
                <w:t xml:space="preserve">unicast </w:t>
              </w:r>
            </w:ins>
            <w:ins w:id="1190" w:author="vivo(Jing)" w:date="2021-01-05T14:53:00Z">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ins>
          </w:p>
        </w:tc>
      </w:tr>
      <w:tr w:rsidR="003D2687" w14:paraId="4ECF4B58" w14:textId="77777777" w:rsidTr="00B23411">
        <w:trPr>
          <w:ins w:id="1191" w:author="Ericsson" w:date="2021-01-05T19:57:00Z"/>
        </w:trPr>
        <w:tc>
          <w:tcPr>
            <w:tcW w:w="2268" w:type="dxa"/>
          </w:tcPr>
          <w:p w14:paraId="5EBB2E26" w14:textId="5B0B397F" w:rsidR="003D2687" w:rsidRDefault="003D2687" w:rsidP="003D2687">
            <w:pPr>
              <w:spacing w:before="180" w:afterLines="100" w:after="240"/>
              <w:rPr>
                <w:ins w:id="1192" w:author="Ericsson" w:date="2021-01-05T19:57:00Z"/>
                <w:rFonts w:cs="Arial"/>
                <w:bCs/>
                <w:lang w:val="en-US"/>
              </w:rPr>
            </w:pPr>
            <w:ins w:id="1193" w:author="Ericsson" w:date="2021-01-05T19:57:00Z">
              <w:r>
                <w:rPr>
                  <w:rFonts w:cs="Arial"/>
                  <w:bCs/>
                </w:rPr>
                <w:t>Ericsson (Min)</w:t>
              </w:r>
            </w:ins>
          </w:p>
        </w:tc>
        <w:tc>
          <w:tcPr>
            <w:tcW w:w="2268" w:type="dxa"/>
          </w:tcPr>
          <w:p w14:paraId="577CEE92" w14:textId="77777777" w:rsidR="003D2687" w:rsidRDefault="003D2687" w:rsidP="003D2687">
            <w:pPr>
              <w:spacing w:before="180" w:afterLines="100" w:after="240"/>
              <w:rPr>
                <w:ins w:id="1194" w:author="Ericsson" w:date="2021-01-05T19:57:00Z"/>
                <w:rFonts w:cs="Arial"/>
                <w:bCs/>
              </w:rPr>
            </w:pPr>
            <w:ins w:id="1195" w:author="Ericsson" w:date="2021-01-05T19:57:00Z">
              <w:r>
                <w:rPr>
                  <w:rFonts w:cs="Arial"/>
                  <w:bCs/>
                </w:rPr>
                <w:t>Option 1+2 for IC UE</w:t>
              </w:r>
            </w:ins>
          </w:p>
          <w:p w14:paraId="4DE63E45" w14:textId="6ED94B07" w:rsidR="003D2687" w:rsidRDefault="003D2687" w:rsidP="003D2687">
            <w:pPr>
              <w:spacing w:before="180" w:afterLines="100" w:after="240"/>
              <w:rPr>
                <w:ins w:id="1196" w:author="Ericsson" w:date="2021-01-05T19:57:00Z"/>
                <w:rFonts w:cs="Arial"/>
                <w:bCs/>
                <w:lang w:val="en-US"/>
              </w:rPr>
            </w:pPr>
            <w:ins w:id="1197" w:author="Ericsson" w:date="2021-01-05T19:57:00Z">
              <w:r>
                <w:rPr>
                  <w:rFonts w:cs="Arial"/>
                  <w:bCs/>
                </w:rPr>
                <w:t>Option 2+4 for OOC UE</w:t>
              </w:r>
            </w:ins>
          </w:p>
        </w:tc>
        <w:tc>
          <w:tcPr>
            <w:tcW w:w="4531" w:type="dxa"/>
          </w:tcPr>
          <w:p w14:paraId="6A4F6673" w14:textId="77777777" w:rsidR="003D2687" w:rsidRDefault="003D2687" w:rsidP="003D2687">
            <w:pPr>
              <w:spacing w:before="180" w:afterLines="100" w:after="240"/>
              <w:rPr>
                <w:ins w:id="1198" w:author="Ericsson" w:date="2021-01-05T19:57:00Z"/>
                <w:rFonts w:cs="Arial"/>
                <w:bCs/>
              </w:rPr>
            </w:pPr>
            <w:ins w:id="1199" w:author="Ericsson" w:date="2021-01-05T19:57:00Z">
              <w:r>
                <w:rPr>
                  <w:rFonts w:cs="Arial"/>
                  <w:bCs/>
                </w:rPr>
                <w:t>For IC UE in RRC CONNECTED, it is the gNB of TX UE or TX UE that determine the SL DRX configuration.</w:t>
              </w:r>
            </w:ins>
          </w:p>
          <w:p w14:paraId="031A2EA3" w14:textId="77777777" w:rsidR="003D2687" w:rsidRDefault="003D2687" w:rsidP="003D2687">
            <w:pPr>
              <w:spacing w:before="180" w:afterLines="100" w:after="240"/>
              <w:rPr>
                <w:ins w:id="1200" w:author="Ericsson" w:date="2021-01-05T19:57:00Z"/>
                <w:rFonts w:cs="Arial"/>
                <w:bCs/>
              </w:rPr>
            </w:pPr>
            <w:ins w:id="1201" w:author="Ericsson" w:date="2021-01-05T19:57:00Z">
              <w:r>
                <w:rPr>
                  <w:rFonts w:cs="Arial"/>
                  <w:bCs/>
                </w:rPr>
                <w:t xml:space="preserve">For IC UE in RRC IDLE and INACVIVE, it is TX </w:t>
              </w:r>
              <w:r>
                <w:rPr>
                  <w:rFonts w:cs="Arial"/>
                  <w:bCs/>
                </w:rPr>
                <w:lastRenderedPageBreak/>
                <w:t>UE that determines the SL DRX configuration.</w:t>
              </w:r>
            </w:ins>
          </w:p>
          <w:p w14:paraId="14EFCE70" w14:textId="1E7BC310" w:rsidR="003D2687" w:rsidRDefault="003D2687" w:rsidP="003D2687">
            <w:pPr>
              <w:numPr>
                <w:ilvl w:val="255"/>
                <w:numId w:val="0"/>
              </w:numPr>
              <w:spacing w:before="180" w:afterLines="100" w:after="240"/>
              <w:rPr>
                <w:ins w:id="1202" w:author="Ericsson" w:date="2021-01-05T19:57:00Z"/>
                <w:rFonts w:cs="Arial"/>
                <w:bCs/>
                <w:lang w:val="en-US"/>
              </w:rPr>
            </w:pPr>
            <w:ins w:id="1203" w:author="Ericsson" w:date="2021-01-05T19:57:00Z">
              <w:r>
                <w:rPr>
                  <w:rFonts w:cs="Arial"/>
                  <w:bCs/>
                </w:rPr>
                <w:t xml:space="preserve">For OOC UE, it is TX UE that determines the SL DRX configuration based on preconfigured DRX configurations. </w:t>
              </w:r>
            </w:ins>
          </w:p>
        </w:tc>
      </w:tr>
      <w:tr w:rsidR="0016585D" w:rsidRPr="000E52F3" w14:paraId="78478086" w14:textId="77777777" w:rsidTr="00B23411">
        <w:trPr>
          <w:ins w:id="1204" w:author="Jianming, Wu/ジャンミン ウー" w:date="2021-01-06T11:10:00Z"/>
        </w:trPr>
        <w:tc>
          <w:tcPr>
            <w:tcW w:w="2268" w:type="dxa"/>
          </w:tcPr>
          <w:p w14:paraId="42CAE0E0" w14:textId="45B5EB01" w:rsidR="0016585D" w:rsidRPr="0016585D" w:rsidRDefault="0016585D" w:rsidP="003D2687">
            <w:pPr>
              <w:tabs>
                <w:tab w:val="left" w:pos="1701"/>
                <w:tab w:val="right" w:pos="9639"/>
              </w:tabs>
              <w:spacing w:before="180" w:afterLines="100" w:after="240"/>
              <w:rPr>
                <w:ins w:id="1205" w:author="Jianming, Wu/ジャンミン ウー" w:date="2021-01-06T11:10:00Z"/>
                <w:rFonts w:eastAsia="游明朝" w:cs="Arial"/>
                <w:bCs/>
                <w:lang w:eastAsia="ja-JP"/>
                <w:rPrChange w:id="1206" w:author="Jianming, Wu/ジャンミン ウー" w:date="2021-01-06T11:10:00Z">
                  <w:rPr>
                    <w:ins w:id="1207" w:author="Jianming, Wu/ジャンミン ウー" w:date="2021-01-06T11:10:00Z"/>
                    <w:rFonts w:cs="Arial"/>
                    <w:b/>
                    <w:bCs/>
                    <w:sz w:val="24"/>
                  </w:rPr>
                </w:rPrChange>
              </w:rPr>
            </w:pPr>
            <w:ins w:id="1208" w:author="Jianming, Wu/ジャンミン ウー" w:date="2021-01-06T11:10:00Z">
              <w:r>
                <w:rPr>
                  <w:rFonts w:eastAsia="游明朝" w:cs="Arial" w:hint="eastAsia"/>
                  <w:bCs/>
                  <w:lang w:eastAsia="ja-JP"/>
                </w:rPr>
                <w:lastRenderedPageBreak/>
                <w:t>F</w:t>
              </w:r>
              <w:r>
                <w:rPr>
                  <w:rFonts w:eastAsia="游明朝" w:cs="Arial"/>
                  <w:bCs/>
                  <w:lang w:eastAsia="ja-JP"/>
                </w:rPr>
                <w:t>ujitsu</w:t>
              </w:r>
            </w:ins>
          </w:p>
        </w:tc>
        <w:tc>
          <w:tcPr>
            <w:tcW w:w="2268" w:type="dxa"/>
          </w:tcPr>
          <w:p w14:paraId="7C21CC42" w14:textId="04581E5B" w:rsidR="0016585D" w:rsidRPr="0016585D" w:rsidRDefault="0016585D" w:rsidP="000E52F3">
            <w:pPr>
              <w:tabs>
                <w:tab w:val="left" w:pos="1701"/>
                <w:tab w:val="right" w:pos="9639"/>
              </w:tabs>
              <w:spacing w:before="180" w:afterLines="100" w:after="240"/>
              <w:rPr>
                <w:ins w:id="1209" w:author="Jianming, Wu/ジャンミン ウー" w:date="2021-01-06T11:10:00Z"/>
                <w:rFonts w:eastAsia="游明朝" w:cs="Arial"/>
                <w:bCs/>
                <w:lang w:eastAsia="ja-JP"/>
                <w:rPrChange w:id="1210" w:author="Jianming, Wu/ジャンミン ウー" w:date="2021-01-06T11:10:00Z">
                  <w:rPr>
                    <w:ins w:id="1211" w:author="Jianming, Wu/ジャンミン ウー" w:date="2021-01-06T11:10:00Z"/>
                    <w:rFonts w:cs="Arial"/>
                    <w:b/>
                    <w:bCs/>
                    <w:sz w:val="24"/>
                  </w:rPr>
                </w:rPrChange>
              </w:rPr>
            </w:pPr>
            <w:ins w:id="1212" w:author="Jianming, Wu/ジャンミン ウー" w:date="2021-01-06T11:10:00Z">
              <w:r>
                <w:rPr>
                  <w:rFonts w:eastAsia="游明朝" w:cs="Arial" w:hint="eastAsia"/>
                  <w:bCs/>
                  <w:lang w:eastAsia="ja-JP"/>
                </w:rPr>
                <w:t>O</w:t>
              </w:r>
              <w:r>
                <w:rPr>
                  <w:rFonts w:eastAsia="游明朝" w:cs="Arial"/>
                  <w:bCs/>
                  <w:lang w:eastAsia="ja-JP"/>
                </w:rPr>
                <w:t xml:space="preserve">ption </w:t>
              </w:r>
            </w:ins>
            <w:ins w:id="1213" w:author="Jianming, Wu/ジャンミン ウー" w:date="2021-01-06T11:12:00Z">
              <w:r>
                <w:rPr>
                  <w:rFonts w:eastAsia="游明朝" w:cs="Arial"/>
                  <w:bCs/>
                  <w:lang w:eastAsia="ja-JP"/>
                </w:rPr>
                <w:t>1</w:t>
              </w:r>
            </w:ins>
            <w:ins w:id="1214" w:author="Jianming, Wu/ジャンミン ウー" w:date="2021-01-06T11:20:00Z">
              <w:r w:rsidR="000E52F3">
                <w:rPr>
                  <w:rFonts w:eastAsia="游明朝" w:cs="Arial"/>
                  <w:bCs/>
                  <w:lang w:eastAsia="ja-JP"/>
                </w:rPr>
                <w:t>, 2, 3, and 4 with comments</w:t>
              </w:r>
            </w:ins>
          </w:p>
        </w:tc>
        <w:tc>
          <w:tcPr>
            <w:tcW w:w="4531" w:type="dxa"/>
          </w:tcPr>
          <w:p w14:paraId="041D5846" w14:textId="77777777" w:rsidR="0016585D" w:rsidRDefault="0016585D" w:rsidP="003D2687">
            <w:pPr>
              <w:spacing w:before="180" w:afterLines="100" w:after="240"/>
              <w:rPr>
                <w:ins w:id="1215" w:author="Jianming, Wu/ジャンミン ウー" w:date="2021-01-06T11:14:00Z"/>
                <w:rFonts w:eastAsia="游明朝" w:cs="Arial"/>
                <w:bCs/>
                <w:lang w:eastAsia="ja-JP"/>
              </w:rPr>
            </w:pPr>
            <w:ins w:id="1216" w:author="Jianming, Wu/ジャンミン ウー" w:date="2021-01-06T11:14:00Z">
              <w:r>
                <w:rPr>
                  <w:rFonts w:eastAsia="游明朝" w:cs="Arial" w:hint="eastAsia"/>
                  <w:bCs/>
                  <w:lang w:eastAsia="ja-JP"/>
                </w:rPr>
                <w:t>O</w:t>
              </w:r>
              <w:r>
                <w:rPr>
                  <w:rFonts w:eastAsia="游明朝" w:cs="Arial"/>
                  <w:bCs/>
                  <w:lang w:eastAsia="ja-JP"/>
                </w:rPr>
                <w:t>ption 1 works in IC, with RRC-CONNECTED.</w:t>
              </w:r>
            </w:ins>
          </w:p>
          <w:p w14:paraId="67A23EEB" w14:textId="5DDB23F1" w:rsidR="0016585D" w:rsidRDefault="0016585D" w:rsidP="003D2687">
            <w:pPr>
              <w:spacing w:before="180" w:afterLines="100" w:after="240"/>
              <w:rPr>
                <w:ins w:id="1217" w:author="Jianming, Wu/ジャンミン ウー" w:date="2021-01-06T11:22:00Z"/>
                <w:rFonts w:eastAsia="游明朝" w:cs="Arial"/>
                <w:bCs/>
                <w:lang w:eastAsia="ja-JP"/>
              </w:rPr>
            </w:pPr>
            <w:ins w:id="1218" w:author="Jianming, Wu/ジャンミン ウー" w:date="2021-01-06T11:14:00Z">
              <w:r>
                <w:rPr>
                  <w:rFonts w:eastAsia="游明朝" w:cs="Arial"/>
                  <w:bCs/>
                  <w:lang w:eastAsia="ja-JP"/>
                </w:rPr>
                <w:t>Option</w:t>
              </w:r>
            </w:ins>
            <w:ins w:id="1219" w:author="Jianming, Wu/ジャンミン ウー" w:date="2021-01-06T11:21:00Z">
              <w:r w:rsidR="000E52F3">
                <w:rPr>
                  <w:rFonts w:eastAsia="游明朝" w:cs="Arial"/>
                  <w:bCs/>
                  <w:lang w:eastAsia="ja-JP"/>
                </w:rPr>
                <w:t xml:space="preserve"> 2 and</w:t>
              </w:r>
            </w:ins>
            <w:ins w:id="1220" w:author="Jianming, Wu/ジャンミン ウー" w:date="2021-01-06T11:14:00Z">
              <w:r>
                <w:rPr>
                  <w:rFonts w:eastAsia="游明朝" w:cs="Arial"/>
                  <w:bCs/>
                  <w:lang w:eastAsia="ja-JP"/>
                </w:rPr>
                <w:t xml:space="preserve"> 3 work for </w:t>
              </w:r>
            </w:ins>
            <w:ins w:id="1221" w:author="Jianming, Wu/ジャンミン ウー" w:date="2021-01-06T11:15:00Z">
              <w:r>
                <w:rPr>
                  <w:rFonts w:eastAsia="游明朝" w:cs="Arial"/>
                  <w:bCs/>
                  <w:lang w:eastAsia="ja-JP"/>
                </w:rPr>
                <w:t xml:space="preserve">unicast in OOC. Once </w:t>
              </w:r>
            </w:ins>
            <w:ins w:id="1222" w:author="Jianming, Wu/ジャンミン ウー" w:date="2021-01-06T11:16:00Z">
              <w:r>
                <w:rPr>
                  <w:rFonts w:eastAsia="游明朝" w:cs="Arial"/>
                  <w:bCs/>
                  <w:lang w:eastAsia="ja-JP"/>
                </w:rPr>
                <w:t xml:space="preserve">a unicast link is established, </w:t>
              </w:r>
            </w:ins>
            <w:ins w:id="1223" w:author="Jianming, Wu/ジャンミン ウー" w:date="2021-01-06T11:21:00Z">
              <w:r w:rsidR="000E52F3">
                <w:rPr>
                  <w:rFonts w:eastAsia="游明朝" w:cs="Arial"/>
                  <w:bCs/>
                  <w:lang w:eastAsia="ja-JP"/>
                </w:rPr>
                <w:t>the pair-UEs</w:t>
              </w:r>
            </w:ins>
            <w:ins w:id="1224" w:author="Jianming, Wu/ジャンミン ウー" w:date="2021-01-06T11:16:00Z">
              <w:r>
                <w:rPr>
                  <w:rFonts w:eastAsia="游明朝" w:cs="Arial"/>
                  <w:bCs/>
                  <w:lang w:eastAsia="ja-JP"/>
                </w:rPr>
                <w:t xml:space="preserve"> should </w:t>
              </w:r>
            </w:ins>
            <w:ins w:id="1225" w:author="Jianming, Wu/ジャンミン ウー" w:date="2021-01-06T11:22:00Z">
              <w:r w:rsidR="000E52F3">
                <w:rPr>
                  <w:rFonts w:eastAsia="游明朝" w:cs="Arial"/>
                  <w:bCs/>
                  <w:lang w:eastAsia="ja-JP"/>
                </w:rPr>
                <w:t>negotiate their DRX parameters.</w:t>
              </w:r>
            </w:ins>
          </w:p>
          <w:p w14:paraId="37A60CD8" w14:textId="4C8597A2" w:rsidR="000E52F3" w:rsidRPr="0016585D" w:rsidRDefault="000E52F3" w:rsidP="003D2687">
            <w:pPr>
              <w:tabs>
                <w:tab w:val="left" w:pos="1701"/>
                <w:tab w:val="right" w:pos="9639"/>
              </w:tabs>
              <w:spacing w:before="180" w:afterLines="100" w:after="240"/>
              <w:rPr>
                <w:ins w:id="1226" w:author="Jianming, Wu/ジャンミン ウー" w:date="2021-01-06T11:10:00Z"/>
                <w:rFonts w:eastAsia="游明朝" w:cs="Arial"/>
                <w:bCs/>
                <w:lang w:eastAsia="ja-JP"/>
                <w:rPrChange w:id="1227" w:author="Jianming, Wu/ジャンミン ウー" w:date="2021-01-06T11:14:00Z">
                  <w:rPr>
                    <w:ins w:id="1228" w:author="Jianming, Wu/ジャンミン ウー" w:date="2021-01-06T11:10:00Z"/>
                    <w:rFonts w:cs="Arial"/>
                    <w:b/>
                    <w:bCs/>
                    <w:sz w:val="24"/>
                  </w:rPr>
                </w:rPrChange>
              </w:rPr>
            </w:pPr>
            <w:ins w:id="1229" w:author="Jianming, Wu/ジャンミン ウー" w:date="2021-01-06T11:22:00Z">
              <w:r>
                <w:rPr>
                  <w:rFonts w:eastAsia="游明朝" w:cs="Arial" w:hint="eastAsia"/>
                  <w:bCs/>
                  <w:lang w:eastAsia="ja-JP"/>
                </w:rPr>
                <w:t>O</w:t>
              </w:r>
              <w:r>
                <w:rPr>
                  <w:rFonts w:eastAsia="游明朝" w:cs="Arial"/>
                  <w:bCs/>
                  <w:lang w:eastAsia="ja-JP"/>
                </w:rPr>
                <w:t xml:space="preserve">ption 4 </w:t>
              </w:r>
            </w:ins>
            <w:ins w:id="1230" w:author="Jianming, Wu/ジャンミン ウー" w:date="2021-01-06T11:23:00Z">
              <w:r>
                <w:rPr>
                  <w:rFonts w:eastAsia="游明朝" w:cs="Arial"/>
                  <w:bCs/>
                  <w:lang w:eastAsia="ja-JP"/>
                </w:rPr>
                <w:t>works for groupcast and broadcast in OOC.</w:t>
              </w:r>
            </w:ins>
          </w:p>
        </w:tc>
      </w:tr>
    </w:tbl>
    <w:p w14:paraId="6EFFD2C5" w14:textId="25556049"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1231"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1232"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af8"/>
        <w:tblW w:w="0" w:type="auto"/>
        <w:tblInd w:w="562" w:type="dxa"/>
        <w:tblLook w:val="04A0" w:firstRow="1" w:lastRow="0" w:firstColumn="1" w:lastColumn="0" w:noHBand="0" w:noVBand="1"/>
      </w:tblPr>
      <w:tblGrid>
        <w:gridCol w:w="2268"/>
        <w:gridCol w:w="2268"/>
        <w:gridCol w:w="4531"/>
      </w:tblGrid>
      <w:tr w:rsidR="00BD4D1E" w14:paraId="2D977BB1" w14:textId="77777777" w:rsidTr="00B23411">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B23411">
        <w:tc>
          <w:tcPr>
            <w:tcW w:w="2268" w:type="dxa"/>
          </w:tcPr>
          <w:p w14:paraId="277103E7" w14:textId="5E39A190" w:rsidR="00DC04DA" w:rsidRDefault="00DC04DA" w:rsidP="00B23411">
            <w:pPr>
              <w:spacing w:before="180" w:afterLines="100" w:after="240"/>
              <w:rPr>
                <w:rFonts w:cs="Arial"/>
                <w:bCs/>
              </w:rPr>
            </w:pPr>
            <w:ins w:id="1233" w:author="CATT" w:date="2020-12-28T08:57:00Z">
              <w:r>
                <w:rPr>
                  <w:rFonts w:cs="Arial" w:hint="eastAsia"/>
                  <w:bCs/>
                </w:rPr>
                <w:t>CATT</w:t>
              </w:r>
            </w:ins>
          </w:p>
        </w:tc>
        <w:tc>
          <w:tcPr>
            <w:tcW w:w="2268" w:type="dxa"/>
          </w:tcPr>
          <w:p w14:paraId="3C5222D2" w14:textId="3B9A5302" w:rsidR="00DC04DA" w:rsidRDefault="00DC04DA" w:rsidP="00EC24D3">
            <w:pPr>
              <w:spacing w:before="180" w:afterLines="100" w:after="240"/>
              <w:rPr>
                <w:ins w:id="1234" w:author="CATT" w:date="2020-12-28T08:57:00Z"/>
                <w:rFonts w:cs="Arial"/>
                <w:bCs/>
              </w:rPr>
            </w:pPr>
            <w:ins w:id="1235" w:author="CATT" w:date="2020-12-28T08:57:00Z">
              <w:r>
                <w:rPr>
                  <w:rFonts w:cs="Arial" w:hint="eastAsia"/>
                  <w:bCs/>
                </w:rPr>
                <w:t>Option 1) for RRC Connected UE</w:t>
              </w:r>
            </w:ins>
            <w:ins w:id="1236"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1237" w:author="CATT" w:date="2020-12-28T08:57:00Z"/>
                <w:rFonts w:cs="Arial"/>
                <w:bCs/>
              </w:rPr>
            </w:pPr>
            <w:ins w:id="1238"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B23411">
        <w:tc>
          <w:tcPr>
            <w:tcW w:w="2268" w:type="dxa"/>
          </w:tcPr>
          <w:p w14:paraId="44FAF5BD" w14:textId="0A97D1AE" w:rsidR="00B10F34" w:rsidRDefault="00B10F34" w:rsidP="00B10F34">
            <w:pPr>
              <w:spacing w:before="180" w:afterLines="100" w:after="240"/>
              <w:rPr>
                <w:rFonts w:cs="Arial"/>
                <w:bCs/>
              </w:rPr>
            </w:pPr>
            <w:ins w:id="1239" w:author="LenovoMM_Prateek" w:date="2020-12-28T08:40:00Z">
              <w:r w:rsidRPr="00200DF1">
                <w:rPr>
                  <w:rFonts w:cs="Arial"/>
                  <w:bCs/>
                </w:rPr>
                <w:t>Lenovo</w:t>
              </w:r>
              <w:r>
                <w:rPr>
                  <w:rFonts w:cs="Arial"/>
                  <w:bCs/>
                </w:rPr>
                <w:t>, MotM</w:t>
              </w:r>
            </w:ins>
          </w:p>
        </w:tc>
        <w:tc>
          <w:tcPr>
            <w:tcW w:w="2268" w:type="dxa"/>
          </w:tcPr>
          <w:p w14:paraId="7D53C54B" w14:textId="77777777" w:rsidR="00B10F34" w:rsidRDefault="00B10F34" w:rsidP="00B10F34">
            <w:pPr>
              <w:spacing w:before="180" w:afterLines="100" w:after="240"/>
              <w:rPr>
                <w:ins w:id="1240" w:author="LenovoMM_Prateek" w:date="2020-12-28T08:40:00Z"/>
                <w:rFonts w:cs="Arial"/>
                <w:bCs/>
              </w:rPr>
            </w:pPr>
            <w:ins w:id="1241"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1242"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1243"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B23411">
        <w:trPr>
          <w:ins w:id="1244" w:author="OPPO (Qianxi)" w:date="2020-12-28T16:29:00Z"/>
        </w:trPr>
        <w:tc>
          <w:tcPr>
            <w:tcW w:w="2268" w:type="dxa"/>
          </w:tcPr>
          <w:p w14:paraId="38C5A0CE" w14:textId="2CBA6070" w:rsidR="00EC24D3" w:rsidRPr="00200DF1" w:rsidRDefault="00EC24D3" w:rsidP="00EC24D3">
            <w:pPr>
              <w:spacing w:before="180" w:afterLines="100" w:after="240"/>
              <w:rPr>
                <w:ins w:id="1245" w:author="OPPO (Qianxi)" w:date="2020-12-28T16:29:00Z"/>
                <w:rFonts w:cs="Arial"/>
                <w:bCs/>
              </w:rPr>
            </w:pPr>
            <w:ins w:id="1246"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1247" w:author="OPPO (Qianxi)" w:date="2020-12-28T16:29:00Z"/>
                <w:rFonts w:cs="Arial"/>
                <w:bCs/>
              </w:rPr>
            </w:pPr>
            <w:ins w:id="1248" w:author="OPPO (Qianxi)" w:date="2020-12-28T16:29:00Z">
              <w:r>
                <w:rPr>
                  <w:rFonts w:cs="Arial" w:hint="eastAsia"/>
                  <w:bCs/>
                </w:rPr>
                <w:t>F</w:t>
              </w:r>
              <w:r>
                <w:rPr>
                  <w:rFonts w:cs="Arial"/>
                  <w:bCs/>
                </w:rPr>
                <w:t>or broadcast/groupcast, option-2/3</w:t>
              </w:r>
            </w:ins>
          </w:p>
          <w:p w14:paraId="10B6BF81" w14:textId="2DBF7969" w:rsidR="00EC24D3" w:rsidRDefault="00EC24D3" w:rsidP="00EC24D3">
            <w:pPr>
              <w:spacing w:before="180" w:afterLines="100" w:after="240"/>
              <w:rPr>
                <w:ins w:id="1249" w:author="OPPO (Qianxi)" w:date="2020-12-28T16:29:00Z"/>
                <w:rFonts w:cs="Arial"/>
                <w:bCs/>
              </w:rPr>
            </w:pPr>
            <w:ins w:id="1250" w:author="OPPO (Qianxi)" w:date="2020-12-28T16:29:00Z">
              <w:r>
                <w:rPr>
                  <w:rFonts w:cs="Arial" w:hint="eastAsia"/>
                  <w:bCs/>
                </w:rPr>
                <w:t>F</w:t>
              </w:r>
              <w:r>
                <w:rPr>
                  <w:rFonts w:cs="Arial"/>
                  <w:bCs/>
                </w:rPr>
                <w:t>or unicast, option-1/5.</w:t>
              </w:r>
            </w:ins>
          </w:p>
        </w:tc>
        <w:tc>
          <w:tcPr>
            <w:tcW w:w="4531" w:type="dxa"/>
          </w:tcPr>
          <w:p w14:paraId="25A18EBB" w14:textId="77777777" w:rsidR="00EC24D3" w:rsidRDefault="00EC24D3" w:rsidP="00EC24D3">
            <w:pPr>
              <w:spacing w:before="180" w:afterLines="100" w:after="240"/>
              <w:rPr>
                <w:ins w:id="1251" w:author="OPPO (Qianxi)" w:date="2020-12-28T16:29:00Z"/>
                <w:rFonts w:cs="Arial"/>
                <w:bCs/>
              </w:rPr>
            </w:pPr>
            <w:ins w:id="1252"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1253" w:author="OPPO (Qianxi)" w:date="2020-12-28T16:29:00Z"/>
                <w:rFonts w:cs="Arial"/>
                <w:bCs/>
              </w:rPr>
            </w:pPr>
            <w:ins w:id="1254"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1255" w:author="OPPO (Qianxi)" w:date="2020-12-28T16:29:00Z"/>
                <w:rFonts w:cs="Arial"/>
                <w:bCs/>
              </w:rPr>
            </w:pPr>
            <w:ins w:id="1256" w:author="OPPO (Qianxi)" w:date="2020-12-28T16:29:00Z">
              <w:r>
                <w:rPr>
                  <w:rFonts w:cs="Arial" w:hint="eastAsia"/>
                  <w:bCs/>
                </w:rPr>
                <w:t>F</w:t>
              </w:r>
              <w:r>
                <w:rPr>
                  <w:rFonts w:cs="Arial"/>
                  <w:bCs/>
                </w:rPr>
                <w:t xml:space="preserve">or unicast, we believe a link/direction-specific DRX configuration is necessary, for which the </w:t>
              </w:r>
              <w:r>
                <w:rPr>
                  <w:rFonts w:cs="Arial"/>
                  <w:bCs/>
                </w:rPr>
                <w:lastRenderedPageBreak/>
                <w:t>decision can be by TX-UE or the serving gNB of the TX-UE (depending on whether the TX-UE is in RRC_CONNECTED or not). For SIB/Pre-configuration, considering there is no need for UE-common configuration, it is not motivated.</w:t>
              </w:r>
            </w:ins>
          </w:p>
        </w:tc>
      </w:tr>
      <w:tr w:rsidR="008930AE" w14:paraId="28944357" w14:textId="77777777" w:rsidTr="00B23411">
        <w:trPr>
          <w:ins w:id="1257" w:author="Xiaomi (Xing)" w:date="2020-12-29T15:56:00Z"/>
        </w:trPr>
        <w:tc>
          <w:tcPr>
            <w:tcW w:w="2268" w:type="dxa"/>
          </w:tcPr>
          <w:p w14:paraId="5B571F58" w14:textId="21E41CC1" w:rsidR="008930AE" w:rsidRDefault="008930AE" w:rsidP="008930AE">
            <w:pPr>
              <w:spacing w:before="180" w:afterLines="100" w:after="240"/>
              <w:rPr>
                <w:ins w:id="1258" w:author="Xiaomi (Xing)" w:date="2020-12-29T15:56:00Z"/>
                <w:rFonts w:cs="Arial"/>
                <w:bCs/>
              </w:rPr>
            </w:pPr>
            <w:ins w:id="1259" w:author="Xiaomi (Xing)" w:date="2020-12-29T15:56:00Z">
              <w:r>
                <w:rPr>
                  <w:rFonts w:cs="Arial" w:hint="eastAsia"/>
                  <w:bCs/>
                </w:rPr>
                <w:lastRenderedPageBreak/>
                <w:t>Xiaomi</w:t>
              </w:r>
            </w:ins>
          </w:p>
        </w:tc>
        <w:tc>
          <w:tcPr>
            <w:tcW w:w="2268" w:type="dxa"/>
          </w:tcPr>
          <w:p w14:paraId="385A4EE8" w14:textId="472FDF98" w:rsidR="008930AE" w:rsidRDefault="008930AE" w:rsidP="008930AE">
            <w:pPr>
              <w:spacing w:before="180" w:afterLines="100" w:after="240"/>
              <w:rPr>
                <w:ins w:id="1260" w:author="Xiaomi (Xing)" w:date="2020-12-29T15:56:00Z"/>
                <w:rFonts w:cs="Arial"/>
                <w:bCs/>
              </w:rPr>
            </w:pPr>
            <w:ins w:id="1261"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1262" w:author="Xiaomi (Xing)" w:date="2020-12-29T15:56:00Z"/>
                <w:rFonts w:cs="Arial"/>
                <w:bCs/>
              </w:rPr>
            </w:pPr>
            <w:ins w:id="1263" w:author="Xiaomi (Xing)" w:date="2020-12-29T15:56:00Z">
              <w:r>
                <w:rPr>
                  <w:rFonts w:cs="Arial"/>
                  <w:bCs/>
                </w:rPr>
                <w:t>U</w:t>
              </w:r>
              <w:r>
                <w:rPr>
                  <w:rFonts w:cs="Arial" w:hint="eastAsia"/>
                  <w:bCs/>
                </w:rPr>
                <w:t xml:space="preserve">pper </w:t>
              </w:r>
              <w:r>
                <w:rPr>
                  <w:rFonts w:cs="Arial"/>
                  <w:bCs/>
                </w:rPr>
                <w:t>layer is not aware of the sidelink radio resource allocation. The DRX configuration may not be appropriate.</w:t>
              </w:r>
            </w:ins>
          </w:p>
        </w:tc>
      </w:tr>
      <w:tr w:rsidR="00002C78" w14:paraId="5EBB84CA" w14:textId="77777777" w:rsidTr="00B23411">
        <w:trPr>
          <w:ins w:id="1264" w:author="ASUSTeK-Xinra" w:date="2020-12-31T16:05:00Z"/>
        </w:trPr>
        <w:tc>
          <w:tcPr>
            <w:tcW w:w="2268" w:type="dxa"/>
          </w:tcPr>
          <w:p w14:paraId="28704FDB" w14:textId="6719523F" w:rsidR="00002C78" w:rsidRDefault="00002C78" w:rsidP="00002C78">
            <w:pPr>
              <w:spacing w:before="180" w:afterLines="100" w:after="240"/>
              <w:rPr>
                <w:ins w:id="1265" w:author="ASUSTeK-Xinra" w:date="2020-12-31T16:05:00Z"/>
                <w:rFonts w:cs="Arial"/>
                <w:bCs/>
              </w:rPr>
            </w:pPr>
            <w:ins w:id="1266" w:author="ASUSTeK-Xinra" w:date="2020-12-31T16:05:00Z">
              <w:r>
                <w:rPr>
                  <w:rFonts w:eastAsia="PMingLiU" w:cs="Arial" w:hint="eastAsia"/>
                  <w:bCs/>
                  <w:lang w:eastAsia="zh-TW"/>
                </w:rPr>
                <w:t>ASUSTeK</w:t>
              </w:r>
            </w:ins>
          </w:p>
        </w:tc>
        <w:tc>
          <w:tcPr>
            <w:tcW w:w="2268" w:type="dxa"/>
          </w:tcPr>
          <w:p w14:paraId="77B450E8" w14:textId="5175274F" w:rsidR="00002C78" w:rsidRDefault="00002C78" w:rsidP="00002C78">
            <w:pPr>
              <w:spacing w:before="180" w:afterLines="100" w:after="240"/>
              <w:rPr>
                <w:ins w:id="1267" w:author="ASUSTeK-Xinra" w:date="2020-12-31T16:05:00Z"/>
                <w:rFonts w:cs="Arial"/>
                <w:bCs/>
              </w:rPr>
            </w:pPr>
            <w:ins w:id="1268" w:author="ASUSTeK-Xinra" w:date="2020-12-31T16:05:00Z">
              <w:r>
                <w:rPr>
                  <w:rFonts w:eastAsia="PMingLiU" w:cs="Arial"/>
                  <w:bCs/>
                  <w:lang w:eastAsia="zh-TW"/>
                </w:rPr>
                <w:t xml:space="preserve">Option </w:t>
              </w:r>
              <w:r>
                <w:rPr>
                  <w:rFonts w:eastAsia="PMingLiU" w:cs="Arial" w:hint="eastAsia"/>
                  <w:bCs/>
                  <w:lang w:eastAsia="zh-TW"/>
                </w:rPr>
                <w:t xml:space="preserve">1, </w:t>
              </w:r>
              <w:r>
                <w:rPr>
                  <w:rFonts w:eastAsia="PMingLiU" w:cs="Arial"/>
                  <w:bCs/>
                  <w:lang w:eastAsia="zh-TW"/>
                </w:rPr>
                <w:t>2, 3, 4, 5</w:t>
              </w:r>
            </w:ins>
          </w:p>
        </w:tc>
        <w:tc>
          <w:tcPr>
            <w:tcW w:w="4531" w:type="dxa"/>
          </w:tcPr>
          <w:p w14:paraId="1671D52C" w14:textId="77777777" w:rsidR="00002C78" w:rsidRDefault="00002C78" w:rsidP="00002C78">
            <w:pPr>
              <w:spacing w:before="180" w:afterLines="100" w:after="240"/>
              <w:rPr>
                <w:ins w:id="1269" w:author="ASUSTeK-Xinra" w:date="2020-12-31T16:05:00Z"/>
                <w:rFonts w:eastAsia="PMingLiU" w:cs="Arial"/>
                <w:bCs/>
                <w:lang w:eastAsia="zh-TW"/>
              </w:rPr>
            </w:pPr>
            <w:ins w:id="1270" w:author="ASUSTeK-Xinra" w:date="2020-12-31T16:05:00Z">
              <w:r>
                <w:rPr>
                  <w:rFonts w:eastAsia="PMingLiU" w:cs="Arial" w:hint="eastAsia"/>
                  <w:bCs/>
                  <w:lang w:eastAsia="zh-TW"/>
                </w:rPr>
                <w:t>Option 1 is for DRX configuration decided by gNB and provide</w:t>
              </w:r>
              <w:r>
                <w:rPr>
                  <w:rFonts w:eastAsia="PMingLiU" w:cs="Arial"/>
                  <w:bCs/>
                  <w:lang w:eastAsia="zh-TW"/>
                </w:rPr>
                <w:t>d to connected UEs.</w:t>
              </w:r>
            </w:ins>
          </w:p>
          <w:p w14:paraId="280BB9CD" w14:textId="77777777" w:rsidR="00002C78" w:rsidRDefault="00002C78" w:rsidP="00002C78">
            <w:pPr>
              <w:spacing w:before="180" w:afterLines="100" w:after="240"/>
              <w:rPr>
                <w:ins w:id="1271" w:author="ASUSTeK-Xinra" w:date="2020-12-31T16:05:00Z"/>
                <w:rFonts w:eastAsia="PMingLiU" w:cs="Arial"/>
                <w:bCs/>
                <w:lang w:eastAsia="zh-TW"/>
              </w:rPr>
            </w:pPr>
            <w:ins w:id="1272" w:author="ASUSTeK-Xinra" w:date="2020-12-31T16:05:00Z">
              <w:r>
                <w:rPr>
                  <w:rFonts w:eastAsia="PMingLiU" w:cs="Arial"/>
                  <w:bCs/>
                  <w:lang w:eastAsia="zh-TW"/>
                </w:rPr>
                <w:t>Option 2 and 3 is for common SL DRX configurations (provided by gNB or pre-configured).</w:t>
              </w:r>
            </w:ins>
          </w:p>
          <w:p w14:paraId="64E3A584" w14:textId="77777777" w:rsidR="00002C78" w:rsidRDefault="00002C78" w:rsidP="00002C78">
            <w:pPr>
              <w:spacing w:before="180" w:afterLines="100" w:after="240"/>
              <w:rPr>
                <w:ins w:id="1273" w:author="ASUSTeK-Xinra" w:date="2020-12-31T16:05:00Z"/>
                <w:rFonts w:eastAsia="PMingLiU" w:cs="Arial"/>
                <w:bCs/>
                <w:lang w:eastAsia="zh-TW"/>
              </w:rPr>
            </w:pPr>
            <w:ins w:id="1274" w:author="ASUSTeK-Xinra" w:date="2020-12-31T16:05:00Z">
              <w:r>
                <w:rPr>
                  <w:rFonts w:eastAsia="PMingLiU" w:cs="Arial"/>
                  <w:bCs/>
                  <w:lang w:eastAsia="zh-TW"/>
                </w:rPr>
                <w:t>Option 4 if DRX configuration is determined by upper layer of UE itself.</w:t>
              </w:r>
            </w:ins>
          </w:p>
          <w:p w14:paraId="5B90D801" w14:textId="0C51B410" w:rsidR="00002C78" w:rsidRDefault="00002C78" w:rsidP="00002C78">
            <w:pPr>
              <w:spacing w:before="180" w:afterLines="100" w:after="240"/>
              <w:rPr>
                <w:ins w:id="1275" w:author="ASUSTeK-Xinra" w:date="2020-12-31T16:05:00Z"/>
                <w:rFonts w:cs="Arial"/>
                <w:bCs/>
              </w:rPr>
            </w:pPr>
            <w:ins w:id="1276" w:author="ASUSTeK-Xinra" w:date="2020-12-31T16:05:00Z">
              <w:r>
                <w:rPr>
                  <w:rFonts w:eastAsia="PMingLiU" w:cs="Arial" w:hint="eastAsia"/>
                  <w:bCs/>
                  <w:lang w:eastAsia="zh-TW"/>
                </w:rPr>
                <w:t xml:space="preserve">Option 5 is for unicast UEs </w:t>
              </w:r>
              <w:r>
                <w:rPr>
                  <w:rFonts w:eastAsia="PMingLiU" w:cs="Arial"/>
                  <w:bCs/>
                  <w:lang w:eastAsia="zh-TW"/>
                </w:rPr>
                <w:t>exchanging UE-specific parameters.</w:t>
              </w:r>
            </w:ins>
          </w:p>
        </w:tc>
      </w:tr>
      <w:tr w:rsidR="00407D5D" w14:paraId="3684D3A2" w14:textId="77777777" w:rsidTr="00B23411">
        <w:trPr>
          <w:ins w:id="1277" w:author="Huawei_Li Zhao" w:date="2020-12-31T17:27:00Z"/>
        </w:trPr>
        <w:tc>
          <w:tcPr>
            <w:tcW w:w="2268" w:type="dxa"/>
          </w:tcPr>
          <w:p w14:paraId="3CAA0FEE" w14:textId="4367807F" w:rsidR="00407D5D" w:rsidRDefault="00407D5D" w:rsidP="00407D5D">
            <w:pPr>
              <w:spacing w:before="180" w:afterLines="100" w:after="240"/>
              <w:rPr>
                <w:ins w:id="1278" w:author="Huawei_Li Zhao" w:date="2020-12-31T17:27:00Z"/>
                <w:rFonts w:eastAsia="PMingLiU" w:cs="Arial"/>
                <w:bCs/>
                <w:lang w:eastAsia="zh-TW"/>
              </w:rPr>
            </w:pPr>
            <w:ins w:id="1279" w:author="Huawei_Li Zhao" w:date="2020-12-31T17:27:00Z">
              <w:r>
                <w:rPr>
                  <w:rFonts w:cs="Arial"/>
                  <w:bCs/>
                </w:rPr>
                <w:t>HW</w:t>
              </w:r>
            </w:ins>
          </w:p>
        </w:tc>
        <w:tc>
          <w:tcPr>
            <w:tcW w:w="2268" w:type="dxa"/>
          </w:tcPr>
          <w:p w14:paraId="74B95037" w14:textId="77777777" w:rsidR="00407D5D" w:rsidRDefault="00407D5D" w:rsidP="00407D5D">
            <w:pPr>
              <w:spacing w:before="180" w:afterLines="100" w:after="240"/>
              <w:rPr>
                <w:ins w:id="1280" w:author="Huawei_Li Zhao" w:date="2020-12-31T17:27:00Z"/>
                <w:rFonts w:cs="Arial"/>
                <w:bCs/>
              </w:rPr>
            </w:pPr>
            <w:ins w:id="1281" w:author="Huawei_Li Zhao" w:date="2020-12-31T17:27:00Z">
              <w:r>
                <w:rPr>
                  <w:rFonts w:cs="Arial"/>
                  <w:bCs/>
                </w:rPr>
                <w:t>5 for unicast</w:t>
              </w:r>
            </w:ins>
          </w:p>
          <w:p w14:paraId="6331FF51" w14:textId="04474425" w:rsidR="00407D5D" w:rsidRDefault="00407D5D" w:rsidP="00407D5D">
            <w:pPr>
              <w:spacing w:before="180" w:afterLines="100" w:after="240"/>
              <w:rPr>
                <w:ins w:id="1282" w:author="Huawei_Li Zhao" w:date="2020-12-31T17:27:00Z"/>
                <w:rFonts w:eastAsia="PMingLiU" w:cs="Arial"/>
                <w:bCs/>
                <w:lang w:eastAsia="zh-TW"/>
              </w:rPr>
            </w:pPr>
            <w:ins w:id="1283" w:author="Huawei_Li Zhao" w:date="2020-12-31T17:27:00Z">
              <w:r>
                <w:rPr>
                  <w:rFonts w:cs="Arial" w:hint="eastAsia"/>
                  <w:bCs/>
                </w:rPr>
                <w:t>1</w:t>
              </w:r>
              <w:r>
                <w:rPr>
                  <w:rFonts w:cs="Arial"/>
                  <w:bCs/>
                </w:rPr>
                <w:t xml:space="preserve"> or 2 or 3 for broadcast/groupcast</w:t>
              </w:r>
            </w:ins>
          </w:p>
        </w:tc>
        <w:tc>
          <w:tcPr>
            <w:tcW w:w="4531" w:type="dxa"/>
          </w:tcPr>
          <w:p w14:paraId="3D0E0427" w14:textId="77777777" w:rsidR="00407D5D" w:rsidRDefault="00407D5D" w:rsidP="00407D5D">
            <w:pPr>
              <w:spacing w:before="180" w:afterLines="100" w:after="240"/>
              <w:rPr>
                <w:ins w:id="1284" w:author="Huawei_Li Zhao" w:date="2020-12-31T17:27:00Z"/>
                <w:rFonts w:cs="Arial"/>
                <w:bCs/>
              </w:rPr>
            </w:pPr>
            <w:ins w:id="1285" w:author="Huawei_Li Zhao" w:date="2020-12-31T17:27:00Z">
              <w:r>
                <w:rPr>
                  <w:rFonts w:cs="Arial"/>
                  <w:bCs/>
                </w:rPr>
                <w:t>For unicast, after the UE performing the SL RX determining the SL DRX configuration, the RX UE should signal this SL DRX configuration to the connected TX UE(s) via PC5 RRC signalling.</w:t>
              </w:r>
            </w:ins>
          </w:p>
          <w:p w14:paraId="101CA8CF" w14:textId="5DC2154C" w:rsidR="00407D5D" w:rsidRDefault="00407D5D" w:rsidP="00407D5D">
            <w:pPr>
              <w:spacing w:before="180" w:afterLines="100" w:after="240"/>
              <w:rPr>
                <w:ins w:id="1286" w:author="Huawei_Li Zhao" w:date="2020-12-31T17:27:00Z"/>
                <w:rFonts w:eastAsia="PMingLiU" w:cs="Arial"/>
                <w:bCs/>
                <w:lang w:eastAsia="zh-TW"/>
              </w:rPr>
            </w:pPr>
            <w:ins w:id="1287" w:author="Huawei_Li Zhao" w:date="2020-12-31T17:27:00Z">
              <w:r>
                <w:rPr>
                  <w:rFonts w:cs="Arial"/>
                  <w:bCs/>
                </w:rPr>
                <w:t>For broadcast/groupcast, for connected UEs, they rely on the RRC configuration to configure the dedicated resource pool for SL DRX operation while for UEs in idle or inactive mode, SIB configuration is applied. For UEs that are OOC, they should use predefined configuration for SL DRX operation.</w:t>
              </w:r>
            </w:ins>
          </w:p>
        </w:tc>
      </w:tr>
      <w:tr w:rsidR="00F1733B" w14:paraId="11FDBBC7" w14:textId="77777777" w:rsidTr="00B23411">
        <w:trPr>
          <w:ins w:id="1288" w:author="Apple - Zhibin Wu" w:date="2021-01-03T20:05:00Z"/>
        </w:trPr>
        <w:tc>
          <w:tcPr>
            <w:tcW w:w="2268" w:type="dxa"/>
          </w:tcPr>
          <w:p w14:paraId="68D1DE3E" w14:textId="581F88CE" w:rsidR="00F1733B" w:rsidRDefault="00F1733B" w:rsidP="00407D5D">
            <w:pPr>
              <w:spacing w:before="180" w:afterLines="100" w:after="240"/>
              <w:rPr>
                <w:ins w:id="1289" w:author="Apple - Zhibin Wu" w:date="2021-01-03T20:05:00Z"/>
                <w:rFonts w:cs="Arial"/>
                <w:bCs/>
              </w:rPr>
            </w:pPr>
            <w:ins w:id="1290" w:author="Apple - Zhibin Wu" w:date="2021-01-03T20:05:00Z">
              <w:r>
                <w:rPr>
                  <w:rFonts w:cs="Arial"/>
                  <w:bCs/>
                </w:rPr>
                <w:t>Apple</w:t>
              </w:r>
            </w:ins>
          </w:p>
        </w:tc>
        <w:tc>
          <w:tcPr>
            <w:tcW w:w="2268" w:type="dxa"/>
          </w:tcPr>
          <w:p w14:paraId="5647D35A" w14:textId="46D148D3" w:rsidR="00F1733B" w:rsidRDefault="00F1733B" w:rsidP="00407D5D">
            <w:pPr>
              <w:spacing w:before="180" w:afterLines="100" w:after="240"/>
              <w:rPr>
                <w:ins w:id="1291" w:author="Apple - Zhibin Wu" w:date="2021-01-03T20:05:00Z"/>
                <w:rFonts w:cs="Arial"/>
                <w:bCs/>
              </w:rPr>
            </w:pPr>
            <w:ins w:id="1292" w:author="Apple - Zhibin Wu" w:date="2021-01-03T20:05:00Z">
              <w:r>
                <w:rPr>
                  <w:rFonts w:cs="Arial"/>
                  <w:bCs/>
                </w:rPr>
                <w:t>1,2,3, 5</w:t>
              </w:r>
            </w:ins>
          </w:p>
        </w:tc>
        <w:tc>
          <w:tcPr>
            <w:tcW w:w="4531" w:type="dxa"/>
          </w:tcPr>
          <w:p w14:paraId="13AEF9DA" w14:textId="77777777" w:rsidR="00F1733B" w:rsidRDefault="00F1733B" w:rsidP="00407D5D">
            <w:pPr>
              <w:spacing w:before="180" w:afterLines="100" w:after="240"/>
              <w:rPr>
                <w:ins w:id="1293" w:author="Apple - Zhibin Wu" w:date="2021-01-03T20:05:00Z"/>
                <w:rFonts w:cs="Arial"/>
                <w:bCs/>
              </w:rPr>
            </w:pPr>
            <w:ins w:id="1294" w:author="Apple - Zhibin Wu" w:date="2021-01-03T20:05:00Z">
              <w:r>
                <w:rPr>
                  <w:rFonts w:cs="Arial"/>
                  <w:bCs/>
                </w:rPr>
                <w:t>1.2,3 are for common DRX configurations.</w:t>
              </w:r>
            </w:ins>
          </w:p>
          <w:p w14:paraId="1C8413F1" w14:textId="1F5A3794" w:rsidR="00F1733B" w:rsidRDefault="00F1733B" w:rsidP="00407D5D">
            <w:pPr>
              <w:spacing w:before="180" w:afterLines="100" w:after="240"/>
              <w:rPr>
                <w:ins w:id="1295" w:author="Apple - Zhibin Wu" w:date="2021-01-03T20:05:00Z"/>
                <w:rFonts w:cs="Arial"/>
                <w:bCs/>
              </w:rPr>
            </w:pPr>
            <w:ins w:id="1296" w:author="Apple - Zhibin Wu" w:date="2021-01-03T20:05:00Z">
              <w:r>
                <w:rPr>
                  <w:rFonts w:cs="Arial"/>
                  <w:bCs/>
                </w:rPr>
                <w:t>5 is for unicast DRX configurations.</w:t>
              </w:r>
            </w:ins>
          </w:p>
        </w:tc>
      </w:tr>
      <w:tr w:rsidR="00FB62F2" w14:paraId="4496417F" w14:textId="77777777" w:rsidTr="00B23411">
        <w:trPr>
          <w:ins w:id="1297" w:author="Interdigital" w:date="2021-01-04T16:01:00Z"/>
        </w:trPr>
        <w:tc>
          <w:tcPr>
            <w:tcW w:w="2268" w:type="dxa"/>
          </w:tcPr>
          <w:p w14:paraId="375A3C35" w14:textId="4C10DDEE" w:rsidR="00FB62F2" w:rsidRDefault="00FB62F2" w:rsidP="00407D5D">
            <w:pPr>
              <w:spacing w:before="180" w:afterLines="100" w:after="240"/>
              <w:rPr>
                <w:ins w:id="1298" w:author="Interdigital" w:date="2021-01-04T16:01:00Z"/>
                <w:rFonts w:cs="Arial"/>
                <w:bCs/>
              </w:rPr>
            </w:pPr>
            <w:ins w:id="1299" w:author="Interdigital" w:date="2021-01-04T16:01:00Z">
              <w:r>
                <w:rPr>
                  <w:rFonts w:cs="Arial"/>
                  <w:bCs/>
                </w:rPr>
                <w:t>Inter</w:t>
              </w:r>
            </w:ins>
            <w:ins w:id="1300" w:author="Interdigital" w:date="2021-01-04T16:05:00Z">
              <w:r w:rsidR="000F2D79">
                <w:rPr>
                  <w:rFonts w:cs="Arial"/>
                  <w:bCs/>
                </w:rPr>
                <w:t>D</w:t>
              </w:r>
            </w:ins>
            <w:ins w:id="1301" w:author="Interdigital" w:date="2021-01-04T16:01:00Z">
              <w:r>
                <w:rPr>
                  <w:rFonts w:cs="Arial"/>
                  <w:bCs/>
                </w:rPr>
                <w:t>igital</w:t>
              </w:r>
            </w:ins>
          </w:p>
        </w:tc>
        <w:tc>
          <w:tcPr>
            <w:tcW w:w="2268" w:type="dxa"/>
          </w:tcPr>
          <w:p w14:paraId="1BC49273" w14:textId="3B400F85" w:rsidR="00FB62F2" w:rsidRDefault="0065524F" w:rsidP="00407D5D">
            <w:pPr>
              <w:spacing w:before="180" w:afterLines="100" w:after="240"/>
              <w:rPr>
                <w:ins w:id="1302" w:author="Interdigital" w:date="2021-01-04T16:01:00Z"/>
                <w:rFonts w:cs="Arial"/>
                <w:bCs/>
              </w:rPr>
            </w:pPr>
            <w:ins w:id="1303" w:author="Interdigital" w:date="2021-01-04T17:19:00Z">
              <w:r>
                <w:rPr>
                  <w:rFonts w:cs="Arial"/>
                  <w:bCs/>
                </w:rPr>
                <w:t>1, 2, 3, 5</w:t>
              </w:r>
            </w:ins>
          </w:p>
        </w:tc>
        <w:tc>
          <w:tcPr>
            <w:tcW w:w="4531" w:type="dxa"/>
          </w:tcPr>
          <w:p w14:paraId="5F330D68" w14:textId="45914136" w:rsidR="00FB62F2" w:rsidRDefault="0065524F" w:rsidP="00407D5D">
            <w:pPr>
              <w:spacing w:before="180" w:afterLines="100" w:after="240"/>
              <w:rPr>
                <w:ins w:id="1304" w:author="Interdigital" w:date="2021-01-04T16:01:00Z"/>
                <w:rFonts w:cs="Arial"/>
                <w:bCs/>
              </w:rPr>
            </w:pPr>
            <w:ins w:id="1305" w:author="Interdigital" w:date="2021-01-04T17:20:00Z">
              <w:r>
                <w:rPr>
                  <w:rFonts w:cs="Arial"/>
                  <w:bCs/>
                </w:rPr>
                <w:t xml:space="preserve">As commented by other companies, 1, 2, 3 are for </w:t>
              </w:r>
            </w:ins>
            <w:ins w:id="1306" w:author="Interdigital" w:date="2021-01-04T17:21:00Z">
              <w:r>
                <w:rPr>
                  <w:rFonts w:cs="Arial"/>
                  <w:bCs/>
                </w:rPr>
                <w:t>broadcast/groupcast, and 5 is for unicast.</w:t>
              </w:r>
            </w:ins>
          </w:p>
        </w:tc>
      </w:tr>
      <w:tr w:rsidR="00B60657" w14:paraId="4483C6AD" w14:textId="77777777" w:rsidTr="00B23411">
        <w:trPr>
          <w:ins w:id="1307" w:author="vivo(Jing)" w:date="2021-01-05T14:55:00Z"/>
        </w:trPr>
        <w:tc>
          <w:tcPr>
            <w:tcW w:w="2268" w:type="dxa"/>
          </w:tcPr>
          <w:p w14:paraId="477C7E64" w14:textId="03471BCA" w:rsidR="00B60657" w:rsidRDefault="00B60657" w:rsidP="00B60657">
            <w:pPr>
              <w:spacing w:before="180" w:afterLines="100" w:after="240"/>
              <w:rPr>
                <w:ins w:id="1308" w:author="vivo(Jing)" w:date="2021-01-05T14:55:00Z"/>
                <w:rFonts w:cs="Arial"/>
                <w:bCs/>
              </w:rPr>
            </w:pPr>
            <w:ins w:id="1309" w:author="vivo(Jing)" w:date="2021-01-05T14:55:00Z">
              <w:r>
                <w:rPr>
                  <w:rFonts w:cs="Arial" w:hint="eastAsia"/>
                  <w:bCs/>
                  <w:lang w:val="en-US"/>
                </w:rPr>
                <w:t>vivo</w:t>
              </w:r>
            </w:ins>
          </w:p>
        </w:tc>
        <w:tc>
          <w:tcPr>
            <w:tcW w:w="2268" w:type="dxa"/>
          </w:tcPr>
          <w:p w14:paraId="5A01C503" w14:textId="77777777" w:rsidR="00B60657" w:rsidRDefault="00B60657" w:rsidP="00B60657">
            <w:pPr>
              <w:spacing w:before="180" w:afterLines="100" w:after="240"/>
              <w:rPr>
                <w:ins w:id="1310" w:author="vivo(Jing)" w:date="2021-01-05T14:55:00Z"/>
                <w:rFonts w:cs="Arial"/>
                <w:bCs/>
                <w:lang w:val="en-US"/>
              </w:rPr>
            </w:pPr>
            <w:ins w:id="1311" w:author="vivo(Jing)" w:date="2021-01-05T14:55:00Z">
              <w:r>
                <w:rPr>
                  <w:rFonts w:cs="Arial" w:hint="eastAsia"/>
                  <w:bCs/>
                  <w:lang w:val="en-US"/>
                </w:rPr>
                <w:t xml:space="preserve">Option 1, 2, 3, 5 </w:t>
              </w:r>
            </w:ins>
          </w:p>
          <w:p w14:paraId="0E09ABE8" w14:textId="10EFD983" w:rsidR="00B60657" w:rsidRDefault="00B60657" w:rsidP="00B60657">
            <w:pPr>
              <w:spacing w:before="180" w:afterLines="100" w:after="240"/>
              <w:rPr>
                <w:ins w:id="1312" w:author="vivo(Jing)" w:date="2021-01-05T14:55:00Z"/>
                <w:rFonts w:cs="Arial"/>
                <w:bCs/>
              </w:rPr>
            </w:pPr>
            <w:ins w:id="1313" w:author="vivo(Jing)" w:date="2021-01-05T14:55:00Z">
              <w:r>
                <w:rPr>
                  <w:rFonts w:cs="Arial" w:hint="eastAsia"/>
                  <w:bCs/>
                  <w:lang w:val="en-US"/>
                </w:rPr>
                <w:t>See comments</w:t>
              </w:r>
            </w:ins>
          </w:p>
        </w:tc>
        <w:tc>
          <w:tcPr>
            <w:tcW w:w="4531" w:type="dxa"/>
          </w:tcPr>
          <w:p w14:paraId="5C7843C4" w14:textId="77777777" w:rsidR="00B60657" w:rsidRDefault="00B60657" w:rsidP="00B60657">
            <w:pPr>
              <w:spacing w:before="180" w:afterLines="100" w:after="240"/>
              <w:rPr>
                <w:ins w:id="1314" w:author="vivo(Jing)" w:date="2021-01-05T14:55:00Z"/>
                <w:rFonts w:cs="Arial"/>
                <w:bCs/>
              </w:rPr>
            </w:pPr>
            <w:ins w:id="1315" w:author="vivo(Jing)" w:date="2021-01-05T14:55:00Z">
              <w:r>
                <w:rPr>
                  <w:rFonts w:cs="Arial" w:hint="eastAsia"/>
                  <w:bCs/>
                </w:rPr>
                <w:t xml:space="preserve">As in R16 V2X, SL related configuration can be obtained via three methods: dedicated RRC signalling for RRC-Connected TX UE, SIB for RRC-Idle/Inactive TX UE and preconfigured signalling for OOC TX UE.  SL DRX configuration is also a typical SL related configuration. </w:t>
              </w:r>
            </w:ins>
          </w:p>
          <w:p w14:paraId="24149423" w14:textId="0CCC937E" w:rsidR="00B60657" w:rsidRDefault="00B60657" w:rsidP="00B60657">
            <w:pPr>
              <w:spacing w:before="180" w:afterLines="100" w:after="240"/>
              <w:rPr>
                <w:ins w:id="1316" w:author="vivo(Jing)" w:date="2021-01-05T14:55:00Z"/>
                <w:rFonts w:cs="Arial"/>
                <w:bCs/>
              </w:rPr>
            </w:pPr>
            <w:ins w:id="1317" w:author="vivo(Jing)" w:date="2021-01-05T14:55:00Z">
              <w:r>
                <w:rPr>
                  <w:rFonts w:cs="Arial" w:hint="eastAsia"/>
                  <w:bCs/>
                </w:rPr>
                <w:t>Similar to R16 V2X configuration acquisition, SL DRX parameters of TX UE comes from</w:t>
              </w:r>
              <w:r>
                <w:rPr>
                  <w:rFonts w:cs="Arial" w:hint="eastAsia"/>
                  <w:bCs/>
                  <w:lang w:val="en-US"/>
                </w:rPr>
                <w:t xml:space="preserve"> Option 1/2/3. Further, Option 5 is used to delivery the </w:t>
              </w:r>
              <w:r>
                <w:rPr>
                  <w:rFonts w:cs="Arial" w:hint="eastAsia"/>
                  <w:bCs/>
                  <w:lang w:val="en-US"/>
                </w:rPr>
                <w:lastRenderedPageBreak/>
                <w:t>SL DRX configuration to RX UE.</w:t>
              </w:r>
            </w:ins>
          </w:p>
        </w:tc>
      </w:tr>
      <w:tr w:rsidR="00BD2CB5" w14:paraId="1035C9FF" w14:textId="77777777" w:rsidTr="00B23411">
        <w:trPr>
          <w:ins w:id="1318" w:author="Ericsson" w:date="2021-01-05T19:59:00Z"/>
        </w:trPr>
        <w:tc>
          <w:tcPr>
            <w:tcW w:w="2268" w:type="dxa"/>
          </w:tcPr>
          <w:p w14:paraId="3AAA7AF8" w14:textId="74B6C0C8" w:rsidR="00BD2CB5" w:rsidRDefault="00BD2CB5" w:rsidP="00BD2CB5">
            <w:pPr>
              <w:spacing w:before="180" w:afterLines="100" w:after="240"/>
              <w:rPr>
                <w:ins w:id="1319" w:author="Ericsson" w:date="2021-01-05T19:59:00Z"/>
                <w:rFonts w:cs="Arial"/>
                <w:bCs/>
                <w:lang w:val="en-US"/>
              </w:rPr>
            </w:pPr>
            <w:ins w:id="1320" w:author="Ericsson" w:date="2021-01-05T19:59:00Z">
              <w:r>
                <w:rPr>
                  <w:rFonts w:cs="Arial"/>
                  <w:bCs/>
                </w:rPr>
                <w:lastRenderedPageBreak/>
                <w:t>Ericsson</w:t>
              </w:r>
              <w:r w:rsidR="00A34012">
                <w:rPr>
                  <w:rFonts w:cs="Arial"/>
                  <w:bCs/>
                </w:rPr>
                <w:t xml:space="preserve"> (Min)</w:t>
              </w:r>
            </w:ins>
          </w:p>
        </w:tc>
        <w:tc>
          <w:tcPr>
            <w:tcW w:w="2268" w:type="dxa"/>
          </w:tcPr>
          <w:p w14:paraId="393C5230" w14:textId="56034FEF" w:rsidR="00BD2CB5" w:rsidRDefault="00BD2CB5" w:rsidP="00BD2CB5">
            <w:pPr>
              <w:spacing w:before="180" w:afterLines="100" w:after="240"/>
              <w:rPr>
                <w:ins w:id="1321" w:author="Ericsson" w:date="2021-01-05T19:59:00Z"/>
                <w:rFonts w:cs="Arial"/>
                <w:bCs/>
                <w:lang w:val="en-US"/>
              </w:rPr>
            </w:pPr>
            <w:ins w:id="1322" w:author="Ericsson" w:date="2021-01-05T19:59:00Z">
              <w:r>
                <w:rPr>
                  <w:rFonts w:cs="Arial"/>
                  <w:bCs/>
                </w:rPr>
                <w:t xml:space="preserve">Option 1, 2, 3 and 5. </w:t>
              </w:r>
            </w:ins>
          </w:p>
        </w:tc>
        <w:tc>
          <w:tcPr>
            <w:tcW w:w="4531" w:type="dxa"/>
          </w:tcPr>
          <w:p w14:paraId="5A29C9F6" w14:textId="581E6A2D" w:rsidR="00BD2CB5" w:rsidRDefault="00BD2CB5" w:rsidP="00BD2CB5">
            <w:pPr>
              <w:spacing w:before="180" w:afterLines="100" w:after="240"/>
              <w:rPr>
                <w:ins w:id="1323" w:author="Ericsson" w:date="2021-01-05T19:59:00Z"/>
                <w:rFonts w:cs="Arial"/>
                <w:bCs/>
              </w:rPr>
            </w:pPr>
            <w:ins w:id="1324" w:author="Ericsson" w:date="2021-01-05T19:59:00Z">
              <w:r>
                <w:rPr>
                  <w:rFonts w:cs="Arial"/>
                  <w:bCs/>
                </w:rPr>
                <w:t>Agree with Xiaomi</w:t>
              </w:r>
            </w:ins>
          </w:p>
        </w:tc>
      </w:tr>
      <w:tr w:rsidR="002F0800" w14:paraId="7B77C59B" w14:textId="77777777" w:rsidTr="00B23411">
        <w:trPr>
          <w:ins w:id="1325" w:author="Jianming, Wu/ジャンミン ウー" w:date="2021-01-06T11:26:00Z"/>
        </w:trPr>
        <w:tc>
          <w:tcPr>
            <w:tcW w:w="2268" w:type="dxa"/>
          </w:tcPr>
          <w:p w14:paraId="5A4179E9" w14:textId="6A1E7AE4" w:rsidR="002F0800" w:rsidRPr="002F0800" w:rsidRDefault="002F0800" w:rsidP="00BD2CB5">
            <w:pPr>
              <w:tabs>
                <w:tab w:val="left" w:pos="1701"/>
                <w:tab w:val="right" w:pos="9639"/>
              </w:tabs>
              <w:spacing w:before="180" w:afterLines="100" w:after="240"/>
              <w:rPr>
                <w:ins w:id="1326" w:author="Jianming, Wu/ジャンミン ウー" w:date="2021-01-06T11:26:00Z"/>
                <w:rFonts w:eastAsia="游明朝" w:cs="Arial"/>
                <w:bCs/>
                <w:lang w:eastAsia="ja-JP"/>
                <w:rPrChange w:id="1327" w:author="Jianming, Wu/ジャンミン ウー" w:date="2021-01-06T11:26:00Z">
                  <w:rPr>
                    <w:ins w:id="1328" w:author="Jianming, Wu/ジャンミン ウー" w:date="2021-01-06T11:26:00Z"/>
                    <w:rFonts w:cs="Arial"/>
                    <w:b/>
                    <w:bCs/>
                    <w:sz w:val="24"/>
                  </w:rPr>
                </w:rPrChange>
              </w:rPr>
            </w:pPr>
            <w:ins w:id="1329" w:author="Jianming, Wu/ジャンミン ウー" w:date="2021-01-06T11:26:00Z">
              <w:r>
                <w:rPr>
                  <w:rFonts w:eastAsia="游明朝" w:cs="Arial" w:hint="eastAsia"/>
                  <w:bCs/>
                  <w:lang w:eastAsia="ja-JP"/>
                </w:rPr>
                <w:t>F</w:t>
              </w:r>
              <w:r>
                <w:rPr>
                  <w:rFonts w:eastAsia="游明朝" w:cs="Arial"/>
                  <w:bCs/>
                  <w:lang w:eastAsia="ja-JP"/>
                </w:rPr>
                <w:t>ujitsu</w:t>
              </w:r>
            </w:ins>
          </w:p>
        </w:tc>
        <w:tc>
          <w:tcPr>
            <w:tcW w:w="2268" w:type="dxa"/>
          </w:tcPr>
          <w:p w14:paraId="1CEED762" w14:textId="29985035" w:rsidR="002F0800" w:rsidRPr="002F0800" w:rsidRDefault="002F0800" w:rsidP="00BD2CB5">
            <w:pPr>
              <w:tabs>
                <w:tab w:val="left" w:pos="1701"/>
                <w:tab w:val="right" w:pos="9639"/>
              </w:tabs>
              <w:spacing w:before="180" w:afterLines="100" w:after="240"/>
              <w:rPr>
                <w:ins w:id="1330" w:author="Jianming, Wu/ジャンミン ウー" w:date="2021-01-06T11:26:00Z"/>
                <w:rFonts w:eastAsia="游明朝" w:cs="Arial"/>
                <w:bCs/>
                <w:lang w:eastAsia="ja-JP"/>
                <w:rPrChange w:id="1331" w:author="Jianming, Wu/ジャンミン ウー" w:date="2021-01-06T11:26:00Z">
                  <w:rPr>
                    <w:ins w:id="1332" w:author="Jianming, Wu/ジャンミン ウー" w:date="2021-01-06T11:26:00Z"/>
                    <w:rFonts w:cs="Arial"/>
                    <w:b/>
                    <w:bCs/>
                    <w:sz w:val="24"/>
                  </w:rPr>
                </w:rPrChange>
              </w:rPr>
            </w:pPr>
            <w:ins w:id="1333" w:author="Jianming, Wu/ジャンミン ウー" w:date="2021-01-06T11:26:00Z">
              <w:r>
                <w:rPr>
                  <w:rFonts w:cs="Arial"/>
                  <w:bCs/>
                </w:rPr>
                <w:t>Option 1, 2, 3 and 5</w:t>
              </w:r>
            </w:ins>
          </w:p>
        </w:tc>
        <w:tc>
          <w:tcPr>
            <w:tcW w:w="4531" w:type="dxa"/>
          </w:tcPr>
          <w:p w14:paraId="11C9881F" w14:textId="4C1A9A3B" w:rsidR="002F0800" w:rsidRPr="002F0800" w:rsidRDefault="002F0800" w:rsidP="00BD2CB5">
            <w:pPr>
              <w:tabs>
                <w:tab w:val="left" w:pos="1701"/>
                <w:tab w:val="right" w:pos="9639"/>
              </w:tabs>
              <w:spacing w:before="180" w:afterLines="100" w:after="240"/>
              <w:rPr>
                <w:ins w:id="1334" w:author="Jianming, Wu/ジャンミン ウー" w:date="2021-01-06T11:26:00Z"/>
                <w:rFonts w:eastAsia="游明朝" w:cs="Arial"/>
                <w:bCs/>
                <w:lang w:eastAsia="ja-JP"/>
                <w:rPrChange w:id="1335" w:author="Jianming, Wu/ジャンミン ウー" w:date="2021-01-06T11:28:00Z">
                  <w:rPr>
                    <w:ins w:id="1336" w:author="Jianming, Wu/ジャンミン ウー" w:date="2021-01-06T11:26:00Z"/>
                    <w:rFonts w:cs="Arial"/>
                    <w:b/>
                    <w:bCs/>
                    <w:sz w:val="24"/>
                  </w:rPr>
                </w:rPrChange>
              </w:rPr>
            </w:pPr>
            <w:ins w:id="1337" w:author="Jianming, Wu/ジャンミン ウー" w:date="2021-01-06T11:28:00Z">
              <w:r>
                <w:rPr>
                  <w:rFonts w:eastAsia="游明朝" w:cs="Arial" w:hint="eastAsia"/>
                  <w:bCs/>
                  <w:lang w:eastAsia="ja-JP"/>
                </w:rPr>
                <w:t>D</w:t>
              </w:r>
              <w:r>
                <w:rPr>
                  <w:rFonts w:eastAsia="游明朝" w:cs="Arial"/>
                  <w:bCs/>
                  <w:lang w:eastAsia="ja-JP"/>
                </w:rPr>
                <w:t>RX configuration should be handled in AS layer.</w:t>
              </w:r>
            </w:ins>
          </w:p>
        </w:tc>
      </w:tr>
    </w:tbl>
    <w:p w14:paraId="7A010463" w14:textId="77777777" w:rsidR="00BD4D1E" w:rsidRDefault="00BD4D1E" w:rsidP="00BD4D1E"/>
    <w:p w14:paraId="0D9D7403" w14:textId="10729F64" w:rsidR="00550627" w:rsidRDefault="00C00D9F" w:rsidP="00550627">
      <w:pPr>
        <w:pStyle w:val="1"/>
        <w:jc w:val="both"/>
      </w:pPr>
      <w:r>
        <w:t xml:space="preserve">Coordination between Uu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2BC1E774"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 xml:space="preserve">1) gNB should </w:t>
      </w:r>
      <w:r>
        <w:rPr>
          <w:rFonts w:eastAsia="Malgun Gothic"/>
          <w:noProof/>
          <w:lang w:eastAsia="ko-KR"/>
        </w:rPr>
        <w:t>adjust</w:t>
      </w:r>
      <w:r w:rsidRPr="009A112C">
        <w:rPr>
          <w:rFonts w:eastAsia="Malgun Gothic"/>
          <w:noProof/>
          <w:lang w:eastAsia="ko-KR"/>
        </w:rPr>
        <w:t xml:space="preserve"> Uu DRX configuration</w:t>
      </w:r>
      <w:ins w:id="1338" w:author="LG: Giwon Park" w:date="2020-12-30T19:16:00Z">
        <w:r w:rsidR="00F31EB7">
          <w:rPr>
            <w:rFonts w:eastAsia="Malgun Gothic"/>
            <w:noProof/>
            <w:lang w:eastAsia="ko-KR"/>
          </w:rPr>
          <w:t>/SL DRX configuration</w:t>
        </w:r>
      </w:ins>
      <w:r>
        <w:rPr>
          <w:rFonts w:eastAsia="Malgun Gothic"/>
          <w:noProof/>
          <w:lang w:eastAsia="ko-KR"/>
        </w:rPr>
        <w:t xml:space="preserve"> by </w:t>
      </w:r>
      <w:r w:rsidRPr="00EE65B4">
        <w:rPr>
          <w:lang w:eastAsia="ko-KR"/>
        </w:rPr>
        <w:t xml:space="preserve">aiming to align </w:t>
      </w:r>
      <w:r>
        <w:rPr>
          <w:lang w:eastAsia="ko-KR"/>
        </w:rPr>
        <w:t>Uu</w:t>
      </w:r>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p time with Uu DRX wake-up time.</w:t>
      </w:r>
    </w:p>
    <w:p w14:paraId="6CF719F7" w14:textId="12FF26DD" w:rsidR="008A0598" w:rsidRPr="009A112C" w:rsidDel="00F87A34" w:rsidRDefault="00F87A34" w:rsidP="008A0598">
      <w:pPr>
        <w:spacing w:before="240"/>
        <w:rPr>
          <w:del w:id="1339" w:author="Ericsson" w:date="2021-01-05T20:00:00Z"/>
          <w:rFonts w:eastAsia="Malgun Gothic"/>
          <w:noProof/>
          <w:lang w:eastAsia="ko-KR"/>
        </w:rPr>
      </w:pPr>
      <w:commentRangeStart w:id="1340"/>
      <w:ins w:id="1341" w:author="Ericsson" w:date="2021-01-05T20:00:00Z">
        <w:r>
          <w:rPr>
            <w:rFonts w:eastAsia="Malgun Gothic"/>
            <w:noProof/>
            <w:lang w:eastAsia="ko-KR"/>
          </w:rPr>
          <w:t xml:space="preserve">Option 3) </w:t>
        </w:r>
        <w:commentRangeEnd w:id="1340"/>
        <w:r w:rsidR="00847D51">
          <w:rPr>
            <w:rStyle w:val="a4"/>
          </w:rPr>
          <w:commentReference w:id="1340"/>
        </w:r>
        <w:r>
          <w:t>gNB of TX UE determines proper Uu DRX configuration and SL DRX configuration for the TX UE considering the Uu DRX configuration of the RX UE</w:t>
        </w:r>
      </w:ins>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which option do you prefer with respect to who adjusts the Uu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Uu DRX wake-up time and SL DRX wake-up time?</w:t>
      </w:r>
    </w:p>
    <w:tbl>
      <w:tblPr>
        <w:tblStyle w:val="af8"/>
        <w:tblW w:w="0" w:type="auto"/>
        <w:tblInd w:w="562" w:type="dxa"/>
        <w:tblLook w:val="04A0" w:firstRow="1" w:lastRow="0" w:firstColumn="1" w:lastColumn="0" w:noHBand="0" w:noVBand="1"/>
      </w:tblPr>
      <w:tblGrid>
        <w:gridCol w:w="2268"/>
        <w:gridCol w:w="2268"/>
        <w:gridCol w:w="4531"/>
      </w:tblGrid>
      <w:tr w:rsidR="00BD2A3B" w14:paraId="7334AA64" w14:textId="77777777" w:rsidTr="0033791B">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33791B">
        <w:tc>
          <w:tcPr>
            <w:tcW w:w="2268" w:type="dxa"/>
          </w:tcPr>
          <w:p w14:paraId="4679B790" w14:textId="61AC2D08" w:rsidR="00DC04DA" w:rsidRDefault="00DC04DA" w:rsidP="00E55533">
            <w:pPr>
              <w:spacing w:before="180" w:afterLines="100" w:after="240"/>
              <w:rPr>
                <w:rFonts w:cs="Arial"/>
                <w:bCs/>
              </w:rPr>
            </w:pPr>
            <w:ins w:id="1342"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1343" w:author="CATT" w:date="2020-12-28T08:57:00Z">
              <w:r w:rsidRPr="00F457FD">
                <w:rPr>
                  <w:rFonts w:cs="Arial"/>
                  <w:bCs/>
                </w:rPr>
                <w:t>See comment</w:t>
              </w:r>
              <w:r>
                <w:rPr>
                  <w:rFonts w:cs="Arial" w:hint="eastAsia"/>
                  <w:bCs/>
                </w:rPr>
                <w:t>s</w:t>
              </w:r>
            </w:ins>
            <w:ins w:id="1344"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1345" w:author="CATT" w:date="2020-12-28T08:57:00Z">
              <w:r>
                <w:rPr>
                  <w:rFonts w:cs="Arial" w:hint="eastAsia"/>
                  <w:bCs/>
                </w:rPr>
                <w:t>For RRC_CONNECTED UE, gNB should be responsible for aligning the SL and Uu DRX, which option is adopted depends on gNB implementation.</w:t>
              </w:r>
            </w:ins>
          </w:p>
        </w:tc>
      </w:tr>
      <w:tr w:rsidR="00B10F34" w14:paraId="71307505" w14:textId="77777777" w:rsidTr="0033791B">
        <w:tc>
          <w:tcPr>
            <w:tcW w:w="2268" w:type="dxa"/>
          </w:tcPr>
          <w:p w14:paraId="188BF6D2" w14:textId="4CEA19B0" w:rsidR="00B10F34" w:rsidRDefault="00B10F34" w:rsidP="00B10F34">
            <w:pPr>
              <w:spacing w:before="180" w:afterLines="100" w:after="240"/>
              <w:rPr>
                <w:rFonts w:cs="Arial"/>
                <w:bCs/>
              </w:rPr>
            </w:pPr>
            <w:ins w:id="1346" w:author="LenovoMM_Prateek" w:date="2020-12-28T08:40:00Z">
              <w:r w:rsidRPr="00200DF1">
                <w:rPr>
                  <w:rFonts w:cs="Arial"/>
                  <w:bCs/>
                </w:rPr>
                <w:t>Lenovo</w:t>
              </w:r>
              <w:r>
                <w:rPr>
                  <w:rFonts w:cs="Arial"/>
                  <w:bCs/>
                </w:rPr>
                <w:t>, MotM</w:t>
              </w:r>
            </w:ins>
          </w:p>
        </w:tc>
        <w:tc>
          <w:tcPr>
            <w:tcW w:w="2268" w:type="dxa"/>
          </w:tcPr>
          <w:p w14:paraId="4C889959" w14:textId="4BE86076" w:rsidR="00B10F34" w:rsidRDefault="00B10F34" w:rsidP="00B10F34">
            <w:pPr>
              <w:spacing w:before="180" w:afterLines="100" w:after="240"/>
              <w:rPr>
                <w:rFonts w:cs="Arial"/>
                <w:bCs/>
              </w:rPr>
            </w:pPr>
            <w:ins w:id="1347"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1348" w:author="LenovoMM_Prateek" w:date="2020-12-28T08:40:00Z">
              <w:r>
                <w:rPr>
                  <w:rFonts w:cs="Arial"/>
                  <w:bCs/>
                </w:rPr>
                <w:t>On the principle that UE seeks assistance (e.g. Uu and SL DRX alignment) when it can’t solve the problem itself (i.e. it is not possible/ easy to align the SL DRX with the peer UE(s) to the Uu DRX).</w:t>
              </w:r>
            </w:ins>
          </w:p>
        </w:tc>
      </w:tr>
      <w:tr w:rsidR="00EC24D3" w14:paraId="2238358C" w14:textId="77777777" w:rsidTr="0033791B">
        <w:trPr>
          <w:ins w:id="1349" w:author="OPPO (Qianxi)" w:date="2020-12-28T16:30:00Z"/>
        </w:trPr>
        <w:tc>
          <w:tcPr>
            <w:tcW w:w="2268" w:type="dxa"/>
          </w:tcPr>
          <w:p w14:paraId="14B4E307" w14:textId="15C74A7E" w:rsidR="00EC24D3" w:rsidRPr="00200DF1" w:rsidRDefault="00EC24D3" w:rsidP="00EC24D3">
            <w:pPr>
              <w:spacing w:before="180" w:afterLines="100" w:after="240"/>
              <w:rPr>
                <w:ins w:id="1350" w:author="OPPO (Qianxi)" w:date="2020-12-28T16:30:00Z"/>
                <w:rFonts w:cs="Arial"/>
                <w:bCs/>
              </w:rPr>
            </w:pPr>
            <w:ins w:id="1351"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1352" w:author="OPPO (Qianxi)" w:date="2020-12-28T16:30:00Z"/>
                <w:rFonts w:cs="Arial"/>
                <w:bCs/>
              </w:rPr>
            </w:pPr>
            <w:ins w:id="1353"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1354" w:author="OPPO (Qianxi)" w:date="2020-12-28T16:30:00Z"/>
                <w:rFonts w:cs="Arial"/>
                <w:bCs/>
              </w:rPr>
            </w:pPr>
            <w:ins w:id="1355" w:author="OPPO (Qianxi)" w:date="2020-12-28T16:30:00Z">
              <w:r>
                <w:rPr>
                  <w:rFonts w:cs="Arial" w:hint="eastAsia"/>
                  <w:bCs/>
                </w:rPr>
                <w:t>F</w:t>
              </w:r>
              <w:r>
                <w:rPr>
                  <w:rFonts w:cs="Arial"/>
                  <w:bCs/>
                </w:rPr>
                <w:t>or broadcast and group-cast, since UE is to follow the SIB/Preconfiguration, there is no much flexibility at UE side, so it is more of option-1, i.e., up to NW to do the coordination.</w:t>
              </w:r>
            </w:ins>
          </w:p>
          <w:p w14:paraId="3E050568" w14:textId="77777777" w:rsidR="00EC24D3" w:rsidRDefault="00EC24D3" w:rsidP="00EC24D3">
            <w:pPr>
              <w:spacing w:before="180" w:afterLines="100" w:after="240"/>
              <w:rPr>
                <w:ins w:id="1356" w:author="OPPO (Qianxi)" w:date="2020-12-28T16:30:00Z"/>
                <w:rFonts w:cs="Arial"/>
                <w:bCs/>
              </w:rPr>
            </w:pPr>
            <w:ins w:id="1357" w:author="OPPO (Qianxi)" w:date="2020-12-28T16:30:00Z">
              <w:r>
                <w:rPr>
                  <w:rFonts w:cs="Arial" w:hint="eastAsia"/>
                  <w:bCs/>
                </w:rPr>
                <w:t>F</w:t>
              </w:r>
              <w:r>
                <w:rPr>
                  <w:rFonts w:cs="Arial"/>
                  <w:bCs/>
                </w:rPr>
                <w:t>or unicast:</w:t>
              </w:r>
            </w:ins>
          </w:p>
          <w:p w14:paraId="61AD29C4" w14:textId="77777777" w:rsidR="00EC24D3" w:rsidRDefault="00EC24D3" w:rsidP="00EC24D3">
            <w:pPr>
              <w:pStyle w:val="af9"/>
              <w:numPr>
                <w:ilvl w:val="0"/>
                <w:numId w:val="46"/>
              </w:numPr>
              <w:spacing w:before="180" w:afterLines="100" w:after="240"/>
              <w:ind w:firstLineChars="0"/>
              <w:rPr>
                <w:ins w:id="1358" w:author="OPPO (Qianxi)" w:date="2020-12-28T16:30:00Z"/>
                <w:rFonts w:cs="Arial"/>
                <w:bCs/>
              </w:rPr>
            </w:pPr>
            <w:ins w:id="1359" w:author="OPPO (Qianxi)" w:date="2020-12-28T16:30:00Z">
              <w:r>
                <w:rPr>
                  <w:rFonts w:cs="Arial"/>
                  <w:bCs/>
                </w:rPr>
                <w:t xml:space="preserve">In case UE is in RRC_CONNECTED mode, </w:t>
              </w:r>
              <w:r>
                <w:rPr>
                  <w:rFonts w:cs="Arial"/>
                  <w:bCs/>
                </w:rPr>
                <w:lastRenderedPageBreak/>
                <w:t>it is more of option-1, i.e., when NW decide on Uu-DRX, it has to take into account of SL-DRX;</w:t>
              </w:r>
            </w:ins>
          </w:p>
          <w:p w14:paraId="237A3461" w14:textId="798571F6" w:rsidR="00EC24D3" w:rsidRPr="00F779C6" w:rsidRDefault="00EC24D3">
            <w:pPr>
              <w:pStyle w:val="af9"/>
              <w:numPr>
                <w:ilvl w:val="0"/>
                <w:numId w:val="46"/>
              </w:numPr>
              <w:spacing w:before="180" w:afterLines="100" w:after="240"/>
              <w:ind w:firstLineChars="0"/>
              <w:rPr>
                <w:ins w:id="1360" w:author="OPPO (Qianxi)" w:date="2020-12-28T16:30:00Z"/>
                <w:rFonts w:cs="Arial"/>
                <w:b/>
                <w:bCs/>
                <w:sz w:val="24"/>
              </w:rPr>
              <w:pPrChange w:id="1361" w:author="OPPO (Qianxi)" w:date="2020-12-28T16:30:00Z">
                <w:pPr>
                  <w:tabs>
                    <w:tab w:val="left" w:pos="1701"/>
                    <w:tab w:val="right" w:pos="9639"/>
                  </w:tabs>
                  <w:spacing w:before="180" w:afterLines="100" w:after="240"/>
                </w:pPr>
              </w:pPrChange>
            </w:pPr>
            <w:ins w:id="1362" w:author="OPPO (Qianxi)" w:date="2020-12-28T16:30:00Z">
              <w:r w:rsidRPr="00EC24D3">
                <w:rPr>
                  <w:rFonts w:cs="Arial" w:hint="eastAsia"/>
                  <w:bCs/>
                </w:rPr>
                <w:t>O</w:t>
              </w:r>
              <w:r w:rsidRPr="00EC24D3">
                <w:rPr>
                  <w:rFonts w:cs="Arial"/>
                  <w:bCs/>
                </w:rPr>
                <w:t>r in case UE is not in RRC_CONNECTED mode, it is more of option-2</w:t>
              </w:r>
              <w:r w:rsidRPr="00F779C6">
                <w:rPr>
                  <w:rFonts w:cs="Arial"/>
                  <w:bCs/>
                </w:rPr>
                <w:t>, i.e., it is more of UE to coordinate</w:t>
              </w:r>
            </w:ins>
          </w:p>
        </w:tc>
      </w:tr>
      <w:tr w:rsidR="008930AE" w14:paraId="58423181" w14:textId="77777777" w:rsidTr="0033791B">
        <w:trPr>
          <w:ins w:id="1363" w:author="Xiaomi (Xing)" w:date="2020-12-29T15:57:00Z"/>
        </w:trPr>
        <w:tc>
          <w:tcPr>
            <w:tcW w:w="2268" w:type="dxa"/>
          </w:tcPr>
          <w:p w14:paraId="2C8C4408" w14:textId="16053257" w:rsidR="008930AE" w:rsidRDefault="008930AE" w:rsidP="008930AE">
            <w:pPr>
              <w:spacing w:before="180" w:afterLines="100" w:after="240"/>
              <w:rPr>
                <w:ins w:id="1364" w:author="Xiaomi (Xing)" w:date="2020-12-29T15:57:00Z"/>
                <w:rFonts w:cs="Arial"/>
                <w:bCs/>
              </w:rPr>
            </w:pPr>
            <w:ins w:id="1365" w:author="Xiaomi (Xing)" w:date="2020-12-29T15:57:00Z">
              <w:r>
                <w:rPr>
                  <w:rFonts w:cs="Arial" w:hint="eastAsia"/>
                  <w:bCs/>
                </w:rPr>
                <w:lastRenderedPageBreak/>
                <w:t>Xiaomi</w:t>
              </w:r>
            </w:ins>
          </w:p>
        </w:tc>
        <w:tc>
          <w:tcPr>
            <w:tcW w:w="2268" w:type="dxa"/>
          </w:tcPr>
          <w:p w14:paraId="1C1AB762" w14:textId="6068FA1D" w:rsidR="008930AE" w:rsidRDefault="008930AE" w:rsidP="008930AE">
            <w:pPr>
              <w:spacing w:before="180" w:afterLines="100" w:after="240"/>
              <w:rPr>
                <w:ins w:id="1366" w:author="Xiaomi (Xing)" w:date="2020-12-29T15:57:00Z"/>
                <w:rFonts w:cs="Arial"/>
                <w:bCs/>
              </w:rPr>
            </w:pPr>
            <w:ins w:id="1367"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1368" w:author="Xiaomi (Xing)" w:date="2020-12-29T15:57:00Z"/>
                <w:rFonts w:cs="Arial"/>
                <w:bCs/>
              </w:rPr>
            </w:pPr>
            <w:ins w:id="1369"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1370" w:author="Xiaomi (Xing)" w:date="2020-12-29T15:57:00Z"/>
                <w:rFonts w:cs="Arial"/>
                <w:bCs/>
              </w:rPr>
            </w:pPr>
            <w:ins w:id="1371" w:author="Xiaomi (Xing)" w:date="2020-12-29T15:57:00Z">
              <w:r>
                <w:rPr>
                  <w:rFonts w:cs="Arial"/>
                  <w:bCs/>
                </w:rPr>
                <w:t>If UE is not in connected, option 2 should be used.</w:t>
              </w:r>
            </w:ins>
          </w:p>
        </w:tc>
      </w:tr>
      <w:tr w:rsidR="00002C78" w14:paraId="5F1FA9B0" w14:textId="77777777" w:rsidTr="0033791B">
        <w:trPr>
          <w:ins w:id="1372" w:author="ASUSTeK-Xinra" w:date="2020-12-31T16:06:00Z"/>
        </w:trPr>
        <w:tc>
          <w:tcPr>
            <w:tcW w:w="2268" w:type="dxa"/>
          </w:tcPr>
          <w:p w14:paraId="3FA6A206" w14:textId="2AA26B10" w:rsidR="00002C78" w:rsidRDefault="00002C78" w:rsidP="00002C78">
            <w:pPr>
              <w:spacing w:before="180" w:afterLines="100" w:after="240"/>
              <w:rPr>
                <w:ins w:id="1373" w:author="ASUSTeK-Xinra" w:date="2020-12-31T16:06:00Z"/>
                <w:rFonts w:cs="Arial"/>
                <w:bCs/>
              </w:rPr>
            </w:pPr>
            <w:ins w:id="1374" w:author="ASUSTeK-Xinra" w:date="2020-12-31T16:06:00Z">
              <w:r>
                <w:rPr>
                  <w:rFonts w:eastAsia="PMingLiU" w:cs="Arial" w:hint="eastAsia"/>
                  <w:bCs/>
                  <w:lang w:eastAsia="zh-TW"/>
                </w:rPr>
                <w:t>ASUSTeK</w:t>
              </w:r>
            </w:ins>
          </w:p>
        </w:tc>
        <w:tc>
          <w:tcPr>
            <w:tcW w:w="2268" w:type="dxa"/>
          </w:tcPr>
          <w:p w14:paraId="76A285A3" w14:textId="33F21D87" w:rsidR="00002C78" w:rsidRDefault="00002C78" w:rsidP="00002C78">
            <w:pPr>
              <w:spacing w:before="180" w:afterLines="100" w:after="240"/>
              <w:rPr>
                <w:ins w:id="1375" w:author="ASUSTeK-Xinra" w:date="2020-12-31T16:06:00Z"/>
                <w:rFonts w:cs="Arial"/>
                <w:bCs/>
              </w:rPr>
            </w:pPr>
            <w:ins w:id="1376" w:author="ASUSTeK-Xinra" w:date="2020-12-31T16:06:00Z">
              <w:r>
                <w:rPr>
                  <w:rFonts w:eastAsia="PMingLiU" w:cs="Arial" w:hint="eastAsia"/>
                  <w:bCs/>
                  <w:lang w:eastAsia="zh-TW"/>
                </w:rPr>
                <w:t>Option 1</w:t>
              </w:r>
            </w:ins>
          </w:p>
        </w:tc>
        <w:tc>
          <w:tcPr>
            <w:tcW w:w="4531" w:type="dxa"/>
          </w:tcPr>
          <w:p w14:paraId="53EDA6AA" w14:textId="31BEA683" w:rsidR="00002C78" w:rsidRDefault="00002C78" w:rsidP="00002C78">
            <w:pPr>
              <w:spacing w:before="180" w:afterLines="100" w:after="240"/>
              <w:rPr>
                <w:ins w:id="1377" w:author="ASUSTeK-Xinra" w:date="2020-12-31T16:06:00Z"/>
                <w:rFonts w:cs="Arial"/>
                <w:bCs/>
              </w:rPr>
            </w:pPr>
            <w:ins w:id="1378" w:author="ASUSTeK-Xinra" w:date="2020-12-31T16:06:00Z">
              <w:r>
                <w:rPr>
                  <w:rFonts w:eastAsia="PMingLiU" w:cs="Arial"/>
                  <w:bCs/>
                  <w:lang w:eastAsia="zh-TW"/>
                </w:rPr>
                <w:t xml:space="preserve">It may be difficult for Rx UE to adjust traffic pattern from Tx UE. It’d be easier for the gNB to adjust Uu DRX </w:t>
              </w:r>
            </w:ins>
            <w:ins w:id="1379" w:author="ASUSTeK-Xinra" w:date="2020-12-31T16:15:00Z">
              <w:r w:rsidR="00415AC0">
                <w:rPr>
                  <w:rFonts w:eastAsia="PMingLiU" w:cs="Arial"/>
                  <w:bCs/>
                  <w:lang w:eastAsia="zh-TW"/>
                </w:rPr>
                <w:t xml:space="preserve">or SL DRX </w:t>
              </w:r>
            </w:ins>
            <w:ins w:id="1380" w:author="ASUSTeK-Xinra" w:date="2020-12-31T16:06:00Z">
              <w:r>
                <w:rPr>
                  <w:rFonts w:eastAsia="PMingLiU" w:cs="Arial"/>
                  <w:bCs/>
                  <w:lang w:eastAsia="zh-TW"/>
                </w:rPr>
                <w:t xml:space="preserve">based on sidelink UE information provided by the UE. </w:t>
              </w:r>
            </w:ins>
          </w:p>
        </w:tc>
      </w:tr>
      <w:tr w:rsidR="00407D5D" w14:paraId="3FE018E6" w14:textId="77777777" w:rsidTr="0033791B">
        <w:trPr>
          <w:ins w:id="1381" w:author="Huawei_Li Zhao" w:date="2020-12-31T17:27:00Z"/>
        </w:trPr>
        <w:tc>
          <w:tcPr>
            <w:tcW w:w="2268" w:type="dxa"/>
          </w:tcPr>
          <w:p w14:paraId="57DD4064" w14:textId="1FA6BF3E" w:rsidR="00407D5D" w:rsidRDefault="00407D5D" w:rsidP="00407D5D">
            <w:pPr>
              <w:spacing w:before="180" w:afterLines="100" w:after="240"/>
              <w:rPr>
                <w:ins w:id="1382" w:author="Huawei_Li Zhao" w:date="2020-12-31T17:27:00Z"/>
                <w:rFonts w:eastAsia="PMingLiU" w:cs="Arial"/>
                <w:bCs/>
                <w:lang w:eastAsia="zh-TW"/>
              </w:rPr>
            </w:pPr>
            <w:ins w:id="1383" w:author="Huawei_Li Zhao" w:date="2020-12-31T17:27:00Z">
              <w:r>
                <w:rPr>
                  <w:rFonts w:cs="Arial" w:hint="eastAsia"/>
                  <w:bCs/>
                </w:rPr>
                <w:t>H</w:t>
              </w:r>
              <w:r>
                <w:rPr>
                  <w:rFonts w:cs="Arial"/>
                  <w:bCs/>
                </w:rPr>
                <w:t>W</w:t>
              </w:r>
            </w:ins>
          </w:p>
        </w:tc>
        <w:tc>
          <w:tcPr>
            <w:tcW w:w="2268" w:type="dxa"/>
          </w:tcPr>
          <w:p w14:paraId="5DFC0E73" w14:textId="5B036F89" w:rsidR="00407D5D" w:rsidRDefault="00407D5D" w:rsidP="00407D5D">
            <w:pPr>
              <w:spacing w:before="180" w:afterLines="100" w:after="240"/>
              <w:rPr>
                <w:ins w:id="1384" w:author="Huawei_Li Zhao" w:date="2020-12-31T17:27:00Z"/>
                <w:rFonts w:eastAsia="PMingLiU" w:cs="Arial"/>
                <w:bCs/>
                <w:lang w:eastAsia="zh-TW"/>
              </w:rPr>
            </w:pPr>
            <w:ins w:id="1385" w:author="Huawei_Li Zhao" w:date="2020-12-31T17:27:00Z">
              <w:r>
                <w:rPr>
                  <w:rFonts w:cs="Arial"/>
                  <w:bCs/>
                </w:rPr>
                <w:t>1 and 2</w:t>
              </w:r>
            </w:ins>
          </w:p>
        </w:tc>
        <w:tc>
          <w:tcPr>
            <w:tcW w:w="4531" w:type="dxa"/>
          </w:tcPr>
          <w:p w14:paraId="2DDAB596" w14:textId="77777777" w:rsidR="00407D5D" w:rsidRDefault="00407D5D" w:rsidP="00407D5D">
            <w:pPr>
              <w:spacing w:before="180" w:afterLines="100" w:after="240"/>
              <w:rPr>
                <w:ins w:id="1386" w:author="Huawei_Li Zhao" w:date="2020-12-31T17:27:00Z"/>
                <w:rFonts w:cs="Arial"/>
                <w:bCs/>
              </w:rPr>
            </w:pPr>
            <w:ins w:id="1387" w:author="Huawei_Li Zhao" w:date="2020-12-31T17:27:00Z">
              <w:r>
                <w:rPr>
                  <w:rFonts w:cs="Arial"/>
                  <w:bCs/>
                </w:rPr>
                <w:t>We think both option 1 and option 2 can be supported.</w:t>
              </w:r>
            </w:ins>
          </w:p>
          <w:p w14:paraId="3A74F4AA" w14:textId="77777777" w:rsidR="00407D5D" w:rsidRDefault="00407D5D" w:rsidP="00407D5D">
            <w:pPr>
              <w:spacing w:before="180" w:afterLines="100" w:after="240"/>
              <w:rPr>
                <w:ins w:id="1388" w:author="Huawei_Li Zhao" w:date="2020-12-31T17:27:00Z"/>
                <w:rFonts w:cs="Arial"/>
                <w:bCs/>
              </w:rPr>
            </w:pPr>
            <w:ins w:id="1389" w:author="Huawei_Li Zhao" w:date="2020-12-31T17:27:00Z">
              <w:r>
                <w:rPr>
                  <w:rFonts w:cs="Arial"/>
                  <w:bCs/>
                </w:rPr>
                <w:t>Regarding to option 1, the basic procedure is the RX UE determines the SL DRX configuration based on some coordinated information from the connected TX UE and signals this configuration to the TX UE, then the TX UE informs the gNB the received SL DRX configuration and the gNB takes the information into account when determining the Uu DRX configuration to align the Uu DRX with the SL DRX.</w:t>
              </w:r>
            </w:ins>
          </w:p>
          <w:p w14:paraId="29C32E9D" w14:textId="33DAE7F0" w:rsidR="00407D5D" w:rsidRDefault="00407D5D" w:rsidP="00407D5D">
            <w:pPr>
              <w:spacing w:before="180" w:afterLines="100" w:after="240"/>
              <w:rPr>
                <w:ins w:id="1390" w:author="Huawei_Li Zhao" w:date="2020-12-31T17:27:00Z"/>
                <w:rFonts w:eastAsia="PMingLiU" w:cs="Arial"/>
                <w:bCs/>
                <w:lang w:eastAsia="zh-TW"/>
              </w:rPr>
            </w:pPr>
            <w:ins w:id="1391" w:author="Huawei_Li Zhao" w:date="2020-12-31T17:27:00Z">
              <w:r>
                <w:rPr>
                  <w:rFonts w:cs="Arial"/>
                  <w:bCs/>
                </w:rPr>
                <w:t>Regarding to option 2, the basic procedure is the Uu DRX configuration is transmitted from the TX UE to the RX UE as the coordinated information and the RX UE takes the Uu DRX configuration into account when determining the SL DRX configuration to align the SL DRX with the Uu DRX.</w:t>
              </w:r>
            </w:ins>
          </w:p>
        </w:tc>
      </w:tr>
      <w:tr w:rsidR="00F1733B" w14:paraId="6033B4C8" w14:textId="77777777" w:rsidTr="0033791B">
        <w:trPr>
          <w:ins w:id="1392" w:author="Apple - Zhibin Wu" w:date="2021-01-03T20:06:00Z"/>
        </w:trPr>
        <w:tc>
          <w:tcPr>
            <w:tcW w:w="2268" w:type="dxa"/>
          </w:tcPr>
          <w:p w14:paraId="289C1399" w14:textId="3693D52E" w:rsidR="00F1733B" w:rsidRDefault="00F1733B" w:rsidP="00407D5D">
            <w:pPr>
              <w:spacing w:before="180" w:afterLines="100" w:after="240"/>
              <w:rPr>
                <w:ins w:id="1393" w:author="Apple - Zhibin Wu" w:date="2021-01-03T20:06:00Z"/>
                <w:rFonts w:cs="Arial"/>
                <w:bCs/>
              </w:rPr>
            </w:pPr>
            <w:ins w:id="1394" w:author="Apple - Zhibin Wu" w:date="2021-01-03T20:06:00Z">
              <w:r>
                <w:rPr>
                  <w:rFonts w:cs="Arial"/>
                  <w:bCs/>
                </w:rPr>
                <w:t>Apple</w:t>
              </w:r>
            </w:ins>
          </w:p>
        </w:tc>
        <w:tc>
          <w:tcPr>
            <w:tcW w:w="2268" w:type="dxa"/>
          </w:tcPr>
          <w:p w14:paraId="72B56FA6" w14:textId="77777777" w:rsidR="00BC3B4C" w:rsidRDefault="00F1733B" w:rsidP="00407D5D">
            <w:pPr>
              <w:spacing w:before="180" w:afterLines="100" w:after="240"/>
              <w:rPr>
                <w:ins w:id="1395" w:author="Apple - Zhibin Wu" w:date="2021-01-03T20:09:00Z"/>
                <w:rFonts w:cs="Arial"/>
                <w:bCs/>
              </w:rPr>
            </w:pPr>
            <w:ins w:id="1396" w:author="Apple - Zhibin Wu" w:date="2021-01-03T20:06:00Z">
              <w:r>
                <w:rPr>
                  <w:rFonts w:cs="Arial"/>
                  <w:bCs/>
                </w:rPr>
                <w:t>1, 2</w:t>
              </w:r>
            </w:ins>
          </w:p>
          <w:p w14:paraId="06A89240" w14:textId="35891F6D" w:rsidR="00F1733B" w:rsidRDefault="00BC3B4C" w:rsidP="00407D5D">
            <w:pPr>
              <w:spacing w:before="180" w:afterLines="100" w:after="240"/>
              <w:rPr>
                <w:ins w:id="1397" w:author="Apple - Zhibin Wu" w:date="2021-01-03T20:06:00Z"/>
                <w:rFonts w:cs="Arial"/>
                <w:bCs/>
              </w:rPr>
            </w:pPr>
            <w:ins w:id="1398" w:author="Apple - Zhibin Wu" w:date="2021-01-03T20:09:00Z">
              <w:r>
                <w:rPr>
                  <w:rFonts w:cs="Arial"/>
                  <w:bCs/>
                </w:rPr>
                <w:t>with comments</w:t>
              </w:r>
            </w:ins>
          </w:p>
        </w:tc>
        <w:tc>
          <w:tcPr>
            <w:tcW w:w="4531" w:type="dxa"/>
          </w:tcPr>
          <w:p w14:paraId="0BFF6789" w14:textId="174BB056" w:rsidR="00F1733B" w:rsidRDefault="00F1733B" w:rsidP="00407D5D">
            <w:pPr>
              <w:spacing w:before="180" w:afterLines="100" w:after="240"/>
              <w:rPr>
                <w:ins w:id="1399" w:author="Apple - Zhibin Wu" w:date="2021-01-03T20:06:00Z"/>
                <w:rFonts w:cs="Arial"/>
                <w:bCs/>
              </w:rPr>
            </w:pPr>
            <w:ins w:id="1400" w:author="Apple - Zhibin Wu" w:date="2021-01-03T20:06:00Z">
              <w:r>
                <w:rPr>
                  <w:rFonts w:cs="Arial"/>
                  <w:bCs/>
                </w:rPr>
                <w:t>At this stage, we think the exact use</w:t>
              </w:r>
            </w:ins>
            <w:ins w:id="1401" w:author="Apple - Zhibin Wu" w:date="2021-01-03T20:07:00Z">
              <w:r>
                <w:rPr>
                  <w:rFonts w:cs="Arial"/>
                  <w:bCs/>
                </w:rPr>
                <w:t xml:space="preserve"> cases for UU/SL DRX alignment is still not clear, and the objective</w:t>
              </w:r>
            </w:ins>
            <w:ins w:id="1402" w:author="Apple - Zhibin Wu" w:date="2021-01-03T20:08:00Z">
              <w:r>
                <w:rPr>
                  <w:rFonts w:cs="Arial"/>
                  <w:bCs/>
                </w:rPr>
                <w:t>/benefits</w:t>
              </w:r>
            </w:ins>
            <w:ins w:id="1403" w:author="Apple - Zhibin Wu" w:date="2021-01-03T20:07:00Z">
              <w:r>
                <w:rPr>
                  <w:rFonts w:cs="Arial"/>
                  <w:bCs/>
                </w:rPr>
                <w:t xml:space="preserve"> of s</w:t>
              </w:r>
            </w:ins>
            <w:ins w:id="1404" w:author="Apple - Zhibin Wu" w:date="2021-01-03T20:08:00Z">
              <w:r>
                <w:rPr>
                  <w:rFonts w:cs="Arial"/>
                  <w:bCs/>
                </w:rPr>
                <w:t>uch alignment is also unclear.</w:t>
              </w:r>
            </w:ins>
            <w:ins w:id="1405" w:author="Apple - Zhibin Wu" w:date="2021-01-03T20:07:00Z">
              <w:r>
                <w:rPr>
                  <w:rFonts w:cs="Arial"/>
                  <w:bCs/>
                </w:rPr>
                <w:t xml:space="preserve">  </w:t>
              </w:r>
            </w:ins>
            <w:ins w:id="1406" w:author="Apple - Zhibin Wu" w:date="2021-01-03T20:08:00Z">
              <w:r>
                <w:rPr>
                  <w:rFonts w:cs="Arial"/>
                  <w:bCs/>
                </w:rPr>
                <w:t>To be safe, w</w:t>
              </w:r>
            </w:ins>
            <w:ins w:id="1407" w:author="Apple - Zhibin Wu" w:date="2021-01-03T20:07:00Z">
              <w:r>
                <w:rPr>
                  <w:rFonts w:cs="Arial"/>
                  <w:bCs/>
                </w:rPr>
                <w:t>e can put both options at the table and then decide</w:t>
              </w:r>
            </w:ins>
            <w:ins w:id="1408" w:author="Apple - Zhibin Wu" w:date="2021-01-03T20:08:00Z">
              <w:r>
                <w:rPr>
                  <w:rFonts w:cs="Arial"/>
                  <w:bCs/>
                </w:rPr>
                <w:t xml:space="preserve"> later once the</w:t>
              </w:r>
              <w:r w:rsidR="00BC3B4C">
                <w:rPr>
                  <w:rFonts w:cs="Arial"/>
                  <w:bCs/>
                </w:rPr>
                <w:t xml:space="preserve"> design is more mature.</w:t>
              </w:r>
            </w:ins>
            <w:ins w:id="1409" w:author="Apple - Zhibin Wu" w:date="2021-01-03T20:07:00Z">
              <w:r>
                <w:rPr>
                  <w:rFonts w:cs="Arial"/>
                  <w:bCs/>
                </w:rPr>
                <w:t xml:space="preserve"> </w:t>
              </w:r>
            </w:ins>
          </w:p>
        </w:tc>
      </w:tr>
      <w:tr w:rsidR="00FB62F2" w14:paraId="0D7BBB13" w14:textId="77777777" w:rsidTr="0033791B">
        <w:trPr>
          <w:ins w:id="1410" w:author="Interdigital" w:date="2021-01-04T15:55:00Z"/>
        </w:trPr>
        <w:tc>
          <w:tcPr>
            <w:tcW w:w="2268" w:type="dxa"/>
          </w:tcPr>
          <w:p w14:paraId="0FA9C202" w14:textId="3F3B0EB2" w:rsidR="00FB62F2" w:rsidRDefault="00FB62F2" w:rsidP="00407D5D">
            <w:pPr>
              <w:spacing w:before="180" w:afterLines="100" w:after="240"/>
              <w:rPr>
                <w:ins w:id="1411" w:author="Interdigital" w:date="2021-01-04T15:55:00Z"/>
                <w:rFonts w:cs="Arial"/>
                <w:bCs/>
              </w:rPr>
            </w:pPr>
            <w:ins w:id="1412" w:author="Interdigital" w:date="2021-01-04T15:55:00Z">
              <w:r>
                <w:rPr>
                  <w:rFonts w:cs="Arial"/>
                  <w:bCs/>
                </w:rPr>
                <w:t>Inter</w:t>
              </w:r>
            </w:ins>
            <w:ins w:id="1413" w:author="Interdigital" w:date="2021-01-04T16:05:00Z">
              <w:r w:rsidR="000F2D79">
                <w:rPr>
                  <w:rFonts w:cs="Arial"/>
                  <w:bCs/>
                </w:rPr>
                <w:t>D</w:t>
              </w:r>
            </w:ins>
            <w:ins w:id="1414" w:author="Interdigital" w:date="2021-01-04T15:55:00Z">
              <w:r>
                <w:rPr>
                  <w:rFonts w:cs="Arial"/>
                  <w:bCs/>
                </w:rPr>
                <w:t>igital</w:t>
              </w:r>
            </w:ins>
          </w:p>
        </w:tc>
        <w:tc>
          <w:tcPr>
            <w:tcW w:w="2268" w:type="dxa"/>
          </w:tcPr>
          <w:p w14:paraId="7E8473D4" w14:textId="63F82D6B" w:rsidR="00FB62F2" w:rsidRDefault="00FB62F2" w:rsidP="00407D5D">
            <w:pPr>
              <w:spacing w:before="180" w:afterLines="100" w:after="240"/>
              <w:rPr>
                <w:ins w:id="1415" w:author="Interdigital" w:date="2021-01-04T15:55:00Z"/>
                <w:rFonts w:cs="Arial"/>
                <w:bCs/>
              </w:rPr>
            </w:pPr>
            <w:ins w:id="1416" w:author="Interdigital" w:date="2021-01-04T15:55:00Z">
              <w:r>
                <w:rPr>
                  <w:rFonts w:cs="Arial"/>
                  <w:bCs/>
                </w:rPr>
                <w:t>1 and 2</w:t>
              </w:r>
            </w:ins>
          </w:p>
        </w:tc>
        <w:tc>
          <w:tcPr>
            <w:tcW w:w="4531" w:type="dxa"/>
          </w:tcPr>
          <w:p w14:paraId="3A5C998E" w14:textId="0331E1B4" w:rsidR="00FB62F2" w:rsidRDefault="00FB62F2" w:rsidP="00407D5D">
            <w:pPr>
              <w:spacing w:before="180" w:afterLines="100" w:after="240"/>
              <w:rPr>
                <w:ins w:id="1417" w:author="Interdigital" w:date="2021-01-04T15:55:00Z"/>
                <w:rFonts w:cs="Arial"/>
                <w:bCs/>
              </w:rPr>
            </w:pPr>
            <w:ins w:id="1418" w:author="Interdigital" w:date="2021-01-04T15:55:00Z">
              <w:r>
                <w:rPr>
                  <w:rFonts w:cs="Arial"/>
                  <w:bCs/>
                </w:rPr>
                <w:t>Both options are possible and should be considered at th</w:t>
              </w:r>
            </w:ins>
            <w:ins w:id="1419" w:author="Interdigital" w:date="2021-01-04T15:56:00Z">
              <w:r>
                <w:rPr>
                  <w:rFonts w:cs="Arial"/>
                  <w:bCs/>
                </w:rPr>
                <w:t>is stage.  Downselection, if needed, can be discussed later.</w:t>
              </w:r>
            </w:ins>
          </w:p>
        </w:tc>
      </w:tr>
      <w:tr w:rsidR="00B60657" w14:paraId="002660C0" w14:textId="77777777" w:rsidTr="0033791B">
        <w:trPr>
          <w:ins w:id="1420" w:author="vivo(Jing)" w:date="2021-01-05T14:56:00Z"/>
        </w:trPr>
        <w:tc>
          <w:tcPr>
            <w:tcW w:w="2268" w:type="dxa"/>
          </w:tcPr>
          <w:p w14:paraId="2CCC843A" w14:textId="3CD62123" w:rsidR="00B60657" w:rsidRDefault="00B60657" w:rsidP="00B60657">
            <w:pPr>
              <w:spacing w:before="180" w:afterLines="100" w:after="240"/>
              <w:rPr>
                <w:ins w:id="1421" w:author="vivo(Jing)" w:date="2021-01-05T14:56:00Z"/>
                <w:rFonts w:cs="Arial"/>
                <w:bCs/>
              </w:rPr>
            </w:pPr>
            <w:ins w:id="1422" w:author="vivo(Jing)" w:date="2021-01-05T14:56:00Z">
              <w:r>
                <w:rPr>
                  <w:rFonts w:cs="Arial" w:hint="eastAsia"/>
                  <w:bCs/>
                  <w:lang w:val="en-US"/>
                </w:rPr>
                <w:t>vivo</w:t>
              </w:r>
            </w:ins>
          </w:p>
        </w:tc>
        <w:tc>
          <w:tcPr>
            <w:tcW w:w="2268" w:type="dxa"/>
          </w:tcPr>
          <w:p w14:paraId="3CF9729F" w14:textId="7DC21D0B" w:rsidR="00B60657" w:rsidRDefault="00B60657" w:rsidP="00B60657">
            <w:pPr>
              <w:spacing w:before="180" w:afterLines="100" w:after="240"/>
              <w:rPr>
                <w:ins w:id="1423" w:author="vivo(Jing)" w:date="2021-01-05T14:56:00Z"/>
                <w:rFonts w:cs="Arial"/>
                <w:bCs/>
              </w:rPr>
            </w:pPr>
            <w:ins w:id="1424" w:author="vivo(Jing)" w:date="2021-01-05T14:56:00Z">
              <w:r>
                <w:rPr>
                  <w:rFonts w:eastAsia="PMingLiU" w:cs="Arial" w:hint="eastAsia"/>
                  <w:bCs/>
                  <w:lang w:eastAsia="zh-TW"/>
                </w:rPr>
                <w:t>Option 1</w:t>
              </w:r>
              <w:r>
                <w:rPr>
                  <w:rFonts w:cs="Arial" w:hint="eastAsia"/>
                  <w:bCs/>
                  <w:lang w:val="en-US"/>
                </w:rPr>
                <w:t>), 2)</w:t>
              </w:r>
            </w:ins>
          </w:p>
        </w:tc>
        <w:tc>
          <w:tcPr>
            <w:tcW w:w="4531" w:type="dxa"/>
          </w:tcPr>
          <w:p w14:paraId="4B94AC95" w14:textId="0E7F9D40" w:rsidR="00B60657" w:rsidRDefault="00B60657" w:rsidP="00B60657">
            <w:pPr>
              <w:spacing w:before="180" w:afterLines="100" w:after="240"/>
              <w:rPr>
                <w:ins w:id="1425" w:author="vivo(Jing)" w:date="2021-01-05T14:56:00Z"/>
                <w:lang w:eastAsia="ko-KR"/>
              </w:rPr>
            </w:pPr>
            <w:ins w:id="1426" w:author="vivo(Jing)" w:date="2021-01-05T14:56:00Z">
              <w:r>
                <w:rPr>
                  <w:rFonts w:hint="eastAsia"/>
                  <w:lang w:val="en-US"/>
                </w:rPr>
                <w:t xml:space="preserve">Option 1) </w:t>
              </w:r>
            </w:ins>
            <w:ins w:id="1427" w:author="vivo(Jing)" w:date="2021-01-05T14:57:00Z">
              <w:r>
                <w:rPr>
                  <w:lang w:val="en-US"/>
                </w:rPr>
                <w:t>can ne</w:t>
              </w:r>
            </w:ins>
            <w:ins w:id="1428" w:author="vivo(Jing)" w:date="2021-01-05T14:56:00Z">
              <w:r>
                <w:rPr>
                  <w:rFonts w:hint="eastAsia"/>
                  <w:lang w:val="en-US"/>
                </w:rPr>
                <w:t xml:space="preserve"> applied to RRC_CONNECTED UEs, in which case the gNB is a more powerful node to take responsibility</w:t>
              </w:r>
              <w:r>
                <w:rPr>
                  <w:lang w:eastAsia="ko-KR"/>
                </w:rPr>
                <w:t xml:space="preserve"> to align Uu DRX wake-up time with SL DRX wake-up time.</w:t>
              </w:r>
            </w:ins>
          </w:p>
          <w:p w14:paraId="48AF1787" w14:textId="532E3E38" w:rsidR="00B60657" w:rsidRDefault="00B60657" w:rsidP="00B60657">
            <w:pPr>
              <w:spacing w:before="180" w:afterLines="100" w:after="240"/>
              <w:rPr>
                <w:ins w:id="1429" w:author="vivo(Jing)" w:date="2021-01-05T14:56:00Z"/>
                <w:rFonts w:cs="Arial"/>
                <w:bCs/>
              </w:rPr>
            </w:pPr>
            <w:ins w:id="1430" w:author="vivo(Jing)" w:date="2021-01-05T14:56:00Z">
              <w:r>
                <w:rPr>
                  <w:rFonts w:hint="eastAsia"/>
                  <w:lang w:val="en-US"/>
                </w:rPr>
                <w:t xml:space="preserve">Option 2) </w:t>
              </w:r>
            </w:ins>
            <w:ins w:id="1431" w:author="vivo(Jing)" w:date="2021-01-05T14:57:00Z">
              <w:r>
                <w:rPr>
                  <w:lang w:val="en-US"/>
                </w:rPr>
                <w:t>can be</w:t>
              </w:r>
            </w:ins>
            <w:ins w:id="1432" w:author="vivo(Jing)" w:date="2021-01-05T14:56:00Z">
              <w:r>
                <w:rPr>
                  <w:rFonts w:hint="eastAsia"/>
                  <w:lang w:val="en-US"/>
                </w:rPr>
                <w:t xml:space="preserve"> applied to</w:t>
              </w:r>
            </w:ins>
            <w:ins w:id="1433" w:author="vivo(Jing)" w:date="2021-01-05T14:57:00Z">
              <w:r>
                <w:rPr>
                  <w:lang w:val="en-US"/>
                </w:rPr>
                <w:t xml:space="preserve"> e.</w:t>
              </w:r>
            </w:ins>
            <w:ins w:id="1434" w:author="vivo(Jing)" w:date="2021-01-05T14:58:00Z">
              <w:r>
                <w:rPr>
                  <w:lang w:val="en-US"/>
                </w:rPr>
                <w:t xml:space="preserve">g. </w:t>
              </w:r>
            </w:ins>
            <w:ins w:id="1435" w:author="vivo(Jing)" w:date="2021-01-05T14:56:00Z">
              <w:r>
                <w:rPr>
                  <w:rFonts w:hint="eastAsia"/>
                  <w:lang w:val="en-US"/>
                </w:rPr>
                <w:t xml:space="preserve"> </w:t>
              </w:r>
              <w:r>
                <w:rPr>
                  <w:rFonts w:hint="eastAsia"/>
                  <w:lang w:val="en-US"/>
                </w:rPr>
                <w:lastRenderedPageBreak/>
                <w:t xml:space="preserve">RRC_IDLE/INACTIVE UEs. In this case, the UEs cannot change the Uu DRX configuration but simply follows the cell-specific DRX from SIB. However, the SL DRX configuration can still be adjusted </w:t>
              </w:r>
            </w:ins>
            <w:ins w:id="1436" w:author="vivo(Jing)" w:date="2021-01-05T14:58:00Z">
              <w:r>
                <w:rPr>
                  <w:lang w:val="en-US"/>
                </w:rPr>
                <w:t>by UE</w:t>
              </w:r>
            </w:ins>
            <w:ins w:id="1437" w:author="vivo(Jing)" w:date="2021-01-05T16:20:00Z">
              <w:r w:rsidR="00FD561D">
                <w:rPr>
                  <w:lang w:val="en-US"/>
                </w:rPr>
                <w:t>, e.g. to adjust the DRX_offset to align Uu and SL DRX wake-up time as much as possible.</w:t>
              </w:r>
            </w:ins>
          </w:p>
        </w:tc>
      </w:tr>
      <w:tr w:rsidR="00F87A34" w14:paraId="14F30057" w14:textId="77777777" w:rsidTr="0033791B">
        <w:trPr>
          <w:ins w:id="1438" w:author="Ericsson" w:date="2021-01-05T19:59:00Z"/>
        </w:trPr>
        <w:tc>
          <w:tcPr>
            <w:tcW w:w="2268" w:type="dxa"/>
          </w:tcPr>
          <w:p w14:paraId="7A013F15" w14:textId="34B1A2CF" w:rsidR="00F87A34" w:rsidRDefault="00F87A34" w:rsidP="00F87A34">
            <w:pPr>
              <w:spacing w:before="180" w:afterLines="100" w:after="240"/>
              <w:rPr>
                <w:ins w:id="1439" w:author="Ericsson" w:date="2021-01-05T19:59:00Z"/>
                <w:rFonts w:cs="Arial"/>
                <w:bCs/>
                <w:lang w:val="en-US"/>
              </w:rPr>
            </w:pPr>
            <w:ins w:id="1440" w:author="Ericsson" w:date="2021-01-05T20:00:00Z">
              <w:r>
                <w:rPr>
                  <w:rFonts w:cs="Arial"/>
                  <w:bCs/>
                </w:rPr>
                <w:lastRenderedPageBreak/>
                <w:t>Ericsson</w:t>
              </w:r>
            </w:ins>
            <w:ins w:id="1441" w:author="Ericsson" w:date="2021-01-05T20:01:00Z">
              <w:r w:rsidR="00D84BA7">
                <w:rPr>
                  <w:rFonts w:cs="Arial"/>
                  <w:bCs/>
                </w:rPr>
                <w:t xml:space="preserve"> (Min)</w:t>
              </w:r>
            </w:ins>
          </w:p>
        </w:tc>
        <w:tc>
          <w:tcPr>
            <w:tcW w:w="2268" w:type="dxa"/>
          </w:tcPr>
          <w:p w14:paraId="1CDE0A8F" w14:textId="10A70995" w:rsidR="00F87A34" w:rsidRDefault="00F87A34" w:rsidP="00F87A34">
            <w:pPr>
              <w:spacing w:before="180" w:afterLines="100" w:after="240"/>
              <w:rPr>
                <w:ins w:id="1442" w:author="Ericsson" w:date="2021-01-05T19:59:00Z"/>
                <w:rFonts w:eastAsia="PMingLiU" w:cs="Arial"/>
                <w:bCs/>
                <w:lang w:eastAsia="zh-TW"/>
              </w:rPr>
            </w:pPr>
            <w:ins w:id="1443" w:author="Ericsson" w:date="2021-01-05T20:00:00Z">
              <w:r w:rsidRPr="00A33FBC">
                <w:rPr>
                  <w:rFonts w:cs="Arial"/>
                  <w:bCs/>
                  <w:highlight w:val="yellow"/>
                </w:rPr>
                <w:t>Option 3</w:t>
              </w:r>
            </w:ins>
          </w:p>
        </w:tc>
        <w:tc>
          <w:tcPr>
            <w:tcW w:w="4531" w:type="dxa"/>
          </w:tcPr>
          <w:p w14:paraId="73274735" w14:textId="77777777" w:rsidR="00F87A34" w:rsidRDefault="00F87A34" w:rsidP="00F87A34">
            <w:pPr>
              <w:pStyle w:val="ab"/>
              <w:rPr>
                <w:ins w:id="1444" w:author="Ericsson" w:date="2021-01-05T20:00:00Z"/>
                <w:rFonts w:cs="Arial"/>
              </w:rPr>
            </w:pPr>
            <w:ins w:id="1445" w:author="Ericsson" w:date="2021-01-05T20:00:00Z">
              <w:r>
                <w:rPr>
                  <w:rFonts w:cs="Arial"/>
                  <w:bCs/>
                </w:rPr>
                <w:t>For UE in RRC CONNECTED, it should be the TX UE’s serving gNB that determines/</w:t>
              </w:r>
              <w:r>
                <w:rPr>
                  <w:rFonts w:cs="Arial"/>
                  <w:lang w:val="en-US"/>
                </w:rPr>
                <w:t xml:space="preserve">configures both Uu DRX and SL DRX properly for the TX UE </w:t>
              </w:r>
              <w:r>
                <w:t>considering the Uu DRX configuration of the RX UE</w:t>
              </w:r>
              <w:r>
                <w:rPr>
                  <w:rFonts w:cs="Arial"/>
                  <w:lang w:val="en-US"/>
                </w:rPr>
                <w:t xml:space="preserve">. TX UE then further signals its SL DRX configurations to its peer UEs. In this way, we not only achieve a good alignment </w:t>
              </w:r>
              <w:r w:rsidRPr="00902750">
                <w:rPr>
                  <w:rFonts w:cs="Arial"/>
                  <w:lang w:val="en-US"/>
                </w:rPr>
                <w:t>of Uu DRX and SL DRX of the same UE</w:t>
              </w:r>
              <w:r>
                <w:rPr>
                  <w:rFonts w:cs="Arial"/>
                  <w:lang w:val="en-US"/>
                </w:rPr>
                <w:t xml:space="preserve">, but also achieve a good alignment of </w:t>
              </w:r>
              <w:r w:rsidRPr="00902750">
                <w:rPr>
                  <w:rFonts w:cs="Arial"/>
                  <w:lang w:val="en-US"/>
                </w:rPr>
                <w:t>Uu DRX of Tx UE and SL DRX of Rx UE</w:t>
              </w:r>
              <w:r>
                <w:rPr>
                  <w:rFonts w:cs="Arial"/>
                  <w:lang w:val="en-US"/>
                </w:rPr>
                <w:t>.</w:t>
              </w:r>
              <w:r>
                <w:rPr>
                  <w:rFonts w:cs="Arial"/>
                </w:rPr>
                <w:t xml:space="preserve"> The UE may report assistance information to its serving gNB regarding its peer UEs including such as service type carried on the SL connections and Uu DRX configurations etc.</w:t>
              </w:r>
              <w:r w:rsidRPr="00C62B82">
                <w:rPr>
                  <w:rFonts w:cs="Arial"/>
                </w:rPr>
                <w:t xml:space="preserve"> </w:t>
              </w:r>
              <w:r>
                <w:rPr>
                  <w:rFonts w:cs="Arial"/>
                </w:rPr>
                <w:t>The RX UE can forward the Uu DRX configuration to the TX UE via PC5-RRC signalling.</w:t>
              </w:r>
            </w:ins>
          </w:p>
          <w:p w14:paraId="44E3B14B" w14:textId="77777777" w:rsidR="00F87A34" w:rsidRDefault="00F87A34" w:rsidP="00F87A34">
            <w:pPr>
              <w:pStyle w:val="ab"/>
              <w:rPr>
                <w:ins w:id="1446" w:author="Ericsson" w:date="2021-01-05T20:00:00Z"/>
              </w:rPr>
            </w:pPr>
            <w:ins w:id="1447" w:author="Ericsson" w:date="2021-01-05T20:00:00Z">
              <w:r>
                <w:rPr>
                  <w:rFonts w:cs="Arial"/>
                </w:rPr>
                <w:t xml:space="preserve">For UE in RRC IDLE or RRC INACTIVE, the benefits </w:t>
              </w:r>
              <w:r>
                <w:t xml:space="preserve">for aligning Uu paging DRX and SL DRX for a UE in RRC IDLE or RRC INACTIVE are unclear. </w:t>
              </w:r>
            </w:ins>
          </w:p>
          <w:p w14:paraId="0D47C23B" w14:textId="6E155998" w:rsidR="00F87A34" w:rsidRDefault="00F87A34" w:rsidP="00F87A34">
            <w:pPr>
              <w:spacing w:before="180" w:afterLines="100" w:after="240"/>
              <w:rPr>
                <w:ins w:id="1448" w:author="Ericsson" w:date="2021-01-05T19:59:00Z"/>
                <w:lang w:val="en-US"/>
              </w:rPr>
            </w:pPr>
            <w:ins w:id="1449" w:author="Ericsson" w:date="2021-01-05T20:00:00Z">
              <w:r>
                <w:t>Therefore, RAN2</w:t>
              </w:r>
              <w:r>
                <w:rPr>
                  <w:rFonts w:cs="Arial"/>
                </w:rPr>
                <w:t xml:space="preserve"> only focuses on alignment of Uu DRX and SL DRX for a UE in RRC CONNECTED.</w:t>
              </w:r>
            </w:ins>
          </w:p>
        </w:tc>
      </w:tr>
      <w:tr w:rsidR="0033791B" w:rsidRPr="007B13D8" w14:paraId="03088879" w14:textId="77777777" w:rsidTr="0033791B">
        <w:trPr>
          <w:ins w:id="1450" w:author="Jianming, Wu/ジャンミン ウー" w:date="2021-01-06T12:09:00Z"/>
        </w:trPr>
        <w:tc>
          <w:tcPr>
            <w:tcW w:w="2268" w:type="dxa"/>
          </w:tcPr>
          <w:p w14:paraId="763BE895" w14:textId="77777777" w:rsidR="0033791B" w:rsidRPr="007B13D8" w:rsidRDefault="0033791B" w:rsidP="007B13D8">
            <w:pPr>
              <w:spacing w:before="180" w:afterLines="100" w:after="240"/>
              <w:rPr>
                <w:ins w:id="1451" w:author="Jianming, Wu/ジャンミン ウー" w:date="2021-01-06T12:09:00Z"/>
                <w:rFonts w:eastAsia="游明朝" w:cs="Arial"/>
                <w:bCs/>
                <w:lang w:eastAsia="ja-JP"/>
              </w:rPr>
            </w:pPr>
            <w:ins w:id="1452" w:author="Jianming, Wu/ジャンミン ウー" w:date="2021-01-06T12:09:00Z">
              <w:r>
                <w:rPr>
                  <w:rFonts w:eastAsia="游明朝" w:cs="Arial" w:hint="eastAsia"/>
                  <w:bCs/>
                  <w:lang w:eastAsia="ja-JP"/>
                </w:rPr>
                <w:t>F</w:t>
              </w:r>
              <w:r>
                <w:rPr>
                  <w:rFonts w:eastAsia="游明朝" w:cs="Arial"/>
                  <w:bCs/>
                  <w:lang w:eastAsia="ja-JP"/>
                </w:rPr>
                <w:t>ujitsu</w:t>
              </w:r>
            </w:ins>
          </w:p>
        </w:tc>
        <w:tc>
          <w:tcPr>
            <w:tcW w:w="2268" w:type="dxa"/>
          </w:tcPr>
          <w:p w14:paraId="7356A1E0" w14:textId="2C211E7F" w:rsidR="0033791B" w:rsidRPr="007B13D8" w:rsidRDefault="0033791B" w:rsidP="007B13D8">
            <w:pPr>
              <w:spacing w:before="180" w:afterLines="100" w:after="240"/>
              <w:rPr>
                <w:ins w:id="1453" w:author="Jianming, Wu/ジャンミン ウー" w:date="2021-01-06T12:09:00Z"/>
                <w:rFonts w:eastAsia="游明朝" w:cs="Arial"/>
                <w:bCs/>
                <w:lang w:eastAsia="ja-JP"/>
              </w:rPr>
            </w:pPr>
            <w:ins w:id="1454" w:author="Jianming, Wu/ジャンミン ウー" w:date="2021-01-06T12:09:00Z">
              <w:r>
                <w:rPr>
                  <w:rFonts w:cs="Arial"/>
                  <w:bCs/>
                </w:rPr>
                <w:t>Option 1, 2</w:t>
              </w:r>
            </w:ins>
          </w:p>
        </w:tc>
        <w:tc>
          <w:tcPr>
            <w:tcW w:w="4531" w:type="dxa"/>
          </w:tcPr>
          <w:p w14:paraId="5D8CF10E" w14:textId="07840B2A" w:rsidR="0033791B" w:rsidRPr="007B13D8" w:rsidRDefault="0033791B" w:rsidP="007B13D8">
            <w:pPr>
              <w:spacing w:before="180" w:afterLines="100" w:after="240"/>
              <w:rPr>
                <w:ins w:id="1455" w:author="Jianming, Wu/ジャンミン ウー" w:date="2021-01-06T12:09:00Z"/>
                <w:rFonts w:eastAsia="游明朝" w:cs="Arial"/>
                <w:bCs/>
                <w:lang w:eastAsia="ja-JP"/>
              </w:rPr>
            </w:pPr>
            <w:ins w:id="1456" w:author="Jianming, Wu/ジャンミン ウー" w:date="2021-01-06T12:10:00Z">
              <w:r>
                <w:rPr>
                  <w:rFonts w:eastAsia="游明朝" w:cs="Arial" w:hint="eastAsia"/>
                  <w:bCs/>
                  <w:lang w:eastAsia="ja-JP"/>
                </w:rPr>
                <w:t>S</w:t>
              </w:r>
              <w:r>
                <w:rPr>
                  <w:rFonts w:eastAsia="游明朝" w:cs="Arial"/>
                  <w:bCs/>
                  <w:lang w:eastAsia="ja-JP"/>
                </w:rPr>
                <w:t>tudy both options first, and make down-selection if necessary.</w:t>
              </w:r>
            </w:ins>
          </w:p>
        </w:tc>
      </w:tr>
    </w:tbl>
    <w:p w14:paraId="35E5CF83" w14:textId="77777777" w:rsidR="001B07E3" w:rsidRPr="0033791B" w:rsidRDefault="001B07E3" w:rsidP="001D1D44">
      <w:pPr>
        <w:rPr>
          <w:rPrChange w:id="1457" w:author="Jianming, Wu/ジャンミン ウー" w:date="2021-01-06T12:09:00Z">
            <w:rPr>
              <w:lang w:val="en-US"/>
            </w:rPr>
          </w:rPrChange>
        </w:rPr>
      </w:pPr>
    </w:p>
    <w:p w14:paraId="38D4D78F" w14:textId="06A428DA" w:rsidR="00C00D9F" w:rsidRDefault="00C00D9F" w:rsidP="00C00D9F">
      <w:pPr>
        <w:pStyle w:val="1"/>
        <w:jc w:val="both"/>
      </w:pPr>
      <w:r>
        <w:t>SL Active Time</w:t>
      </w:r>
    </w:p>
    <w:p w14:paraId="585E5BE5" w14:textId="445D4FEA" w:rsidR="00C00D9F" w:rsidRDefault="006A7EDC" w:rsidP="00C00D9F">
      <w:pPr>
        <w:pStyle w:val="2"/>
        <w:tabs>
          <w:tab w:val="left" w:pos="432"/>
        </w:tabs>
      </w:pPr>
      <w:r>
        <w:t>UE behaviours in the SL active time</w:t>
      </w:r>
      <w:del w:id="1458"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af8"/>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490189E7"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w:t>
      </w:r>
      <w:ins w:id="1459" w:author="Interdigital" w:date="2021-01-04T17:22:00Z">
        <w:r w:rsidR="00C05E73">
          <w:rPr>
            <w:rFonts w:eastAsia="Malgun Gothic"/>
            <w:noProof/>
            <w:lang w:eastAsia="ko-KR"/>
          </w:rPr>
          <w:t>C</w:t>
        </w:r>
      </w:ins>
      <w:del w:id="1460" w:author="Interdigital" w:date="2021-01-04T17:22:00Z">
        <w:r w:rsidRPr="00BC5B7C" w:rsidDel="00C05E73">
          <w:rPr>
            <w:rFonts w:eastAsia="Malgun Gothic"/>
            <w:noProof/>
            <w:lang w:eastAsia="ko-KR"/>
          </w:rPr>
          <w:delText>S</w:delText>
        </w:r>
      </w:del>
      <w:r w:rsidRPr="00BC5B7C">
        <w:rPr>
          <w:rFonts w:eastAsia="Malgun Gothic"/>
          <w:noProof/>
          <w:lang w:eastAsia="ko-KR"/>
        </w:rPr>
        <w:t>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af8"/>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D92FD32" w:rsidR="00C00D9F" w:rsidRDefault="00C00D9F" w:rsidP="00C00D9F">
      <w:pPr>
        <w:spacing w:before="180" w:afterLines="100" w:after="240"/>
        <w:rPr>
          <w:ins w:id="1461" w:author="Ericsson" w:date="2021-01-05T20:03:00Z"/>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p w14:paraId="13B5F770" w14:textId="77777777" w:rsidR="00943AA4" w:rsidRPr="00BD2A3B" w:rsidRDefault="00943AA4" w:rsidP="00943AA4">
      <w:pPr>
        <w:spacing w:before="180" w:afterLines="100" w:after="240"/>
        <w:rPr>
          <w:ins w:id="1462" w:author="Ericsson" w:date="2021-01-05T20:03:00Z"/>
          <w:rFonts w:cs="Arial"/>
          <w:b/>
          <w:bCs/>
        </w:rPr>
      </w:pPr>
      <w:commentRangeStart w:id="1463"/>
      <w:ins w:id="1464" w:author="Ericsson" w:date="2021-01-05T20:03:00Z">
        <w:r w:rsidRPr="00BD2A3B">
          <w:rPr>
            <w:rFonts w:cs="Arial"/>
            <w:b/>
            <w:bCs/>
          </w:rPr>
          <w:lastRenderedPageBreak/>
          <w:t>Que</w:t>
        </w:r>
        <w:r>
          <w:rPr>
            <w:rFonts w:cs="Arial"/>
            <w:b/>
            <w:bCs/>
          </w:rPr>
          <w:t>stion 4.1</w:t>
        </w:r>
        <w:r w:rsidRPr="00BD2A3B">
          <w:rPr>
            <w:rFonts w:cs="Arial"/>
            <w:b/>
            <w:bCs/>
          </w:rPr>
          <w:t>-1</w:t>
        </w:r>
        <w:r>
          <w:rPr>
            <w:rFonts w:cs="Arial"/>
            <w:b/>
            <w:bCs/>
          </w:rPr>
          <w:t>a</w:t>
        </w:r>
        <w:r w:rsidRPr="00BD2A3B">
          <w:rPr>
            <w:rFonts w:cs="Arial"/>
            <w:b/>
            <w:bCs/>
          </w:rPr>
          <w:t xml:space="preserve"> </w:t>
        </w:r>
        <w:r w:rsidRPr="00917E04">
          <w:rPr>
            <w:rFonts w:cs="Arial" w:hint="eastAsia"/>
            <w:b/>
            <w:bCs/>
          </w:rPr>
          <w:t>d</w:t>
        </w:r>
        <w:r w:rsidRPr="00902750">
          <w:rPr>
            <w:rFonts w:cs="Arial"/>
            <w:b/>
            <w:bCs/>
          </w:rPr>
          <w:t xml:space="preserve">o you agree that UE should monitor </w:t>
        </w:r>
        <w:r w:rsidRPr="00902750">
          <w:rPr>
            <w:b/>
            <w:bCs/>
          </w:rPr>
          <w:t>2</w:t>
        </w:r>
        <w:r w:rsidRPr="00902750">
          <w:rPr>
            <w:b/>
            <w:bCs/>
            <w:vertAlign w:val="superscript"/>
          </w:rPr>
          <w:t>nd</w:t>
        </w:r>
        <w:r w:rsidRPr="00902750">
          <w:rPr>
            <w:b/>
            <w:bCs/>
          </w:rPr>
          <w:t>-stage SCI in PSSCH</w:t>
        </w:r>
        <w:r w:rsidRPr="00917E04">
          <w:rPr>
            <w:rFonts w:cs="Arial"/>
            <w:b/>
            <w:bCs/>
          </w:rPr>
          <w:t xml:space="preserve"> in addition to PSCCH during </w:t>
        </w:r>
        <w:r w:rsidRPr="00902750">
          <w:rPr>
            <w:rFonts w:cs="Arial"/>
            <w:b/>
            <w:bCs/>
          </w:rPr>
          <w:t>SL active time</w:t>
        </w:r>
        <w:r w:rsidRPr="00BD2A3B">
          <w:rPr>
            <w:rFonts w:cs="Arial"/>
            <w:b/>
            <w:bCs/>
          </w:rPr>
          <w:t>?</w:t>
        </w:r>
        <w:commentRangeEnd w:id="1463"/>
        <w:r>
          <w:rPr>
            <w:rStyle w:val="a4"/>
          </w:rPr>
          <w:commentReference w:id="1463"/>
        </w:r>
      </w:ins>
    </w:p>
    <w:p w14:paraId="4B082D12" w14:textId="626A6820" w:rsidR="00943AA4" w:rsidRPr="00BD2A3B" w:rsidDel="00943AA4" w:rsidRDefault="00943AA4" w:rsidP="00C00D9F">
      <w:pPr>
        <w:spacing w:before="180" w:afterLines="100" w:after="240"/>
        <w:rPr>
          <w:del w:id="1465" w:author="Ericsson" w:date="2021-01-05T20:03:00Z"/>
          <w:rFonts w:cs="Arial"/>
          <w:b/>
          <w:bCs/>
        </w:rPr>
      </w:pPr>
    </w:p>
    <w:tbl>
      <w:tblPr>
        <w:tblStyle w:val="af8"/>
        <w:tblW w:w="0" w:type="auto"/>
        <w:tblInd w:w="562" w:type="dxa"/>
        <w:tblLook w:val="04A0" w:firstRow="1" w:lastRow="0" w:firstColumn="1" w:lastColumn="0" w:noHBand="0" w:noVBand="1"/>
      </w:tblPr>
      <w:tblGrid>
        <w:gridCol w:w="2268"/>
        <w:gridCol w:w="2268"/>
        <w:gridCol w:w="4531"/>
      </w:tblGrid>
      <w:tr w:rsidR="00C00D9F" w14:paraId="02FA9557" w14:textId="77777777" w:rsidTr="00B549BC">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B549BC">
        <w:tc>
          <w:tcPr>
            <w:tcW w:w="2268" w:type="dxa"/>
          </w:tcPr>
          <w:p w14:paraId="623FDB4F" w14:textId="004777B3" w:rsidR="00DC04DA" w:rsidRDefault="00DC04DA" w:rsidP="00B549BC">
            <w:pPr>
              <w:spacing w:before="180" w:afterLines="100" w:after="240"/>
              <w:rPr>
                <w:rFonts w:cs="Arial"/>
                <w:bCs/>
              </w:rPr>
            </w:pPr>
            <w:ins w:id="1466"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1467"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B549BC">
        <w:tc>
          <w:tcPr>
            <w:tcW w:w="2268" w:type="dxa"/>
          </w:tcPr>
          <w:p w14:paraId="1724ECA0" w14:textId="0B79B25C" w:rsidR="00B10F34" w:rsidRDefault="00B10F34" w:rsidP="00B10F34">
            <w:pPr>
              <w:spacing w:before="180" w:afterLines="100" w:after="240"/>
              <w:rPr>
                <w:rFonts w:cs="Arial"/>
                <w:bCs/>
              </w:rPr>
            </w:pPr>
            <w:ins w:id="1468" w:author="LenovoMM_Prateek" w:date="2020-12-28T08:41:00Z">
              <w:r w:rsidRPr="00200DF1">
                <w:rPr>
                  <w:rFonts w:cs="Arial"/>
                  <w:bCs/>
                </w:rPr>
                <w:t>Lenovo</w:t>
              </w:r>
              <w:r>
                <w:rPr>
                  <w:rFonts w:cs="Arial"/>
                  <w:bCs/>
                </w:rPr>
                <w:t>, MotM</w:t>
              </w:r>
            </w:ins>
          </w:p>
        </w:tc>
        <w:tc>
          <w:tcPr>
            <w:tcW w:w="2268" w:type="dxa"/>
          </w:tcPr>
          <w:p w14:paraId="7E967D27" w14:textId="56BC3907" w:rsidR="00B10F34" w:rsidRDefault="00B10F34" w:rsidP="00B10F34">
            <w:pPr>
              <w:spacing w:before="180" w:afterLines="100" w:after="240"/>
              <w:rPr>
                <w:rFonts w:cs="Arial"/>
                <w:bCs/>
              </w:rPr>
            </w:pPr>
            <w:ins w:id="1469"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1470" w:author="LenovoMM_Prateek" w:date="2020-12-28T08:41:00Z"/>
                <w:rFonts w:cs="Arial"/>
                <w:bCs/>
              </w:rPr>
            </w:pPr>
            <w:ins w:id="1471"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1472" w:author="LenovoMM_Prateek" w:date="2020-12-28T08:41:00Z">
              <w:r>
                <w:t>This Question seems to assume that ActiveTime is only for reception. This needs to be first clarified, i.e. whether SL UE needs to have ActiveTime configuration for RX and one for Tx or one common ActiveTime (Rx +Tx). We see only one common ActiveTime (Rx +Tx) is sufficient/ plausible.</w:t>
              </w:r>
            </w:ins>
          </w:p>
        </w:tc>
      </w:tr>
      <w:tr w:rsidR="00EC24D3" w14:paraId="31D8877C" w14:textId="77777777" w:rsidTr="00B549BC">
        <w:trPr>
          <w:ins w:id="1473" w:author="OPPO (Qianxi)" w:date="2020-12-28T16:30:00Z"/>
        </w:trPr>
        <w:tc>
          <w:tcPr>
            <w:tcW w:w="2268" w:type="dxa"/>
          </w:tcPr>
          <w:p w14:paraId="51AE803E" w14:textId="75B11059" w:rsidR="00EC24D3" w:rsidRPr="00200DF1" w:rsidRDefault="00EC24D3" w:rsidP="00EC24D3">
            <w:pPr>
              <w:spacing w:before="180" w:afterLines="100" w:after="240"/>
              <w:rPr>
                <w:ins w:id="1474" w:author="OPPO (Qianxi)" w:date="2020-12-28T16:30:00Z"/>
                <w:rFonts w:cs="Arial"/>
                <w:bCs/>
              </w:rPr>
            </w:pPr>
            <w:ins w:id="1475" w:author="OPPO (Qianxi)" w:date="2020-12-28T16:30:00Z">
              <w:r>
                <w:rPr>
                  <w:rFonts w:cs="Arial" w:hint="eastAsia"/>
                  <w:bCs/>
                </w:rPr>
                <w:t>O</w:t>
              </w:r>
              <w:r>
                <w:rPr>
                  <w:rFonts w:cs="Arial"/>
                  <w:bCs/>
                </w:rPr>
                <w:t>PPO</w:t>
              </w:r>
            </w:ins>
          </w:p>
        </w:tc>
        <w:tc>
          <w:tcPr>
            <w:tcW w:w="2268" w:type="dxa"/>
          </w:tcPr>
          <w:p w14:paraId="2E7AB885" w14:textId="24CD1288" w:rsidR="00EC24D3" w:rsidRDefault="00EC24D3" w:rsidP="00EC24D3">
            <w:pPr>
              <w:spacing w:before="180" w:afterLines="100" w:after="240"/>
              <w:rPr>
                <w:ins w:id="1476" w:author="OPPO (Qianxi)" w:date="2020-12-28T16:30:00Z"/>
                <w:rFonts w:cs="Arial"/>
                <w:bCs/>
              </w:rPr>
            </w:pPr>
            <w:ins w:id="1477"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1478" w:author="OPPO (Qianxi)" w:date="2020-12-28T16:30:00Z"/>
                <w:rFonts w:cs="Arial"/>
                <w:bCs/>
              </w:rPr>
            </w:pPr>
            <w:ins w:id="1479" w:author="OPPO (Qianxi)" w:date="2020-12-28T16:30:00Z">
              <w:r>
                <w:rPr>
                  <w:rFonts w:cs="Arial" w:hint="eastAsia"/>
                  <w:bCs/>
                </w:rPr>
                <w:t>A</w:t>
              </w:r>
              <w:r>
                <w:rPr>
                  <w:rFonts w:cs="Arial"/>
                  <w:bCs/>
                </w:rPr>
                <w:t>s in Uu, monitoring control channel is enough for the definition of DRX.</w:t>
              </w:r>
              <w:r>
                <w:rPr>
                  <w:rFonts w:cs="Arial" w:hint="eastAsia"/>
                  <w:bCs/>
                </w:rPr>
                <w:t xml:space="preserve"> </w:t>
              </w:r>
              <w:r>
                <w:rPr>
                  <w:rFonts w:cs="Arial"/>
                  <w:bCs/>
                </w:rPr>
                <w:t>I.e., the Rx-UE does not need to decode PSSCH if the ID in PSCCH does not correspond with the ID of Rx-UE</w:t>
              </w:r>
            </w:ins>
          </w:p>
        </w:tc>
      </w:tr>
      <w:tr w:rsidR="008930AE" w14:paraId="094782B1" w14:textId="77777777" w:rsidTr="00B549BC">
        <w:trPr>
          <w:ins w:id="1480" w:author="Xiaomi (Xing)" w:date="2020-12-29T15:57:00Z"/>
        </w:trPr>
        <w:tc>
          <w:tcPr>
            <w:tcW w:w="2268" w:type="dxa"/>
          </w:tcPr>
          <w:p w14:paraId="3A525087" w14:textId="176D6804" w:rsidR="008930AE" w:rsidRDefault="008930AE" w:rsidP="00EC24D3">
            <w:pPr>
              <w:spacing w:before="180" w:afterLines="100" w:after="240"/>
              <w:rPr>
                <w:ins w:id="1481" w:author="Xiaomi (Xing)" w:date="2020-12-29T15:57:00Z"/>
                <w:rFonts w:cs="Arial"/>
                <w:bCs/>
              </w:rPr>
            </w:pPr>
            <w:ins w:id="1482" w:author="Xiaomi (Xing)" w:date="2020-12-29T15:57:00Z">
              <w:r>
                <w:rPr>
                  <w:rFonts w:cs="Arial" w:hint="eastAsia"/>
                  <w:bCs/>
                </w:rPr>
                <w:t>Xiaomi</w:t>
              </w:r>
            </w:ins>
          </w:p>
        </w:tc>
        <w:tc>
          <w:tcPr>
            <w:tcW w:w="2268" w:type="dxa"/>
          </w:tcPr>
          <w:p w14:paraId="02E82F9A" w14:textId="5B3C1F45" w:rsidR="008930AE" w:rsidRDefault="008930AE" w:rsidP="00EC24D3">
            <w:pPr>
              <w:spacing w:before="180" w:afterLines="100" w:after="240"/>
              <w:rPr>
                <w:ins w:id="1483" w:author="Xiaomi (Xing)" w:date="2020-12-29T15:57:00Z"/>
                <w:rFonts w:cs="Arial"/>
                <w:bCs/>
              </w:rPr>
            </w:pPr>
            <w:ins w:id="1484"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1485" w:author="Xiaomi (Xing)" w:date="2020-12-29T15:57:00Z"/>
                <w:rFonts w:cs="Arial"/>
                <w:bCs/>
              </w:rPr>
            </w:pPr>
          </w:p>
        </w:tc>
      </w:tr>
      <w:tr w:rsidR="00002C78" w14:paraId="740EC468" w14:textId="77777777" w:rsidTr="00B549BC">
        <w:trPr>
          <w:ins w:id="1486" w:author="ASUSTeK-Xinra" w:date="2020-12-31T16:06:00Z"/>
        </w:trPr>
        <w:tc>
          <w:tcPr>
            <w:tcW w:w="2268" w:type="dxa"/>
          </w:tcPr>
          <w:p w14:paraId="51048DB2" w14:textId="0CE32887" w:rsidR="00002C78" w:rsidRDefault="00002C78" w:rsidP="00002C78">
            <w:pPr>
              <w:spacing w:before="180" w:afterLines="100" w:after="240"/>
              <w:rPr>
                <w:ins w:id="1487" w:author="ASUSTeK-Xinra" w:date="2020-12-31T16:06:00Z"/>
                <w:rFonts w:cs="Arial"/>
                <w:bCs/>
              </w:rPr>
            </w:pPr>
            <w:ins w:id="1488" w:author="ASUSTeK-Xinra" w:date="2020-12-31T16:06:00Z">
              <w:r>
                <w:rPr>
                  <w:rFonts w:eastAsia="PMingLiU" w:cs="Arial" w:hint="eastAsia"/>
                  <w:bCs/>
                  <w:lang w:eastAsia="zh-TW"/>
                </w:rPr>
                <w:t>A</w:t>
              </w:r>
              <w:r>
                <w:rPr>
                  <w:rFonts w:eastAsia="PMingLiU" w:cs="Arial"/>
                  <w:bCs/>
                  <w:lang w:eastAsia="zh-TW"/>
                </w:rPr>
                <w:t>SUSTeK</w:t>
              </w:r>
            </w:ins>
          </w:p>
        </w:tc>
        <w:tc>
          <w:tcPr>
            <w:tcW w:w="2268" w:type="dxa"/>
          </w:tcPr>
          <w:p w14:paraId="36BCC0B4" w14:textId="019673C0" w:rsidR="00002C78" w:rsidRDefault="00002C78" w:rsidP="00002C78">
            <w:pPr>
              <w:spacing w:before="180" w:afterLines="100" w:after="240"/>
              <w:rPr>
                <w:ins w:id="1489" w:author="ASUSTeK-Xinra" w:date="2020-12-31T16:06:00Z"/>
                <w:rFonts w:cs="Arial"/>
                <w:bCs/>
              </w:rPr>
            </w:pPr>
            <w:ins w:id="1490" w:author="ASUSTeK-Xinra" w:date="2020-12-31T16:06:00Z">
              <w:r>
                <w:rPr>
                  <w:rFonts w:eastAsia="PMingLiU" w:cs="Arial" w:hint="eastAsia"/>
                  <w:bCs/>
                  <w:lang w:eastAsia="zh-TW"/>
                </w:rPr>
                <w:t>Y</w:t>
              </w:r>
              <w:r>
                <w:rPr>
                  <w:rFonts w:eastAsia="PMingLiU" w:cs="Arial"/>
                  <w:bCs/>
                  <w:lang w:eastAsia="zh-TW"/>
                </w:rPr>
                <w:t>es, but for receiving 2</w:t>
              </w:r>
              <w:r w:rsidRPr="00B6695C">
                <w:rPr>
                  <w:rFonts w:eastAsia="PMingLiU" w:cs="Arial"/>
                  <w:bCs/>
                  <w:vertAlign w:val="superscript"/>
                  <w:lang w:eastAsia="zh-TW"/>
                </w:rPr>
                <w:t>nd</w:t>
              </w:r>
              <w:r>
                <w:rPr>
                  <w:rFonts w:eastAsia="PMingLiU" w:cs="Arial"/>
                  <w:bCs/>
                  <w:lang w:eastAsia="zh-TW"/>
                </w:rPr>
                <w:t xml:space="preserve"> stage SCI</w:t>
              </w:r>
            </w:ins>
          </w:p>
        </w:tc>
        <w:tc>
          <w:tcPr>
            <w:tcW w:w="4531" w:type="dxa"/>
          </w:tcPr>
          <w:p w14:paraId="02398778" w14:textId="03E342C7" w:rsidR="00002C78" w:rsidRDefault="00002C78" w:rsidP="00002C78">
            <w:pPr>
              <w:spacing w:before="180" w:afterLines="100" w:after="240"/>
              <w:rPr>
                <w:ins w:id="1491" w:author="ASUSTeK-Xinra" w:date="2020-12-31T16:06:00Z"/>
                <w:rFonts w:cs="Arial"/>
                <w:bCs/>
              </w:rPr>
            </w:pPr>
            <w:ins w:id="1492" w:author="ASUSTeK-Xinra" w:date="2020-12-31T16:06:00Z">
              <w:r>
                <w:rPr>
                  <w:rFonts w:eastAsia="PMingLiU" w:cs="Arial"/>
                  <w:bCs/>
                  <w:lang w:eastAsia="zh-TW"/>
                </w:rPr>
                <w:t>Since the 2</w:t>
              </w:r>
              <w:r w:rsidRPr="00B6695C">
                <w:rPr>
                  <w:rFonts w:eastAsia="PMingLiU" w:cs="Arial"/>
                  <w:bCs/>
                  <w:vertAlign w:val="superscript"/>
                  <w:lang w:eastAsia="zh-TW"/>
                </w:rPr>
                <w:t>nd</w:t>
              </w:r>
              <w:r>
                <w:rPr>
                  <w:rFonts w:eastAsia="PMingLiU" w:cs="Arial"/>
                  <w:bCs/>
                  <w:lang w:eastAsia="zh-TW"/>
                </w:rPr>
                <w:t xml:space="preserve"> stage SCI carrying src/dst ID is transmitted via PSSCH, the UE should perform PSSCH reception for complete SCI in addition to PSCCH monitoring.</w:t>
              </w:r>
            </w:ins>
          </w:p>
        </w:tc>
      </w:tr>
      <w:tr w:rsidR="00407D5D" w14:paraId="78E9DFA3" w14:textId="77777777" w:rsidTr="00B549BC">
        <w:trPr>
          <w:ins w:id="1493" w:author="Huawei_Li Zhao" w:date="2020-12-31T17:27:00Z"/>
        </w:trPr>
        <w:tc>
          <w:tcPr>
            <w:tcW w:w="2268" w:type="dxa"/>
          </w:tcPr>
          <w:p w14:paraId="1AECF212" w14:textId="30560A20" w:rsidR="00407D5D" w:rsidRDefault="00407D5D" w:rsidP="00407D5D">
            <w:pPr>
              <w:spacing w:before="180" w:afterLines="100" w:after="240"/>
              <w:rPr>
                <w:ins w:id="1494" w:author="Huawei_Li Zhao" w:date="2020-12-31T17:27:00Z"/>
                <w:rFonts w:eastAsia="PMingLiU" w:cs="Arial"/>
                <w:bCs/>
                <w:lang w:eastAsia="zh-TW"/>
              </w:rPr>
            </w:pPr>
            <w:ins w:id="1495" w:author="Huawei_Li Zhao" w:date="2020-12-31T17:27:00Z">
              <w:r>
                <w:rPr>
                  <w:rFonts w:cs="Arial" w:hint="eastAsia"/>
                  <w:bCs/>
                </w:rPr>
                <w:t>H</w:t>
              </w:r>
              <w:r>
                <w:rPr>
                  <w:rFonts w:cs="Arial"/>
                  <w:bCs/>
                </w:rPr>
                <w:t>W</w:t>
              </w:r>
            </w:ins>
          </w:p>
        </w:tc>
        <w:tc>
          <w:tcPr>
            <w:tcW w:w="2268" w:type="dxa"/>
          </w:tcPr>
          <w:p w14:paraId="0F0F5304" w14:textId="6FCF2B10" w:rsidR="00407D5D" w:rsidRDefault="00407D5D" w:rsidP="00407D5D">
            <w:pPr>
              <w:spacing w:before="180" w:afterLines="100" w:after="240"/>
              <w:rPr>
                <w:ins w:id="1496" w:author="Huawei_Li Zhao" w:date="2020-12-31T17:27:00Z"/>
                <w:rFonts w:eastAsia="PMingLiU" w:cs="Arial"/>
                <w:bCs/>
                <w:lang w:eastAsia="zh-TW"/>
              </w:rPr>
            </w:pPr>
            <w:ins w:id="1497" w:author="Huawei_Li Zhao" w:date="2020-12-31T17:27:00Z">
              <w:r>
                <w:rPr>
                  <w:rFonts w:cs="Arial"/>
                  <w:bCs/>
                </w:rPr>
                <w:t xml:space="preserve">See comments </w:t>
              </w:r>
            </w:ins>
          </w:p>
        </w:tc>
        <w:tc>
          <w:tcPr>
            <w:tcW w:w="4531" w:type="dxa"/>
          </w:tcPr>
          <w:p w14:paraId="09E0BFD3" w14:textId="77777777" w:rsidR="00407D5D" w:rsidRDefault="00407D5D" w:rsidP="00407D5D">
            <w:pPr>
              <w:spacing w:before="180" w:afterLines="100" w:after="240"/>
              <w:rPr>
                <w:ins w:id="1498" w:author="Huawei_Li Zhao" w:date="2020-12-31T17:27:00Z"/>
                <w:rFonts w:cs="Arial"/>
                <w:bCs/>
              </w:rPr>
            </w:pPr>
            <w:ins w:id="1499" w:author="Huawei_Li Zhao" w:date="2020-12-31T17:27:00Z">
              <w:r>
                <w:rPr>
                  <w:rFonts w:cs="Arial"/>
                  <w:bCs/>
                </w:rPr>
                <w:t>W</w:t>
              </w:r>
              <w:r>
                <w:rPr>
                  <w:rFonts w:cs="Arial" w:hint="eastAsia"/>
                  <w:bCs/>
                </w:rPr>
                <w:t>e</w:t>
              </w:r>
              <w:r>
                <w:rPr>
                  <w:rFonts w:cs="Arial"/>
                  <w:bCs/>
                </w:rPr>
                <w:t xml:space="preserve"> are not sure about the meaning of “performing the SL data reception”.</w:t>
              </w:r>
            </w:ins>
          </w:p>
          <w:p w14:paraId="0E2BBC06" w14:textId="77777777" w:rsidR="00407D5D" w:rsidRDefault="00407D5D" w:rsidP="00407D5D">
            <w:pPr>
              <w:spacing w:before="180" w:afterLines="100" w:after="240"/>
              <w:rPr>
                <w:ins w:id="1500" w:author="Huawei_Li Zhao" w:date="2020-12-31T17:27:00Z"/>
                <w:rFonts w:cs="Arial"/>
                <w:bCs/>
              </w:rPr>
            </w:pPr>
            <w:ins w:id="1501" w:author="Huawei_Li Zhao" w:date="2020-12-31T17:27:00Z">
              <w:r>
                <w:rPr>
                  <w:rFonts w:cs="Arial"/>
                  <w:bCs/>
                </w:rPr>
                <w:t>If it means to monitor the PSCCH for SL data reception during the active time, then we think the answer is “Yes”</w:t>
              </w:r>
            </w:ins>
          </w:p>
          <w:p w14:paraId="59F075F3" w14:textId="3ED8F8C3" w:rsidR="00407D5D" w:rsidRDefault="00407D5D" w:rsidP="00407D5D">
            <w:pPr>
              <w:spacing w:before="180" w:afterLines="100" w:after="240"/>
              <w:rPr>
                <w:ins w:id="1502" w:author="Huawei_Li Zhao" w:date="2020-12-31T17:27:00Z"/>
                <w:rFonts w:eastAsia="PMingLiU" w:cs="Arial"/>
                <w:bCs/>
                <w:lang w:eastAsia="zh-TW"/>
              </w:rPr>
            </w:pPr>
            <w:ins w:id="1503" w:author="Huawei_Li Zhao" w:date="2020-12-31T17:27:00Z">
              <w:r>
                <w:rPr>
                  <w:rFonts w:cs="Arial"/>
                  <w:bCs/>
                </w:rPr>
                <w:t xml:space="preserve">If it means to decode the PSSCH for SL data reception during the active time, we think the answer is “No”. Actually in Uu DRX is defined to control the UE to monitor the PDCCH during the active time and it has nothing to do with decoding the PDSCH. So similar principle applies to SL as well. </w:t>
              </w:r>
            </w:ins>
          </w:p>
        </w:tc>
      </w:tr>
      <w:tr w:rsidR="00BC3B4C" w14:paraId="0EC51DC8" w14:textId="77777777" w:rsidTr="00B549BC">
        <w:trPr>
          <w:ins w:id="1504" w:author="Apple - Zhibin Wu" w:date="2021-01-03T20:09:00Z"/>
        </w:trPr>
        <w:tc>
          <w:tcPr>
            <w:tcW w:w="2268" w:type="dxa"/>
          </w:tcPr>
          <w:p w14:paraId="7D3B8324" w14:textId="77387A5D" w:rsidR="00BC3B4C" w:rsidRDefault="00BC3B4C" w:rsidP="00407D5D">
            <w:pPr>
              <w:spacing w:before="180" w:afterLines="100" w:after="240"/>
              <w:rPr>
                <w:ins w:id="1505" w:author="Apple - Zhibin Wu" w:date="2021-01-03T20:09:00Z"/>
                <w:rFonts w:cs="Arial"/>
                <w:bCs/>
              </w:rPr>
            </w:pPr>
            <w:ins w:id="1506" w:author="Apple - Zhibin Wu" w:date="2021-01-03T20:09:00Z">
              <w:r>
                <w:rPr>
                  <w:rFonts w:cs="Arial"/>
                  <w:bCs/>
                </w:rPr>
                <w:t>Apple</w:t>
              </w:r>
            </w:ins>
          </w:p>
        </w:tc>
        <w:tc>
          <w:tcPr>
            <w:tcW w:w="2268" w:type="dxa"/>
          </w:tcPr>
          <w:p w14:paraId="6F22E8CC" w14:textId="564A48EA" w:rsidR="00BC3B4C" w:rsidRDefault="00BC3B4C" w:rsidP="00407D5D">
            <w:pPr>
              <w:spacing w:before="180" w:afterLines="100" w:after="240"/>
              <w:rPr>
                <w:ins w:id="1507" w:author="Apple - Zhibin Wu" w:date="2021-01-03T20:09:00Z"/>
                <w:rFonts w:cs="Arial"/>
                <w:bCs/>
              </w:rPr>
            </w:pPr>
            <w:ins w:id="1508" w:author="Apple - Zhibin Wu" w:date="2021-01-03T20:09:00Z">
              <w:r>
                <w:rPr>
                  <w:rFonts w:cs="Arial"/>
                  <w:bCs/>
                </w:rPr>
                <w:t>Yes</w:t>
              </w:r>
            </w:ins>
          </w:p>
        </w:tc>
        <w:tc>
          <w:tcPr>
            <w:tcW w:w="4531" w:type="dxa"/>
          </w:tcPr>
          <w:p w14:paraId="1FF764BE" w14:textId="77777777" w:rsidR="00BC3B4C" w:rsidRDefault="00BC3B4C" w:rsidP="00407D5D">
            <w:pPr>
              <w:spacing w:before="180" w:afterLines="100" w:after="240"/>
              <w:rPr>
                <w:ins w:id="1509" w:author="Apple - Zhibin Wu" w:date="2021-01-03T20:13:00Z"/>
                <w:rFonts w:cs="Arial"/>
                <w:bCs/>
              </w:rPr>
            </w:pPr>
            <w:ins w:id="1510" w:author="Apple - Zhibin Wu" w:date="2021-01-03T20:10:00Z">
              <w:r>
                <w:rPr>
                  <w:rFonts w:cs="Arial"/>
                  <w:bCs/>
                </w:rPr>
                <w:t xml:space="preserve">My interpretation in the question is that UE “should” decode PSSCH if PSCCH contains a matching L1 ID which the UE is interested to receive. </w:t>
              </w:r>
            </w:ins>
          </w:p>
          <w:p w14:paraId="2949C988" w14:textId="15219E6A" w:rsidR="00BC3B4C" w:rsidRDefault="00BC3B4C" w:rsidP="00407D5D">
            <w:pPr>
              <w:spacing w:before="180" w:afterLines="100" w:after="240"/>
              <w:rPr>
                <w:ins w:id="1511" w:author="Apple - Zhibin Wu" w:date="2021-01-03T20:09:00Z"/>
                <w:rFonts w:cs="Arial"/>
                <w:bCs/>
              </w:rPr>
            </w:pPr>
            <w:ins w:id="1512" w:author="Apple - Zhibin Wu" w:date="2021-01-03T20:13:00Z">
              <w:r>
                <w:rPr>
                  <w:rFonts w:cs="Arial"/>
                  <w:bCs/>
                </w:rPr>
                <w:t xml:space="preserve">If my understanding of the question is correct, I support that UE should do SL reception in this </w:t>
              </w:r>
              <w:r>
                <w:rPr>
                  <w:rFonts w:cs="Arial"/>
                  <w:bCs/>
                </w:rPr>
                <w:lastRenderedPageBreak/>
                <w:t>case.</w:t>
              </w:r>
            </w:ins>
          </w:p>
        </w:tc>
      </w:tr>
      <w:tr w:rsidR="00FB62F2" w14:paraId="1B12A63F" w14:textId="77777777" w:rsidTr="00B549BC">
        <w:trPr>
          <w:ins w:id="1513" w:author="Interdigital" w:date="2021-01-04T16:01:00Z"/>
        </w:trPr>
        <w:tc>
          <w:tcPr>
            <w:tcW w:w="2268" w:type="dxa"/>
          </w:tcPr>
          <w:p w14:paraId="24BCD755" w14:textId="0758CF6F" w:rsidR="00FB62F2" w:rsidRDefault="00FB62F2" w:rsidP="00407D5D">
            <w:pPr>
              <w:spacing w:before="180" w:afterLines="100" w:after="240"/>
              <w:rPr>
                <w:ins w:id="1514" w:author="Interdigital" w:date="2021-01-04T16:01:00Z"/>
                <w:rFonts w:cs="Arial"/>
                <w:bCs/>
              </w:rPr>
            </w:pPr>
            <w:ins w:id="1515" w:author="Interdigital" w:date="2021-01-04T16:01:00Z">
              <w:r>
                <w:rPr>
                  <w:rFonts w:cs="Arial"/>
                  <w:bCs/>
                </w:rPr>
                <w:lastRenderedPageBreak/>
                <w:t>Inter</w:t>
              </w:r>
            </w:ins>
            <w:ins w:id="1516" w:author="Interdigital" w:date="2021-01-04T16:05:00Z">
              <w:r w:rsidR="000F2D79">
                <w:rPr>
                  <w:rFonts w:cs="Arial"/>
                  <w:bCs/>
                </w:rPr>
                <w:t>D</w:t>
              </w:r>
            </w:ins>
            <w:ins w:id="1517" w:author="Interdigital" w:date="2021-01-04T16:01:00Z">
              <w:r>
                <w:rPr>
                  <w:rFonts w:cs="Arial"/>
                  <w:bCs/>
                </w:rPr>
                <w:t>igital</w:t>
              </w:r>
            </w:ins>
          </w:p>
        </w:tc>
        <w:tc>
          <w:tcPr>
            <w:tcW w:w="2268" w:type="dxa"/>
          </w:tcPr>
          <w:p w14:paraId="7B9DA414" w14:textId="4BC19526" w:rsidR="00FB62F2" w:rsidRDefault="00FD447D" w:rsidP="00407D5D">
            <w:pPr>
              <w:spacing w:before="180" w:afterLines="100" w:after="240"/>
              <w:rPr>
                <w:ins w:id="1518" w:author="Interdigital" w:date="2021-01-04T16:01:00Z"/>
                <w:rFonts w:cs="Arial"/>
                <w:bCs/>
              </w:rPr>
            </w:pPr>
            <w:ins w:id="1519" w:author="Interdigital" w:date="2021-01-04T17:46:00Z">
              <w:r>
                <w:rPr>
                  <w:rFonts w:cs="Arial"/>
                  <w:bCs/>
                </w:rPr>
                <w:t>See comments</w:t>
              </w:r>
            </w:ins>
          </w:p>
        </w:tc>
        <w:tc>
          <w:tcPr>
            <w:tcW w:w="4531" w:type="dxa"/>
          </w:tcPr>
          <w:p w14:paraId="14E0C7FB" w14:textId="38C77E24" w:rsidR="00FD447D" w:rsidRDefault="00FD447D" w:rsidP="00407D5D">
            <w:pPr>
              <w:spacing w:before="180" w:afterLines="100" w:after="240"/>
              <w:rPr>
                <w:ins w:id="1520" w:author="Interdigital" w:date="2021-01-04T17:42:00Z"/>
                <w:rFonts w:cs="Arial"/>
                <w:bCs/>
              </w:rPr>
            </w:pPr>
            <w:ins w:id="1521" w:author="Interdigital" w:date="2021-01-04T17:46:00Z">
              <w:r>
                <w:rPr>
                  <w:rFonts w:cs="Arial"/>
                  <w:bCs/>
                </w:rPr>
                <w:t xml:space="preserve">We think the intent of the question is to indicate that the UE “can” (not should) receive SL data during the active time.  </w:t>
              </w:r>
            </w:ins>
            <w:ins w:id="1522" w:author="Interdigital" w:date="2021-01-04T17:47:00Z">
              <w:r>
                <w:rPr>
                  <w:rFonts w:cs="Arial"/>
                  <w:bCs/>
                </w:rPr>
                <w:t>The UE receiving SL data should be conditioned on whether a matching L1 ID is decoded in SCI, which has nothing to do with active time.</w:t>
              </w:r>
            </w:ins>
          </w:p>
          <w:p w14:paraId="69AC890D" w14:textId="04E69506" w:rsidR="00FB62F2" w:rsidRDefault="00FB62F2" w:rsidP="00407D5D">
            <w:pPr>
              <w:spacing w:before="180" w:afterLines="100" w:after="240"/>
              <w:rPr>
                <w:ins w:id="1523" w:author="Interdigital" w:date="2021-01-04T16:01:00Z"/>
                <w:rFonts w:cs="Arial"/>
                <w:bCs/>
              </w:rPr>
            </w:pPr>
          </w:p>
        </w:tc>
      </w:tr>
      <w:tr w:rsidR="00D965AC" w14:paraId="4739AF67" w14:textId="77777777" w:rsidTr="00B549BC">
        <w:trPr>
          <w:ins w:id="1524" w:author="vivo(Jing)" w:date="2021-01-05T15:01:00Z"/>
        </w:trPr>
        <w:tc>
          <w:tcPr>
            <w:tcW w:w="2268" w:type="dxa"/>
          </w:tcPr>
          <w:p w14:paraId="55A072E6" w14:textId="74C23181" w:rsidR="00D965AC" w:rsidRDefault="00D965AC" w:rsidP="00D965AC">
            <w:pPr>
              <w:spacing w:before="180" w:afterLines="100" w:after="240"/>
              <w:rPr>
                <w:ins w:id="1525" w:author="vivo(Jing)" w:date="2021-01-05T15:01:00Z"/>
                <w:rFonts w:cs="Arial"/>
                <w:bCs/>
              </w:rPr>
            </w:pPr>
            <w:ins w:id="1526" w:author="vivo(Jing)" w:date="2021-01-05T15:01:00Z">
              <w:r>
                <w:rPr>
                  <w:rFonts w:cs="Arial" w:hint="eastAsia"/>
                  <w:bCs/>
                  <w:lang w:val="en-US"/>
                </w:rPr>
                <w:t>vivo</w:t>
              </w:r>
            </w:ins>
          </w:p>
        </w:tc>
        <w:tc>
          <w:tcPr>
            <w:tcW w:w="2268" w:type="dxa"/>
          </w:tcPr>
          <w:p w14:paraId="0764D566" w14:textId="58F20FA2" w:rsidR="00D965AC" w:rsidRDefault="00D965AC" w:rsidP="00D965AC">
            <w:pPr>
              <w:spacing w:before="180" w:afterLines="100" w:after="240"/>
              <w:rPr>
                <w:ins w:id="1527" w:author="vivo(Jing)" w:date="2021-01-05T15:01:00Z"/>
                <w:rFonts w:cs="Arial"/>
                <w:bCs/>
              </w:rPr>
            </w:pPr>
            <w:ins w:id="1528" w:author="vivo(Jing)" w:date="2021-01-05T15:01:00Z">
              <w:r>
                <w:rPr>
                  <w:rFonts w:cs="Arial" w:hint="eastAsia"/>
                  <w:bCs/>
                  <w:lang w:val="en-US"/>
                </w:rPr>
                <w:t>Yes with comments</w:t>
              </w:r>
            </w:ins>
          </w:p>
        </w:tc>
        <w:tc>
          <w:tcPr>
            <w:tcW w:w="4531" w:type="dxa"/>
          </w:tcPr>
          <w:p w14:paraId="425B64E0" w14:textId="44D7ADDA" w:rsidR="00D965AC" w:rsidRDefault="00D965AC" w:rsidP="00D965AC">
            <w:pPr>
              <w:spacing w:before="180" w:afterLines="100" w:after="240"/>
              <w:rPr>
                <w:ins w:id="1529" w:author="vivo(Jing)" w:date="2021-01-05T15:01:00Z"/>
                <w:rFonts w:cs="Arial"/>
                <w:bCs/>
              </w:rPr>
            </w:pPr>
            <w:ins w:id="1530" w:author="vivo(Jing)" w:date="2021-01-05T15:01:00Z">
              <w:r>
                <w:t xml:space="preserve">We agree that UEs should </w:t>
              </w:r>
            </w:ins>
            <w:ins w:id="1531" w:author="vivo(Jing)" w:date="2021-01-05T15:02:00Z">
              <w:r>
                <w:t xml:space="preserve">also </w:t>
              </w:r>
            </w:ins>
            <w:ins w:id="1532" w:author="vivo(Jing)" w:date="2021-01-05T15:01:00Z">
              <w:r>
                <w:t>monitor PSSCH for 2</w:t>
              </w:r>
              <w:r>
                <w:rPr>
                  <w:vertAlign w:val="superscript"/>
                </w:rPr>
                <w:t>nd</w:t>
              </w:r>
              <w:r>
                <w:t xml:space="preserve"> step SCI. </w:t>
              </w:r>
            </w:ins>
            <w:ins w:id="1533" w:author="vivo(Jing)" w:date="2021-01-05T15:02:00Z">
              <w:r>
                <w:t>And t</w:t>
              </w:r>
            </w:ins>
            <w:ins w:id="1534" w:author="vivo(Jing)" w:date="2021-01-05T15:01:00Z">
              <w:r>
                <w:t xml:space="preserve">his makes the </w:t>
              </w:r>
              <w:r>
                <w:rPr>
                  <w:rFonts w:hint="eastAsia"/>
                  <w:lang w:val="en-US"/>
                </w:rPr>
                <w:t xml:space="preserve">SL </w:t>
              </w:r>
              <w:r>
                <w:t xml:space="preserve">DRX definition is different from Uu (where </w:t>
              </w:r>
            </w:ins>
            <w:ins w:id="1535" w:author="vivo(Jing)" w:date="2021-01-05T15:02:00Z">
              <w:r>
                <w:t xml:space="preserve">in </w:t>
              </w:r>
            </w:ins>
            <w:ins w:id="1536" w:author="vivo(Jing)" w:date="2021-01-05T15:01:00Z">
              <w:r>
                <w:t xml:space="preserve">Uu </w:t>
              </w:r>
            </w:ins>
            <w:ins w:id="1537" w:author="vivo(Jing)" w:date="2021-01-05T15:02:00Z">
              <w:r>
                <w:t xml:space="preserve">UE </w:t>
              </w:r>
            </w:ins>
            <w:ins w:id="1538" w:author="vivo(Jing)" w:date="2021-01-05T15:01:00Z">
              <w:r>
                <w:t>only monitor</w:t>
              </w:r>
            </w:ins>
            <w:ins w:id="1539" w:author="vivo(Jing)" w:date="2021-01-05T15:02:00Z">
              <w:r>
                <w:t>s</w:t>
              </w:r>
            </w:ins>
            <w:ins w:id="1540" w:author="vivo(Jing)" w:date="2021-01-05T15:01:00Z">
              <w:r>
                <w:t xml:space="preserve"> </w:t>
              </w:r>
            </w:ins>
            <w:ins w:id="1541" w:author="vivo(Jing)" w:date="2021-01-05T15:02:00Z">
              <w:r>
                <w:t>PDCCH</w:t>
              </w:r>
            </w:ins>
            <w:ins w:id="1542" w:author="vivo(Jing)" w:date="2021-01-05T15:01:00Z">
              <w:r>
                <w:t>).</w:t>
              </w:r>
            </w:ins>
          </w:p>
        </w:tc>
      </w:tr>
      <w:tr w:rsidR="00943AA4" w14:paraId="5672E263" w14:textId="77777777" w:rsidTr="00B549BC">
        <w:trPr>
          <w:ins w:id="1543" w:author="Ericsson" w:date="2021-01-05T20:02:00Z"/>
        </w:trPr>
        <w:tc>
          <w:tcPr>
            <w:tcW w:w="2268" w:type="dxa"/>
          </w:tcPr>
          <w:p w14:paraId="09FA9A34" w14:textId="65901895" w:rsidR="00943AA4" w:rsidRDefault="00943AA4" w:rsidP="00943AA4">
            <w:pPr>
              <w:spacing w:before="180" w:afterLines="100" w:after="240"/>
              <w:rPr>
                <w:ins w:id="1544" w:author="Ericsson" w:date="2021-01-05T20:02:00Z"/>
                <w:rFonts w:cs="Arial"/>
                <w:bCs/>
                <w:lang w:val="en-US"/>
              </w:rPr>
            </w:pPr>
            <w:ins w:id="1545" w:author="Ericsson" w:date="2021-01-05T20:02:00Z">
              <w:r>
                <w:rPr>
                  <w:rFonts w:cs="Arial"/>
                  <w:bCs/>
                </w:rPr>
                <w:t>Ericsson</w:t>
              </w:r>
            </w:ins>
            <w:ins w:id="1546" w:author="Ericsson" w:date="2021-01-05T20:04:00Z">
              <w:r w:rsidR="00E1788F">
                <w:rPr>
                  <w:rFonts w:cs="Arial"/>
                  <w:bCs/>
                </w:rPr>
                <w:t xml:space="preserve"> (Min)</w:t>
              </w:r>
            </w:ins>
          </w:p>
        </w:tc>
        <w:tc>
          <w:tcPr>
            <w:tcW w:w="2268" w:type="dxa"/>
          </w:tcPr>
          <w:p w14:paraId="6DFA6713" w14:textId="0332F0EC" w:rsidR="00943AA4" w:rsidRDefault="00943AA4" w:rsidP="00943AA4">
            <w:pPr>
              <w:spacing w:before="180" w:afterLines="100" w:after="240"/>
              <w:rPr>
                <w:ins w:id="1547" w:author="Ericsson" w:date="2021-01-05T20:02:00Z"/>
                <w:rFonts w:cs="Arial"/>
                <w:bCs/>
                <w:lang w:val="en-US"/>
              </w:rPr>
            </w:pPr>
            <w:ins w:id="1548" w:author="Ericsson" w:date="2021-01-05T20:02:00Z">
              <w:r>
                <w:rPr>
                  <w:rFonts w:cs="Arial"/>
                  <w:bCs/>
                </w:rPr>
                <w:t>No</w:t>
              </w:r>
            </w:ins>
          </w:p>
        </w:tc>
        <w:tc>
          <w:tcPr>
            <w:tcW w:w="4531" w:type="dxa"/>
          </w:tcPr>
          <w:p w14:paraId="4EAF4A3A" w14:textId="77777777" w:rsidR="00943AA4" w:rsidRDefault="00943AA4" w:rsidP="00943AA4">
            <w:pPr>
              <w:spacing w:before="180" w:afterLines="100" w:after="240"/>
              <w:rPr>
                <w:ins w:id="1549" w:author="Ericsson" w:date="2021-01-05T20:02:00Z"/>
                <w:rFonts w:cs="Arial"/>
                <w:bCs/>
              </w:rPr>
            </w:pPr>
            <w:ins w:id="1550" w:author="Ericsson" w:date="2021-01-05T20:02:00Z">
              <w:r>
                <w:rPr>
                  <w:rFonts w:cs="Arial"/>
                  <w:bCs/>
                </w:rPr>
                <w:t>Agree with OPPO. There is no need to perform data reception.</w:t>
              </w:r>
            </w:ins>
          </w:p>
          <w:p w14:paraId="35BF778D" w14:textId="77777777" w:rsidR="00943AA4" w:rsidRDefault="00943AA4" w:rsidP="00943AA4">
            <w:pPr>
              <w:spacing w:before="180" w:afterLines="100" w:after="240"/>
              <w:rPr>
                <w:ins w:id="1551" w:author="Ericsson" w:date="2021-01-05T20:02:00Z"/>
                <w:rFonts w:cs="Arial"/>
                <w:bCs/>
              </w:rPr>
            </w:pPr>
            <w:ins w:id="1552" w:author="Ericsson" w:date="2021-01-05T20:02:00Z">
              <w:r>
                <w:rPr>
                  <w:rFonts w:cs="Arial"/>
                  <w:bCs/>
                </w:rPr>
                <w:t>RAN2 shall first discuss if UE needs to monitor PSSCH. That is FFS for RAN2.</w:t>
              </w:r>
            </w:ins>
          </w:p>
          <w:p w14:paraId="0D5A25F5" w14:textId="456775F4" w:rsidR="00943AA4" w:rsidRDefault="00943AA4" w:rsidP="00943AA4">
            <w:pPr>
              <w:spacing w:before="180" w:afterLines="100" w:after="240"/>
              <w:rPr>
                <w:ins w:id="1553" w:author="Ericsson" w:date="2021-01-05T20:02:00Z"/>
                <w:rFonts w:cs="Arial"/>
                <w:bCs/>
              </w:rPr>
            </w:pPr>
            <w:ins w:id="1554" w:author="Ericsson" w:date="2021-01-05T20:02:00Z">
              <w:r>
                <w:rPr>
                  <w:rFonts w:cs="Arial"/>
                  <w:bCs/>
                </w:rPr>
                <w:t xml:space="preserve">In our views, UE shall monitor both PSCCH and </w:t>
              </w:r>
              <w:r w:rsidRPr="00B816BE">
                <w:t>2</w:t>
              </w:r>
              <w:r w:rsidRPr="00B816BE">
                <w:rPr>
                  <w:vertAlign w:val="superscript"/>
                </w:rPr>
                <w:t>nd</w:t>
              </w:r>
              <w:r w:rsidRPr="00B816BE">
                <w:t>-stage SCI in PSSCH</w:t>
              </w:r>
            </w:ins>
            <w:ins w:id="1555" w:author="Ericsson" w:date="2021-01-05T20:04:00Z">
              <w:r>
                <w:t>, s</w:t>
              </w:r>
            </w:ins>
            <w:ins w:id="1556" w:author="Ericsson" w:date="2021-01-05T20:03:00Z">
              <w:r>
                <w:rPr>
                  <w:rFonts w:eastAsia="PMingLiU" w:cs="Arial"/>
                  <w:bCs/>
                  <w:lang w:eastAsia="zh-TW"/>
                </w:rPr>
                <w:t>ince the 2</w:t>
              </w:r>
              <w:r w:rsidRPr="00B6695C">
                <w:rPr>
                  <w:rFonts w:eastAsia="PMingLiU" w:cs="Arial"/>
                  <w:bCs/>
                  <w:vertAlign w:val="superscript"/>
                  <w:lang w:eastAsia="zh-TW"/>
                </w:rPr>
                <w:t>nd</w:t>
              </w:r>
              <w:r>
                <w:rPr>
                  <w:rFonts w:eastAsia="PMingLiU" w:cs="Arial"/>
                  <w:bCs/>
                  <w:lang w:eastAsia="zh-TW"/>
                </w:rPr>
                <w:t xml:space="preserve"> stage SCI carrying src/dst ID</w:t>
              </w:r>
            </w:ins>
            <w:ins w:id="1557" w:author="Ericsson" w:date="2021-01-05T20:04:00Z">
              <w:r>
                <w:rPr>
                  <w:rFonts w:eastAsia="PMingLiU" w:cs="Arial"/>
                  <w:bCs/>
                  <w:lang w:eastAsia="zh-TW"/>
                </w:rPr>
                <w:t>.</w:t>
              </w:r>
            </w:ins>
            <w:ins w:id="1558" w:author="Ericsson" w:date="2021-01-05T20:03:00Z">
              <w:r>
                <w:rPr>
                  <w:rFonts w:eastAsia="PMingLiU" w:cs="Arial"/>
                  <w:bCs/>
                  <w:lang w:eastAsia="zh-TW"/>
                </w:rPr>
                <w:t xml:space="preserve"> </w:t>
              </w:r>
            </w:ins>
            <w:ins w:id="1559" w:author="Ericsson" w:date="2021-01-05T20:02:00Z">
              <w:r>
                <w:rPr>
                  <w:rFonts w:cs="Arial"/>
                  <w:bCs/>
                </w:rPr>
                <w:t>Further data decoding PSSCH is not needed especially if the data in PSSCH is not intended to the UE.</w:t>
              </w:r>
            </w:ins>
          </w:p>
          <w:p w14:paraId="566ED14A" w14:textId="77777777" w:rsidR="00943AA4" w:rsidRDefault="00943AA4" w:rsidP="00943AA4">
            <w:pPr>
              <w:spacing w:before="180" w:afterLines="100" w:after="240"/>
              <w:rPr>
                <w:ins w:id="1560" w:author="Ericsson" w:date="2021-01-05T20:02:00Z"/>
                <w:rFonts w:cs="Arial"/>
                <w:bCs/>
              </w:rPr>
            </w:pPr>
            <w:ins w:id="1561" w:author="Ericsson" w:date="2021-01-05T20:02:00Z">
              <w:r>
                <w:rPr>
                  <w:rFonts w:cs="Arial"/>
                  <w:bCs/>
                </w:rPr>
                <w:t>Suggest to add a question:</w:t>
              </w:r>
            </w:ins>
          </w:p>
          <w:p w14:paraId="745FE0F1" w14:textId="77777777" w:rsidR="00943AA4" w:rsidRPr="00BD2A3B" w:rsidRDefault="00943AA4" w:rsidP="00943AA4">
            <w:pPr>
              <w:spacing w:before="180" w:afterLines="100" w:after="240"/>
              <w:rPr>
                <w:ins w:id="1562" w:author="Ericsson" w:date="2021-01-05T20:02:00Z"/>
                <w:rFonts w:cs="Arial"/>
                <w:b/>
                <w:bCs/>
              </w:rPr>
            </w:pPr>
            <w:ins w:id="1563" w:author="Ericsson" w:date="2021-01-05T20:02:00Z">
              <w:r w:rsidRPr="00917E04">
                <w:rPr>
                  <w:rFonts w:cs="Arial" w:hint="eastAsia"/>
                  <w:b/>
                  <w:bCs/>
                </w:rPr>
                <w:t>d</w:t>
              </w:r>
              <w:r w:rsidRPr="000B0C20">
                <w:rPr>
                  <w:rFonts w:cs="Arial"/>
                  <w:b/>
                  <w:bCs/>
                </w:rPr>
                <w:t xml:space="preserve">o you agree that UE should monitor </w:t>
              </w:r>
              <w:r w:rsidRPr="000B0C20">
                <w:rPr>
                  <w:b/>
                  <w:bCs/>
                </w:rPr>
                <w:t>2</w:t>
              </w:r>
              <w:r w:rsidRPr="000B0C20">
                <w:rPr>
                  <w:b/>
                  <w:bCs/>
                  <w:vertAlign w:val="superscript"/>
                </w:rPr>
                <w:t>nd</w:t>
              </w:r>
              <w:r w:rsidRPr="000B0C20">
                <w:rPr>
                  <w:b/>
                  <w:bCs/>
                </w:rPr>
                <w:t>-stage SCI in PSSCH</w:t>
              </w:r>
              <w:r w:rsidRPr="00917E04">
                <w:rPr>
                  <w:rFonts w:cs="Arial"/>
                  <w:b/>
                  <w:bCs/>
                </w:rPr>
                <w:t xml:space="preserve"> in addition to PSCCH during </w:t>
              </w:r>
              <w:r w:rsidRPr="00EF7BD8">
                <w:rPr>
                  <w:rFonts w:cs="Arial"/>
                  <w:b/>
                  <w:bCs/>
                </w:rPr>
                <w:t>SL active time</w:t>
              </w:r>
              <w:r w:rsidRPr="00BD2A3B">
                <w:rPr>
                  <w:rFonts w:cs="Arial"/>
                  <w:b/>
                  <w:bCs/>
                </w:rPr>
                <w:t>?</w:t>
              </w:r>
            </w:ins>
          </w:p>
          <w:p w14:paraId="3A5127DB" w14:textId="77777777" w:rsidR="00943AA4" w:rsidRDefault="00943AA4" w:rsidP="00943AA4">
            <w:pPr>
              <w:spacing w:before="180" w:afterLines="100" w:after="240"/>
              <w:rPr>
                <w:ins w:id="1564" w:author="Ericsson" w:date="2021-01-05T20:02:00Z"/>
              </w:rPr>
            </w:pPr>
          </w:p>
        </w:tc>
      </w:tr>
      <w:tr w:rsidR="0033791B" w14:paraId="6885F024" w14:textId="77777777" w:rsidTr="00B549BC">
        <w:trPr>
          <w:ins w:id="1565" w:author="Jianming, Wu/ジャンミン ウー" w:date="2021-01-06T12:16:00Z"/>
        </w:trPr>
        <w:tc>
          <w:tcPr>
            <w:tcW w:w="2268" w:type="dxa"/>
          </w:tcPr>
          <w:p w14:paraId="472DE368" w14:textId="51FFA280" w:rsidR="0033791B" w:rsidRPr="0033791B" w:rsidRDefault="0033791B" w:rsidP="00943AA4">
            <w:pPr>
              <w:tabs>
                <w:tab w:val="left" w:pos="1701"/>
                <w:tab w:val="right" w:pos="9639"/>
              </w:tabs>
              <w:spacing w:before="180" w:afterLines="100" w:after="240"/>
              <w:rPr>
                <w:ins w:id="1566" w:author="Jianming, Wu/ジャンミン ウー" w:date="2021-01-06T12:16:00Z"/>
                <w:rFonts w:eastAsia="游明朝" w:cs="Arial"/>
                <w:bCs/>
                <w:lang w:eastAsia="ja-JP"/>
                <w:rPrChange w:id="1567" w:author="Jianming, Wu/ジャンミン ウー" w:date="2021-01-06T12:17:00Z">
                  <w:rPr>
                    <w:ins w:id="1568" w:author="Jianming, Wu/ジャンミン ウー" w:date="2021-01-06T12:16:00Z"/>
                    <w:rFonts w:cs="Arial"/>
                    <w:b/>
                    <w:bCs/>
                    <w:sz w:val="24"/>
                  </w:rPr>
                </w:rPrChange>
              </w:rPr>
            </w:pPr>
            <w:ins w:id="1569" w:author="Jianming, Wu/ジャンミン ウー" w:date="2021-01-06T12:17:00Z">
              <w:r>
                <w:rPr>
                  <w:rFonts w:eastAsia="游明朝" w:cs="Arial" w:hint="eastAsia"/>
                  <w:bCs/>
                  <w:lang w:eastAsia="ja-JP"/>
                </w:rPr>
                <w:t>F</w:t>
              </w:r>
              <w:r>
                <w:rPr>
                  <w:rFonts w:eastAsia="游明朝" w:cs="Arial"/>
                  <w:bCs/>
                  <w:lang w:eastAsia="ja-JP"/>
                </w:rPr>
                <w:t>ujitsu</w:t>
              </w:r>
            </w:ins>
          </w:p>
        </w:tc>
        <w:tc>
          <w:tcPr>
            <w:tcW w:w="2268" w:type="dxa"/>
          </w:tcPr>
          <w:p w14:paraId="4679D7EF" w14:textId="7F26A99D" w:rsidR="0033791B" w:rsidRPr="0033791B" w:rsidRDefault="0033791B" w:rsidP="00943AA4">
            <w:pPr>
              <w:tabs>
                <w:tab w:val="left" w:pos="1701"/>
                <w:tab w:val="right" w:pos="9639"/>
              </w:tabs>
              <w:spacing w:before="180" w:afterLines="100" w:after="240"/>
              <w:rPr>
                <w:ins w:id="1570" w:author="Jianming, Wu/ジャンミン ウー" w:date="2021-01-06T12:16:00Z"/>
                <w:rFonts w:eastAsia="游明朝" w:cs="Arial"/>
                <w:bCs/>
                <w:lang w:eastAsia="ja-JP"/>
                <w:rPrChange w:id="1571" w:author="Jianming, Wu/ジャンミン ウー" w:date="2021-01-06T12:17:00Z">
                  <w:rPr>
                    <w:ins w:id="1572" w:author="Jianming, Wu/ジャンミン ウー" w:date="2021-01-06T12:16:00Z"/>
                    <w:rFonts w:cs="Arial"/>
                    <w:b/>
                    <w:bCs/>
                    <w:sz w:val="24"/>
                  </w:rPr>
                </w:rPrChange>
              </w:rPr>
            </w:pPr>
            <w:ins w:id="1573" w:author="Jianming, Wu/ジャンミン ウー" w:date="2021-01-06T12:17:00Z">
              <w:r>
                <w:rPr>
                  <w:rFonts w:eastAsia="游明朝" w:cs="Arial" w:hint="eastAsia"/>
                  <w:bCs/>
                  <w:lang w:eastAsia="ja-JP"/>
                </w:rPr>
                <w:t>Y</w:t>
              </w:r>
              <w:r>
                <w:rPr>
                  <w:rFonts w:eastAsia="游明朝" w:cs="Arial"/>
                  <w:bCs/>
                  <w:lang w:eastAsia="ja-JP"/>
                </w:rPr>
                <w:t>es with comment</w:t>
              </w:r>
            </w:ins>
          </w:p>
        </w:tc>
        <w:tc>
          <w:tcPr>
            <w:tcW w:w="4531" w:type="dxa"/>
          </w:tcPr>
          <w:p w14:paraId="4B5DCCC8" w14:textId="4AA81A63" w:rsidR="0033791B" w:rsidRPr="0033791B" w:rsidRDefault="0033791B" w:rsidP="00943AA4">
            <w:pPr>
              <w:tabs>
                <w:tab w:val="left" w:pos="1701"/>
                <w:tab w:val="right" w:pos="9639"/>
              </w:tabs>
              <w:spacing w:before="180" w:afterLines="100" w:after="240"/>
              <w:rPr>
                <w:ins w:id="1574" w:author="Jianming, Wu/ジャンミン ウー" w:date="2021-01-06T12:16:00Z"/>
                <w:rFonts w:eastAsia="游明朝" w:cs="Arial"/>
                <w:bCs/>
                <w:lang w:eastAsia="ja-JP"/>
                <w:rPrChange w:id="1575" w:author="Jianming, Wu/ジャンミン ウー" w:date="2021-01-06T12:17:00Z">
                  <w:rPr>
                    <w:ins w:id="1576" w:author="Jianming, Wu/ジャンミン ウー" w:date="2021-01-06T12:16:00Z"/>
                    <w:rFonts w:cs="Arial"/>
                    <w:b/>
                    <w:bCs/>
                    <w:sz w:val="24"/>
                  </w:rPr>
                </w:rPrChange>
              </w:rPr>
            </w:pPr>
            <w:ins w:id="1577" w:author="Jianming, Wu/ジャンミン ウー" w:date="2021-01-06T12:17:00Z">
              <w:r>
                <w:rPr>
                  <w:rFonts w:eastAsia="游明朝" w:cs="Arial" w:hint="eastAsia"/>
                  <w:bCs/>
                  <w:lang w:eastAsia="ja-JP"/>
                </w:rPr>
                <w:t>U</w:t>
              </w:r>
              <w:r>
                <w:rPr>
                  <w:rFonts w:eastAsia="游明朝" w:cs="Arial"/>
                  <w:bCs/>
                  <w:lang w:eastAsia="ja-JP"/>
                </w:rPr>
                <w:t xml:space="preserve">E should </w:t>
              </w:r>
            </w:ins>
            <w:ins w:id="1578" w:author="Jianming, Wu/ジャンミン ウー" w:date="2021-01-06T12:18:00Z">
              <w:r>
                <w:rPr>
                  <w:rFonts w:eastAsia="游明朝" w:cs="Arial"/>
                  <w:bCs/>
                  <w:lang w:eastAsia="ja-JP"/>
                </w:rPr>
                <w:t xml:space="preserve">only </w:t>
              </w:r>
            </w:ins>
            <w:ins w:id="1579" w:author="Jianming, Wu/ジャンミン ウー" w:date="2021-01-06T12:17:00Z">
              <w:r>
                <w:rPr>
                  <w:rFonts w:eastAsia="游明朝" w:cs="Arial"/>
                  <w:bCs/>
                  <w:lang w:eastAsia="ja-JP"/>
                </w:rPr>
                <w:t>monitor 2</w:t>
              </w:r>
              <w:r w:rsidRPr="0033791B">
                <w:rPr>
                  <w:rFonts w:eastAsia="游明朝" w:cs="Arial"/>
                  <w:bCs/>
                  <w:vertAlign w:val="superscript"/>
                  <w:lang w:eastAsia="ja-JP"/>
                  <w:rPrChange w:id="1580" w:author="Jianming, Wu/ジャンミン ウー" w:date="2021-01-06T12:17:00Z">
                    <w:rPr>
                      <w:rFonts w:eastAsia="游明朝" w:cs="Arial"/>
                      <w:bCs/>
                      <w:lang w:eastAsia="ja-JP"/>
                    </w:rPr>
                  </w:rPrChange>
                </w:rPr>
                <w:t>nd</w:t>
              </w:r>
              <w:r>
                <w:rPr>
                  <w:rFonts w:eastAsia="游明朝" w:cs="Arial"/>
                  <w:bCs/>
                  <w:lang w:eastAsia="ja-JP"/>
                </w:rPr>
                <w:t xml:space="preserve"> stage SCI in PSSCH</w:t>
              </w:r>
            </w:ins>
            <w:ins w:id="1581" w:author="Jianming, Wu/ジャンミン ウー" w:date="2021-01-06T12:18:00Z">
              <w:r>
                <w:rPr>
                  <w:rFonts w:eastAsia="游明朝" w:cs="Arial"/>
                  <w:bCs/>
                  <w:lang w:eastAsia="ja-JP"/>
                </w:rPr>
                <w:t>, but not data.</w:t>
              </w:r>
            </w:ins>
          </w:p>
        </w:tc>
      </w:tr>
    </w:tbl>
    <w:p w14:paraId="618F793D" w14:textId="1B64BC90" w:rsidR="00127171"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1582" w:author="LG: Giwon Park" w:date="2020-12-28T17:15:00Z">
        <w:r w:rsidR="00047B3B">
          <w:rPr>
            <w:rFonts w:cs="Arial"/>
            <w:b/>
            <w:bCs/>
          </w:rPr>
          <w:t xml:space="preserve">SL </w:t>
        </w:r>
      </w:ins>
      <w:r w:rsidR="001B07E3" w:rsidRPr="001B07E3">
        <w:rPr>
          <w:rFonts w:cs="Arial"/>
          <w:b/>
          <w:bCs/>
        </w:rPr>
        <w:t>active time except PSCCH and PSSCH?</w:t>
      </w:r>
    </w:p>
    <w:tbl>
      <w:tblPr>
        <w:tblStyle w:val="af8"/>
        <w:tblW w:w="9072" w:type="dxa"/>
        <w:tblInd w:w="562" w:type="dxa"/>
        <w:tblLook w:val="04A0" w:firstRow="1" w:lastRow="0" w:firstColumn="1" w:lastColumn="0" w:noHBand="0" w:noVBand="1"/>
      </w:tblPr>
      <w:tblGrid>
        <w:gridCol w:w="2268"/>
        <w:gridCol w:w="6804"/>
      </w:tblGrid>
      <w:tr w:rsidR="001B07E3" w14:paraId="26E6A359" w14:textId="77777777" w:rsidTr="001B07E3">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B07E3">
        <w:tc>
          <w:tcPr>
            <w:tcW w:w="2268" w:type="dxa"/>
          </w:tcPr>
          <w:p w14:paraId="7915654B" w14:textId="31954387" w:rsidR="00B10F34" w:rsidRDefault="00B10F34" w:rsidP="00B10F34">
            <w:pPr>
              <w:spacing w:before="180" w:afterLines="100" w:after="240"/>
              <w:rPr>
                <w:rFonts w:cs="Arial"/>
                <w:bCs/>
              </w:rPr>
            </w:pPr>
            <w:ins w:id="1583" w:author="LenovoMM_Prateek" w:date="2020-12-28T08:41:00Z">
              <w:r w:rsidRPr="00200DF1">
                <w:rPr>
                  <w:rFonts w:cs="Arial"/>
                  <w:bCs/>
                </w:rPr>
                <w:t>Lenovo</w:t>
              </w:r>
              <w:r>
                <w:rPr>
                  <w:rFonts w:cs="Arial"/>
                  <w:bCs/>
                </w:rPr>
                <w:t>, MotM</w:t>
              </w:r>
            </w:ins>
          </w:p>
        </w:tc>
        <w:tc>
          <w:tcPr>
            <w:tcW w:w="6804" w:type="dxa"/>
          </w:tcPr>
          <w:p w14:paraId="45C1B33B" w14:textId="464C6151" w:rsidR="00B10F34" w:rsidRDefault="00B10F34" w:rsidP="00B10F34">
            <w:pPr>
              <w:spacing w:before="180" w:afterLines="100" w:after="240"/>
              <w:rPr>
                <w:rFonts w:cs="Arial"/>
                <w:bCs/>
              </w:rPr>
            </w:pPr>
            <w:ins w:id="1584" w:author="LenovoMM_Prateek" w:date="2020-12-28T08:41:00Z">
              <w:r>
                <w:rPr>
                  <w:rFonts w:cs="Arial"/>
                  <w:bCs/>
                </w:rPr>
                <w:t>At least PSFCH also needs to be received.</w:t>
              </w:r>
            </w:ins>
          </w:p>
        </w:tc>
      </w:tr>
      <w:tr w:rsidR="00EC24D3" w14:paraId="796C57A8" w14:textId="77777777" w:rsidTr="001B07E3">
        <w:tc>
          <w:tcPr>
            <w:tcW w:w="2268" w:type="dxa"/>
          </w:tcPr>
          <w:p w14:paraId="7B619F48" w14:textId="78E62E54" w:rsidR="00EC24D3" w:rsidRDefault="00EC24D3" w:rsidP="00EC24D3">
            <w:pPr>
              <w:spacing w:before="180" w:afterLines="100" w:after="240"/>
              <w:rPr>
                <w:rFonts w:cs="Arial"/>
                <w:bCs/>
              </w:rPr>
            </w:pPr>
            <w:ins w:id="1585" w:author="OPPO (Qianxi)" w:date="2020-12-28T16:30:00Z">
              <w:r>
                <w:rPr>
                  <w:rFonts w:cs="Arial" w:hint="eastAsia"/>
                  <w:bCs/>
                </w:rPr>
                <w:t>O</w:t>
              </w:r>
              <w:r>
                <w:rPr>
                  <w:rFonts w:cs="Arial"/>
                  <w:bCs/>
                </w:rPr>
                <w:t>PPO</w:t>
              </w:r>
            </w:ins>
          </w:p>
        </w:tc>
        <w:tc>
          <w:tcPr>
            <w:tcW w:w="6804" w:type="dxa"/>
          </w:tcPr>
          <w:p w14:paraId="318C4FF1" w14:textId="77777777" w:rsidR="00EC24D3" w:rsidRDefault="00EC24D3" w:rsidP="00EC24D3">
            <w:pPr>
              <w:spacing w:before="180" w:afterLines="100" w:after="240"/>
              <w:rPr>
                <w:ins w:id="1586" w:author="OPPO (Qianxi)" w:date="2020-12-28T16:30:00Z"/>
                <w:rFonts w:cs="Arial"/>
                <w:bCs/>
              </w:rPr>
            </w:pPr>
            <w:ins w:id="1587"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1588" w:author="OPPO (Qianxi)" w:date="2020-12-28T16:30:00Z"/>
                <w:rFonts w:cs="Arial"/>
                <w:bCs/>
              </w:rPr>
            </w:pPr>
            <w:ins w:id="1589"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1590" w:author="OPPO (Qianxi)" w:date="2020-12-28T16:30:00Z"/>
                <w:rFonts w:cs="Arial"/>
                <w:bCs/>
              </w:rPr>
            </w:pPr>
            <w:ins w:id="1591" w:author="OPPO (Qianxi)" w:date="2020-12-28T16:30:00Z">
              <w:r>
                <w:rPr>
                  <w:rFonts w:cs="Arial" w:hint="eastAsia"/>
                  <w:bCs/>
                </w:rPr>
                <w:t>-</w:t>
              </w:r>
              <w:r>
                <w:rPr>
                  <w:rFonts w:cs="Arial"/>
                  <w:bCs/>
                </w:rPr>
                <w:t xml:space="preserve"> the reception of o</w:t>
              </w:r>
            </w:ins>
            <w:ins w:id="1592"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1593" w:author="OPPO (Qianxi)" w:date="2020-12-28T16:30:00Z">
              <w:r>
                <w:rPr>
                  <w:rFonts w:cs="Arial"/>
                  <w:bCs/>
                </w:rPr>
                <w:lastRenderedPageBreak/>
                <w:t>- the UE is not restricted to perform control channel reading during the active time, e.g., as in Uu, the UE can perform RRM measurement in/out of active time, which is not restricted by the spec.</w:t>
              </w:r>
            </w:ins>
          </w:p>
        </w:tc>
      </w:tr>
      <w:tr w:rsidR="008930AE" w14:paraId="266B4622" w14:textId="77777777" w:rsidTr="001B07E3">
        <w:trPr>
          <w:ins w:id="1594" w:author="Xiaomi (Xing)" w:date="2020-12-29T15:58:00Z"/>
        </w:trPr>
        <w:tc>
          <w:tcPr>
            <w:tcW w:w="2268" w:type="dxa"/>
          </w:tcPr>
          <w:p w14:paraId="429B636C" w14:textId="1649C9CA" w:rsidR="008930AE" w:rsidRDefault="008930AE" w:rsidP="008930AE">
            <w:pPr>
              <w:spacing w:before="180" w:afterLines="100" w:after="240"/>
              <w:rPr>
                <w:ins w:id="1595" w:author="Xiaomi (Xing)" w:date="2020-12-29T15:58:00Z"/>
                <w:rFonts w:cs="Arial"/>
                <w:bCs/>
              </w:rPr>
            </w:pPr>
            <w:ins w:id="1596" w:author="Xiaomi (Xing)" w:date="2020-12-29T15:58:00Z">
              <w:r>
                <w:rPr>
                  <w:rFonts w:cs="Arial" w:hint="eastAsia"/>
                  <w:bCs/>
                </w:rPr>
                <w:lastRenderedPageBreak/>
                <w:t>Xiaomi</w:t>
              </w:r>
            </w:ins>
          </w:p>
        </w:tc>
        <w:tc>
          <w:tcPr>
            <w:tcW w:w="6804" w:type="dxa"/>
          </w:tcPr>
          <w:p w14:paraId="5E42094A" w14:textId="04D947F4" w:rsidR="008930AE" w:rsidRDefault="008930AE" w:rsidP="008C6CE9">
            <w:pPr>
              <w:spacing w:before="180" w:afterLines="100" w:after="240"/>
              <w:rPr>
                <w:ins w:id="1597" w:author="Xiaomi (Xing)" w:date="2020-12-29T15:58:00Z"/>
                <w:rFonts w:cs="Arial"/>
                <w:bCs/>
              </w:rPr>
            </w:pPr>
            <w:ins w:id="1598" w:author="Xiaomi (Xing)" w:date="2020-12-29T15:58:00Z">
              <w:r>
                <w:rPr>
                  <w:rFonts w:cs="Arial"/>
                  <w:bCs/>
                </w:rPr>
                <w:t xml:space="preserve">UE shall also monitor </w:t>
              </w:r>
              <w:r>
                <w:rPr>
                  <w:rFonts w:cs="Arial" w:hint="eastAsia"/>
                  <w:bCs/>
                </w:rPr>
                <w:t>PSFCH</w:t>
              </w:r>
              <w:r>
                <w:rPr>
                  <w:rFonts w:cs="Arial"/>
                  <w:bCs/>
                </w:rPr>
                <w:t>.</w:t>
              </w:r>
            </w:ins>
            <w:ins w:id="1599" w:author="Xiaomi (Xing)" w:date="2020-12-29T16:23:00Z">
              <w:r w:rsidR="00DE1336">
                <w:rPr>
                  <w:rFonts w:cs="Arial"/>
                  <w:bCs/>
                </w:rPr>
                <w:t xml:space="preserve"> Retransmission timer is used to control PSFCH monitoring for TX UE.</w:t>
              </w:r>
            </w:ins>
          </w:p>
        </w:tc>
      </w:tr>
      <w:tr w:rsidR="00002C78" w14:paraId="0DE94C43" w14:textId="77777777" w:rsidTr="001B07E3">
        <w:trPr>
          <w:ins w:id="1600" w:author="ASUSTeK-Xinra" w:date="2020-12-31T16:06:00Z"/>
        </w:trPr>
        <w:tc>
          <w:tcPr>
            <w:tcW w:w="2268" w:type="dxa"/>
          </w:tcPr>
          <w:p w14:paraId="535B2396" w14:textId="5086D341" w:rsidR="00002C78" w:rsidRDefault="00002C78" w:rsidP="00002C78">
            <w:pPr>
              <w:spacing w:before="180" w:afterLines="100" w:after="240"/>
              <w:rPr>
                <w:ins w:id="1601" w:author="ASUSTeK-Xinra" w:date="2020-12-31T16:06:00Z"/>
                <w:rFonts w:cs="Arial"/>
                <w:bCs/>
              </w:rPr>
            </w:pPr>
            <w:ins w:id="1602" w:author="ASUSTeK-Xinra" w:date="2020-12-31T16:06:00Z">
              <w:r>
                <w:rPr>
                  <w:rFonts w:eastAsia="PMingLiU" w:cs="Arial" w:hint="eastAsia"/>
                  <w:bCs/>
                  <w:lang w:eastAsia="zh-TW"/>
                </w:rPr>
                <w:t>ASUSTeK</w:t>
              </w:r>
            </w:ins>
          </w:p>
        </w:tc>
        <w:tc>
          <w:tcPr>
            <w:tcW w:w="6804" w:type="dxa"/>
          </w:tcPr>
          <w:p w14:paraId="6A710C14" w14:textId="5F634E1C" w:rsidR="00002C78" w:rsidRDefault="00002C78" w:rsidP="00002C78">
            <w:pPr>
              <w:spacing w:before="180" w:afterLines="100" w:after="240"/>
              <w:rPr>
                <w:ins w:id="1603" w:author="ASUSTeK-Xinra" w:date="2020-12-31T16:06:00Z"/>
                <w:rFonts w:cs="Arial"/>
                <w:bCs/>
              </w:rPr>
            </w:pPr>
            <w:ins w:id="1604" w:author="ASUSTeK-Xinra" w:date="2020-12-31T16:06:00Z">
              <w:r>
                <w:rPr>
                  <w:rFonts w:eastAsia="PMingLiU" w:cs="Arial" w:hint="eastAsia"/>
                  <w:bCs/>
                  <w:lang w:eastAsia="zh-TW"/>
                </w:rPr>
                <w:t xml:space="preserve">Agree with OPPO that </w:t>
              </w:r>
              <w:r>
                <w:rPr>
                  <w:rFonts w:cs="Arial"/>
                  <w:bCs/>
                </w:rPr>
                <w:t>PSFCH and PSBCH do not have to be included in the definition of DRX.</w:t>
              </w:r>
            </w:ins>
          </w:p>
        </w:tc>
      </w:tr>
      <w:tr w:rsidR="00407D5D" w14:paraId="64C3A114" w14:textId="77777777" w:rsidTr="001B07E3">
        <w:trPr>
          <w:ins w:id="1605" w:author="Huawei_Li Zhao" w:date="2020-12-31T17:27:00Z"/>
        </w:trPr>
        <w:tc>
          <w:tcPr>
            <w:tcW w:w="2268" w:type="dxa"/>
          </w:tcPr>
          <w:p w14:paraId="1691FEB5" w14:textId="4F1FE2C5" w:rsidR="00407D5D" w:rsidRDefault="00407D5D" w:rsidP="00407D5D">
            <w:pPr>
              <w:spacing w:before="180" w:afterLines="100" w:after="240"/>
              <w:rPr>
                <w:ins w:id="1606" w:author="Huawei_Li Zhao" w:date="2020-12-31T17:27:00Z"/>
                <w:rFonts w:eastAsia="PMingLiU" w:cs="Arial"/>
                <w:bCs/>
                <w:lang w:eastAsia="zh-TW"/>
              </w:rPr>
            </w:pPr>
            <w:ins w:id="1607" w:author="Huawei_Li Zhao" w:date="2020-12-31T17:28:00Z">
              <w:r>
                <w:rPr>
                  <w:rFonts w:cs="Arial" w:hint="eastAsia"/>
                  <w:bCs/>
                </w:rPr>
                <w:t>H</w:t>
              </w:r>
              <w:r>
                <w:rPr>
                  <w:rFonts w:cs="Arial"/>
                  <w:bCs/>
                </w:rPr>
                <w:t>W</w:t>
              </w:r>
            </w:ins>
          </w:p>
        </w:tc>
        <w:tc>
          <w:tcPr>
            <w:tcW w:w="6804" w:type="dxa"/>
          </w:tcPr>
          <w:p w14:paraId="154B77AF" w14:textId="77777777" w:rsidR="00407D5D" w:rsidRDefault="00407D5D" w:rsidP="00407D5D">
            <w:pPr>
              <w:spacing w:before="180" w:afterLines="100" w:after="240"/>
              <w:rPr>
                <w:ins w:id="1608" w:author="Huawei_Li Zhao" w:date="2020-12-31T17:28:00Z"/>
                <w:rFonts w:cs="Arial"/>
                <w:bCs/>
              </w:rPr>
            </w:pPr>
            <w:ins w:id="1609" w:author="Huawei_Li Zhao" w:date="2020-12-31T17:28:00Z">
              <w:r>
                <w:rPr>
                  <w:rFonts w:cs="Arial"/>
                  <w:bCs/>
                </w:rPr>
                <w:t>Firstly, we have not agreed UE should monitor PSSCH during the active time and this is still FFS.</w:t>
              </w:r>
            </w:ins>
          </w:p>
          <w:p w14:paraId="79E51781" w14:textId="0B3B3F6E" w:rsidR="00407D5D" w:rsidRDefault="00407D5D" w:rsidP="00407D5D">
            <w:pPr>
              <w:spacing w:before="180" w:afterLines="100" w:after="240"/>
              <w:rPr>
                <w:ins w:id="1610" w:author="Huawei_Li Zhao" w:date="2020-12-31T17:27:00Z"/>
                <w:rFonts w:eastAsia="PMingLiU" w:cs="Arial"/>
                <w:bCs/>
                <w:lang w:eastAsia="zh-TW"/>
              </w:rPr>
            </w:pPr>
            <w:ins w:id="1611" w:author="Huawei_Li Zhao" w:date="2020-12-31T17:28:00Z">
              <w:r>
                <w:rPr>
                  <w:rFonts w:cs="Arial"/>
                  <w:bCs/>
                </w:rPr>
                <w:t xml:space="preserve">Secondly, we agree with OPPO that DRX is defined to control the UE to monitor the control channels e.g., PDCCH in Uu and PSCCH in SL, other channels should not be included in the definition of DRX. </w:t>
              </w:r>
            </w:ins>
          </w:p>
        </w:tc>
      </w:tr>
      <w:tr w:rsidR="00BC3B4C" w14:paraId="4EE99177" w14:textId="77777777" w:rsidTr="001B07E3">
        <w:trPr>
          <w:ins w:id="1612" w:author="Apple - Zhibin Wu" w:date="2021-01-03T20:11:00Z"/>
        </w:trPr>
        <w:tc>
          <w:tcPr>
            <w:tcW w:w="2268" w:type="dxa"/>
          </w:tcPr>
          <w:p w14:paraId="3D55728D" w14:textId="749C563B" w:rsidR="00BC3B4C" w:rsidRDefault="00BC3B4C" w:rsidP="00407D5D">
            <w:pPr>
              <w:spacing w:before="180" w:afterLines="100" w:after="240"/>
              <w:rPr>
                <w:ins w:id="1613" w:author="Apple - Zhibin Wu" w:date="2021-01-03T20:11:00Z"/>
                <w:rFonts w:cs="Arial"/>
                <w:bCs/>
              </w:rPr>
            </w:pPr>
            <w:ins w:id="1614" w:author="Apple - Zhibin Wu" w:date="2021-01-03T20:11:00Z">
              <w:r>
                <w:rPr>
                  <w:rFonts w:cs="Arial"/>
                  <w:bCs/>
                </w:rPr>
                <w:t>Apple</w:t>
              </w:r>
            </w:ins>
          </w:p>
        </w:tc>
        <w:tc>
          <w:tcPr>
            <w:tcW w:w="6804" w:type="dxa"/>
          </w:tcPr>
          <w:p w14:paraId="12187267" w14:textId="52CAFA46" w:rsidR="00BC3B4C" w:rsidRDefault="00BC3B4C" w:rsidP="00407D5D">
            <w:pPr>
              <w:spacing w:before="180" w:afterLines="100" w:after="240"/>
              <w:rPr>
                <w:ins w:id="1615" w:author="Apple - Zhibin Wu" w:date="2021-01-03T20:11:00Z"/>
                <w:rFonts w:cs="Arial"/>
                <w:bCs/>
              </w:rPr>
            </w:pPr>
            <w:ins w:id="1616" w:author="Apple - Zhibin Wu" w:date="2021-01-03T20:14:00Z">
              <w:r>
                <w:rPr>
                  <w:rFonts w:cs="Arial"/>
                  <w:bCs/>
                </w:rPr>
                <w:t>For UE in ACTIVE, it monitors all SL-related channels as same as</w:t>
              </w:r>
            </w:ins>
            <w:ins w:id="1617" w:author="Apple - Zhibin Wu" w:date="2021-01-03T20:15:00Z">
              <w:r>
                <w:rPr>
                  <w:rFonts w:cs="Arial"/>
                  <w:bCs/>
                </w:rPr>
                <w:t xml:space="preserve"> specified for</w:t>
              </w:r>
            </w:ins>
            <w:ins w:id="1618" w:author="Apple - Zhibin Wu" w:date="2021-01-03T20:14:00Z">
              <w:r>
                <w:rPr>
                  <w:rFonts w:cs="Arial"/>
                  <w:bCs/>
                </w:rPr>
                <w:t xml:space="preserve"> </w:t>
              </w:r>
            </w:ins>
            <w:ins w:id="1619" w:author="Apple - Zhibin Wu" w:date="2021-01-03T20:15:00Z">
              <w:r>
                <w:rPr>
                  <w:rFonts w:cs="Arial"/>
                  <w:bCs/>
                </w:rPr>
                <w:t>a Rel-16 NR V2X UE</w:t>
              </w:r>
            </w:ins>
            <w:ins w:id="1620" w:author="Apple - Zhibin Wu" w:date="2021-01-03T20:14:00Z">
              <w:r>
                <w:rPr>
                  <w:rFonts w:cs="Arial"/>
                  <w:bCs/>
                </w:rPr>
                <w:t>.</w:t>
              </w:r>
            </w:ins>
          </w:p>
        </w:tc>
      </w:tr>
      <w:tr w:rsidR="00FB62F2" w14:paraId="1B8869DC" w14:textId="77777777" w:rsidTr="001B07E3">
        <w:trPr>
          <w:ins w:id="1621" w:author="Interdigital" w:date="2021-01-04T16:01:00Z"/>
        </w:trPr>
        <w:tc>
          <w:tcPr>
            <w:tcW w:w="2268" w:type="dxa"/>
          </w:tcPr>
          <w:p w14:paraId="167EBD9E" w14:textId="185A96FD" w:rsidR="00FB62F2" w:rsidRDefault="00FB62F2" w:rsidP="00407D5D">
            <w:pPr>
              <w:spacing w:before="180" w:afterLines="100" w:after="240"/>
              <w:rPr>
                <w:ins w:id="1622" w:author="Interdigital" w:date="2021-01-04T16:01:00Z"/>
                <w:rFonts w:cs="Arial"/>
                <w:bCs/>
              </w:rPr>
            </w:pPr>
            <w:ins w:id="1623" w:author="Interdigital" w:date="2021-01-04T16:01:00Z">
              <w:r>
                <w:rPr>
                  <w:rFonts w:cs="Arial"/>
                  <w:bCs/>
                </w:rPr>
                <w:t>Inter</w:t>
              </w:r>
            </w:ins>
            <w:ins w:id="1624" w:author="Interdigital" w:date="2021-01-04T16:05:00Z">
              <w:r w:rsidR="000F2D79">
                <w:rPr>
                  <w:rFonts w:cs="Arial"/>
                  <w:bCs/>
                </w:rPr>
                <w:t>D</w:t>
              </w:r>
            </w:ins>
            <w:ins w:id="1625" w:author="Interdigital" w:date="2021-01-04T16:01:00Z">
              <w:r>
                <w:rPr>
                  <w:rFonts w:cs="Arial"/>
                  <w:bCs/>
                </w:rPr>
                <w:t>igital</w:t>
              </w:r>
            </w:ins>
          </w:p>
        </w:tc>
        <w:tc>
          <w:tcPr>
            <w:tcW w:w="6804" w:type="dxa"/>
          </w:tcPr>
          <w:p w14:paraId="173D08D4" w14:textId="7E9AE97D" w:rsidR="00FD447D" w:rsidRDefault="00C50752" w:rsidP="00407D5D">
            <w:pPr>
              <w:spacing w:before="180" w:afterLines="100" w:after="240"/>
              <w:rPr>
                <w:ins w:id="1626" w:author="Interdigital" w:date="2021-01-04T16:01:00Z"/>
                <w:rFonts w:cs="Arial"/>
                <w:bCs/>
              </w:rPr>
            </w:pPr>
            <w:ins w:id="1627" w:author="Interdigital" w:date="2021-01-04T17:56:00Z">
              <w:r>
                <w:rPr>
                  <w:rFonts w:cs="Arial"/>
                  <w:bCs/>
                </w:rPr>
                <w:t>SL DRX definition can be based on SCI reception (PSCCH and PSSCH) as in Uu.</w:t>
              </w:r>
            </w:ins>
            <w:ins w:id="1628" w:author="Interdigital" w:date="2021-01-04T17:50:00Z">
              <w:r w:rsidR="00FD447D">
                <w:rPr>
                  <w:rFonts w:cs="Arial"/>
                  <w:bCs/>
                </w:rPr>
                <w:t xml:space="preserve"> </w:t>
              </w:r>
            </w:ins>
          </w:p>
        </w:tc>
      </w:tr>
      <w:tr w:rsidR="00D965AC" w14:paraId="67F3AEA1" w14:textId="77777777" w:rsidTr="001B07E3">
        <w:trPr>
          <w:ins w:id="1629" w:author="vivo(Jing)" w:date="2021-01-05T15:04:00Z"/>
        </w:trPr>
        <w:tc>
          <w:tcPr>
            <w:tcW w:w="2268" w:type="dxa"/>
          </w:tcPr>
          <w:p w14:paraId="4889DA61" w14:textId="40BA98BC" w:rsidR="00D965AC" w:rsidRDefault="00D965AC" w:rsidP="00D965AC">
            <w:pPr>
              <w:spacing w:before="180" w:afterLines="100" w:after="240"/>
              <w:rPr>
                <w:ins w:id="1630" w:author="vivo(Jing)" w:date="2021-01-05T15:04:00Z"/>
                <w:rFonts w:cs="Arial"/>
                <w:bCs/>
              </w:rPr>
            </w:pPr>
            <w:ins w:id="1631" w:author="vivo(Jing)" w:date="2021-01-05T15:04:00Z">
              <w:r>
                <w:rPr>
                  <w:rFonts w:cs="Arial" w:hint="eastAsia"/>
                  <w:bCs/>
                  <w:lang w:val="en-US"/>
                </w:rPr>
                <w:t>vivo</w:t>
              </w:r>
            </w:ins>
          </w:p>
        </w:tc>
        <w:tc>
          <w:tcPr>
            <w:tcW w:w="6804" w:type="dxa"/>
          </w:tcPr>
          <w:p w14:paraId="26E8133B" w14:textId="77777777" w:rsidR="00D965AC" w:rsidRDefault="00D965AC" w:rsidP="00D965AC">
            <w:pPr>
              <w:spacing w:before="180" w:afterLines="100" w:after="240"/>
              <w:rPr>
                <w:ins w:id="1632" w:author="vivo(Jing)" w:date="2021-01-05T15:08:00Z"/>
                <w:rFonts w:cs="Arial"/>
                <w:bCs/>
                <w:lang w:val="en-US"/>
              </w:rPr>
            </w:pPr>
            <w:ins w:id="1633" w:author="vivo(Jing)" w:date="2021-01-05T15:05:00Z">
              <w:r>
                <w:rPr>
                  <w:rFonts w:cs="Arial"/>
                  <w:bCs/>
                  <w:lang w:val="en-US"/>
                </w:rPr>
                <w:t xml:space="preserve">Agree with OPPO that </w:t>
              </w:r>
              <w:r w:rsidRPr="00D965AC">
                <w:rPr>
                  <w:rFonts w:cs="Arial"/>
                  <w:bCs/>
                  <w:lang w:val="en-US"/>
                </w:rPr>
                <w:t>other PHY channel (e.g., PSFCH, PSBCH) does not have to be included in the definition of DRX</w:t>
              </w:r>
              <w:r>
                <w:rPr>
                  <w:rFonts w:cs="Arial"/>
                  <w:bCs/>
                  <w:lang w:val="en-US"/>
                </w:rPr>
                <w:t>.</w:t>
              </w:r>
            </w:ins>
            <w:ins w:id="1634" w:author="vivo(Jing)" w:date="2021-01-05T15:06:00Z">
              <w:r>
                <w:rPr>
                  <w:rFonts w:cs="Arial"/>
                  <w:bCs/>
                  <w:lang w:val="en-US"/>
                </w:rPr>
                <w:t xml:space="preserve"> </w:t>
              </w:r>
            </w:ins>
          </w:p>
          <w:p w14:paraId="6B8BA988" w14:textId="19C49DD7" w:rsidR="00D965AC" w:rsidRPr="00D965AC" w:rsidRDefault="00D965AC" w:rsidP="00D965AC">
            <w:pPr>
              <w:tabs>
                <w:tab w:val="left" w:pos="1701"/>
                <w:tab w:val="right" w:pos="9639"/>
              </w:tabs>
              <w:spacing w:before="180" w:afterLines="100" w:after="240"/>
              <w:rPr>
                <w:ins w:id="1635" w:author="vivo(Jing)" w:date="2021-01-05T15:04:00Z"/>
                <w:rFonts w:cs="Arial"/>
                <w:bCs/>
                <w:lang w:val="en-US"/>
                <w:rPrChange w:id="1636" w:author="vivo(Jing)" w:date="2021-01-05T15:06:00Z">
                  <w:rPr>
                    <w:ins w:id="1637" w:author="vivo(Jing)" w:date="2021-01-05T15:04:00Z"/>
                    <w:rFonts w:cs="Arial"/>
                    <w:b/>
                    <w:bCs/>
                    <w:sz w:val="24"/>
                  </w:rPr>
                </w:rPrChange>
              </w:rPr>
            </w:pPr>
            <w:ins w:id="1638" w:author="vivo(Jing)" w:date="2021-01-05T15:07:00Z">
              <w:r>
                <w:rPr>
                  <w:rFonts w:cs="Arial"/>
                  <w:bCs/>
                  <w:lang w:val="en-US"/>
                </w:rPr>
                <w:t xml:space="preserve">In other words, they can be received in any time when the UE is expected to receive, no matter in </w:t>
              </w:r>
            </w:ins>
            <w:ins w:id="1639" w:author="vivo(Jing)" w:date="2021-01-05T15:08:00Z">
              <w:r>
                <w:rPr>
                  <w:rFonts w:cs="Arial"/>
                  <w:bCs/>
                  <w:lang w:val="en-US"/>
                </w:rPr>
                <w:t>DRX active time or not.</w:t>
              </w:r>
            </w:ins>
          </w:p>
        </w:tc>
      </w:tr>
      <w:tr w:rsidR="008326DD" w14:paraId="2FBEAECF" w14:textId="77777777" w:rsidTr="001B07E3">
        <w:trPr>
          <w:ins w:id="1640" w:author="Ericsson" w:date="2021-01-05T20:05:00Z"/>
        </w:trPr>
        <w:tc>
          <w:tcPr>
            <w:tcW w:w="2268" w:type="dxa"/>
          </w:tcPr>
          <w:p w14:paraId="057179CA" w14:textId="1A56BABE" w:rsidR="008326DD" w:rsidRDefault="008326DD" w:rsidP="008326DD">
            <w:pPr>
              <w:spacing w:before="180" w:afterLines="100" w:after="240"/>
              <w:rPr>
                <w:ins w:id="1641" w:author="Ericsson" w:date="2021-01-05T20:05:00Z"/>
                <w:rFonts w:cs="Arial"/>
                <w:bCs/>
                <w:lang w:val="en-US"/>
              </w:rPr>
            </w:pPr>
            <w:ins w:id="1642" w:author="Ericsson" w:date="2021-01-05T20:05:00Z">
              <w:r>
                <w:rPr>
                  <w:rFonts w:cs="Arial"/>
                  <w:bCs/>
                </w:rPr>
                <w:t>Ericsson</w:t>
              </w:r>
            </w:ins>
            <w:ins w:id="1643" w:author="Ericsson" w:date="2021-01-05T20:30:00Z">
              <w:r w:rsidR="00D22A33">
                <w:rPr>
                  <w:rFonts w:cs="Arial"/>
                  <w:bCs/>
                </w:rPr>
                <w:t xml:space="preserve"> (Min)</w:t>
              </w:r>
            </w:ins>
          </w:p>
        </w:tc>
        <w:tc>
          <w:tcPr>
            <w:tcW w:w="6804" w:type="dxa"/>
          </w:tcPr>
          <w:p w14:paraId="6D59F952" w14:textId="617C30AB" w:rsidR="008326DD" w:rsidRDefault="008326DD" w:rsidP="008326DD">
            <w:pPr>
              <w:spacing w:before="180" w:afterLines="100" w:after="240"/>
              <w:rPr>
                <w:ins w:id="1644" w:author="Ericsson" w:date="2021-01-05T20:05:00Z"/>
                <w:rFonts w:cs="Arial"/>
                <w:bCs/>
                <w:lang w:val="en-US"/>
              </w:rPr>
            </w:pPr>
            <w:ins w:id="1645" w:author="Ericsson" w:date="2021-01-05T20:05:00Z">
              <w:r>
                <w:rPr>
                  <w:rFonts w:cs="Arial"/>
                  <w:bCs/>
                </w:rPr>
                <w:t>No, agree with OPPO. As in Uu DRX, during DRX active time, UE only needs to monitor control channel which carries grant or assignment information. We apply the same logic for SL DRX, i.e., UE only needs to monitor PSCCH and 2</w:t>
              </w:r>
              <w:r w:rsidRPr="00D05956">
                <w:rPr>
                  <w:rFonts w:cs="Arial"/>
                  <w:bCs/>
                  <w:vertAlign w:val="superscript"/>
                </w:rPr>
                <w:t>nd</w:t>
              </w:r>
              <w:r>
                <w:rPr>
                  <w:rFonts w:cs="Arial"/>
                  <w:bCs/>
                </w:rPr>
                <w:t xml:space="preserve"> stage SCI in PSSCH during SL DRX active time.</w:t>
              </w:r>
            </w:ins>
          </w:p>
        </w:tc>
      </w:tr>
      <w:tr w:rsidR="001B5C43" w14:paraId="5DDCB4AD" w14:textId="77777777" w:rsidTr="001B07E3">
        <w:trPr>
          <w:ins w:id="1646" w:author="Jianming, Wu/ジャンミン ウー" w:date="2021-01-06T12:19:00Z"/>
        </w:trPr>
        <w:tc>
          <w:tcPr>
            <w:tcW w:w="2268" w:type="dxa"/>
          </w:tcPr>
          <w:p w14:paraId="3323D517" w14:textId="74493ED4" w:rsidR="001B5C43" w:rsidRPr="001B5C43" w:rsidRDefault="001B5C43" w:rsidP="008326DD">
            <w:pPr>
              <w:tabs>
                <w:tab w:val="left" w:pos="1701"/>
                <w:tab w:val="right" w:pos="9639"/>
              </w:tabs>
              <w:spacing w:before="180" w:afterLines="100" w:after="240"/>
              <w:rPr>
                <w:ins w:id="1647" w:author="Jianming, Wu/ジャンミン ウー" w:date="2021-01-06T12:19:00Z"/>
                <w:rFonts w:eastAsia="游明朝" w:cs="Arial"/>
                <w:bCs/>
                <w:lang w:eastAsia="ja-JP"/>
                <w:rPrChange w:id="1648" w:author="Jianming, Wu/ジャンミン ウー" w:date="2021-01-06T12:19:00Z">
                  <w:rPr>
                    <w:ins w:id="1649" w:author="Jianming, Wu/ジャンミン ウー" w:date="2021-01-06T12:19:00Z"/>
                    <w:rFonts w:cs="Arial"/>
                    <w:b/>
                    <w:bCs/>
                    <w:sz w:val="24"/>
                  </w:rPr>
                </w:rPrChange>
              </w:rPr>
            </w:pPr>
            <w:ins w:id="1650" w:author="Jianming, Wu/ジャンミン ウー" w:date="2021-01-06T12:19:00Z">
              <w:r>
                <w:rPr>
                  <w:rFonts w:eastAsia="游明朝" w:cs="Arial" w:hint="eastAsia"/>
                  <w:bCs/>
                  <w:lang w:eastAsia="ja-JP"/>
                </w:rPr>
                <w:t>F</w:t>
              </w:r>
              <w:r>
                <w:rPr>
                  <w:rFonts w:eastAsia="游明朝" w:cs="Arial"/>
                  <w:bCs/>
                  <w:lang w:eastAsia="ja-JP"/>
                </w:rPr>
                <w:t>ujitsu</w:t>
              </w:r>
            </w:ins>
          </w:p>
        </w:tc>
        <w:tc>
          <w:tcPr>
            <w:tcW w:w="6804" w:type="dxa"/>
          </w:tcPr>
          <w:p w14:paraId="00B293CC" w14:textId="494684F0" w:rsidR="001B5C43" w:rsidRPr="001B5C43" w:rsidRDefault="001B5C43" w:rsidP="008326DD">
            <w:pPr>
              <w:tabs>
                <w:tab w:val="left" w:pos="1701"/>
                <w:tab w:val="right" w:pos="9639"/>
              </w:tabs>
              <w:spacing w:before="180" w:afterLines="100" w:after="240"/>
              <w:rPr>
                <w:ins w:id="1651" w:author="Jianming, Wu/ジャンミン ウー" w:date="2021-01-06T12:19:00Z"/>
                <w:rFonts w:eastAsia="游明朝" w:cs="Arial"/>
                <w:bCs/>
                <w:lang w:eastAsia="ja-JP"/>
                <w:rPrChange w:id="1652" w:author="Jianming, Wu/ジャンミン ウー" w:date="2021-01-06T12:19:00Z">
                  <w:rPr>
                    <w:ins w:id="1653" w:author="Jianming, Wu/ジャンミン ウー" w:date="2021-01-06T12:19:00Z"/>
                    <w:rFonts w:cs="Arial"/>
                    <w:b/>
                    <w:bCs/>
                    <w:sz w:val="24"/>
                  </w:rPr>
                </w:rPrChange>
              </w:rPr>
            </w:pPr>
            <w:ins w:id="1654" w:author="Jianming, Wu/ジャンミン ウー" w:date="2021-01-06T12:19:00Z">
              <w:r>
                <w:rPr>
                  <w:rFonts w:eastAsia="游明朝" w:cs="Arial" w:hint="eastAsia"/>
                  <w:bCs/>
                  <w:lang w:eastAsia="ja-JP"/>
                </w:rPr>
                <w:t>N</w:t>
              </w:r>
              <w:r>
                <w:rPr>
                  <w:rFonts w:eastAsia="游明朝" w:cs="Arial"/>
                  <w:bCs/>
                  <w:lang w:eastAsia="ja-JP"/>
                </w:rPr>
                <w:t>o, agree with OPPO.</w:t>
              </w:r>
            </w:ins>
          </w:p>
        </w:tc>
      </w:tr>
    </w:tbl>
    <w:p w14:paraId="6A6066AE" w14:textId="77777777" w:rsidR="00AA5EE1" w:rsidRDefault="00AA5EE1" w:rsidP="00127171">
      <w:pPr>
        <w:rPr>
          <w:ins w:id="1655" w:author="LG: Giwon Park" w:date="2020-12-28T17:15:00Z"/>
          <w:lang w:val="en-US"/>
        </w:rPr>
      </w:pPr>
    </w:p>
    <w:p w14:paraId="7DF86D5E" w14:textId="77777777" w:rsidR="00047B3B" w:rsidRPr="003A4003" w:rsidRDefault="00047B3B" w:rsidP="00047B3B">
      <w:pPr>
        <w:pStyle w:val="2"/>
        <w:tabs>
          <w:tab w:val="left" w:pos="432"/>
        </w:tabs>
        <w:rPr>
          <w:ins w:id="1656" w:author="LG: Giwon Park" w:date="2020-12-28T17:15:00Z"/>
        </w:rPr>
      </w:pPr>
      <w:ins w:id="1657"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1658" w:author="LG: Giwon Park" w:date="2020-12-28T17:15:00Z"/>
          <w:rFonts w:eastAsia="Malgun Gothic"/>
          <w:noProof/>
          <w:lang w:eastAsia="ko-KR"/>
        </w:rPr>
      </w:pPr>
      <w:ins w:id="1659" w:author="LG: Giwon Park" w:date="2020-12-28T17:15:00Z">
        <w:r w:rsidRPr="003A4003">
          <w:rPr>
            <w:rFonts w:eastAsia="Malgun Gothic"/>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1660" w:author="LG: Giwon Park" w:date="2020-12-28T17:15:00Z"/>
          <w:rFonts w:eastAsia="Malgun Gothic"/>
          <w:noProof/>
          <w:lang w:eastAsia="ko-KR"/>
        </w:rPr>
      </w:pPr>
    </w:p>
    <w:p w14:paraId="1FA639CE" w14:textId="77777777" w:rsidR="00047B3B" w:rsidRPr="00D561A7" w:rsidRDefault="00047B3B" w:rsidP="00047B3B">
      <w:pPr>
        <w:spacing w:before="180" w:afterLines="100" w:after="240"/>
        <w:rPr>
          <w:ins w:id="1661" w:author="LG: Giwon Park" w:date="2020-12-28T17:15:00Z"/>
          <w:rFonts w:eastAsiaTheme="minorEastAsia" w:cs="Arial"/>
          <w:b/>
          <w:bCs/>
          <w:lang w:eastAsia="ko-KR"/>
        </w:rPr>
      </w:pPr>
      <w:ins w:id="1662" w:author="LG: Giwon Park" w:date="2020-12-28T17:15:00Z">
        <w:r w:rsidRPr="00BD2A3B">
          <w:rPr>
            <w:rFonts w:cs="Arial"/>
            <w:b/>
            <w:bCs/>
          </w:rPr>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af8"/>
        <w:tblW w:w="0" w:type="auto"/>
        <w:tblInd w:w="562" w:type="dxa"/>
        <w:tblLook w:val="04A0" w:firstRow="1" w:lastRow="0" w:firstColumn="1" w:lastColumn="0" w:noHBand="0" w:noVBand="1"/>
      </w:tblPr>
      <w:tblGrid>
        <w:gridCol w:w="2268"/>
        <w:gridCol w:w="6799"/>
      </w:tblGrid>
      <w:tr w:rsidR="00047B3B" w14:paraId="6DF93B47" w14:textId="77777777" w:rsidTr="00EC24D3">
        <w:trPr>
          <w:ins w:id="1663" w:author="LG: Giwon Park" w:date="2020-12-28T17:15:00Z"/>
        </w:trPr>
        <w:tc>
          <w:tcPr>
            <w:tcW w:w="2268" w:type="dxa"/>
          </w:tcPr>
          <w:p w14:paraId="4704442A" w14:textId="77777777" w:rsidR="00047B3B" w:rsidRDefault="00047B3B" w:rsidP="00EC24D3">
            <w:pPr>
              <w:spacing w:before="180" w:afterLines="100" w:after="240"/>
              <w:rPr>
                <w:ins w:id="1664" w:author="LG: Giwon Park" w:date="2020-12-28T17:15:00Z"/>
                <w:rFonts w:cs="Arial"/>
                <w:bCs/>
              </w:rPr>
            </w:pPr>
            <w:ins w:id="1665"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1666" w:author="LG: Giwon Park" w:date="2020-12-28T17:15:00Z"/>
                <w:rFonts w:cs="Arial"/>
                <w:bCs/>
              </w:rPr>
            </w:pPr>
            <w:ins w:id="1667" w:author="LG: Giwon Park" w:date="2020-12-28T17:15:00Z">
              <w:r>
                <w:rPr>
                  <w:rFonts w:cs="Arial" w:hint="eastAsia"/>
                  <w:bCs/>
                </w:rPr>
                <w:t>C</w:t>
              </w:r>
              <w:r>
                <w:rPr>
                  <w:rFonts w:cs="Arial"/>
                  <w:bCs/>
                </w:rPr>
                <w:t>omments</w:t>
              </w:r>
            </w:ins>
          </w:p>
        </w:tc>
      </w:tr>
      <w:tr w:rsidR="00047B3B" w14:paraId="284F7FBD" w14:textId="77777777" w:rsidTr="00EC24D3">
        <w:trPr>
          <w:ins w:id="1668" w:author="LG: Giwon Park" w:date="2020-12-28T17:15:00Z"/>
        </w:trPr>
        <w:tc>
          <w:tcPr>
            <w:tcW w:w="2268" w:type="dxa"/>
          </w:tcPr>
          <w:p w14:paraId="0D63F7A6" w14:textId="688E3958" w:rsidR="00047B3B" w:rsidRDefault="00EC24D3" w:rsidP="00EC24D3">
            <w:pPr>
              <w:spacing w:before="180" w:afterLines="100" w:after="240"/>
              <w:rPr>
                <w:ins w:id="1669" w:author="LG: Giwon Park" w:date="2020-12-28T17:15:00Z"/>
                <w:rFonts w:cs="Arial"/>
                <w:bCs/>
              </w:rPr>
            </w:pPr>
            <w:ins w:id="1670" w:author="OPPO (Qianxi)" w:date="2020-12-28T16:31:00Z">
              <w:r>
                <w:rPr>
                  <w:rFonts w:cs="Arial" w:hint="eastAsia"/>
                  <w:bCs/>
                </w:rPr>
                <w:lastRenderedPageBreak/>
                <w:t>O</w:t>
              </w:r>
              <w:r>
                <w:rPr>
                  <w:rFonts w:cs="Arial"/>
                  <w:bCs/>
                </w:rPr>
                <w:t>PPO</w:t>
              </w:r>
            </w:ins>
          </w:p>
        </w:tc>
        <w:tc>
          <w:tcPr>
            <w:tcW w:w="6799" w:type="dxa"/>
          </w:tcPr>
          <w:p w14:paraId="4F2061A9" w14:textId="20264A55" w:rsidR="00047B3B" w:rsidRDefault="00EC24D3" w:rsidP="00EC24D3">
            <w:pPr>
              <w:spacing w:before="180" w:afterLines="100" w:after="240"/>
              <w:rPr>
                <w:ins w:id="1671" w:author="LG: Giwon Park" w:date="2020-12-28T17:15:00Z"/>
                <w:rFonts w:cs="Arial"/>
                <w:bCs/>
              </w:rPr>
            </w:pPr>
            <w:ins w:id="1672" w:author="OPPO (Qianxi)" w:date="2020-12-28T16:31:00Z">
              <w:r>
                <w:rPr>
                  <w:rFonts w:cs="Arial" w:hint="eastAsia"/>
                  <w:bCs/>
                </w:rPr>
                <w:t>A</w:t>
              </w:r>
              <w:r>
                <w:rPr>
                  <w:rFonts w:cs="Arial"/>
                  <w:bCs/>
                </w:rPr>
                <w:t>s replied in Q4.1-2, we do not think that DRX functionality has to include the</w:t>
              </w:r>
            </w:ins>
            <w:ins w:id="1673" w:author="OPPO (Qianxi)" w:date="2020-12-28T16:32:00Z">
              <w:r>
                <w:rPr>
                  <w:rFonts w:cs="Arial"/>
                  <w:bCs/>
                </w:rPr>
                <w:t xml:space="preserve"> reception of all PHY channel, e.g., the reception of PSFCH/PSBCH does not have to be controlled by DRX (similarly, in Uu, one does not rely on DRX to define the reception of PHICH, </w:t>
              </w:r>
              <w:r w:rsidR="00F779C6">
                <w:rPr>
                  <w:rFonts w:cs="Arial"/>
                  <w:bCs/>
                </w:rPr>
                <w:t>PBCH)</w:t>
              </w:r>
            </w:ins>
            <w:ins w:id="1674" w:author="OPPO (Qianxi)" w:date="2020-12-28T16:33:00Z">
              <w:r w:rsidR="00F779C6">
                <w:rPr>
                  <w:rFonts w:cs="Arial"/>
                  <w:bCs/>
                </w:rPr>
                <w:t>, regardless it is in DRX (in)active time or not.</w:t>
              </w:r>
            </w:ins>
          </w:p>
        </w:tc>
      </w:tr>
      <w:tr w:rsidR="00047B3B" w14:paraId="3CBB18F7" w14:textId="77777777" w:rsidTr="00EC24D3">
        <w:trPr>
          <w:ins w:id="1675" w:author="LG: Giwon Park" w:date="2020-12-28T17:15:00Z"/>
        </w:trPr>
        <w:tc>
          <w:tcPr>
            <w:tcW w:w="2268" w:type="dxa"/>
          </w:tcPr>
          <w:p w14:paraId="0CE44C5B" w14:textId="000D23D9" w:rsidR="00047B3B" w:rsidRDefault="008C6CE9" w:rsidP="00EC24D3">
            <w:pPr>
              <w:spacing w:before="180" w:afterLines="100" w:after="240"/>
              <w:rPr>
                <w:ins w:id="1676" w:author="LG: Giwon Park" w:date="2020-12-28T17:15:00Z"/>
                <w:rFonts w:cs="Arial"/>
                <w:bCs/>
              </w:rPr>
            </w:pPr>
            <w:ins w:id="1677" w:author="Xiaomi (Xing)" w:date="2020-12-29T16:12:00Z">
              <w:r>
                <w:rPr>
                  <w:rFonts w:cs="Arial" w:hint="eastAsia"/>
                  <w:bCs/>
                </w:rPr>
                <w:t>Xiaomi</w:t>
              </w:r>
            </w:ins>
          </w:p>
        </w:tc>
        <w:tc>
          <w:tcPr>
            <w:tcW w:w="6799" w:type="dxa"/>
          </w:tcPr>
          <w:p w14:paraId="2D51F89B" w14:textId="02C520F6" w:rsidR="00047B3B" w:rsidRDefault="00DE1336" w:rsidP="00EC24D3">
            <w:pPr>
              <w:spacing w:before="180" w:afterLines="100" w:after="240"/>
              <w:rPr>
                <w:ins w:id="1678" w:author="LG: Giwon Park" w:date="2020-12-28T17:15:00Z"/>
                <w:rFonts w:cs="Arial"/>
                <w:bCs/>
              </w:rPr>
            </w:pPr>
            <w:ins w:id="1679" w:author="Xiaomi (Xing)" w:date="2020-12-29T16:12:00Z">
              <w:r>
                <w:rPr>
                  <w:rFonts w:cs="Arial" w:hint="eastAsia"/>
                  <w:bCs/>
                </w:rPr>
                <w:t>UE could monitor PSBCH if necessary</w:t>
              </w:r>
            </w:ins>
            <w:ins w:id="1680" w:author="Xiaomi (Xing)" w:date="2020-12-29T16:23:00Z">
              <w:r>
                <w:rPr>
                  <w:rFonts w:cs="Arial"/>
                  <w:bCs/>
                </w:rPr>
                <w:t>.</w:t>
              </w:r>
            </w:ins>
          </w:p>
        </w:tc>
      </w:tr>
      <w:tr w:rsidR="00002C78" w14:paraId="5201080F" w14:textId="77777777" w:rsidTr="00EC24D3">
        <w:trPr>
          <w:ins w:id="1681" w:author="ASUSTeK-Xinra" w:date="2020-12-31T16:07:00Z"/>
        </w:trPr>
        <w:tc>
          <w:tcPr>
            <w:tcW w:w="2268" w:type="dxa"/>
          </w:tcPr>
          <w:p w14:paraId="478004EE" w14:textId="57FC637E" w:rsidR="00002C78" w:rsidRDefault="00002C78" w:rsidP="00002C78">
            <w:pPr>
              <w:spacing w:before="180" w:afterLines="100" w:after="240"/>
              <w:rPr>
                <w:ins w:id="1682" w:author="ASUSTeK-Xinra" w:date="2020-12-31T16:07:00Z"/>
                <w:rFonts w:cs="Arial"/>
                <w:bCs/>
              </w:rPr>
            </w:pPr>
            <w:ins w:id="1683" w:author="ASUSTeK-Xinra" w:date="2020-12-31T16:07:00Z">
              <w:r>
                <w:rPr>
                  <w:rFonts w:eastAsia="PMingLiU" w:cs="Arial" w:hint="eastAsia"/>
                  <w:bCs/>
                  <w:lang w:eastAsia="zh-TW"/>
                </w:rPr>
                <w:t>ASUSTeK</w:t>
              </w:r>
            </w:ins>
          </w:p>
        </w:tc>
        <w:tc>
          <w:tcPr>
            <w:tcW w:w="6799" w:type="dxa"/>
          </w:tcPr>
          <w:p w14:paraId="1549F9CE" w14:textId="0881B4B7" w:rsidR="00002C78" w:rsidRDefault="00002C78" w:rsidP="00002C78">
            <w:pPr>
              <w:spacing w:before="180" w:afterLines="100" w:after="240"/>
              <w:rPr>
                <w:ins w:id="1684" w:author="ASUSTeK-Xinra" w:date="2020-12-31T16:07:00Z"/>
                <w:rFonts w:cs="Arial"/>
                <w:bCs/>
              </w:rPr>
            </w:pPr>
            <w:ins w:id="1685" w:author="ASUSTeK-Xinra" w:date="2020-12-31T16:07:00Z">
              <w:r>
                <w:rPr>
                  <w:rFonts w:eastAsia="PMingLiU" w:cs="Arial"/>
                  <w:bCs/>
                  <w:lang w:eastAsia="zh-TW"/>
                </w:rPr>
                <w:t>We think PSFCH and PSBCH shall operate independently of SL DRX.</w:t>
              </w:r>
            </w:ins>
          </w:p>
        </w:tc>
      </w:tr>
      <w:tr w:rsidR="00407D5D" w14:paraId="427A9853" w14:textId="77777777" w:rsidTr="00EC24D3">
        <w:trPr>
          <w:ins w:id="1686" w:author="Huawei_Li Zhao" w:date="2020-12-31T17:28:00Z"/>
        </w:trPr>
        <w:tc>
          <w:tcPr>
            <w:tcW w:w="2268" w:type="dxa"/>
          </w:tcPr>
          <w:p w14:paraId="19FE9CD0" w14:textId="1213066E" w:rsidR="00407D5D" w:rsidRDefault="00407D5D" w:rsidP="00407D5D">
            <w:pPr>
              <w:spacing w:before="180" w:afterLines="100" w:after="240"/>
              <w:rPr>
                <w:ins w:id="1687" w:author="Huawei_Li Zhao" w:date="2020-12-31T17:28:00Z"/>
                <w:rFonts w:eastAsia="PMingLiU" w:cs="Arial"/>
                <w:bCs/>
                <w:lang w:eastAsia="zh-TW"/>
              </w:rPr>
            </w:pPr>
            <w:ins w:id="1688" w:author="Huawei_Li Zhao" w:date="2020-12-31T17:28:00Z">
              <w:r>
                <w:rPr>
                  <w:rFonts w:cs="Arial" w:hint="eastAsia"/>
                  <w:bCs/>
                </w:rPr>
                <w:t>H</w:t>
              </w:r>
              <w:r>
                <w:rPr>
                  <w:rFonts w:cs="Arial"/>
                  <w:bCs/>
                </w:rPr>
                <w:t>W</w:t>
              </w:r>
            </w:ins>
          </w:p>
        </w:tc>
        <w:tc>
          <w:tcPr>
            <w:tcW w:w="6799" w:type="dxa"/>
          </w:tcPr>
          <w:p w14:paraId="57D28664" w14:textId="7EEA6A65" w:rsidR="00407D5D" w:rsidRDefault="00407D5D" w:rsidP="00407D5D">
            <w:pPr>
              <w:spacing w:before="180" w:afterLines="100" w:after="240"/>
              <w:rPr>
                <w:ins w:id="1689" w:author="Huawei_Li Zhao" w:date="2020-12-31T17:28:00Z"/>
                <w:rFonts w:eastAsia="PMingLiU" w:cs="Arial"/>
                <w:bCs/>
                <w:lang w:eastAsia="zh-TW"/>
              </w:rPr>
            </w:pPr>
            <w:ins w:id="1690" w:author="Huawei_Li Zhao" w:date="2020-12-31T17:28:00Z">
              <w:r>
                <w:rPr>
                  <w:rFonts w:cs="Arial"/>
                  <w:bCs/>
                </w:rPr>
                <w:t xml:space="preserve">We share the same view as OPPO. </w:t>
              </w:r>
            </w:ins>
          </w:p>
        </w:tc>
      </w:tr>
      <w:tr w:rsidR="00BC3B4C" w14:paraId="75F77203" w14:textId="77777777" w:rsidTr="00EC24D3">
        <w:trPr>
          <w:ins w:id="1691" w:author="Apple - Zhibin Wu" w:date="2021-01-03T20:15:00Z"/>
        </w:trPr>
        <w:tc>
          <w:tcPr>
            <w:tcW w:w="2268" w:type="dxa"/>
          </w:tcPr>
          <w:p w14:paraId="0B38C7F2" w14:textId="03B5AE7A" w:rsidR="00BC3B4C" w:rsidRDefault="00BC3B4C" w:rsidP="00407D5D">
            <w:pPr>
              <w:spacing w:before="180" w:afterLines="100" w:after="240"/>
              <w:rPr>
                <w:ins w:id="1692" w:author="Apple - Zhibin Wu" w:date="2021-01-03T20:15:00Z"/>
                <w:rFonts w:cs="Arial"/>
                <w:bCs/>
              </w:rPr>
            </w:pPr>
            <w:ins w:id="1693" w:author="Apple - Zhibin Wu" w:date="2021-01-03T20:15:00Z">
              <w:r>
                <w:rPr>
                  <w:rFonts w:cs="Arial"/>
                  <w:bCs/>
                </w:rPr>
                <w:t>Apple</w:t>
              </w:r>
            </w:ins>
          </w:p>
        </w:tc>
        <w:tc>
          <w:tcPr>
            <w:tcW w:w="6799" w:type="dxa"/>
          </w:tcPr>
          <w:p w14:paraId="1C5B4F21" w14:textId="602A080E" w:rsidR="00BC3B4C" w:rsidRDefault="00BC3B4C" w:rsidP="00407D5D">
            <w:pPr>
              <w:spacing w:before="180" w:afterLines="100" w:after="240"/>
              <w:rPr>
                <w:ins w:id="1694" w:author="Apple - Zhibin Wu" w:date="2021-01-03T20:15:00Z"/>
                <w:rFonts w:cs="Arial"/>
                <w:bCs/>
              </w:rPr>
            </w:pPr>
            <w:ins w:id="1695" w:author="Apple - Zhibin Wu" w:date="2021-01-03T20:15:00Z">
              <w:r>
                <w:rPr>
                  <w:rFonts w:cs="Arial"/>
                  <w:bCs/>
                </w:rPr>
                <w:t>Reception of PSFCH</w:t>
              </w:r>
            </w:ins>
            <w:ins w:id="1696" w:author="Apple - Zhibin Wu" w:date="2021-01-03T20:16:00Z">
              <w:r>
                <w:rPr>
                  <w:rFonts w:cs="Arial"/>
                  <w:bCs/>
                </w:rPr>
                <w:t xml:space="preserve"> and SLSS</w:t>
              </w:r>
            </w:ins>
            <w:ins w:id="1697" w:author="Apple - Zhibin Wu" w:date="2021-01-03T20:15:00Z">
              <w:r>
                <w:rPr>
                  <w:rFonts w:cs="Arial"/>
                  <w:bCs/>
                </w:rPr>
                <w:t xml:space="preserve"> is independent of </w:t>
              </w:r>
            </w:ins>
            <w:ins w:id="1698" w:author="Apple - Zhibin Wu" w:date="2021-01-03T20:16:00Z">
              <w:r>
                <w:rPr>
                  <w:rFonts w:cs="Arial"/>
                  <w:bCs/>
                </w:rPr>
                <w:t>DRX</w:t>
              </w:r>
            </w:ins>
          </w:p>
        </w:tc>
      </w:tr>
      <w:tr w:rsidR="00FB62F2" w14:paraId="64B5E973" w14:textId="77777777" w:rsidTr="00EC24D3">
        <w:trPr>
          <w:ins w:id="1699" w:author="Interdigital" w:date="2021-01-04T16:01:00Z"/>
        </w:trPr>
        <w:tc>
          <w:tcPr>
            <w:tcW w:w="2268" w:type="dxa"/>
          </w:tcPr>
          <w:p w14:paraId="6CD887B2" w14:textId="6C22DA2F" w:rsidR="00FB62F2" w:rsidRDefault="00FB62F2" w:rsidP="00407D5D">
            <w:pPr>
              <w:spacing w:before="180" w:afterLines="100" w:after="240"/>
              <w:rPr>
                <w:ins w:id="1700" w:author="Interdigital" w:date="2021-01-04T16:01:00Z"/>
                <w:rFonts w:cs="Arial"/>
                <w:bCs/>
              </w:rPr>
            </w:pPr>
            <w:ins w:id="1701" w:author="Interdigital" w:date="2021-01-04T16:01:00Z">
              <w:r>
                <w:rPr>
                  <w:rFonts w:cs="Arial"/>
                  <w:bCs/>
                </w:rPr>
                <w:t>Inter</w:t>
              </w:r>
            </w:ins>
            <w:ins w:id="1702" w:author="Interdigital" w:date="2021-01-04T16:05:00Z">
              <w:r w:rsidR="000F2D79">
                <w:rPr>
                  <w:rFonts w:cs="Arial"/>
                  <w:bCs/>
                </w:rPr>
                <w:t>D</w:t>
              </w:r>
            </w:ins>
            <w:ins w:id="1703" w:author="Interdigital" w:date="2021-01-04T16:01:00Z">
              <w:r>
                <w:rPr>
                  <w:rFonts w:cs="Arial"/>
                  <w:bCs/>
                </w:rPr>
                <w:t>igital</w:t>
              </w:r>
            </w:ins>
          </w:p>
        </w:tc>
        <w:tc>
          <w:tcPr>
            <w:tcW w:w="6799" w:type="dxa"/>
          </w:tcPr>
          <w:p w14:paraId="49DAA9EE" w14:textId="610CD89A" w:rsidR="00FB62F2" w:rsidRDefault="00C50752" w:rsidP="00407D5D">
            <w:pPr>
              <w:spacing w:before="180" w:afterLines="100" w:after="240"/>
              <w:rPr>
                <w:ins w:id="1704" w:author="Interdigital" w:date="2021-01-04T16:01:00Z"/>
                <w:rFonts w:cs="Arial"/>
                <w:bCs/>
              </w:rPr>
            </w:pPr>
            <w:ins w:id="1705" w:author="Interdigital" w:date="2021-01-04T17:57:00Z">
              <w:r>
                <w:rPr>
                  <w:rFonts w:cs="Arial"/>
                  <w:bCs/>
                </w:rPr>
                <w:t xml:space="preserve">Share the views of other companies that reception of other channels is </w:t>
              </w:r>
            </w:ins>
            <w:ins w:id="1706" w:author="Interdigital" w:date="2021-01-04T17:58:00Z">
              <w:r>
                <w:rPr>
                  <w:rFonts w:cs="Arial"/>
                  <w:bCs/>
                </w:rPr>
                <w:t>independent of DRX.</w:t>
              </w:r>
            </w:ins>
          </w:p>
        </w:tc>
      </w:tr>
      <w:tr w:rsidR="00D965AC" w14:paraId="61972622" w14:textId="77777777" w:rsidTr="00EC24D3">
        <w:trPr>
          <w:ins w:id="1707" w:author="vivo(Jing)" w:date="2021-01-05T15:08:00Z"/>
        </w:trPr>
        <w:tc>
          <w:tcPr>
            <w:tcW w:w="2268" w:type="dxa"/>
          </w:tcPr>
          <w:p w14:paraId="60BDCC91" w14:textId="46C9A0AD" w:rsidR="00D965AC" w:rsidRDefault="00D965AC" w:rsidP="00D965AC">
            <w:pPr>
              <w:spacing w:before="180" w:afterLines="100" w:after="240"/>
              <w:rPr>
                <w:ins w:id="1708" w:author="vivo(Jing)" w:date="2021-01-05T15:08:00Z"/>
                <w:rFonts w:cs="Arial"/>
                <w:bCs/>
              </w:rPr>
            </w:pPr>
            <w:ins w:id="1709" w:author="vivo(Jing)" w:date="2021-01-05T15:08:00Z">
              <w:r>
                <w:rPr>
                  <w:rFonts w:cs="Arial" w:hint="eastAsia"/>
                  <w:bCs/>
                  <w:lang w:val="en-US"/>
                </w:rPr>
                <w:t>vivo</w:t>
              </w:r>
            </w:ins>
          </w:p>
        </w:tc>
        <w:tc>
          <w:tcPr>
            <w:tcW w:w="6799" w:type="dxa"/>
          </w:tcPr>
          <w:p w14:paraId="6C5DB289" w14:textId="1417C58A" w:rsidR="00D965AC" w:rsidRDefault="00D965AC" w:rsidP="00D965AC">
            <w:pPr>
              <w:spacing w:before="180" w:afterLines="100" w:after="240"/>
              <w:rPr>
                <w:ins w:id="1710" w:author="vivo(Jing)" w:date="2021-01-05T15:08:00Z"/>
                <w:rFonts w:cs="Arial"/>
                <w:bCs/>
              </w:rPr>
            </w:pPr>
            <w:ins w:id="1711" w:author="vivo(Jing)" w:date="2021-01-05T15:08:00Z">
              <w:r>
                <w:rPr>
                  <w:rFonts w:cs="Arial" w:hint="eastAsia"/>
                  <w:lang w:val="en-US"/>
                </w:rPr>
                <w:t>S</w:t>
              </w:r>
              <w:r>
                <w:rPr>
                  <w:rFonts w:cs="Arial"/>
                  <w:lang w:val="en-US"/>
                </w:rPr>
                <w:t>ame</w:t>
              </w:r>
              <w:r>
                <w:rPr>
                  <w:rFonts w:cs="Arial" w:hint="eastAsia"/>
                  <w:lang w:val="en-US"/>
                </w:rPr>
                <w:t xml:space="preserve"> reply in </w:t>
              </w:r>
              <w:r>
                <w:rPr>
                  <w:rFonts w:cs="Arial"/>
                </w:rPr>
                <w:t>Question 4.1-2</w:t>
              </w:r>
              <w:r>
                <w:rPr>
                  <w:rFonts w:cs="Arial" w:hint="eastAsia"/>
                  <w:lang w:val="en-US"/>
                </w:rPr>
                <w:t>.</w:t>
              </w:r>
            </w:ins>
          </w:p>
        </w:tc>
      </w:tr>
      <w:tr w:rsidR="00D765DA" w14:paraId="5AEC5C64" w14:textId="77777777" w:rsidTr="00EC24D3">
        <w:trPr>
          <w:ins w:id="1712" w:author="Ericsson" w:date="2021-01-05T20:06:00Z"/>
        </w:trPr>
        <w:tc>
          <w:tcPr>
            <w:tcW w:w="2268" w:type="dxa"/>
          </w:tcPr>
          <w:p w14:paraId="081203FC" w14:textId="2F88BC9D" w:rsidR="00D765DA" w:rsidRDefault="00D765DA" w:rsidP="00D765DA">
            <w:pPr>
              <w:spacing w:before="180" w:afterLines="100" w:after="240"/>
              <w:rPr>
                <w:ins w:id="1713" w:author="Ericsson" w:date="2021-01-05T20:06:00Z"/>
                <w:rFonts w:cs="Arial"/>
                <w:bCs/>
                <w:lang w:val="en-US"/>
              </w:rPr>
            </w:pPr>
            <w:ins w:id="1714" w:author="Ericsson" w:date="2021-01-05T20:06:00Z">
              <w:r>
                <w:rPr>
                  <w:rFonts w:cs="Arial"/>
                  <w:bCs/>
                </w:rPr>
                <w:t>Ericsson</w:t>
              </w:r>
              <w:r w:rsidR="00310038">
                <w:rPr>
                  <w:rFonts w:cs="Arial"/>
                  <w:bCs/>
                </w:rPr>
                <w:t xml:space="preserve"> (Min)</w:t>
              </w:r>
            </w:ins>
          </w:p>
        </w:tc>
        <w:tc>
          <w:tcPr>
            <w:tcW w:w="6799" w:type="dxa"/>
          </w:tcPr>
          <w:p w14:paraId="14DB54E8" w14:textId="77777777" w:rsidR="00D765DA" w:rsidRDefault="00D765DA" w:rsidP="00D765DA">
            <w:pPr>
              <w:spacing w:before="180" w:afterLines="100" w:after="240"/>
              <w:rPr>
                <w:ins w:id="1715" w:author="Ericsson" w:date="2021-01-05T20:06:00Z"/>
                <w:rFonts w:cs="Arial"/>
                <w:bCs/>
              </w:rPr>
            </w:pPr>
            <w:ins w:id="1716" w:author="Ericsson" w:date="2021-01-05T20:06:00Z">
              <w:r>
                <w:rPr>
                  <w:rFonts w:cs="Arial"/>
                  <w:bCs/>
                </w:rPr>
                <w:t>No, generally speaking, UE should follow the rule that UE should not receive any other channel/signal (besides PSCCH and 2</w:t>
              </w:r>
              <w:r w:rsidRPr="00A33FBC">
                <w:rPr>
                  <w:rFonts w:cs="Arial"/>
                  <w:bCs/>
                  <w:vertAlign w:val="superscript"/>
                </w:rPr>
                <w:t>nd</w:t>
              </w:r>
              <w:r>
                <w:rPr>
                  <w:rFonts w:cs="Arial"/>
                  <w:bCs/>
                </w:rPr>
                <w:t xml:space="preserve"> stage SCI in PSSCH). With this rule, DRX can be designed in cleaner scope.</w:t>
              </w:r>
            </w:ins>
          </w:p>
          <w:p w14:paraId="3D5511C9" w14:textId="77777777" w:rsidR="00D765DA" w:rsidRDefault="00D765DA" w:rsidP="00D765DA">
            <w:pPr>
              <w:spacing w:before="180" w:afterLines="100" w:after="240"/>
              <w:rPr>
                <w:ins w:id="1717" w:author="Ericsson" w:date="2021-01-05T20:06:00Z"/>
                <w:rFonts w:cs="Arial"/>
                <w:bCs/>
              </w:rPr>
            </w:pPr>
            <w:ins w:id="1718" w:author="Ericsson" w:date="2021-01-05T20:06:00Z">
              <w:r>
                <w:rPr>
                  <w:rFonts w:cs="Arial"/>
                  <w:bCs/>
                </w:rPr>
                <w:t>For PSFCH reception, if there is PSFCH reception expected at certain time (which may be out of ON-DURATION time), the UE should be in active during that time. Such behaviour can be captured in the spec in a hard-coded fashion. No additional parameters and timers are needed in the DRX configuration.</w:t>
              </w:r>
            </w:ins>
          </w:p>
          <w:p w14:paraId="362F9824" w14:textId="03982D21" w:rsidR="00D765DA" w:rsidRDefault="00D765DA" w:rsidP="00D765DA">
            <w:pPr>
              <w:spacing w:before="180" w:afterLines="100" w:after="240"/>
              <w:rPr>
                <w:ins w:id="1719" w:author="Ericsson" w:date="2021-01-05T20:06:00Z"/>
                <w:rFonts w:cs="Arial"/>
                <w:lang w:val="en-US"/>
              </w:rPr>
            </w:pPr>
            <w:ins w:id="1720" w:author="Ericsson" w:date="2021-01-05T20:06:00Z">
              <w:r>
                <w:rPr>
                  <w:rFonts w:cs="Arial"/>
                  <w:bCs/>
                </w:rPr>
                <w:t xml:space="preserve">On whether UE can monitor/receive SSB during DRX sleep time, this is a separate question/issue compared to DRX design, also it is not a question for RAN2, instead, RAN4 should study this issue. </w:t>
              </w:r>
            </w:ins>
          </w:p>
        </w:tc>
      </w:tr>
      <w:tr w:rsidR="0060035B" w14:paraId="3862FD47" w14:textId="77777777" w:rsidTr="00EC24D3">
        <w:trPr>
          <w:ins w:id="1721" w:author="CATT" w:date="2021-01-06T16:18:00Z"/>
        </w:trPr>
        <w:tc>
          <w:tcPr>
            <w:tcW w:w="2268" w:type="dxa"/>
          </w:tcPr>
          <w:p w14:paraId="47D9EC86" w14:textId="489B595F" w:rsidR="0060035B" w:rsidRDefault="0060035B" w:rsidP="00D765DA">
            <w:pPr>
              <w:spacing w:before="180" w:afterLines="100" w:after="240"/>
              <w:rPr>
                <w:ins w:id="1722" w:author="CATT" w:date="2021-01-06T16:18:00Z"/>
                <w:rFonts w:cs="Arial"/>
                <w:bCs/>
              </w:rPr>
            </w:pPr>
            <w:ins w:id="1723" w:author="CATT" w:date="2021-01-06T16:18:00Z">
              <w:r>
                <w:rPr>
                  <w:rFonts w:cs="Arial" w:hint="eastAsia"/>
                  <w:bCs/>
                </w:rPr>
                <w:t>CATT</w:t>
              </w:r>
            </w:ins>
          </w:p>
        </w:tc>
        <w:tc>
          <w:tcPr>
            <w:tcW w:w="6799" w:type="dxa"/>
          </w:tcPr>
          <w:p w14:paraId="2D895EA5" w14:textId="77777777" w:rsidR="0060035B" w:rsidRDefault="0060035B" w:rsidP="00D765DA">
            <w:pPr>
              <w:spacing w:before="180" w:afterLines="100" w:after="240"/>
              <w:rPr>
                <w:ins w:id="1724" w:author="CATT" w:date="2021-01-06T16:19:00Z"/>
                <w:rFonts w:cs="Arial" w:hint="eastAsia"/>
                <w:bCs/>
              </w:rPr>
            </w:pPr>
            <w:ins w:id="1725" w:author="CATT" w:date="2021-01-06T16:18:00Z">
              <w:r>
                <w:rPr>
                  <w:rFonts w:cs="Arial" w:hint="eastAsia"/>
                  <w:bCs/>
                </w:rPr>
                <w:t>We share the same view as OPPO.</w:t>
              </w:r>
            </w:ins>
          </w:p>
          <w:p w14:paraId="0E539AB6" w14:textId="3E73B552" w:rsidR="0060035B" w:rsidRDefault="0060035B" w:rsidP="00D765DA">
            <w:pPr>
              <w:spacing w:before="180" w:afterLines="100" w:after="240"/>
              <w:rPr>
                <w:ins w:id="1726" w:author="CATT" w:date="2021-01-06T16:18:00Z"/>
                <w:rFonts w:cs="Arial"/>
                <w:bCs/>
              </w:rPr>
            </w:pPr>
            <w:ins w:id="1727" w:author="CATT" w:date="2021-01-06T16:22:00Z">
              <w:r w:rsidRPr="0060035B">
                <w:rPr>
                  <w:rFonts w:cs="Arial"/>
                  <w:bCs/>
                </w:rPr>
                <w:t>For the partial sensing aspect, it’s better to wait for RAN1’s LS reply before further discussion.</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1"/>
        <w:jc w:val="both"/>
      </w:pPr>
      <w:r>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af8"/>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2"/>
        <w:tabs>
          <w:tab w:val="left" w:pos="432"/>
        </w:tabs>
      </w:pPr>
      <w:r>
        <w:lastRenderedPageBreak/>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1728"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af8"/>
        <w:tblW w:w="0" w:type="auto"/>
        <w:tblInd w:w="562" w:type="dxa"/>
        <w:tblLook w:val="04A0" w:firstRow="1" w:lastRow="0" w:firstColumn="1" w:lastColumn="0" w:noHBand="0" w:noVBand="1"/>
      </w:tblPr>
      <w:tblGrid>
        <w:gridCol w:w="2268"/>
        <w:gridCol w:w="2268"/>
        <w:gridCol w:w="4531"/>
      </w:tblGrid>
      <w:tr w:rsidR="00F72D38" w14:paraId="2385174A" w14:textId="77777777" w:rsidTr="005817FE">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5817FE">
        <w:tc>
          <w:tcPr>
            <w:tcW w:w="2268" w:type="dxa"/>
          </w:tcPr>
          <w:p w14:paraId="43DB3C49" w14:textId="59F51355" w:rsidR="00DC04DA" w:rsidRDefault="00DC04DA" w:rsidP="005817FE">
            <w:pPr>
              <w:spacing w:before="180" w:afterLines="100" w:after="240"/>
              <w:rPr>
                <w:rFonts w:cs="Arial"/>
                <w:bCs/>
              </w:rPr>
            </w:pPr>
            <w:ins w:id="1729" w:author="CATT" w:date="2020-12-28T08:58:00Z">
              <w:r>
                <w:rPr>
                  <w:rFonts w:cs="Arial" w:hint="eastAsia"/>
                  <w:bCs/>
                </w:rPr>
                <w:t>CATT</w:t>
              </w:r>
            </w:ins>
          </w:p>
        </w:tc>
        <w:tc>
          <w:tcPr>
            <w:tcW w:w="2268" w:type="dxa"/>
          </w:tcPr>
          <w:p w14:paraId="29F38570" w14:textId="4A798FF3" w:rsidR="00DC04DA" w:rsidRDefault="00DC04DA" w:rsidP="00EC24D3">
            <w:pPr>
              <w:spacing w:before="180" w:afterLines="100" w:after="240"/>
              <w:rPr>
                <w:ins w:id="1730" w:author="CATT" w:date="2020-12-28T08:58:00Z"/>
                <w:rFonts w:cs="Arial"/>
                <w:bCs/>
              </w:rPr>
            </w:pPr>
            <w:ins w:id="1731" w:author="CATT" w:date="2020-12-28T08:58:00Z">
              <w:r>
                <w:rPr>
                  <w:rFonts w:cs="Arial" w:hint="eastAsia"/>
                  <w:bCs/>
                </w:rPr>
                <w:t xml:space="preserve">Yes for </w:t>
              </w:r>
              <w:r w:rsidRPr="00C40462">
                <w:rPr>
                  <w:rFonts w:cs="Arial"/>
                  <w:bCs/>
                </w:rPr>
                <w:t>On-duration timer, Inactivity timer</w:t>
              </w:r>
            </w:ins>
            <w:ins w:id="1732"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1733" w:author="CATT" w:date="2020-12-28T08:58:00Z"/>
                <w:rFonts w:cs="Arial"/>
                <w:bCs/>
              </w:rPr>
            </w:pPr>
            <w:ins w:id="1734" w:author="CATT" w:date="2020-12-28T08:58: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1735"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1736" w:author="CATT" w:date="2020-12-28T08:58:00Z">
              <w:r>
                <w:rPr>
                  <w:rFonts w:cs="Arial" w:hint="eastAsia"/>
                  <w:bCs/>
                </w:rPr>
                <w:t xml:space="preserve">FFS for HARQ RTT timer and </w:t>
              </w:r>
            </w:ins>
            <w:ins w:id="1737" w:author="CATT" w:date="2020-12-28T09:15:00Z">
              <w:r w:rsidR="00C55580">
                <w:rPr>
                  <w:rFonts w:cs="Arial" w:hint="eastAsia"/>
                  <w:bCs/>
                </w:rPr>
                <w:t>R</w:t>
              </w:r>
            </w:ins>
            <w:ins w:id="1738" w:author="CATT" w:date="2020-12-28T08:58:00Z">
              <w:r>
                <w:rPr>
                  <w:rFonts w:cs="Arial" w:hint="eastAsia"/>
                  <w:bCs/>
                </w:rPr>
                <w:t>etransmission timer if HARQ feedback is disabled</w:t>
              </w:r>
            </w:ins>
            <w:ins w:id="1739"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1740" w:author="CATT" w:date="2020-12-28T08:58:00Z">
              <w:r>
                <w:rPr>
                  <w:rFonts w:cs="Arial" w:hint="eastAsia"/>
                  <w:bCs/>
                </w:rPr>
                <w:t xml:space="preserve">For sidelink, the difference compared with Uu is that </w:t>
              </w:r>
            </w:ins>
            <w:ins w:id="1741" w:author="CATT" w:date="2020-12-28T09:06:00Z">
              <w:r w:rsidR="004740DC">
                <w:rPr>
                  <w:rFonts w:cs="Arial" w:hint="eastAsia"/>
                  <w:bCs/>
                </w:rPr>
                <w:t xml:space="preserve">the </w:t>
              </w:r>
            </w:ins>
            <w:ins w:id="1742" w:author="CATT" w:date="2020-12-28T08:58:00Z">
              <w:r>
                <w:rPr>
                  <w:rFonts w:cs="Arial" w:hint="eastAsia"/>
                  <w:bCs/>
                </w:rPr>
                <w:t xml:space="preserve">sidelink HARQ feedback can be disabled. In case of sidelink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5817FE">
        <w:tc>
          <w:tcPr>
            <w:tcW w:w="2268" w:type="dxa"/>
          </w:tcPr>
          <w:p w14:paraId="180741B9" w14:textId="2F94546E" w:rsidR="00B10F34" w:rsidRDefault="00B10F34" w:rsidP="00B10F34">
            <w:pPr>
              <w:spacing w:before="180" w:afterLines="100" w:after="240"/>
              <w:rPr>
                <w:rFonts w:cs="Arial"/>
                <w:bCs/>
              </w:rPr>
            </w:pPr>
            <w:ins w:id="1743" w:author="LenovoMM_Prateek" w:date="2020-12-28T08:41:00Z">
              <w:r w:rsidRPr="00200DF1">
                <w:rPr>
                  <w:rFonts w:cs="Arial"/>
                  <w:bCs/>
                </w:rPr>
                <w:t>Lenovo</w:t>
              </w:r>
              <w:r>
                <w:rPr>
                  <w:rFonts w:cs="Arial"/>
                  <w:bCs/>
                </w:rPr>
                <w:t>, MotM</w:t>
              </w:r>
            </w:ins>
          </w:p>
        </w:tc>
        <w:tc>
          <w:tcPr>
            <w:tcW w:w="2268" w:type="dxa"/>
          </w:tcPr>
          <w:p w14:paraId="6971148C" w14:textId="6877C185" w:rsidR="00B10F34" w:rsidRDefault="00B10F34" w:rsidP="00B10F34">
            <w:pPr>
              <w:spacing w:before="180" w:afterLines="100" w:after="240"/>
              <w:rPr>
                <w:rFonts w:cs="Arial"/>
                <w:bCs/>
              </w:rPr>
            </w:pPr>
            <w:ins w:id="1744"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1745" w:author="LenovoMM_Prateek" w:date="2020-12-28T08:41:00Z">
              <w:r>
                <w:t xml:space="preserve">We need to distinguish between HARQ FB enabled transmission and Blind retransmissions (BR). In Uu there is no BR mode. Therefore, we need some different handling for SL DRX and can’t simply copy Uu DRX mechanism. BR retransmission occasion can be determined in SCI and those retransmission occasions shall be considered as </w:t>
              </w:r>
              <w:r w:rsidRPr="00E50E3A">
                <w:rPr>
                  <w:i/>
                  <w:iCs/>
                </w:rPr>
                <w:t>ActiveTime</w:t>
              </w:r>
              <w:r>
                <w:t xml:space="preserve"> and therefore, HARQ RTT timer may not be needed. The SL DRX mechanism should be as simple as possible. </w:t>
              </w:r>
            </w:ins>
          </w:p>
        </w:tc>
      </w:tr>
      <w:tr w:rsidR="00F779C6" w14:paraId="5ED14F6E" w14:textId="77777777" w:rsidTr="005817FE">
        <w:trPr>
          <w:ins w:id="1746" w:author="OPPO (Qianxi)" w:date="2020-12-28T16:33:00Z"/>
        </w:trPr>
        <w:tc>
          <w:tcPr>
            <w:tcW w:w="2268" w:type="dxa"/>
          </w:tcPr>
          <w:p w14:paraId="6B27713B" w14:textId="3CCCC8B3" w:rsidR="00F779C6" w:rsidRPr="00200DF1" w:rsidRDefault="00F779C6" w:rsidP="00F779C6">
            <w:pPr>
              <w:spacing w:before="180" w:afterLines="100" w:after="240"/>
              <w:rPr>
                <w:ins w:id="1747" w:author="OPPO (Qianxi)" w:date="2020-12-28T16:33:00Z"/>
                <w:rFonts w:cs="Arial"/>
                <w:bCs/>
              </w:rPr>
            </w:pPr>
            <w:ins w:id="1748" w:author="OPPO (Qianxi)" w:date="2020-12-28T16:33:00Z">
              <w:r>
                <w:rPr>
                  <w:rFonts w:cs="Arial" w:hint="eastAsia"/>
                  <w:bCs/>
                </w:rPr>
                <w:t>O</w:t>
              </w:r>
              <w:r>
                <w:rPr>
                  <w:rFonts w:cs="Arial"/>
                  <w:bCs/>
                </w:rPr>
                <w:t>PPO</w:t>
              </w:r>
            </w:ins>
          </w:p>
        </w:tc>
        <w:tc>
          <w:tcPr>
            <w:tcW w:w="2268" w:type="dxa"/>
          </w:tcPr>
          <w:p w14:paraId="632FE0D0" w14:textId="173C4F53" w:rsidR="00F779C6" w:rsidRDefault="00F779C6" w:rsidP="00F779C6">
            <w:pPr>
              <w:spacing w:before="180" w:afterLines="100" w:after="240"/>
              <w:rPr>
                <w:ins w:id="1749" w:author="OPPO (Qianxi)" w:date="2020-12-28T16:33:00Z"/>
                <w:rFonts w:cs="Arial"/>
                <w:bCs/>
              </w:rPr>
            </w:pPr>
            <w:ins w:id="1750"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1751" w:author="OPPO (Qianxi)" w:date="2020-12-28T16:33:00Z"/>
              </w:rPr>
            </w:pPr>
            <w:ins w:id="1752" w:author="OPPO (Qianxi)" w:date="2020-12-28T16:33:00Z">
              <w:r>
                <w:rPr>
                  <w:rFonts w:hint="eastAsia"/>
                </w:rPr>
                <w:t>W</w:t>
              </w:r>
              <w:r>
                <w:t>e agree further discussion on RTT/Re-tx timer is neede</w:t>
              </w:r>
            </w:ins>
            <w:ins w:id="1753" w:author="OPPO (Qianxi)" w:date="2020-12-28T16:34:00Z">
              <w:r>
                <w:t xml:space="preserve">d considering feedback </w:t>
              </w:r>
            </w:ins>
          </w:p>
        </w:tc>
      </w:tr>
      <w:tr w:rsidR="00DE1336" w14:paraId="5362A3ED" w14:textId="77777777" w:rsidTr="005817FE">
        <w:trPr>
          <w:ins w:id="1754" w:author="Xiaomi (Xing)" w:date="2020-12-29T16:23:00Z"/>
        </w:trPr>
        <w:tc>
          <w:tcPr>
            <w:tcW w:w="2268" w:type="dxa"/>
          </w:tcPr>
          <w:p w14:paraId="47CBE621" w14:textId="10C74A57" w:rsidR="00DE1336" w:rsidRDefault="00DE1336" w:rsidP="00DE1336">
            <w:pPr>
              <w:spacing w:before="180" w:afterLines="100" w:after="240"/>
              <w:rPr>
                <w:ins w:id="1755" w:author="Xiaomi (Xing)" w:date="2020-12-29T16:23:00Z"/>
                <w:rFonts w:cs="Arial"/>
                <w:bCs/>
              </w:rPr>
            </w:pPr>
            <w:ins w:id="1756" w:author="Xiaomi (Xing)" w:date="2020-12-29T16:23:00Z">
              <w:r>
                <w:rPr>
                  <w:rFonts w:cs="Arial" w:hint="eastAsia"/>
                  <w:bCs/>
                </w:rPr>
                <w:t>Xiaomi</w:t>
              </w:r>
            </w:ins>
          </w:p>
        </w:tc>
        <w:tc>
          <w:tcPr>
            <w:tcW w:w="2268" w:type="dxa"/>
          </w:tcPr>
          <w:p w14:paraId="74486510" w14:textId="487BA84C" w:rsidR="00DE1336" w:rsidRDefault="00DE1336" w:rsidP="00DE1336">
            <w:pPr>
              <w:spacing w:before="180" w:afterLines="100" w:after="240"/>
              <w:rPr>
                <w:ins w:id="1757" w:author="Xiaomi (Xing)" w:date="2020-12-29T16:23:00Z"/>
                <w:rFonts w:cs="Arial"/>
                <w:bCs/>
              </w:rPr>
            </w:pPr>
            <w:ins w:id="1758" w:author="Xiaomi (Xing)" w:date="2020-12-29T16:23:00Z">
              <w:r>
                <w:rPr>
                  <w:rFonts w:cs="Arial"/>
                  <w:bCs/>
                </w:rPr>
                <w:t>G</w:t>
              </w:r>
              <w:r>
                <w:rPr>
                  <w:rFonts w:cs="Arial" w:hint="eastAsia"/>
                  <w:bCs/>
                </w:rPr>
                <w:t xml:space="preserve">enerally </w:t>
              </w:r>
              <w:r>
                <w:rPr>
                  <w:rFonts w:cs="Arial"/>
                  <w:bCs/>
                </w:rPr>
                <w:t>yes</w:t>
              </w:r>
            </w:ins>
          </w:p>
        </w:tc>
        <w:tc>
          <w:tcPr>
            <w:tcW w:w="4531" w:type="dxa"/>
          </w:tcPr>
          <w:p w14:paraId="185A184B" w14:textId="4AF44A65" w:rsidR="00DE1336" w:rsidRDefault="00DE1336" w:rsidP="00DE1336">
            <w:pPr>
              <w:spacing w:before="180" w:afterLines="100" w:after="240"/>
              <w:rPr>
                <w:ins w:id="1759" w:author="Xiaomi (Xing)" w:date="2020-12-29T16:23:00Z"/>
              </w:rPr>
            </w:pPr>
            <w:ins w:id="1760" w:author="Xiaomi (Xing)" w:date="2020-12-29T16:23: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14:paraId="57C16473" w14:textId="77777777" w:rsidTr="005817FE">
        <w:trPr>
          <w:ins w:id="1761" w:author="ASUSTeK-Xinra" w:date="2020-12-31T16:07:00Z"/>
        </w:trPr>
        <w:tc>
          <w:tcPr>
            <w:tcW w:w="2268" w:type="dxa"/>
          </w:tcPr>
          <w:p w14:paraId="4F0940E6" w14:textId="75B9AA1F" w:rsidR="00002C78" w:rsidRDefault="00002C78" w:rsidP="00002C78">
            <w:pPr>
              <w:spacing w:before="180" w:afterLines="100" w:after="240"/>
              <w:rPr>
                <w:ins w:id="1762" w:author="ASUSTeK-Xinra" w:date="2020-12-31T16:07:00Z"/>
                <w:rFonts w:cs="Arial"/>
                <w:bCs/>
              </w:rPr>
            </w:pPr>
            <w:ins w:id="1763"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310B8A5A" w14:textId="6EC06883" w:rsidR="00002C78" w:rsidRDefault="00002C78" w:rsidP="00002C78">
            <w:pPr>
              <w:spacing w:before="180" w:afterLines="100" w:after="240"/>
              <w:rPr>
                <w:ins w:id="1764" w:author="ASUSTeK-Xinra" w:date="2020-12-31T16:07:00Z"/>
                <w:rFonts w:cs="Arial"/>
                <w:bCs/>
              </w:rPr>
            </w:pPr>
            <w:ins w:id="1765"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2C76D86" w14:textId="77777777" w:rsidR="00002C78" w:rsidRDefault="00002C78" w:rsidP="00002C78">
            <w:pPr>
              <w:spacing w:before="180" w:afterLines="100" w:after="240"/>
              <w:rPr>
                <w:ins w:id="1766" w:author="ASUSTeK-Xinra" w:date="2020-12-31T16:07:00Z"/>
                <w:rFonts w:cs="Arial"/>
                <w:bCs/>
              </w:rPr>
            </w:pPr>
          </w:p>
        </w:tc>
      </w:tr>
      <w:tr w:rsidR="00407D5D" w14:paraId="35077F37" w14:textId="77777777" w:rsidTr="005817FE">
        <w:trPr>
          <w:ins w:id="1767" w:author="Huawei_Li Zhao" w:date="2020-12-31T17:28:00Z"/>
        </w:trPr>
        <w:tc>
          <w:tcPr>
            <w:tcW w:w="2268" w:type="dxa"/>
          </w:tcPr>
          <w:p w14:paraId="78283643" w14:textId="42D93FC3" w:rsidR="00407D5D" w:rsidRDefault="00407D5D" w:rsidP="00407D5D">
            <w:pPr>
              <w:spacing w:before="180" w:afterLines="100" w:after="240"/>
              <w:rPr>
                <w:ins w:id="1768" w:author="Huawei_Li Zhao" w:date="2020-12-31T17:28:00Z"/>
                <w:rFonts w:eastAsia="PMingLiU" w:cs="Arial"/>
                <w:bCs/>
                <w:lang w:eastAsia="zh-TW"/>
              </w:rPr>
            </w:pPr>
            <w:ins w:id="1769" w:author="Huawei_Li Zhao" w:date="2020-12-31T17:28:00Z">
              <w:r>
                <w:rPr>
                  <w:rFonts w:cs="Arial"/>
                  <w:bCs/>
                </w:rPr>
                <w:t>HW</w:t>
              </w:r>
            </w:ins>
          </w:p>
        </w:tc>
        <w:tc>
          <w:tcPr>
            <w:tcW w:w="2268" w:type="dxa"/>
          </w:tcPr>
          <w:p w14:paraId="236FFD8C" w14:textId="77777777" w:rsidR="00407D5D" w:rsidRDefault="00407D5D" w:rsidP="00407D5D">
            <w:pPr>
              <w:spacing w:before="180" w:afterLines="100" w:after="240"/>
              <w:rPr>
                <w:ins w:id="1770" w:author="Huawei_Li Zhao" w:date="2020-12-31T17:28:00Z"/>
                <w:rFonts w:cs="Arial"/>
                <w:bCs/>
              </w:rPr>
            </w:pPr>
            <w:ins w:id="1771" w:author="Huawei_Li Zhao" w:date="2020-12-31T17:28:00Z">
              <w:r>
                <w:rPr>
                  <w:rFonts w:cs="Arial" w:hint="eastAsia"/>
                  <w:bCs/>
                </w:rPr>
                <w:t xml:space="preserve">Yes for </w:t>
              </w:r>
              <w:r w:rsidRPr="00C40462">
                <w:rPr>
                  <w:rFonts w:cs="Arial"/>
                  <w:bCs/>
                </w:rPr>
                <w:t>On-duration timer, Inactivity timer</w:t>
              </w:r>
            </w:ins>
          </w:p>
          <w:p w14:paraId="1A5EB84E" w14:textId="77777777" w:rsidR="00407D5D" w:rsidRDefault="00407D5D" w:rsidP="00407D5D">
            <w:pPr>
              <w:spacing w:before="180" w:afterLines="100" w:after="240"/>
              <w:rPr>
                <w:ins w:id="1772" w:author="Huawei_Li Zhao" w:date="2020-12-31T17:28:00Z"/>
                <w:rFonts w:cs="Arial"/>
                <w:bCs/>
              </w:rPr>
            </w:pPr>
            <w:ins w:id="1773" w:author="Huawei_Li Zhao" w:date="2020-12-31T17:28:00Z">
              <w:r>
                <w:rPr>
                  <w:rFonts w:cs="Arial"/>
                  <w:bCs/>
                </w:rPr>
                <w:t xml:space="preserve">Yes for </w:t>
              </w:r>
              <w:r w:rsidRPr="00C40462">
                <w:rPr>
                  <w:rFonts w:cs="Arial"/>
                  <w:bCs/>
                </w:rPr>
                <w:t>HARQ RTT timer</w:t>
              </w:r>
              <w:r>
                <w:rPr>
                  <w:rFonts w:cs="Arial" w:hint="eastAsia"/>
                  <w:bCs/>
                </w:rPr>
                <w:t xml:space="preserve"> </w:t>
              </w:r>
              <w:r w:rsidRPr="00C40462">
                <w:rPr>
                  <w:rFonts w:cs="Arial"/>
                  <w:bCs/>
                </w:rPr>
                <w:t xml:space="preserve">and </w:t>
              </w:r>
              <w:r w:rsidRPr="00C40462">
                <w:rPr>
                  <w:rFonts w:cs="Arial"/>
                  <w:bCs/>
                </w:rPr>
                <w:lastRenderedPageBreak/>
                <w:t>Retransmission timer</w:t>
              </w:r>
              <w:r>
                <w:rPr>
                  <w:rFonts w:cs="Arial" w:hint="eastAsia"/>
                  <w:bCs/>
                </w:rPr>
                <w:t xml:space="preserve"> </w:t>
              </w:r>
              <w:r w:rsidRPr="00C40462">
                <w:rPr>
                  <w:rFonts w:cs="Arial" w:hint="eastAsia"/>
                  <w:bCs/>
                </w:rPr>
                <w:t>if</w:t>
              </w:r>
              <w:r>
                <w:rPr>
                  <w:rFonts w:cs="Arial"/>
                  <w:bCs/>
                </w:rPr>
                <w:t xml:space="preserve"> PUCCH is configured</w:t>
              </w:r>
            </w:ins>
          </w:p>
          <w:p w14:paraId="39B69104" w14:textId="3ED15703" w:rsidR="00407D5D" w:rsidRDefault="00407D5D" w:rsidP="00407D5D">
            <w:pPr>
              <w:spacing w:before="180" w:afterLines="100" w:after="240"/>
              <w:rPr>
                <w:ins w:id="1774" w:author="Huawei_Li Zhao" w:date="2020-12-31T17:28:00Z"/>
                <w:rFonts w:eastAsia="PMingLiU" w:cs="Arial"/>
                <w:bCs/>
                <w:lang w:eastAsia="zh-TW"/>
              </w:rPr>
            </w:pPr>
            <w:ins w:id="1775" w:author="Huawei_Li Zhao" w:date="2020-12-31T17:28:00Z">
              <w:r>
                <w:rPr>
                  <w:rFonts w:cs="Arial"/>
                  <w:bCs/>
                </w:rPr>
                <w:t xml:space="preserve">FFS for </w:t>
              </w:r>
              <w:r w:rsidRPr="00C40462">
                <w:rPr>
                  <w:rFonts w:cs="Arial"/>
                  <w:bCs/>
                </w:rPr>
                <w:t>HARQ RTT timer</w:t>
              </w:r>
              <w:r>
                <w:rPr>
                  <w:rFonts w:cs="Arial" w:hint="eastAsia"/>
                  <w:bCs/>
                </w:rPr>
                <w:t xml:space="preserve"> </w:t>
              </w:r>
              <w:r w:rsidRPr="00C40462">
                <w:rPr>
                  <w:rFonts w:cs="Arial"/>
                  <w:bCs/>
                </w:rPr>
                <w:t>and Retransmission timer</w:t>
              </w:r>
              <w:r>
                <w:rPr>
                  <w:rFonts w:cs="Arial"/>
                  <w:bCs/>
                </w:rPr>
                <w:t xml:space="preserve"> if PUCCH is not configured </w:t>
              </w:r>
            </w:ins>
          </w:p>
        </w:tc>
        <w:tc>
          <w:tcPr>
            <w:tcW w:w="4531" w:type="dxa"/>
          </w:tcPr>
          <w:p w14:paraId="0003DD4B" w14:textId="77777777" w:rsidR="00407D5D" w:rsidRDefault="00407D5D" w:rsidP="00407D5D">
            <w:pPr>
              <w:spacing w:before="180" w:afterLines="100" w:after="240"/>
              <w:rPr>
                <w:ins w:id="1776" w:author="Huawei_Li Zhao" w:date="2020-12-31T17:28:00Z"/>
              </w:rPr>
            </w:pPr>
            <w:ins w:id="1777" w:author="Huawei_Li Zhao" w:date="2020-12-31T17:28:00Z">
              <w:r>
                <w:lastRenderedPageBreak/>
                <w:t xml:space="preserve">Regarding to CATT’s comments, even if HARQ feedback is disabled, it is possible to feedback on PUCCH if TX UE wants to ask for a retransmission. In this case, HARQ RTT timer </w:t>
              </w:r>
              <w:r>
                <w:lastRenderedPageBreak/>
                <w:t xml:space="preserve">and retransmission timer is needed. </w:t>
              </w:r>
            </w:ins>
          </w:p>
          <w:p w14:paraId="2F4D3980" w14:textId="77777777" w:rsidR="00407D5D" w:rsidRDefault="00407D5D" w:rsidP="00407D5D">
            <w:pPr>
              <w:pStyle w:val="B2"/>
              <w:rPr>
                <w:ins w:id="1778" w:author="Huawei_Li Zhao" w:date="2020-12-31T17:28:00Z"/>
                <w:rFonts w:ascii="Times New Roman" w:eastAsia="Malgun Gothic" w:hAnsi="Times New Roman"/>
                <w:noProof/>
                <w:lang w:eastAsia="ko-KR"/>
              </w:rPr>
            </w:pPr>
            <w:ins w:id="1779" w:author="Huawei_Li Zhao" w:date="2020-12-31T17:28:00Z">
              <w:r>
                <w:rPr>
                  <w:rFonts w:eastAsia="Malgun Gothic"/>
                  <w:noProof/>
                  <w:lang w:eastAsia="ko-KR"/>
                </w:rPr>
                <w:t>2&gt;</w:t>
              </w:r>
              <w:r>
                <w:rPr>
                  <w:rFonts w:eastAsia="Malgun Gothic"/>
                  <w:noProof/>
                  <w:lang w:eastAsia="ko-KR"/>
                </w:rPr>
                <w:tab/>
                <w:t xml:space="preserve">else if </w:t>
              </w:r>
              <w:r>
                <w:rPr>
                  <w:rFonts w:eastAsia="Malgun Gothic"/>
                  <w:lang w:eastAsia="ko-KR"/>
                </w:rPr>
                <w:t>HARQ feedback has been disabled</w:t>
              </w:r>
              <w:r>
                <w:t xml:space="preserve"> for the MAC PDU and no sidelink grant is available for next retransmission(s) of the MAC PDU, if any</w:t>
              </w:r>
              <w:r>
                <w:rPr>
                  <w:rFonts w:eastAsia="Malgun Gothic"/>
                  <w:noProof/>
                  <w:lang w:eastAsia="ko-KR"/>
                </w:rPr>
                <w:t>:</w:t>
              </w:r>
            </w:ins>
          </w:p>
          <w:p w14:paraId="40A3A045" w14:textId="77777777" w:rsidR="00407D5D" w:rsidRDefault="00407D5D" w:rsidP="00407D5D">
            <w:pPr>
              <w:pStyle w:val="B3"/>
              <w:rPr>
                <w:ins w:id="1780" w:author="Huawei_Li Zhao" w:date="2020-12-31T17:28:00Z"/>
                <w:rFonts w:eastAsia="Times New Roman"/>
                <w:lang w:eastAsia="ja-JP"/>
              </w:rPr>
            </w:pPr>
            <w:ins w:id="1781" w:author="Huawei_Li Zhao" w:date="2020-12-31T17:28:00Z">
              <w:r>
                <w:rPr>
                  <w:noProof/>
                  <w:lang w:eastAsia="ko-KR"/>
                </w:rPr>
                <w:t>3&gt;</w:t>
              </w:r>
              <w:r>
                <w:rPr>
                  <w:noProof/>
                  <w:lang w:eastAsia="ko-KR"/>
                </w:rPr>
                <w:tab/>
              </w:r>
              <w:r>
                <w:t xml:space="preserve">instruct the physical layer to </w:t>
              </w:r>
              <w:r>
                <w:rPr>
                  <w:noProof/>
                </w:rPr>
                <w:t xml:space="preserve">signal a </w:t>
              </w:r>
              <w:r>
                <w:t xml:space="preserve">negative </w:t>
              </w:r>
              <w:r>
                <w:rPr>
                  <w:lang w:eastAsia="ko-KR"/>
                </w:rPr>
                <w:t xml:space="preserve">acknowledgement corresponding to the transmission on </w:t>
              </w:r>
              <w:r>
                <w:rPr>
                  <w:noProof/>
                </w:rPr>
                <w:t>the PUCCH according to clause 16.5 of TS 38.213 [6]</w:t>
              </w:r>
              <w:r>
                <w:rPr>
                  <w:noProof/>
                  <w:lang w:eastAsia="ko-KR"/>
                </w:rPr>
                <w:t>.</w:t>
              </w:r>
            </w:ins>
          </w:p>
          <w:p w14:paraId="2BE616DA" w14:textId="60484447" w:rsidR="00407D5D" w:rsidRDefault="00407D5D" w:rsidP="00407D5D">
            <w:pPr>
              <w:spacing w:before="180" w:afterLines="100" w:after="240"/>
              <w:rPr>
                <w:ins w:id="1782" w:author="Huawei_Li Zhao" w:date="2020-12-31T17:28:00Z"/>
                <w:rFonts w:cs="Arial"/>
                <w:bCs/>
              </w:rPr>
            </w:pPr>
            <w:ins w:id="1783" w:author="Huawei_Li Zhao" w:date="2020-12-31T17:28:00Z">
              <w:r>
                <w:t xml:space="preserve">Therefore, we think in case PUCCH is configured, then HARQ RTT timer and retransmission are needed to monitor the retransmission scheduling, similar as in Uu. But if PUCCH is not configured, then blind retransmission may be performe, in this case how to ensure the TX UE is able to monitor the blind retransmission should be FFS. </w:t>
              </w:r>
            </w:ins>
          </w:p>
        </w:tc>
      </w:tr>
      <w:tr w:rsidR="00BC3B4C" w14:paraId="27E50347" w14:textId="77777777" w:rsidTr="005817FE">
        <w:trPr>
          <w:ins w:id="1784" w:author="Apple - Zhibin Wu" w:date="2021-01-03T20:16:00Z"/>
        </w:trPr>
        <w:tc>
          <w:tcPr>
            <w:tcW w:w="2268" w:type="dxa"/>
          </w:tcPr>
          <w:p w14:paraId="1F34B735" w14:textId="45E96A47" w:rsidR="00BC3B4C" w:rsidRDefault="00BC3B4C" w:rsidP="00407D5D">
            <w:pPr>
              <w:spacing w:before="180" w:afterLines="100" w:after="240"/>
              <w:rPr>
                <w:ins w:id="1785" w:author="Apple - Zhibin Wu" w:date="2021-01-03T20:16:00Z"/>
                <w:rFonts w:cs="Arial"/>
                <w:bCs/>
              </w:rPr>
            </w:pPr>
            <w:ins w:id="1786" w:author="Apple - Zhibin Wu" w:date="2021-01-03T20:16:00Z">
              <w:r>
                <w:rPr>
                  <w:rFonts w:cs="Arial"/>
                  <w:bCs/>
                </w:rPr>
                <w:lastRenderedPageBreak/>
                <w:t>Apple</w:t>
              </w:r>
            </w:ins>
          </w:p>
        </w:tc>
        <w:tc>
          <w:tcPr>
            <w:tcW w:w="2268" w:type="dxa"/>
          </w:tcPr>
          <w:p w14:paraId="1AC5BDCA" w14:textId="77777777" w:rsidR="00BC3B4C" w:rsidRDefault="00BC3B4C" w:rsidP="00407D5D">
            <w:pPr>
              <w:spacing w:before="180" w:afterLines="100" w:after="240"/>
              <w:rPr>
                <w:ins w:id="1787" w:author="Apple - Zhibin Wu" w:date="2021-01-03T20:17:00Z"/>
                <w:rFonts w:cs="Arial"/>
                <w:bCs/>
              </w:rPr>
            </w:pPr>
            <w:ins w:id="1788" w:author="Apple - Zhibin Wu" w:date="2021-01-03T20:16:00Z">
              <w:r>
                <w:rPr>
                  <w:rFonts w:cs="Arial"/>
                  <w:bCs/>
                </w:rPr>
                <w:t>Yes for ON-duration, Inactivity</w:t>
              </w:r>
            </w:ins>
            <w:ins w:id="1789" w:author="Apple - Zhibin Wu" w:date="2021-01-03T20:17:00Z">
              <w:r>
                <w:rPr>
                  <w:rFonts w:cs="Arial"/>
                  <w:bCs/>
                </w:rPr>
                <w:t xml:space="preserve"> times.</w:t>
              </w:r>
            </w:ins>
          </w:p>
          <w:p w14:paraId="44653CCD" w14:textId="39E49CB1" w:rsidR="00BC3B4C" w:rsidRDefault="00BC3B4C" w:rsidP="00407D5D">
            <w:pPr>
              <w:spacing w:before="180" w:afterLines="100" w:after="240"/>
              <w:rPr>
                <w:ins w:id="1790" w:author="Apple - Zhibin Wu" w:date="2021-01-03T20:16:00Z"/>
                <w:rFonts w:cs="Arial"/>
                <w:bCs/>
              </w:rPr>
            </w:pPr>
            <w:ins w:id="1791" w:author="Apple - Zhibin Wu" w:date="2021-01-03T20:17:00Z">
              <w:r>
                <w:rPr>
                  <w:rFonts w:cs="Arial"/>
                  <w:bCs/>
                </w:rPr>
                <w:t xml:space="preserve">No for </w:t>
              </w:r>
            </w:ins>
            <w:ins w:id="1792" w:author="Apple - Zhibin Wu" w:date="2021-01-03T20:20:00Z">
              <w:r w:rsidR="000671B7">
                <w:rPr>
                  <w:rFonts w:cs="Arial"/>
                  <w:bCs/>
                </w:rPr>
                <w:t xml:space="preserve">HARQ </w:t>
              </w:r>
            </w:ins>
            <w:ins w:id="1793" w:author="Apple - Zhibin Wu" w:date="2021-01-03T20:17:00Z">
              <w:r>
                <w:rPr>
                  <w:rFonts w:cs="Arial"/>
                  <w:bCs/>
                </w:rPr>
                <w:t>RTT timer and Retransmission Timers</w:t>
              </w:r>
            </w:ins>
          </w:p>
        </w:tc>
        <w:tc>
          <w:tcPr>
            <w:tcW w:w="4531" w:type="dxa"/>
          </w:tcPr>
          <w:p w14:paraId="7ADA686C" w14:textId="5328EFB6" w:rsidR="00BC3B4C" w:rsidRDefault="00BC3B4C" w:rsidP="00407D5D">
            <w:pPr>
              <w:spacing w:before="180" w:afterLines="100" w:after="240"/>
              <w:rPr>
                <w:ins w:id="1794" w:author="Apple - Zhibin Wu" w:date="2021-01-03T20:16:00Z"/>
              </w:rPr>
            </w:pPr>
            <w:ins w:id="1795" w:author="Apple - Zhibin Wu" w:date="2021-01-03T20:17:00Z">
              <w:r>
                <w:t>As retransmission resource is indicated in SCI</w:t>
              </w:r>
            </w:ins>
            <w:ins w:id="1796" w:author="Apple - Zhibin Wu" w:date="2021-01-03T20:18:00Z">
              <w:r>
                <w:t xml:space="preserve">, we do not see a need for any ambiguity of </w:t>
              </w:r>
            </w:ins>
            <w:ins w:id="1797" w:author="Apple - Zhibin Wu" w:date="2021-01-03T20:20:00Z">
              <w:r w:rsidR="000671B7">
                <w:t>retransmission</w:t>
              </w:r>
            </w:ins>
            <w:ins w:id="1798" w:author="Apple - Zhibin Wu" w:date="2021-01-03T20:18:00Z">
              <w:r>
                <w:t xml:space="preserve"> timing and there is no</w:t>
              </w:r>
            </w:ins>
            <w:ins w:id="1799" w:author="Apple - Zhibin Wu" w:date="2021-01-03T20:19:00Z">
              <w:r w:rsidR="000671B7">
                <w:t xml:space="preserve"> need for the RTT timer and retransmission timers. </w:t>
              </w:r>
            </w:ins>
            <w:ins w:id="1800" w:author="Apple - Zhibin Wu" w:date="2021-01-03T20:20:00Z">
              <w:r w:rsidR="000671B7">
                <w:t>T</w:t>
              </w:r>
            </w:ins>
            <w:ins w:id="1801" w:author="Apple - Zhibin Wu" w:date="2021-01-03T20:19:00Z">
              <w:r w:rsidR="000671B7">
                <w:t xml:space="preserve">he inactivityTimer </w:t>
              </w:r>
            </w:ins>
            <w:ins w:id="1802" w:author="Apple - Zhibin Wu" w:date="2021-01-03T20:20:00Z">
              <w:r w:rsidR="000671B7">
                <w:t>is enough to handle HARQ cases.</w:t>
              </w:r>
            </w:ins>
            <w:ins w:id="1803" w:author="Apple - Zhibin Wu" w:date="2021-01-03T20:19:00Z">
              <w:r w:rsidR="000671B7">
                <w:t xml:space="preserve"> </w:t>
              </w:r>
            </w:ins>
          </w:p>
        </w:tc>
      </w:tr>
      <w:tr w:rsidR="00FB62F2" w14:paraId="7E4915BE" w14:textId="77777777" w:rsidTr="005817FE">
        <w:trPr>
          <w:ins w:id="1804" w:author="Interdigital" w:date="2021-01-04T16:01:00Z"/>
        </w:trPr>
        <w:tc>
          <w:tcPr>
            <w:tcW w:w="2268" w:type="dxa"/>
          </w:tcPr>
          <w:p w14:paraId="0190930B" w14:textId="2F9C0938" w:rsidR="00FB62F2" w:rsidRDefault="00FB62F2" w:rsidP="00407D5D">
            <w:pPr>
              <w:spacing w:before="180" w:afterLines="100" w:after="240"/>
              <w:rPr>
                <w:ins w:id="1805" w:author="Interdigital" w:date="2021-01-04T16:01:00Z"/>
                <w:rFonts w:cs="Arial"/>
                <w:bCs/>
              </w:rPr>
            </w:pPr>
            <w:ins w:id="1806" w:author="Interdigital" w:date="2021-01-04T16:01:00Z">
              <w:r>
                <w:rPr>
                  <w:rFonts w:cs="Arial"/>
                  <w:bCs/>
                </w:rPr>
                <w:t>Inter</w:t>
              </w:r>
            </w:ins>
            <w:ins w:id="1807" w:author="Interdigital" w:date="2021-01-04T16:05:00Z">
              <w:r w:rsidR="000F2D79">
                <w:rPr>
                  <w:rFonts w:cs="Arial"/>
                  <w:bCs/>
                </w:rPr>
                <w:t>D</w:t>
              </w:r>
            </w:ins>
            <w:ins w:id="1808" w:author="Interdigital" w:date="2021-01-04T16:01:00Z">
              <w:r>
                <w:rPr>
                  <w:rFonts w:cs="Arial"/>
                  <w:bCs/>
                </w:rPr>
                <w:t>igital</w:t>
              </w:r>
            </w:ins>
          </w:p>
        </w:tc>
        <w:tc>
          <w:tcPr>
            <w:tcW w:w="2268" w:type="dxa"/>
          </w:tcPr>
          <w:p w14:paraId="6308ACE5" w14:textId="77777777" w:rsidR="00FB62F2" w:rsidRDefault="008532E0" w:rsidP="00407D5D">
            <w:pPr>
              <w:spacing w:before="180" w:afterLines="100" w:after="240"/>
              <w:rPr>
                <w:ins w:id="1809" w:author="Interdigital" w:date="2021-01-04T18:08:00Z"/>
                <w:rFonts w:cs="Arial"/>
                <w:bCs/>
              </w:rPr>
            </w:pPr>
            <w:ins w:id="1810" w:author="Interdigital" w:date="2021-01-04T18:07:00Z">
              <w:r>
                <w:rPr>
                  <w:rFonts w:cs="Arial"/>
                  <w:bCs/>
                </w:rPr>
                <w:t xml:space="preserve">Yes for ON-duration and </w:t>
              </w:r>
            </w:ins>
            <w:ins w:id="1811" w:author="Interdigital" w:date="2021-01-04T18:08:00Z">
              <w:r>
                <w:rPr>
                  <w:rFonts w:cs="Arial"/>
                  <w:bCs/>
                </w:rPr>
                <w:t>inactivity timers.</w:t>
              </w:r>
            </w:ins>
          </w:p>
          <w:p w14:paraId="2265AF17" w14:textId="1D1E0746" w:rsidR="008532E0" w:rsidRDefault="008532E0" w:rsidP="00407D5D">
            <w:pPr>
              <w:spacing w:before="180" w:afterLines="100" w:after="240"/>
              <w:rPr>
                <w:ins w:id="1812" w:author="Interdigital" w:date="2021-01-04T16:01:00Z"/>
                <w:rFonts w:cs="Arial"/>
                <w:bCs/>
              </w:rPr>
            </w:pPr>
            <w:ins w:id="1813" w:author="Interdigital" w:date="2021-01-04T18:08:00Z">
              <w:r>
                <w:rPr>
                  <w:rFonts w:cs="Arial"/>
                  <w:bCs/>
                </w:rPr>
                <w:t>No for HARQ RTT and retransmission timers</w:t>
              </w:r>
            </w:ins>
          </w:p>
        </w:tc>
        <w:tc>
          <w:tcPr>
            <w:tcW w:w="4531" w:type="dxa"/>
          </w:tcPr>
          <w:p w14:paraId="31FAD1A3" w14:textId="533017AB" w:rsidR="00FB62F2" w:rsidRDefault="005A6B5D" w:rsidP="00407D5D">
            <w:pPr>
              <w:spacing w:before="180" w:afterLines="100" w:after="240"/>
              <w:rPr>
                <w:ins w:id="1814" w:author="Interdigital" w:date="2021-01-04T16:01:00Z"/>
              </w:rPr>
            </w:pPr>
            <w:ins w:id="1815" w:author="Interdigital" w:date="2021-01-04T18:13:00Z">
              <w:r>
                <w:t>As mentioned by Apple, retransmission resource is indicated in SCI</w:t>
              </w:r>
            </w:ins>
            <w:ins w:id="1816" w:author="Interdigital" w:date="2021-01-04T18:14:00Z">
              <w:r>
                <w:t>, so the equivalent Uu timers seem unnecessary for SL.</w:t>
              </w:r>
            </w:ins>
            <w:ins w:id="1817" w:author="Interdigital" w:date="2021-01-04T18:13:00Z">
              <w:r>
                <w:t xml:space="preserve">  </w:t>
              </w:r>
            </w:ins>
          </w:p>
        </w:tc>
      </w:tr>
      <w:tr w:rsidR="00D965AC" w14:paraId="7915CB55" w14:textId="77777777" w:rsidTr="005817FE">
        <w:trPr>
          <w:ins w:id="1818" w:author="vivo(Jing)" w:date="2021-01-05T15:09:00Z"/>
        </w:trPr>
        <w:tc>
          <w:tcPr>
            <w:tcW w:w="2268" w:type="dxa"/>
          </w:tcPr>
          <w:p w14:paraId="7C505263" w14:textId="3C429F5D" w:rsidR="00D965AC" w:rsidRDefault="00D965AC" w:rsidP="00D965AC">
            <w:pPr>
              <w:spacing w:before="180" w:afterLines="100" w:after="240"/>
              <w:rPr>
                <w:ins w:id="1819" w:author="vivo(Jing)" w:date="2021-01-05T15:09:00Z"/>
                <w:rFonts w:cs="Arial"/>
                <w:bCs/>
              </w:rPr>
            </w:pPr>
            <w:ins w:id="1820" w:author="vivo(Jing)" w:date="2021-01-05T15:09:00Z">
              <w:r>
                <w:rPr>
                  <w:rFonts w:cs="Arial" w:hint="eastAsia"/>
                  <w:bCs/>
                  <w:lang w:val="en-US"/>
                </w:rPr>
                <w:t>vivo</w:t>
              </w:r>
            </w:ins>
          </w:p>
        </w:tc>
        <w:tc>
          <w:tcPr>
            <w:tcW w:w="2268" w:type="dxa"/>
          </w:tcPr>
          <w:p w14:paraId="30759827" w14:textId="62E8929E" w:rsidR="00D965AC" w:rsidRDefault="00D965AC" w:rsidP="00D965AC">
            <w:pPr>
              <w:spacing w:before="180" w:afterLines="100" w:after="240"/>
              <w:rPr>
                <w:ins w:id="1821" w:author="vivo(Jing)" w:date="2021-01-05T15:09:00Z"/>
                <w:rFonts w:cs="Arial"/>
                <w:bCs/>
              </w:rPr>
            </w:pPr>
            <w:ins w:id="1822" w:author="vivo(Jing)" w:date="2021-01-05T15:09:00Z">
              <w:r>
                <w:rPr>
                  <w:rFonts w:cs="Arial" w:hint="eastAsia"/>
                  <w:bCs/>
                  <w:lang w:val="en-US"/>
                </w:rPr>
                <w:t>Yes with comments</w:t>
              </w:r>
            </w:ins>
          </w:p>
        </w:tc>
        <w:tc>
          <w:tcPr>
            <w:tcW w:w="4531" w:type="dxa"/>
          </w:tcPr>
          <w:p w14:paraId="2A5AD122" w14:textId="019CF7DC" w:rsidR="00D965AC" w:rsidRDefault="00D965AC" w:rsidP="00D965AC">
            <w:pPr>
              <w:spacing w:before="180" w:afterLines="100" w:after="240"/>
              <w:rPr>
                <w:ins w:id="1823" w:author="vivo(Jing)" w:date="2021-01-05T15:09:00Z"/>
              </w:rPr>
            </w:pPr>
            <w:ins w:id="1824" w:author="vivo(Jing)" w:date="2021-01-05T15:09:00Z">
              <w:r>
                <w:rPr>
                  <w:rFonts w:cs="Arial" w:hint="eastAsia"/>
                  <w:bCs/>
                  <w:lang w:val="en-US"/>
                </w:rPr>
                <w:t>The 4 timers are similar to Uu only for unicast and groupcast with HARQ enabled. But for unicast</w:t>
              </w:r>
              <w:r>
                <w:rPr>
                  <w:rFonts w:cs="Arial"/>
                  <w:bCs/>
                  <w:lang w:val="en-US"/>
                </w:rPr>
                <w:t xml:space="preserve">, </w:t>
              </w:r>
              <w:r>
                <w:rPr>
                  <w:rFonts w:cs="Arial" w:hint="eastAsia"/>
                  <w:bCs/>
                  <w:lang w:val="en-US"/>
                </w:rPr>
                <w:t>groupcast with HARQ disabled</w:t>
              </w:r>
              <w:r>
                <w:rPr>
                  <w:rFonts w:cs="Arial"/>
                  <w:bCs/>
                  <w:lang w:val="en-US"/>
                </w:rPr>
                <w:t xml:space="preserve"> </w:t>
              </w:r>
              <w:r>
                <w:rPr>
                  <w:rFonts w:cs="Arial" w:hint="eastAsia"/>
                  <w:bCs/>
                  <w:lang w:val="en-US"/>
                </w:rPr>
                <w:t xml:space="preserve">and broadcast, HARQ RTT timer, and Retransmission timer </w:t>
              </w:r>
              <w:r>
                <w:rPr>
                  <w:rFonts w:cs="Arial"/>
                  <w:bCs/>
                  <w:lang w:val="en-US"/>
                </w:rPr>
                <w:t>are</w:t>
              </w:r>
              <w:r>
                <w:rPr>
                  <w:rFonts w:cs="Arial" w:hint="eastAsia"/>
                  <w:bCs/>
                  <w:lang w:val="en-US"/>
                </w:rPr>
                <w:t xml:space="preserve"> not needed.</w:t>
              </w:r>
            </w:ins>
          </w:p>
        </w:tc>
      </w:tr>
      <w:tr w:rsidR="00971574" w14:paraId="6CE7D16E" w14:textId="77777777" w:rsidTr="005817FE">
        <w:trPr>
          <w:ins w:id="1825" w:author="Ericsson" w:date="2021-01-05T20:07:00Z"/>
        </w:trPr>
        <w:tc>
          <w:tcPr>
            <w:tcW w:w="2268" w:type="dxa"/>
          </w:tcPr>
          <w:p w14:paraId="1E3EB7C8" w14:textId="033DA58B" w:rsidR="00971574" w:rsidRDefault="00971574" w:rsidP="00971574">
            <w:pPr>
              <w:spacing w:before="180" w:afterLines="100" w:after="240"/>
              <w:rPr>
                <w:ins w:id="1826" w:author="Ericsson" w:date="2021-01-05T20:07:00Z"/>
                <w:rFonts w:cs="Arial"/>
                <w:bCs/>
                <w:lang w:val="en-US"/>
              </w:rPr>
            </w:pPr>
            <w:ins w:id="1827" w:author="Ericsson" w:date="2021-01-05T20:07:00Z">
              <w:r>
                <w:rPr>
                  <w:rFonts w:cs="Arial"/>
                  <w:bCs/>
                </w:rPr>
                <w:t>Ericsson</w:t>
              </w:r>
            </w:ins>
            <w:ins w:id="1828" w:author="Ericsson" w:date="2021-01-05T20:08:00Z">
              <w:r w:rsidR="00E3011B">
                <w:rPr>
                  <w:rFonts w:cs="Arial"/>
                  <w:bCs/>
                </w:rPr>
                <w:t xml:space="preserve"> (Min)</w:t>
              </w:r>
            </w:ins>
          </w:p>
        </w:tc>
        <w:tc>
          <w:tcPr>
            <w:tcW w:w="2268" w:type="dxa"/>
          </w:tcPr>
          <w:p w14:paraId="18E618AD" w14:textId="77777777" w:rsidR="00971574" w:rsidRDefault="00971574" w:rsidP="00971574">
            <w:pPr>
              <w:spacing w:before="180" w:afterLines="100" w:after="240"/>
              <w:rPr>
                <w:ins w:id="1829" w:author="Ericsson" w:date="2021-01-05T20:07:00Z"/>
                <w:rFonts w:cs="Arial"/>
                <w:bCs/>
              </w:rPr>
            </w:pPr>
            <w:ins w:id="1830" w:author="Ericsson" w:date="2021-01-05T20:07:00Z">
              <w:r>
                <w:rPr>
                  <w:rFonts w:cs="Arial" w:hint="eastAsia"/>
                  <w:bCs/>
                </w:rPr>
                <w:t xml:space="preserve">Yes for </w:t>
              </w:r>
              <w:r w:rsidRPr="00C40462">
                <w:rPr>
                  <w:rFonts w:cs="Arial"/>
                  <w:bCs/>
                </w:rPr>
                <w:t>On-duration timer, Inactivity timer</w:t>
              </w:r>
              <w:r>
                <w:rPr>
                  <w:rFonts w:cs="Arial" w:hint="eastAsia"/>
                  <w:bCs/>
                </w:rPr>
                <w:t>;</w:t>
              </w:r>
            </w:ins>
          </w:p>
          <w:p w14:paraId="671D2AA7" w14:textId="4E4D6D87" w:rsidR="00971574" w:rsidRDefault="00971574" w:rsidP="00971574">
            <w:pPr>
              <w:spacing w:before="180" w:afterLines="100" w:after="240"/>
              <w:rPr>
                <w:ins w:id="1831" w:author="Ericsson" w:date="2021-01-05T20:07:00Z"/>
                <w:rFonts w:cs="Arial"/>
                <w:bCs/>
                <w:lang w:val="en-US"/>
              </w:rPr>
            </w:pPr>
            <w:ins w:id="1832" w:author="Ericsson" w:date="2021-01-05T20:07: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r>
                <w:rPr>
                  <w:rFonts w:cs="Arial" w:hint="eastAsia"/>
                  <w:bCs/>
                </w:rPr>
                <w:t>;</w:t>
              </w:r>
            </w:ins>
          </w:p>
        </w:tc>
        <w:tc>
          <w:tcPr>
            <w:tcW w:w="4531" w:type="dxa"/>
          </w:tcPr>
          <w:p w14:paraId="64FA2EF1" w14:textId="57883C19" w:rsidR="00971574" w:rsidRDefault="00971574" w:rsidP="00971574">
            <w:pPr>
              <w:spacing w:before="180" w:afterLines="100" w:after="240"/>
              <w:rPr>
                <w:ins w:id="1833" w:author="Ericsson" w:date="2021-01-05T20:07:00Z"/>
                <w:rFonts w:cs="Arial"/>
                <w:bCs/>
                <w:lang w:val="en-US"/>
              </w:rPr>
            </w:pPr>
            <w:ins w:id="1834" w:author="Ericsson" w:date="2021-01-05T20:07:00Z">
              <w:r>
                <w:rPr>
                  <w:rFonts w:cs="Arial"/>
                  <w:bCs/>
                </w:rPr>
                <w:t>Agree with CATT, in addition, also agree with other companies’ comments on blind retransmission. For blind retransmission, our view is that, blind retransmission occasions should be counted as active time, since UE has deterministic knowledge on when blind retransmissions are expected, such behaviour can be captured in the spec in a hard-coded fashion. No additional parameters and timers are needed in DRX configuration.</w:t>
              </w:r>
            </w:ins>
          </w:p>
        </w:tc>
      </w:tr>
      <w:tr w:rsidR="001B5C43" w14:paraId="1CEB8CB7" w14:textId="77777777" w:rsidTr="005817FE">
        <w:trPr>
          <w:ins w:id="1835" w:author="Jianming, Wu/ジャンミン ウー" w:date="2021-01-06T12:26:00Z"/>
        </w:trPr>
        <w:tc>
          <w:tcPr>
            <w:tcW w:w="2268" w:type="dxa"/>
          </w:tcPr>
          <w:p w14:paraId="288DEED4" w14:textId="7581D39F" w:rsidR="001B5C43" w:rsidRPr="001B5C43" w:rsidRDefault="001B5C43" w:rsidP="00971574">
            <w:pPr>
              <w:tabs>
                <w:tab w:val="left" w:pos="1701"/>
                <w:tab w:val="right" w:pos="9639"/>
              </w:tabs>
              <w:spacing w:before="180" w:afterLines="100" w:after="240"/>
              <w:rPr>
                <w:ins w:id="1836" w:author="Jianming, Wu/ジャンミン ウー" w:date="2021-01-06T12:26:00Z"/>
                <w:rFonts w:eastAsia="游明朝" w:cs="Arial"/>
                <w:bCs/>
                <w:lang w:eastAsia="ja-JP"/>
                <w:rPrChange w:id="1837" w:author="Jianming, Wu/ジャンミン ウー" w:date="2021-01-06T12:26:00Z">
                  <w:rPr>
                    <w:ins w:id="1838" w:author="Jianming, Wu/ジャンミン ウー" w:date="2021-01-06T12:26:00Z"/>
                    <w:rFonts w:cs="Arial"/>
                    <w:b/>
                    <w:bCs/>
                    <w:sz w:val="24"/>
                  </w:rPr>
                </w:rPrChange>
              </w:rPr>
            </w:pPr>
            <w:ins w:id="1839" w:author="Jianming, Wu/ジャンミン ウー" w:date="2021-01-06T12:26:00Z">
              <w:r>
                <w:rPr>
                  <w:rFonts w:eastAsia="游明朝" w:cs="Arial" w:hint="eastAsia"/>
                  <w:bCs/>
                  <w:lang w:eastAsia="ja-JP"/>
                </w:rPr>
                <w:t>F</w:t>
              </w:r>
              <w:r>
                <w:rPr>
                  <w:rFonts w:eastAsia="游明朝" w:cs="Arial"/>
                  <w:bCs/>
                  <w:lang w:eastAsia="ja-JP"/>
                </w:rPr>
                <w:t>ujitsu</w:t>
              </w:r>
            </w:ins>
          </w:p>
        </w:tc>
        <w:tc>
          <w:tcPr>
            <w:tcW w:w="2268" w:type="dxa"/>
          </w:tcPr>
          <w:p w14:paraId="7FEC1F5C" w14:textId="77777777" w:rsidR="001B5C43" w:rsidRDefault="001B5C43" w:rsidP="00971574">
            <w:pPr>
              <w:spacing w:before="180" w:afterLines="100" w:after="240"/>
              <w:rPr>
                <w:ins w:id="1840" w:author="Jianming, Wu/ジャンミン ウー" w:date="2021-01-06T12:27:00Z"/>
                <w:rFonts w:eastAsia="游明朝" w:cs="Arial"/>
                <w:bCs/>
                <w:lang w:eastAsia="ja-JP"/>
              </w:rPr>
            </w:pPr>
            <w:ins w:id="1841" w:author="Jianming, Wu/ジャンミン ウー" w:date="2021-01-06T12:26:00Z">
              <w:r>
                <w:rPr>
                  <w:rFonts w:eastAsia="游明朝" w:cs="Arial" w:hint="eastAsia"/>
                  <w:bCs/>
                  <w:lang w:eastAsia="ja-JP"/>
                </w:rPr>
                <w:t>Y</w:t>
              </w:r>
              <w:r>
                <w:rPr>
                  <w:rFonts w:eastAsia="游明朝" w:cs="Arial"/>
                  <w:bCs/>
                  <w:lang w:eastAsia="ja-JP"/>
                </w:rPr>
                <w:t xml:space="preserve">es for </w:t>
              </w:r>
              <w:r w:rsidRPr="001B5C43">
                <w:rPr>
                  <w:rFonts w:eastAsia="游明朝" w:cs="Arial"/>
                  <w:bCs/>
                  <w:lang w:eastAsia="ja-JP"/>
                  <w:rPrChange w:id="1842" w:author="Jianming, Wu/ジャンミン ウー" w:date="2021-01-06T12:26:00Z">
                    <w:rPr>
                      <w:rFonts w:cs="Arial"/>
                      <w:b/>
                      <w:bCs/>
                    </w:rPr>
                  </w:rPrChange>
                </w:rPr>
                <w:t>On-duration timer</w:t>
              </w:r>
            </w:ins>
            <w:ins w:id="1843" w:author="Jianming, Wu/ジャンミン ウー" w:date="2021-01-06T12:27:00Z">
              <w:r>
                <w:rPr>
                  <w:rFonts w:eastAsia="游明朝" w:cs="Arial"/>
                  <w:bCs/>
                  <w:lang w:eastAsia="ja-JP"/>
                </w:rPr>
                <w:t xml:space="preserve"> for any case</w:t>
              </w:r>
            </w:ins>
          </w:p>
          <w:p w14:paraId="68101022" w14:textId="751BF0AF" w:rsidR="001B5C43" w:rsidRPr="001B5C43" w:rsidRDefault="002A60E5" w:rsidP="00971574">
            <w:pPr>
              <w:spacing w:before="180" w:afterLines="100" w:after="240"/>
              <w:rPr>
                <w:ins w:id="1844" w:author="Jianming, Wu/ジャンミン ウー" w:date="2021-01-06T12:26:00Z"/>
                <w:rFonts w:eastAsia="游明朝" w:cs="Arial"/>
                <w:bCs/>
                <w:lang w:eastAsia="ja-JP"/>
                <w:rPrChange w:id="1845" w:author="Jianming, Wu/ジャンミン ウー" w:date="2021-01-06T12:26:00Z">
                  <w:rPr>
                    <w:ins w:id="1846" w:author="Jianming, Wu/ジャンミン ウー" w:date="2021-01-06T12:26:00Z"/>
                    <w:rFonts w:cs="Arial"/>
                    <w:bCs/>
                  </w:rPr>
                </w:rPrChange>
              </w:rPr>
            </w:pPr>
            <w:ins w:id="1847" w:author="Jianming, Wu/ジャンミン ウー" w:date="2021-01-06T12:33:00Z">
              <w:r>
                <w:rPr>
                  <w:rFonts w:eastAsia="游明朝" w:cs="Arial"/>
                  <w:bCs/>
                  <w:lang w:eastAsia="ja-JP"/>
                </w:rPr>
                <w:t xml:space="preserve">FFS for </w:t>
              </w:r>
            </w:ins>
            <w:ins w:id="1848" w:author="Jianming, Wu/ジャンミン ウー" w:date="2021-01-06T12:26:00Z">
              <w:r w:rsidR="001B5C43" w:rsidRPr="001B5C43">
                <w:rPr>
                  <w:rFonts w:eastAsia="游明朝" w:cs="Arial"/>
                  <w:bCs/>
                  <w:lang w:eastAsia="ja-JP"/>
                  <w:rPrChange w:id="1849" w:author="Jianming, Wu/ジャンミン ウー" w:date="2021-01-06T12:26:00Z">
                    <w:rPr>
                      <w:rFonts w:cs="Arial"/>
                      <w:b/>
                      <w:bCs/>
                    </w:rPr>
                  </w:rPrChange>
                </w:rPr>
                <w:t xml:space="preserve">Inactivity </w:t>
              </w:r>
              <w:r w:rsidR="001B5C43" w:rsidRPr="001B5C43">
                <w:rPr>
                  <w:rFonts w:eastAsia="游明朝" w:cs="Arial"/>
                  <w:bCs/>
                  <w:lang w:eastAsia="ja-JP"/>
                  <w:rPrChange w:id="1850" w:author="Jianming, Wu/ジャンミン ウー" w:date="2021-01-06T12:26:00Z">
                    <w:rPr>
                      <w:rFonts w:cs="Arial"/>
                      <w:b/>
                      <w:bCs/>
                    </w:rPr>
                  </w:rPrChange>
                </w:rPr>
                <w:lastRenderedPageBreak/>
                <w:t>timer, HARQ RTT timer, and Retransmission timer</w:t>
              </w:r>
            </w:ins>
          </w:p>
        </w:tc>
        <w:tc>
          <w:tcPr>
            <w:tcW w:w="4531" w:type="dxa"/>
          </w:tcPr>
          <w:p w14:paraId="4B47CF61" w14:textId="05C1265C" w:rsidR="001B5C43" w:rsidRPr="001B5C43" w:rsidRDefault="001B5C43" w:rsidP="00971574">
            <w:pPr>
              <w:tabs>
                <w:tab w:val="left" w:pos="1701"/>
                <w:tab w:val="right" w:pos="9639"/>
              </w:tabs>
              <w:spacing w:before="180" w:afterLines="100" w:after="240"/>
              <w:rPr>
                <w:ins w:id="1851" w:author="Jianming, Wu/ジャンミン ウー" w:date="2021-01-06T12:26:00Z"/>
                <w:rFonts w:eastAsia="游明朝" w:cs="Arial"/>
                <w:bCs/>
                <w:lang w:eastAsia="ja-JP"/>
                <w:rPrChange w:id="1852" w:author="Jianming, Wu/ジャンミン ウー" w:date="2021-01-06T12:26:00Z">
                  <w:rPr>
                    <w:ins w:id="1853" w:author="Jianming, Wu/ジャンミン ウー" w:date="2021-01-06T12:26:00Z"/>
                    <w:rFonts w:cs="Arial"/>
                    <w:b/>
                    <w:bCs/>
                    <w:sz w:val="24"/>
                  </w:rPr>
                </w:rPrChange>
              </w:rPr>
            </w:pPr>
            <w:ins w:id="1854" w:author="Jianming, Wu/ジャンミン ウー" w:date="2021-01-06T12:27:00Z">
              <w:r>
                <w:rPr>
                  <w:rFonts w:eastAsia="游明朝" w:cs="Arial" w:hint="eastAsia"/>
                  <w:bCs/>
                  <w:lang w:eastAsia="ja-JP"/>
                </w:rPr>
                <w:lastRenderedPageBreak/>
                <w:t>P</w:t>
              </w:r>
              <w:r>
                <w:rPr>
                  <w:rFonts w:eastAsia="游明朝" w:cs="Arial"/>
                  <w:bCs/>
                  <w:lang w:eastAsia="ja-JP"/>
                </w:rPr>
                <w:t xml:space="preserve">C5 link is different from Uu. </w:t>
              </w:r>
            </w:ins>
            <w:ins w:id="1855" w:author="Jianming, Wu/ジャンミン ウー" w:date="2021-01-06T12:28:00Z">
              <w:r>
                <w:rPr>
                  <w:rFonts w:eastAsia="游明朝" w:cs="Arial"/>
                  <w:bCs/>
                  <w:lang w:eastAsia="ja-JP"/>
                </w:rPr>
                <w:t xml:space="preserve">PSCCH is capable of reserving the resource for </w:t>
              </w:r>
            </w:ins>
            <w:ins w:id="1856" w:author="Jianming, Wu/ジャンミン ウー" w:date="2021-01-06T12:29:00Z">
              <w:r w:rsidR="002A60E5">
                <w:rPr>
                  <w:rFonts w:eastAsia="游明朝" w:cs="Arial"/>
                  <w:bCs/>
                  <w:lang w:eastAsia="ja-JP"/>
                </w:rPr>
                <w:t>retransmission</w:t>
              </w:r>
            </w:ins>
            <w:ins w:id="1857" w:author="Jianming, Wu/ジャンミン ウー" w:date="2021-01-06T12:38:00Z">
              <w:r w:rsidR="002A60E5">
                <w:rPr>
                  <w:rFonts w:eastAsia="游明朝" w:cs="Arial"/>
                  <w:bCs/>
                  <w:lang w:eastAsia="ja-JP"/>
                </w:rPr>
                <w:t xml:space="preserve"> (including HARQ </w:t>
              </w:r>
            </w:ins>
            <w:ins w:id="1858" w:author="Jianming, Wu/ジャンミン ウー" w:date="2021-01-06T12:39:00Z">
              <w:r w:rsidR="00B14B7D">
                <w:rPr>
                  <w:rFonts w:eastAsia="游明朝" w:cs="Arial"/>
                  <w:bCs/>
                  <w:lang w:eastAsia="ja-JP"/>
                </w:rPr>
                <w:t>ReTx and Blind ReTx</w:t>
              </w:r>
            </w:ins>
            <w:ins w:id="1859" w:author="Jianming, Wu/ジャンミン ウー" w:date="2021-01-06T12:38:00Z">
              <w:r w:rsidR="002A60E5">
                <w:rPr>
                  <w:rFonts w:eastAsia="游明朝" w:cs="Arial"/>
                  <w:bCs/>
                  <w:lang w:eastAsia="ja-JP"/>
                </w:rPr>
                <w:t>)</w:t>
              </w:r>
            </w:ins>
            <w:ins w:id="1860" w:author="Jianming, Wu/ジャンミン ウー" w:date="2021-01-06T12:29:00Z">
              <w:r w:rsidR="002A60E5">
                <w:rPr>
                  <w:rFonts w:eastAsia="游明朝" w:cs="Arial"/>
                  <w:bCs/>
                  <w:lang w:eastAsia="ja-JP"/>
                </w:rPr>
                <w:t xml:space="preserve"> and/or periodic packet. This implies that, Rx UE is </w:t>
              </w:r>
              <w:r w:rsidR="002A60E5">
                <w:rPr>
                  <w:rFonts w:eastAsia="游明朝" w:cs="Arial"/>
                  <w:bCs/>
                  <w:lang w:eastAsia="ja-JP"/>
                </w:rPr>
                <w:lastRenderedPageBreak/>
                <w:t xml:space="preserve">aware of the reservation once it </w:t>
              </w:r>
            </w:ins>
            <w:ins w:id="1861" w:author="Jianming, Wu/ジャンミン ウー" w:date="2021-01-06T12:30:00Z">
              <w:r w:rsidR="002A60E5">
                <w:rPr>
                  <w:rFonts w:eastAsia="游明朝" w:cs="Arial"/>
                  <w:bCs/>
                  <w:lang w:eastAsia="ja-JP"/>
                </w:rPr>
                <w:t>succeeds the PSCCH decoding.</w:t>
              </w:r>
            </w:ins>
            <w:ins w:id="1862" w:author="Jianming, Wu/ジャンミン ウー" w:date="2021-01-06T12:32:00Z">
              <w:r w:rsidR="002A60E5">
                <w:rPr>
                  <w:rFonts w:eastAsia="游明朝" w:cs="Arial"/>
                  <w:bCs/>
                  <w:lang w:eastAsia="ja-JP"/>
                </w:rPr>
                <w:t xml:space="preserve"> We believe</w:t>
              </w:r>
            </w:ins>
            <w:ins w:id="1863" w:author="Jianming, Wu/ジャンミン ウー" w:date="2021-01-06T12:30:00Z">
              <w:r w:rsidR="002A60E5">
                <w:rPr>
                  <w:rFonts w:eastAsia="游明朝" w:cs="Arial"/>
                  <w:bCs/>
                  <w:lang w:eastAsia="ja-JP"/>
                </w:rPr>
                <w:t>, the timer should</w:t>
              </w:r>
            </w:ins>
            <w:ins w:id="1864" w:author="Jianming, Wu/ジャンミン ウー" w:date="2021-01-06T12:31:00Z">
              <w:r w:rsidR="002A60E5">
                <w:rPr>
                  <w:rFonts w:eastAsia="游明朝" w:cs="Arial"/>
                  <w:bCs/>
                  <w:lang w:eastAsia="ja-JP"/>
                </w:rPr>
                <w:t xml:space="preserve"> be carefully and further studied in consideration of </w:t>
              </w:r>
            </w:ins>
            <w:ins w:id="1865" w:author="Jianming, Wu/ジャンミン ウー" w:date="2021-01-06T12:32:00Z">
              <w:r w:rsidR="002A60E5">
                <w:rPr>
                  <w:rFonts w:eastAsia="游明朝" w:cs="Arial"/>
                  <w:bCs/>
                  <w:lang w:eastAsia="ja-JP"/>
                </w:rPr>
                <w:t xml:space="preserve">PSCCH based </w:t>
              </w:r>
            </w:ins>
            <w:ins w:id="1866" w:author="Jianming, Wu/ジャンミン ウー" w:date="2021-01-06T12:31:00Z">
              <w:r w:rsidR="002A60E5">
                <w:rPr>
                  <w:rFonts w:eastAsia="游明朝" w:cs="Arial"/>
                  <w:bCs/>
                  <w:lang w:eastAsia="ja-JP"/>
                </w:rPr>
                <w:t>reservation chai</w:t>
              </w:r>
            </w:ins>
            <w:ins w:id="1867" w:author="Jianming, Wu/ジャンミン ウー" w:date="2021-01-06T12:32:00Z">
              <w:r w:rsidR="002A60E5">
                <w:rPr>
                  <w:rFonts w:eastAsia="游明朝" w:cs="Arial"/>
                  <w:bCs/>
                  <w:lang w:eastAsia="ja-JP"/>
                </w:rPr>
                <w:t>n.</w:t>
              </w:r>
            </w:ins>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lastRenderedPageBreak/>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af8"/>
        <w:tblW w:w="0" w:type="auto"/>
        <w:tblInd w:w="562" w:type="dxa"/>
        <w:tblLook w:val="04A0" w:firstRow="1" w:lastRow="0" w:firstColumn="1" w:lastColumn="0" w:noHBand="0" w:noVBand="1"/>
      </w:tblPr>
      <w:tblGrid>
        <w:gridCol w:w="2268"/>
        <w:gridCol w:w="2268"/>
        <w:gridCol w:w="4531"/>
      </w:tblGrid>
      <w:tr w:rsidR="00B07928" w14:paraId="631ADBBA" w14:textId="77777777" w:rsidTr="005817FE">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5817FE">
        <w:tc>
          <w:tcPr>
            <w:tcW w:w="2268" w:type="dxa"/>
          </w:tcPr>
          <w:p w14:paraId="186C4EEE" w14:textId="2B7A7344" w:rsidR="00DC04DA" w:rsidRDefault="00DC04DA" w:rsidP="00452A87">
            <w:pPr>
              <w:spacing w:before="180" w:afterLines="100" w:after="240"/>
              <w:jc w:val="left"/>
              <w:rPr>
                <w:rFonts w:cs="Arial"/>
                <w:bCs/>
              </w:rPr>
            </w:pPr>
            <w:ins w:id="1868"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1869"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5817FE">
        <w:tc>
          <w:tcPr>
            <w:tcW w:w="2268" w:type="dxa"/>
          </w:tcPr>
          <w:p w14:paraId="7C26DC85" w14:textId="4F8A2789" w:rsidR="00B10F34" w:rsidRDefault="00B10F34" w:rsidP="00B10F34">
            <w:pPr>
              <w:spacing w:before="180" w:afterLines="100" w:after="240"/>
              <w:rPr>
                <w:rFonts w:cs="Arial"/>
                <w:bCs/>
              </w:rPr>
            </w:pPr>
            <w:ins w:id="1870" w:author="LenovoMM_Prateek" w:date="2020-12-28T08:41:00Z">
              <w:r w:rsidRPr="00200DF1">
                <w:rPr>
                  <w:rFonts w:cs="Arial"/>
                  <w:bCs/>
                </w:rPr>
                <w:t>Lenovo</w:t>
              </w:r>
              <w:r>
                <w:rPr>
                  <w:rFonts w:cs="Arial"/>
                  <w:bCs/>
                </w:rPr>
                <w:t>, MotM</w:t>
              </w:r>
            </w:ins>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1871" w:author="LenovoMM_Prateek" w:date="2020-12-28T08:41:00Z"/>
                <w:rFonts w:cs="Arial"/>
                <w:bCs/>
              </w:rPr>
            </w:pPr>
            <w:ins w:id="1872"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1873" w:author="LenovoMM_Prateek" w:date="2020-12-28T08:41:00Z"/>
                <w:rFonts w:cs="Arial"/>
                <w:bCs/>
              </w:rPr>
            </w:pPr>
            <w:ins w:id="1874" w:author="LenovoMM_Prateek" w:date="2020-12-28T08:41:00Z">
              <w:r w:rsidRPr="004924A6">
                <w:rPr>
                  <w:rFonts w:cs="Arial"/>
                  <w:bCs/>
                </w:rPr>
                <w:t xml:space="preserve">In Uu the different timer settings are not motivated by QoS requirements. For Uu we have only one DRX configuration per UE/DRX group. </w:t>
              </w:r>
            </w:ins>
          </w:p>
          <w:p w14:paraId="298EF433" w14:textId="1505E9C7" w:rsidR="00B10F34" w:rsidRDefault="00B10F34" w:rsidP="00B10F34">
            <w:pPr>
              <w:spacing w:before="180" w:afterLines="100" w:after="240"/>
              <w:rPr>
                <w:rFonts w:cs="Arial"/>
                <w:bCs/>
              </w:rPr>
            </w:pPr>
            <w:ins w:id="1875" w:author="LenovoMM_Prateek" w:date="2020-12-28T08:41:00Z">
              <w:r w:rsidRPr="004924A6">
                <w:rPr>
                  <w:rFonts w:cs="Arial"/>
                  <w:bCs/>
                </w:rPr>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are set independent per PQI(s). Besides on-duration timer and inactivity timer, the start offset can also be set to different value for each PQI(s).</w:t>
              </w:r>
            </w:ins>
          </w:p>
        </w:tc>
      </w:tr>
      <w:tr w:rsidR="00771263" w14:paraId="0A4F353C" w14:textId="77777777" w:rsidTr="005817FE">
        <w:trPr>
          <w:ins w:id="1876" w:author="OPPO (Qianxi)" w:date="2020-12-28T16:36:00Z"/>
        </w:trPr>
        <w:tc>
          <w:tcPr>
            <w:tcW w:w="2268" w:type="dxa"/>
          </w:tcPr>
          <w:p w14:paraId="6D9A31EA" w14:textId="7C385F85" w:rsidR="00771263" w:rsidRPr="00200DF1" w:rsidRDefault="00771263" w:rsidP="00771263">
            <w:pPr>
              <w:spacing w:before="180" w:afterLines="100" w:after="240"/>
              <w:rPr>
                <w:ins w:id="1877" w:author="OPPO (Qianxi)" w:date="2020-12-28T16:36:00Z"/>
                <w:rFonts w:cs="Arial"/>
                <w:bCs/>
              </w:rPr>
            </w:pPr>
            <w:ins w:id="1878" w:author="OPPO (Qianxi)" w:date="2020-12-28T16:36:00Z">
              <w:r>
                <w:rPr>
                  <w:rFonts w:cs="Arial" w:hint="eastAsia"/>
                  <w:bCs/>
                </w:rPr>
                <w:t>O</w:t>
              </w:r>
              <w:r>
                <w:rPr>
                  <w:rFonts w:cs="Arial"/>
                  <w:bCs/>
                </w:rPr>
                <w:t>PPO</w:t>
              </w:r>
            </w:ins>
          </w:p>
        </w:tc>
        <w:tc>
          <w:tcPr>
            <w:tcW w:w="2268" w:type="dxa"/>
          </w:tcPr>
          <w:p w14:paraId="4F79CF13" w14:textId="19B56E26" w:rsidR="00771263" w:rsidRDefault="00771263" w:rsidP="00771263">
            <w:pPr>
              <w:spacing w:before="180" w:afterLines="100" w:after="240"/>
              <w:rPr>
                <w:ins w:id="1879" w:author="OPPO (Qianxi)" w:date="2020-12-28T16:36:00Z"/>
                <w:rFonts w:cs="Arial"/>
                <w:bCs/>
              </w:rPr>
            </w:pPr>
            <w:ins w:id="1880"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1881" w:author="OPPO (Qianxi)" w:date="2020-12-28T16:36:00Z"/>
                <w:rFonts w:cs="Arial"/>
                <w:bCs/>
              </w:rPr>
            </w:pPr>
            <w:ins w:id="1882" w:author="OPPO (Qianxi)" w:date="2020-12-28T16:36:00Z">
              <w:r>
                <w:rPr>
                  <w:rFonts w:cs="Arial" w:hint="eastAsia"/>
                  <w:bCs/>
                </w:rPr>
                <w:t>I</w:t>
              </w:r>
              <w:r>
                <w:rPr>
                  <w:rFonts w:cs="Arial"/>
                  <w:bCs/>
                </w:rPr>
                <w:t>n Uu, the secondary DRX group is to handle FR2 instead of different QoS. So similarly, there is no need to further differentiate DRX configuration between different QoS.</w:t>
              </w:r>
            </w:ins>
          </w:p>
        </w:tc>
      </w:tr>
      <w:tr w:rsidR="00DE1336" w14:paraId="179F4EE8" w14:textId="77777777" w:rsidTr="005817FE">
        <w:trPr>
          <w:ins w:id="1883" w:author="Xiaomi (Xing)" w:date="2020-12-29T16:24:00Z"/>
        </w:trPr>
        <w:tc>
          <w:tcPr>
            <w:tcW w:w="2268" w:type="dxa"/>
          </w:tcPr>
          <w:p w14:paraId="3DBC6BF2" w14:textId="4E35BCA1" w:rsidR="00DE1336" w:rsidRDefault="00DE1336" w:rsidP="00DE1336">
            <w:pPr>
              <w:spacing w:before="180" w:afterLines="100" w:after="240"/>
              <w:rPr>
                <w:ins w:id="1884" w:author="Xiaomi (Xing)" w:date="2020-12-29T16:24:00Z"/>
                <w:rFonts w:cs="Arial"/>
                <w:bCs/>
              </w:rPr>
            </w:pPr>
            <w:ins w:id="1885" w:author="Xiaomi (Xing)" w:date="2020-12-29T16:24:00Z">
              <w:r>
                <w:rPr>
                  <w:rFonts w:cs="Arial" w:hint="eastAsia"/>
                  <w:bCs/>
                </w:rPr>
                <w:t>Xiaomi</w:t>
              </w:r>
            </w:ins>
          </w:p>
        </w:tc>
        <w:tc>
          <w:tcPr>
            <w:tcW w:w="2268" w:type="dxa"/>
          </w:tcPr>
          <w:p w14:paraId="0085F0C5" w14:textId="7E923889" w:rsidR="00DE1336" w:rsidRDefault="00DE1336" w:rsidP="00DE1336">
            <w:pPr>
              <w:spacing w:before="180" w:afterLines="100" w:after="240"/>
              <w:rPr>
                <w:ins w:id="1886" w:author="Xiaomi (Xing)" w:date="2020-12-29T16:24:00Z"/>
                <w:rFonts w:cs="Arial"/>
                <w:bCs/>
              </w:rPr>
            </w:pPr>
            <w:ins w:id="1887"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1888" w:author="Xiaomi (Xing)" w:date="2020-12-29T16:24:00Z"/>
                <w:rFonts w:cs="Arial"/>
                <w:bCs/>
              </w:rPr>
            </w:pPr>
            <w:ins w:id="1889" w:author="Xiaomi (Xing)" w:date="2020-12-29T16:24:00Z">
              <w:r>
                <w:rPr>
                  <w:rFonts w:cs="Arial"/>
                  <w:bCs/>
                </w:rPr>
                <w:t>T</w:t>
              </w:r>
              <w:r>
                <w:rPr>
                  <w:rFonts w:cs="Arial" w:hint="eastAsia"/>
                  <w:bCs/>
                </w:rPr>
                <w:t xml:space="preserve">he </w:t>
              </w:r>
              <w:r>
                <w:rPr>
                  <w:rFonts w:cs="Arial"/>
                  <w:bCs/>
                </w:rPr>
                <w:t>traffic may be different for different PC5 unicast link.</w:t>
              </w:r>
            </w:ins>
          </w:p>
        </w:tc>
      </w:tr>
      <w:tr w:rsidR="00002C78" w14:paraId="207EE7A1" w14:textId="77777777" w:rsidTr="005817FE">
        <w:trPr>
          <w:ins w:id="1890" w:author="ASUSTeK-Xinra" w:date="2020-12-31T16:07:00Z"/>
        </w:trPr>
        <w:tc>
          <w:tcPr>
            <w:tcW w:w="2268" w:type="dxa"/>
          </w:tcPr>
          <w:p w14:paraId="6E3BFF35" w14:textId="7D550E7F" w:rsidR="00002C78" w:rsidRDefault="00002C78" w:rsidP="00002C78">
            <w:pPr>
              <w:spacing w:before="180" w:afterLines="100" w:after="240"/>
              <w:rPr>
                <w:ins w:id="1891" w:author="ASUSTeK-Xinra" w:date="2020-12-31T16:07:00Z"/>
                <w:rFonts w:cs="Arial"/>
                <w:bCs/>
              </w:rPr>
            </w:pPr>
            <w:ins w:id="1892"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0EBA9489" w14:textId="431A19C5" w:rsidR="00002C78" w:rsidRDefault="00002C78" w:rsidP="00002C78">
            <w:pPr>
              <w:spacing w:before="180" w:afterLines="100" w:after="240"/>
              <w:rPr>
                <w:ins w:id="1893" w:author="ASUSTeK-Xinra" w:date="2020-12-31T16:07:00Z"/>
                <w:rFonts w:cs="Arial"/>
                <w:bCs/>
              </w:rPr>
            </w:pPr>
            <w:ins w:id="1894"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6E0FE0C" w14:textId="77777777" w:rsidR="00002C78" w:rsidRDefault="00002C78" w:rsidP="00002C78">
            <w:pPr>
              <w:spacing w:before="180" w:afterLines="100" w:after="240"/>
              <w:rPr>
                <w:ins w:id="1895" w:author="ASUSTeK-Xinra" w:date="2020-12-31T16:07:00Z"/>
                <w:rFonts w:cs="Arial"/>
                <w:bCs/>
              </w:rPr>
            </w:pPr>
          </w:p>
        </w:tc>
      </w:tr>
      <w:tr w:rsidR="00407D5D" w14:paraId="416CD181" w14:textId="77777777" w:rsidTr="005817FE">
        <w:trPr>
          <w:ins w:id="1896" w:author="Huawei_Li Zhao" w:date="2020-12-31T17:28:00Z"/>
        </w:trPr>
        <w:tc>
          <w:tcPr>
            <w:tcW w:w="2268" w:type="dxa"/>
          </w:tcPr>
          <w:p w14:paraId="5C396E1A" w14:textId="41097851" w:rsidR="00407D5D" w:rsidRDefault="00407D5D" w:rsidP="00407D5D">
            <w:pPr>
              <w:spacing w:before="180" w:afterLines="100" w:after="240"/>
              <w:rPr>
                <w:ins w:id="1897" w:author="Huawei_Li Zhao" w:date="2020-12-31T17:28:00Z"/>
                <w:rFonts w:eastAsia="PMingLiU" w:cs="Arial"/>
                <w:bCs/>
                <w:lang w:eastAsia="zh-TW"/>
              </w:rPr>
            </w:pPr>
            <w:ins w:id="1898" w:author="Huawei_Li Zhao" w:date="2020-12-31T17:28:00Z">
              <w:r>
                <w:rPr>
                  <w:rFonts w:cs="Arial" w:hint="eastAsia"/>
                  <w:bCs/>
                </w:rPr>
                <w:t>H</w:t>
              </w:r>
              <w:r>
                <w:rPr>
                  <w:rFonts w:cs="Arial"/>
                  <w:bCs/>
                </w:rPr>
                <w:t>W</w:t>
              </w:r>
            </w:ins>
          </w:p>
        </w:tc>
        <w:tc>
          <w:tcPr>
            <w:tcW w:w="2268" w:type="dxa"/>
          </w:tcPr>
          <w:p w14:paraId="2241B463" w14:textId="235999C3" w:rsidR="00407D5D" w:rsidRDefault="00407D5D" w:rsidP="00407D5D">
            <w:pPr>
              <w:spacing w:before="180" w:afterLines="100" w:after="240"/>
              <w:rPr>
                <w:ins w:id="1899" w:author="Huawei_Li Zhao" w:date="2020-12-31T17:28:00Z"/>
                <w:rFonts w:eastAsia="PMingLiU" w:cs="Arial"/>
                <w:bCs/>
                <w:lang w:eastAsia="zh-TW"/>
              </w:rPr>
            </w:pPr>
            <w:ins w:id="1900" w:author="Huawei_Li Zhao" w:date="2020-12-31T17:28:00Z">
              <w:r>
                <w:rPr>
                  <w:rFonts w:cs="Arial"/>
                  <w:bCs/>
                </w:rPr>
                <w:t xml:space="preserve">See comments </w:t>
              </w:r>
            </w:ins>
          </w:p>
        </w:tc>
        <w:tc>
          <w:tcPr>
            <w:tcW w:w="4531" w:type="dxa"/>
          </w:tcPr>
          <w:p w14:paraId="3F6C9B9E" w14:textId="77777777" w:rsidR="00407D5D" w:rsidRDefault="00407D5D" w:rsidP="00407D5D">
            <w:pPr>
              <w:spacing w:before="180" w:afterLines="100" w:after="240"/>
              <w:rPr>
                <w:ins w:id="1901" w:author="Huawei_Li Zhao" w:date="2020-12-31T17:28:00Z"/>
                <w:rFonts w:cs="Arial"/>
                <w:bCs/>
              </w:rPr>
            </w:pPr>
            <w:ins w:id="1902" w:author="Huawei_Li Zhao" w:date="2020-12-31T17:28:00Z">
              <w:r>
                <w:rPr>
                  <w:rFonts w:cs="Arial"/>
                  <w:bCs/>
                </w:rPr>
                <w:t>Firstly, we don’t think “</w:t>
              </w:r>
              <w:r w:rsidRPr="00187CA4">
                <w:rPr>
                  <w:rFonts w:cs="Arial"/>
                  <w:bCs/>
                </w:rPr>
                <w:t>PC5 unicast link</w:t>
              </w:r>
              <w:r>
                <w:rPr>
                  <w:rFonts w:cs="Arial"/>
                  <w:bCs/>
                </w:rPr>
                <w:t>” should be used, this has been discussed in Rel-16 and it should be “PC5-RRC connection”.</w:t>
              </w:r>
            </w:ins>
          </w:p>
          <w:p w14:paraId="449AC4B4" w14:textId="77777777" w:rsidR="00407D5D" w:rsidRDefault="00407D5D" w:rsidP="00407D5D">
            <w:pPr>
              <w:spacing w:before="180" w:afterLines="100" w:after="240"/>
              <w:rPr>
                <w:ins w:id="1903" w:author="Huawei_Li Zhao" w:date="2020-12-31T17:28:00Z"/>
                <w:rFonts w:cs="Arial"/>
                <w:bCs/>
              </w:rPr>
            </w:pPr>
            <w:ins w:id="1904" w:author="Huawei_Li Zhao" w:date="2020-12-31T17:28:00Z">
              <w:r>
                <w:rPr>
                  <w:rFonts w:cs="Arial"/>
                  <w:bCs/>
                </w:rPr>
                <w:t xml:space="preserve">Secondly, we share the same view as OPPO that DRX group in Uu is for FR2, therefore we don’t think it makes sense to consider DRX groups and configure different set of values for a certain PC5-RRC connection in SL. </w:t>
              </w:r>
            </w:ins>
          </w:p>
          <w:p w14:paraId="4DB204BE" w14:textId="00791219" w:rsidR="00407D5D" w:rsidRDefault="00407D5D" w:rsidP="00407D5D">
            <w:pPr>
              <w:spacing w:before="180" w:afterLines="100" w:after="240"/>
              <w:rPr>
                <w:ins w:id="1905" w:author="Huawei_Li Zhao" w:date="2020-12-31T17:28:00Z"/>
                <w:rFonts w:cs="Arial"/>
                <w:bCs/>
              </w:rPr>
            </w:pPr>
            <w:ins w:id="1906" w:author="Huawei_Li Zhao" w:date="2020-12-31T17:28:00Z">
              <w:r>
                <w:rPr>
                  <w:rFonts w:cs="Arial"/>
                  <w:bCs/>
                </w:rPr>
                <w:t xml:space="preserve">At last, we think if the question is to ask if we need to support different set of values for a </w:t>
              </w:r>
              <w:r>
                <w:rPr>
                  <w:rFonts w:cs="Arial"/>
                  <w:bCs/>
                </w:rPr>
                <w:lastRenderedPageBreak/>
                <w:t xml:space="preserve">certain PC5-RRC connection, as we commented above, our answer is “No”. But if the question is to ask if different set of values can be configured for different PC5-RRC connections, then our answer is “Yes”. </w:t>
              </w:r>
            </w:ins>
          </w:p>
        </w:tc>
      </w:tr>
      <w:tr w:rsidR="000671B7" w14:paraId="68BD9689" w14:textId="77777777" w:rsidTr="005817FE">
        <w:trPr>
          <w:ins w:id="1907" w:author="Apple - Zhibin Wu" w:date="2021-01-03T20:22:00Z"/>
        </w:trPr>
        <w:tc>
          <w:tcPr>
            <w:tcW w:w="2268" w:type="dxa"/>
          </w:tcPr>
          <w:p w14:paraId="2DBD577F" w14:textId="075C40D4" w:rsidR="000671B7" w:rsidRDefault="000671B7" w:rsidP="00407D5D">
            <w:pPr>
              <w:spacing w:before="180" w:afterLines="100" w:after="240"/>
              <w:rPr>
                <w:ins w:id="1908" w:author="Apple - Zhibin Wu" w:date="2021-01-03T20:22:00Z"/>
                <w:rFonts w:cs="Arial"/>
                <w:bCs/>
              </w:rPr>
            </w:pPr>
            <w:ins w:id="1909" w:author="Apple - Zhibin Wu" w:date="2021-01-03T20:22:00Z">
              <w:r>
                <w:rPr>
                  <w:rFonts w:cs="Arial"/>
                  <w:bCs/>
                </w:rPr>
                <w:lastRenderedPageBreak/>
                <w:t>Apple</w:t>
              </w:r>
            </w:ins>
          </w:p>
        </w:tc>
        <w:tc>
          <w:tcPr>
            <w:tcW w:w="2268" w:type="dxa"/>
          </w:tcPr>
          <w:p w14:paraId="53D25DE1" w14:textId="1ED4F23A" w:rsidR="000671B7" w:rsidRDefault="009E567E" w:rsidP="00407D5D">
            <w:pPr>
              <w:spacing w:before="180" w:afterLines="100" w:after="240"/>
              <w:rPr>
                <w:ins w:id="1910" w:author="Apple - Zhibin Wu" w:date="2021-01-03T20:22:00Z"/>
                <w:rFonts w:cs="Arial"/>
                <w:bCs/>
              </w:rPr>
            </w:pPr>
            <w:ins w:id="1911" w:author="Apple - Zhibin Wu" w:date="2021-01-03T20:31:00Z">
              <w:r>
                <w:rPr>
                  <w:rFonts w:cs="Arial"/>
                  <w:bCs/>
                </w:rPr>
                <w:t>Yes</w:t>
              </w:r>
            </w:ins>
          </w:p>
        </w:tc>
        <w:tc>
          <w:tcPr>
            <w:tcW w:w="4531" w:type="dxa"/>
          </w:tcPr>
          <w:p w14:paraId="48686A2A" w14:textId="086A352E" w:rsidR="000671B7" w:rsidRDefault="000671B7" w:rsidP="00407D5D">
            <w:pPr>
              <w:spacing w:before="180" w:afterLines="100" w:after="240"/>
              <w:rPr>
                <w:ins w:id="1912" w:author="Apple - Zhibin Wu" w:date="2021-01-03T20:22:00Z"/>
                <w:rFonts w:cs="Arial"/>
                <w:bCs/>
              </w:rPr>
            </w:pPr>
            <w:ins w:id="1913" w:author="Apple - Zhibin Wu" w:date="2021-01-03T20:23:00Z">
              <w:r>
                <w:rPr>
                  <w:rFonts w:cs="Arial"/>
                  <w:bCs/>
                </w:rPr>
                <w:t>Our understanding is that DRX cycle length</w:t>
              </w:r>
            </w:ins>
            <w:ins w:id="1914" w:author="Apple - Zhibin Wu" w:date="2021-01-03T20:24:00Z">
              <w:r>
                <w:rPr>
                  <w:rFonts w:cs="Arial"/>
                  <w:bCs/>
                </w:rPr>
                <w:t>s</w:t>
              </w:r>
            </w:ins>
            <w:ins w:id="1915" w:author="Apple - Zhibin Wu" w:date="2021-01-03T20:23:00Z">
              <w:r>
                <w:rPr>
                  <w:rFonts w:cs="Arial"/>
                  <w:bCs/>
                </w:rPr>
                <w:t xml:space="preserve"> can </w:t>
              </w:r>
            </w:ins>
            <w:ins w:id="1916" w:author="Apple - Zhibin Wu" w:date="2021-01-03T20:32:00Z">
              <w:r w:rsidR="009E567E">
                <w:rPr>
                  <w:rFonts w:cs="Arial"/>
                  <w:bCs/>
                </w:rPr>
                <w:t xml:space="preserve">also </w:t>
              </w:r>
            </w:ins>
            <w:ins w:id="1917" w:author="Apple - Zhibin Wu" w:date="2021-01-03T20:23:00Z">
              <w:r>
                <w:rPr>
                  <w:rFonts w:cs="Arial"/>
                  <w:bCs/>
                </w:rPr>
                <w:t xml:space="preserve">be </w:t>
              </w:r>
            </w:ins>
            <w:ins w:id="1918" w:author="Apple - Zhibin Wu" w:date="2021-01-03T20:24:00Z">
              <w:r>
                <w:rPr>
                  <w:rFonts w:cs="Arial"/>
                  <w:bCs/>
                </w:rPr>
                <w:t>diversified</w:t>
              </w:r>
            </w:ins>
            <w:ins w:id="1919" w:author="Apple - Zhibin Wu" w:date="2021-01-03T20:23:00Z">
              <w:r>
                <w:rPr>
                  <w:rFonts w:cs="Arial"/>
                  <w:bCs/>
                </w:rPr>
                <w:t xml:space="preserve"> to ad</w:t>
              </w:r>
            </w:ins>
            <w:ins w:id="1920" w:author="Apple - Zhibin Wu" w:date="2021-01-03T20:24:00Z">
              <w:r>
                <w:rPr>
                  <w:rFonts w:cs="Arial"/>
                  <w:bCs/>
                </w:rPr>
                <w:t>apt to</w:t>
              </w:r>
            </w:ins>
            <w:ins w:id="1921" w:author="Apple - Zhibin Wu" w:date="2021-01-03T20:23:00Z">
              <w:r>
                <w:rPr>
                  <w:rFonts w:cs="Arial"/>
                  <w:bCs/>
                </w:rPr>
                <w:t xml:space="preserve"> different power sa</w:t>
              </w:r>
            </w:ins>
            <w:ins w:id="1922" w:author="Apple - Zhibin Wu" w:date="2021-01-03T20:24:00Z">
              <w:r>
                <w:rPr>
                  <w:rFonts w:cs="Arial"/>
                  <w:bCs/>
                </w:rPr>
                <w:t>v</w:t>
              </w:r>
            </w:ins>
            <w:ins w:id="1923" w:author="Apple - Zhibin Wu" w:date="2021-01-03T20:23:00Z">
              <w:r>
                <w:rPr>
                  <w:rFonts w:cs="Arial"/>
                  <w:bCs/>
                </w:rPr>
                <w:t xml:space="preserve">ing </w:t>
              </w:r>
            </w:ins>
            <w:ins w:id="1924" w:author="Apple - Zhibin Wu" w:date="2021-01-03T20:24:00Z">
              <w:r>
                <w:rPr>
                  <w:rFonts w:cs="Arial"/>
                  <w:bCs/>
                </w:rPr>
                <w:t>or</w:t>
              </w:r>
            </w:ins>
            <w:ins w:id="1925" w:author="Apple - Zhibin Wu" w:date="2021-01-03T20:23:00Z">
              <w:r>
                <w:rPr>
                  <w:rFonts w:cs="Arial"/>
                  <w:bCs/>
                </w:rPr>
                <w:t xml:space="preserve"> QoS requir</w:t>
              </w:r>
            </w:ins>
            <w:ins w:id="1926" w:author="Apple - Zhibin Wu" w:date="2021-01-03T20:24:00Z">
              <w:r>
                <w:rPr>
                  <w:rFonts w:cs="Arial"/>
                  <w:bCs/>
                </w:rPr>
                <w:t>e</w:t>
              </w:r>
            </w:ins>
            <w:ins w:id="1927" w:author="Apple - Zhibin Wu" w:date="2021-01-03T20:23:00Z">
              <w:r>
                <w:rPr>
                  <w:rFonts w:cs="Arial"/>
                  <w:bCs/>
                </w:rPr>
                <w:t>ments</w:t>
              </w:r>
            </w:ins>
            <w:ins w:id="1928" w:author="Apple - Zhibin Wu" w:date="2021-01-03T20:32:00Z">
              <w:r w:rsidR="009E567E">
                <w:rPr>
                  <w:rFonts w:cs="Arial"/>
                  <w:bCs/>
                </w:rPr>
                <w:t xml:space="preserve"> in different PC5 unicast links.</w:t>
              </w:r>
            </w:ins>
          </w:p>
        </w:tc>
      </w:tr>
      <w:tr w:rsidR="00FB62F2" w14:paraId="6E560755" w14:textId="77777777" w:rsidTr="005817FE">
        <w:trPr>
          <w:ins w:id="1929" w:author="Interdigital" w:date="2021-01-04T16:00:00Z"/>
        </w:trPr>
        <w:tc>
          <w:tcPr>
            <w:tcW w:w="2268" w:type="dxa"/>
          </w:tcPr>
          <w:p w14:paraId="33B69DB5" w14:textId="61F6ECF6" w:rsidR="00FB62F2" w:rsidRDefault="00FB62F2" w:rsidP="00407D5D">
            <w:pPr>
              <w:spacing w:before="180" w:afterLines="100" w:after="240"/>
              <w:rPr>
                <w:ins w:id="1930" w:author="Interdigital" w:date="2021-01-04T16:00:00Z"/>
                <w:rFonts w:cs="Arial"/>
                <w:bCs/>
              </w:rPr>
            </w:pPr>
            <w:ins w:id="1931" w:author="Interdigital" w:date="2021-01-04T16:00:00Z">
              <w:r>
                <w:rPr>
                  <w:rFonts w:cs="Arial"/>
                  <w:bCs/>
                </w:rPr>
                <w:t>Inter</w:t>
              </w:r>
            </w:ins>
            <w:ins w:id="1932" w:author="Interdigital" w:date="2021-01-04T16:05:00Z">
              <w:r w:rsidR="000F2D79">
                <w:rPr>
                  <w:rFonts w:cs="Arial"/>
                  <w:bCs/>
                </w:rPr>
                <w:t>D</w:t>
              </w:r>
            </w:ins>
            <w:ins w:id="1933" w:author="Interdigital" w:date="2021-01-04T16:00:00Z">
              <w:r>
                <w:rPr>
                  <w:rFonts w:cs="Arial"/>
                  <w:bCs/>
                </w:rPr>
                <w:t>igital</w:t>
              </w:r>
            </w:ins>
          </w:p>
        </w:tc>
        <w:tc>
          <w:tcPr>
            <w:tcW w:w="2268" w:type="dxa"/>
          </w:tcPr>
          <w:p w14:paraId="7FCCFB06" w14:textId="681FB004" w:rsidR="00FB62F2" w:rsidRDefault="005A6B5D" w:rsidP="00407D5D">
            <w:pPr>
              <w:spacing w:before="180" w:afterLines="100" w:after="240"/>
              <w:rPr>
                <w:ins w:id="1934" w:author="Interdigital" w:date="2021-01-04T16:00:00Z"/>
                <w:rFonts w:cs="Arial"/>
                <w:bCs/>
              </w:rPr>
            </w:pPr>
            <w:ins w:id="1935" w:author="Interdigital" w:date="2021-01-04T18:21:00Z">
              <w:r>
                <w:rPr>
                  <w:rFonts w:cs="Arial"/>
                  <w:bCs/>
                </w:rPr>
                <w:t>Yes</w:t>
              </w:r>
            </w:ins>
          </w:p>
        </w:tc>
        <w:tc>
          <w:tcPr>
            <w:tcW w:w="4531" w:type="dxa"/>
          </w:tcPr>
          <w:p w14:paraId="75C6FFF3" w14:textId="7BBBECEF" w:rsidR="00FB62F2" w:rsidRDefault="00A77E8C" w:rsidP="00407D5D">
            <w:pPr>
              <w:spacing w:before="180" w:afterLines="100" w:after="240"/>
              <w:rPr>
                <w:ins w:id="1936" w:author="Interdigital" w:date="2021-01-04T16:00:00Z"/>
                <w:rFonts w:cs="Arial"/>
                <w:bCs/>
              </w:rPr>
            </w:pPr>
            <w:ins w:id="1937" w:author="Interdigital" w:date="2021-01-04T18:26:00Z">
              <w:r>
                <w:rPr>
                  <w:rFonts w:cs="Arial"/>
                  <w:bCs/>
                </w:rPr>
                <w:t>As commented in our answers in section 2.2</w:t>
              </w:r>
            </w:ins>
            <w:ins w:id="1938" w:author="Interdigital" w:date="2021-01-04T18:24:00Z">
              <w:r>
                <w:rPr>
                  <w:rFonts w:cs="Arial"/>
                  <w:bCs/>
                </w:rPr>
                <w:t>, the</w:t>
              </w:r>
            </w:ins>
            <w:ins w:id="1939" w:author="Interdigital" w:date="2021-01-04T18:26:00Z">
              <w:r>
                <w:rPr>
                  <w:rFonts w:cs="Arial"/>
                  <w:bCs/>
                </w:rPr>
                <w:t xml:space="preserve"> UE specific</w:t>
              </w:r>
            </w:ins>
            <w:ins w:id="1940" w:author="Interdigital" w:date="2021-01-04T18:24:00Z">
              <w:r>
                <w:rPr>
                  <w:rFonts w:cs="Arial"/>
                  <w:bCs/>
                </w:rPr>
                <w:t xml:space="preserve"> DRX configuration</w:t>
              </w:r>
            </w:ins>
            <w:ins w:id="1941" w:author="Interdigital" w:date="2021-01-04T18:26:00Z">
              <w:r>
                <w:rPr>
                  <w:rFonts w:cs="Arial"/>
                  <w:bCs/>
                </w:rPr>
                <w:t xml:space="preserve"> can be per pair of source/destination L2 ID.  In our understanding, DRX configuration can include the value of </w:t>
              </w:r>
            </w:ins>
            <w:ins w:id="1942" w:author="Interdigital" w:date="2021-01-04T18:27:00Z">
              <w:r>
                <w:rPr>
                  <w:rFonts w:cs="Arial"/>
                  <w:bCs/>
                </w:rPr>
                <w:t>on duration and inactivity timer.</w:t>
              </w:r>
            </w:ins>
            <w:ins w:id="1943" w:author="Interdigital" w:date="2021-01-04T18:24:00Z">
              <w:r>
                <w:rPr>
                  <w:rFonts w:cs="Arial"/>
                  <w:bCs/>
                </w:rPr>
                <w:t xml:space="preserve"> </w:t>
              </w:r>
            </w:ins>
          </w:p>
        </w:tc>
      </w:tr>
      <w:tr w:rsidR="006F1814" w14:paraId="1D37BAB1" w14:textId="77777777" w:rsidTr="005817FE">
        <w:trPr>
          <w:ins w:id="1944" w:author="vivo(Jing)" w:date="2021-01-05T15:11:00Z"/>
        </w:trPr>
        <w:tc>
          <w:tcPr>
            <w:tcW w:w="2268" w:type="dxa"/>
          </w:tcPr>
          <w:p w14:paraId="4D05DA42" w14:textId="4C22907F" w:rsidR="006F1814" w:rsidRDefault="006F1814" w:rsidP="006F1814">
            <w:pPr>
              <w:spacing w:before="180" w:afterLines="100" w:after="240"/>
              <w:rPr>
                <w:ins w:id="1945" w:author="vivo(Jing)" w:date="2021-01-05T15:11:00Z"/>
                <w:rFonts w:cs="Arial"/>
                <w:bCs/>
              </w:rPr>
            </w:pPr>
            <w:ins w:id="1946" w:author="vivo(Jing)" w:date="2021-01-05T15:11:00Z">
              <w:r>
                <w:rPr>
                  <w:rFonts w:cs="Arial" w:hint="eastAsia"/>
                  <w:bCs/>
                  <w:lang w:val="en-US"/>
                </w:rPr>
                <w:t>vivo</w:t>
              </w:r>
            </w:ins>
          </w:p>
        </w:tc>
        <w:tc>
          <w:tcPr>
            <w:tcW w:w="2268" w:type="dxa"/>
          </w:tcPr>
          <w:p w14:paraId="7492E28D" w14:textId="650E3665" w:rsidR="006F1814" w:rsidRDefault="006F1814" w:rsidP="006F1814">
            <w:pPr>
              <w:spacing w:before="180" w:afterLines="100" w:after="240"/>
              <w:rPr>
                <w:ins w:id="1947" w:author="vivo(Jing)" w:date="2021-01-05T15:11:00Z"/>
                <w:rFonts w:cs="Arial"/>
                <w:bCs/>
              </w:rPr>
            </w:pPr>
            <w:ins w:id="1948" w:author="vivo(Jing)" w:date="2021-01-05T15:11:00Z">
              <w:r>
                <w:rPr>
                  <w:rFonts w:cs="Arial" w:hint="eastAsia"/>
                  <w:bCs/>
                  <w:lang w:val="en-US"/>
                </w:rPr>
                <w:t xml:space="preserve">See comments </w:t>
              </w:r>
            </w:ins>
          </w:p>
        </w:tc>
        <w:tc>
          <w:tcPr>
            <w:tcW w:w="4531" w:type="dxa"/>
          </w:tcPr>
          <w:p w14:paraId="420A38F4" w14:textId="6D49ADDC" w:rsidR="006F1814" w:rsidRDefault="006F1814" w:rsidP="006F1814">
            <w:pPr>
              <w:spacing w:before="180" w:afterLines="100" w:after="240"/>
              <w:rPr>
                <w:ins w:id="1949" w:author="vivo(Jing)" w:date="2021-01-05T15:11:00Z"/>
                <w:rFonts w:cs="Arial"/>
                <w:bCs/>
              </w:rPr>
            </w:pPr>
            <w:ins w:id="1950" w:author="vivo(Jing)" w:date="2021-01-05T15:11:00Z">
              <w:r>
                <w:rPr>
                  <w:rFonts w:cs="Arial" w:hint="eastAsia"/>
                  <w:lang w:val="en-US"/>
                </w:rPr>
                <w:t xml:space="preserve">The answer is related </w:t>
              </w:r>
              <w:r>
                <w:rPr>
                  <w:rFonts w:cs="Arial" w:hint="eastAsia"/>
                  <w:bCs/>
                  <w:lang w:val="en-US"/>
                </w:rPr>
                <w:t xml:space="preserve">to </w:t>
              </w:r>
              <w:r>
                <w:rPr>
                  <w:bCs/>
                  <w:lang w:val="en-US"/>
                </w:rPr>
                <w:t>Question 2.</w:t>
              </w:r>
              <w:r>
                <w:rPr>
                  <w:rFonts w:hint="eastAsia"/>
                  <w:bCs/>
                  <w:lang w:val="en-US"/>
                </w:rPr>
                <w:t>2</w:t>
              </w:r>
              <w:r>
                <w:rPr>
                  <w:bCs/>
                  <w:lang w:val="en-US"/>
                </w:rPr>
                <w:t>-2</w:t>
              </w:r>
              <w:r>
                <w:rPr>
                  <w:rFonts w:hint="eastAsia"/>
                  <w:bCs/>
                  <w:lang w:val="en-US"/>
                </w:rPr>
                <w:t xml:space="preserve">, i.e., depending on the option to support the </w:t>
              </w:r>
              <w:r>
                <w:rPr>
                  <w:lang w:val="en-US"/>
                </w:rPr>
                <w:t xml:space="preserve">UE </w:t>
              </w:r>
              <w:r>
                <w:rPr>
                  <w:rFonts w:hint="eastAsia"/>
                  <w:lang w:val="en-US"/>
                </w:rPr>
                <w:t xml:space="preserve">specific </w:t>
              </w:r>
              <w:r>
                <w:rPr>
                  <w:lang w:val="en-US"/>
                </w:rPr>
                <w:t>SL DRX configuration</w:t>
              </w:r>
              <w:r>
                <w:rPr>
                  <w:rFonts w:hint="eastAsia"/>
                  <w:lang w:val="en-US"/>
                </w:rPr>
                <w:t>.</w:t>
              </w:r>
            </w:ins>
          </w:p>
        </w:tc>
      </w:tr>
      <w:tr w:rsidR="00DF62FB" w14:paraId="2A98CD72" w14:textId="77777777" w:rsidTr="005817FE">
        <w:trPr>
          <w:ins w:id="1951" w:author="Ericsson" w:date="2021-01-05T20:08:00Z"/>
        </w:trPr>
        <w:tc>
          <w:tcPr>
            <w:tcW w:w="2268" w:type="dxa"/>
          </w:tcPr>
          <w:p w14:paraId="18179EF6" w14:textId="0117C557" w:rsidR="00DF62FB" w:rsidRDefault="00DF62FB" w:rsidP="00DF62FB">
            <w:pPr>
              <w:spacing w:before="180" w:afterLines="100" w:after="240"/>
              <w:rPr>
                <w:ins w:id="1952" w:author="Ericsson" w:date="2021-01-05T20:08:00Z"/>
                <w:rFonts w:cs="Arial"/>
                <w:bCs/>
                <w:lang w:val="en-US"/>
              </w:rPr>
            </w:pPr>
            <w:ins w:id="1953" w:author="Ericsson" w:date="2021-01-05T20:08:00Z">
              <w:r>
                <w:rPr>
                  <w:rFonts w:cs="Arial"/>
                  <w:bCs/>
                </w:rPr>
                <w:t>Ericsson</w:t>
              </w:r>
            </w:ins>
            <w:ins w:id="1954" w:author="Ericsson" w:date="2021-01-05T20:09:00Z">
              <w:r>
                <w:rPr>
                  <w:rFonts w:cs="Arial"/>
                  <w:bCs/>
                </w:rPr>
                <w:t xml:space="preserve"> (Min)</w:t>
              </w:r>
            </w:ins>
          </w:p>
        </w:tc>
        <w:tc>
          <w:tcPr>
            <w:tcW w:w="2268" w:type="dxa"/>
          </w:tcPr>
          <w:p w14:paraId="5D3A03E1" w14:textId="00017318" w:rsidR="00DF62FB" w:rsidRDefault="00DF62FB" w:rsidP="00DF62FB">
            <w:pPr>
              <w:spacing w:before="180" w:afterLines="100" w:after="240"/>
              <w:rPr>
                <w:ins w:id="1955" w:author="Ericsson" w:date="2021-01-05T20:08:00Z"/>
                <w:rFonts w:cs="Arial"/>
                <w:bCs/>
                <w:lang w:val="en-US"/>
              </w:rPr>
            </w:pPr>
            <w:ins w:id="1956" w:author="Ericsson" w:date="2021-01-05T20:08:00Z">
              <w:r>
                <w:rPr>
                  <w:rFonts w:cs="Arial"/>
                  <w:bCs/>
                </w:rPr>
                <w:t>No</w:t>
              </w:r>
            </w:ins>
          </w:p>
        </w:tc>
        <w:tc>
          <w:tcPr>
            <w:tcW w:w="4531" w:type="dxa"/>
          </w:tcPr>
          <w:p w14:paraId="010F0A73" w14:textId="64F133B9" w:rsidR="001A1429" w:rsidRDefault="00DF62FB" w:rsidP="001A1429">
            <w:pPr>
              <w:spacing w:before="180" w:afterLines="100" w:after="240"/>
              <w:rPr>
                <w:ins w:id="1957" w:author="Ericsson" w:date="2021-01-05T20:20:00Z"/>
                <w:rFonts w:cs="Arial"/>
                <w:bCs/>
                <w:lang w:val="en-US"/>
              </w:rPr>
            </w:pPr>
            <w:ins w:id="1958" w:author="Ericsson" w:date="2021-01-05T20:0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ins>
            <w:ins w:id="1959" w:author="Ericsson" w:date="2021-01-05T20:20:00Z">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5B3B7A4" w14:textId="39109BF8" w:rsidR="001A1429" w:rsidRDefault="001A1429" w:rsidP="001A1429">
            <w:pPr>
              <w:spacing w:before="180" w:afterLines="100" w:after="240"/>
              <w:rPr>
                <w:ins w:id="1960" w:author="Ericsson" w:date="2021-01-05T20:08:00Z"/>
                <w:rFonts w:cs="Arial"/>
                <w:lang w:val="en-US"/>
              </w:rPr>
            </w:pPr>
            <w:ins w:id="1961" w:author="Ericsson" w:date="2021-01-05T20:20: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af8"/>
        <w:tblW w:w="0" w:type="auto"/>
        <w:tblInd w:w="562" w:type="dxa"/>
        <w:tblLook w:val="04A0" w:firstRow="1" w:lastRow="0" w:firstColumn="1" w:lastColumn="0" w:noHBand="0" w:noVBand="1"/>
      </w:tblPr>
      <w:tblGrid>
        <w:gridCol w:w="2268"/>
        <w:gridCol w:w="2268"/>
        <w:gridCol w:w="4531"/>
      </w:tblGrid>
      <w:tr w:rsidR="00055196" w14:paraId="5103EB0F" w14:textId="77777777" w:rsidTr="005817FE">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5817FE">
        <w:tc>
          <w:tcPr>
            <w:tcW w:w="2268" w:type="dxa"/>
          </w:tcPr>
          <w:p w14:paraId="1E5D7AB0" w14:textId="00158AB7" w:rsidR="00DC04DA" w:rsidRDefault="00DC04DA" w:rsidP="005817FE">
            <w:pPr>
              <w:spacing w:before="180" w:afterLines="100" w:after="240"/>
              <w:rPr>
                <w:rFonts w:cs="Arial"/>
                <w:bCs/>
              </w:rPr>
            </w:pPr>
            <w:ins w:id="1962" w:author="CATT" w:date="2020-12-28T08:58:00Z">
              <w:r>
                <w:rPr>
                  <w:rFonts w:cs="Arial" w:hint="eastAsia"/>
                  <w:bCs/>
                </w:rPr>
                <w:t>CATT</w:t>
              </w:r>
            </w:ins>
          </w:p>
        </w:tc>
        <w:tc>
          <w:tcPr>
            <w:tcW w:w="2268" w:type="dxa"/>
          </w:tcPr>
          <w:p w14:paraId="03387C6C" w14:textId="21841B2E" w:rsidR="00DC04DA" w:rsidRDefault="00DC04DA" w:rsidP="005817FE">
            <w:pPr>
              <w:spacing w:before="180" w:afterLines="100" w:after="240"/>
              <w:rPr>
                <w:rFonts w:cs="Arial"/>
                <w:bCs/>
              </w:rPr>
            </w:pPr>
            <w:ins w:id="1963" w:author="CATT" w:date="2020-12-28T08:58:00Z">
              <w:r w:rsidRPr="0091496E">
                <w:rPr>
                  <w:rFonts w:cs="Arial" w:hint="eastAsia"/>
                  <w:bCs/>
                  <w:strike/>
                  <w:rPrChange w:id="1964" w:author="CATT" w:date="2021-01-06T16:23:00Z">
                    <w:rPr>
                      <w:rFonts w:cs="Arial" w:hint="eastAsia"/>
                      <w:bCs/>
                    </w:rPr>
                  </w:rPrChange>
                </w:rPr>
                <w:t>Yes</w:t>
              </w:r>
            </w:ins>
            <w:ins w:id="1965" w:author="CATT" w:date="2021-01-06T16:22:00Z">
              <w:r w:rsidR="006B465D">
                <w:rPr>
                  <w:rFonts w:cs="Arial" w:hint="eastAsia"/>
                  <w:bCs/>
                </w:rPr>
                <w:t>No</w:t>
              </w:r>
            </w:ins>
          </w:p>
        </w:tc>
        <w:tc>
          <w:tcPr>
            <w:tcW w:w="4531" w:type="dxa"/>
          </w:tcPr>
          <w:p w14:paraId="2909DD7A" w14:textId="13E2CB96" w:rsidR="00DC04DA" w:rsidRDefault="0091496E" w:rsidP="005817FE">
            <w:pPr>
              <w:spacing w:before="180" w:afterLines="100" w:after="240"/>
              <w:rPr>
                <w:rFonts w:cs="Arial"/>
                <w:bCs/>
              </w:rPr>
            </w:pPr>
            <w:ins w:id="1966" w:author="CATT" w:date="2021-01-06T16:23:00Z">
              <w:r>
                <w:rPr>
                  <w:rFonts w:cs="Arial" w:hint="eastAsia"/>
                  <w:bCs/>
                </w:rPr>
                <w:t>S</w:t>
              </w:r>
              <w:r w:rsidRPr="0091496E">
                <w:rPr>
                  <w:rFonts w:cs="Arial"/>
                  <w:bCs/>
                </w:rPr>
                <w:t>orry for typo</w:t>
              </w:r>
              <w:r>
                <w:rPr>
                  <w:rFonts w:cs="Arial" w:hint="eastAsia"/>
                  <w:bCs/>
                </w:rPr>
                <w:t>.</w:t>
              </w:r>
            </w:ins>
            <w:bookmarkStart w:id="1967" w:name="_GoBack"/>
            <w:bookmarkEnd w:id="1967"/>
          </w:p>
        </w:tc>
      </w:tr>
      <w:tr w:rsidR="00B10F34" w14:paraId="61C360EA" w14:textId="77777777" w:rsidTr="005817FE">
        <w:tc>
          <w:tcPr>
            <w:tcW w:w="2268" w:type="dxa"/>
          </w:tcPr>
          <w:p w14:paraId="78644BEB" w14:textId="459E50B0" w:rsidR="00B10F34" w:rsidRDefault="00B10F34" w:rsidP="00B10F34">
            <w:pPr>
              <w:spacing w:before="180" w:afterLines="100" w:after="240"/>
              <w:rPr>
                <w:rFonts w:cs="Arial"/>
                <w:bCs/>
              </w:rPr>
            </w:pPr>
            <w:ins w:id="1968" w:author="LenovoMM_Prateek" w:date="2020-12-28T08:42:00Z">
              <w:r w:rsidRPr="00200DF1">
                <w:rPr>
                  <w:rFonts w:cs="Arial"/>
                  <w:bCs/>
                </w:rPr>
                <w:t>Lenovo</w:t>
              </w:r>
              <w:r>
                <w:rPr>
                  <w:rFonts w:cs="Arial"/>
                  <w:bCs/>
                </w:rPr>
                <w:t>, MotM</w:t>
              </w:r>
            </w:ins>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1969" w:author="LenovoMM_Prateek" w:date="2020-12-28T08:42:00Z">
              <w:r>
                <w:t>It is ok to set common RTT timer and Retx timer across PQIs, since this is not unicast link specific.</w:t>
              </w:r>
            </w:ins>
          </w:p>
        </w:tc>
      </w:tr>
      <w:tr w:rsidR="00771263" w14:paraId="7258553C" w14:textId="77777777" w:rsidTr="005817FE">
        <w:trPr>
          <w:ins w:id="1970" w:author="OPPO (Qianxi)" w:date="2020-12-28T16:37:00Z"/>
        </w:trPr>
        <w:tc>
          <w:tcPr>
            <w:tcW w:w="2268" w:type="dxa"/>
          </w:tcPr>
          <w:p w14:paraId="42434196" w14:textId="00F3394F" w:rsidR="00771263" w:rsidRPr="00200DF1" w:rsidRDefault="00771263" w:rsidP="00771263">
            <w:pPr>
              <w:spacing w:before="180" w:afterLines="100" w:after="240"/>
              <w:rPr>
                <w:ins w:id="1971" w:author="OPPO (Qianxi)" w:date="2020-12-28T16:37:00Z"/>
                <w:rFonts w:cs="Arial"/>
                <w:bCs/>
              </w:rPr>
            </w:pPr>
            <w:ins w:id="1972" w:author="OPPO (Qianxi)" w:date="2020-12-28T16:37:00Z">
              <w:r>
                <w:rPr>
                  <w:rFonts w:cs="Arial" w:hint="eastAsia"/>
                  <w:bCs/>
                </w:rPr>
                <w:lastRenderedPageBreak/>
                <w:t>O</w:t>
              </w:r>
              <w:r>
                <w:rPr>
                  <w:rFonts w:cs="Arial"/>
                  <w:bCs/>
                </w:rPr>
                <w:t>PPO</w:t>
              </w:r>
            </w:ins>
          </w:p>
        </w:tc>
        <w:tc>
          <w:tcPr>
            <w:tcW w:w="2268" w:type="dxa"/>
          </w:tcPr>
          <w:p w14:paraId="2937F454" w14:textId="0DEA2ACC" w:rsidR="00771263" w:rsidRDefault="00771263" w:rsidP="00771263">
            <w:pPr>
              <w:spacing w:before="180" w:afterLines="100" w:after="240"/>
              <w:rPr>
                <w:ins w:id="1973" w:author="OPPO (Qianxi)" w:date="2020-12-28T16:37:00Z"/>
                <w:rFonts w:cs="Arial"/>
                <w:bCs/>
              </w:rPr>
            </w:pPr>
            <w:ins w:id="1974"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1975" w:author="OPPO (Qianxi)" w:date="2020-12-28T16:37:00Z"/>
                <w:rFonts w:eastAsia="Malgun Gothic"/>
                <w:noProof/>
                <w:lang w:eastAsia="ko-KR"/>
              </w:rPr>
            </w:pPr>
            <w:ins w:id="1976" w:author="OPPO (Qianxi)" w:date="2020-12-28T16:37:00Z">
              <w:r>
                <w:rPr>
                  <w:rFonts w:cs="Arial" w:hint="eastAsia"/>
                  <w:bCs/>
                </w:rPr>
                <w:t>I</w:t>
              </w:r>
              <w:r>
                <w:rPr>
                  <w:rFonts w:cs="Arial"/>
                  <w:bCs/>
                </w:rPr>
                <w:t xml:space="preserve">n Uu, the </w:t>
              </w:r>
              <w:r w:rsidRPr="00D22818">
                <w:rPr>
                  <w:rFonts w:eastAsia="Malgun Gothic"/>
                  <w:noProof/>
                  <w:lang w:eastAsia="ko-KR"/>
                </w:rPr>
                <w:t>DRX HARQ RTT timer and DRX Retransmission timer are set</w:t>
              </w:r>
              <w:r>
                <w:rPr>
                  <w:rFonts w:eastAsia="Malgun Gothic"/>
                  <w:noProof/>
                  <w:lang w:eastAsia="ko-KR"/>
                </w:rPr>
                <w:t xml:space="preserve"> in a per-UE manner. So similarly, we believe a per-link/direction setting (after link establishment, as replied in Q2.2-2) of </w:t>
              </w:r>
              <w:r w:rsidRPr="00800220">
                <w:rPr>
                  <w:rFonts w:eastAsia="Malgun Gothic"/>
                  <w:noProof/>
                  <w:lang w:eastAsia="ko-KR"/>
                </w:rPr>
                <w:t>SL DRX HARQ RTT timer and SL DRX Retransmission timer</w:t>
              </w:r>
              <w:r>
                <w:rPr>
                  <w:rFonts w:eastAsia="Malgun Gothic"/>
                  <w:noProof/>
                  <w:lang w:eastAsia="ko-KR"/>
                </w:rPr>
                <w:t xml:space="preserve"> is reasonable.</w:t>
              </w:r>
            </w:ins>
          </w:p>
          <w:p w14:paraId="62A51660" w14:textId="0C26E973" w:rsidR="00771263" w:rsidRDefault="00771263" w:rsidP="00771263">
            <w:pPr>
              <w:spacing w:before="180" w:afterLines="100" w:after="240"/>
              <w:rPr>
                <w:ins w:id="1977" w:author="OPPO (Qianxi)" w:date="2020-12-28T16:37:00Z"/>
              </w:rPr>
            </w:pPr>
            <w:ins w:id="1978"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r w:rsidR="00DE1336" w14:paraId="00B89F3C" w14:textId="77777777" w:rsidTr="005817FE">
        <w:trPr>
          <w:ins w:id="1979" w:author="Xiaomi (Xing)" w:date="2020-12-29T16:24:00Z"/>
        </w:trPr>
        <w:tc>
          <w:tcPr>
            <w:tcW w:w="2268" w:type="dxa"/>
          </w:tcPr>
          <w:p w14:paraId="02214924" w14:textId="7D1F30FC" w:rsidR="00DE1336" w:rsidRDefault="00DE1336" w:rsidP="00DE1336">
            <w:pPr>
              <w:spacing w:before="180" w:afterLines="100" w:after="240"/>
              <w:rPr>
                <w:ins w:id="1980" w:author="Xiaomi (Xing)" w:date="2020-12-29T16:24:00Z"/>
                <w:rFonts w:cs="Arial"/>
                <w:bCs/>
              </w:rPr>
            </w:pPr>
            <w:ins w:id="1981" w:author="Xiaomi (Xing)" w:date="2020-12-29T16:24:00Z">
              <w:r>
                <w:rPr>
                  <w:rFonts w:cs="Arial" w:hint="eastAsia"/>
                  <w:bCs/>
                </w:rPr>
                <w:t>Xiaomi</w:t>
              </w:r>
            </w:ins>
          </w:p>
        </w:tc>
        <w:tc>
          <w:tcPr>
            <w:tcW w:w="2268" w:type="dxa"/>
          </w:tcPr>
          <w:p w14:paraId="51FFA113" w14:textId="30A739BF" w:rsidR="00DE1336" w:rsidRDefault="00DE1336" w:rsidP="00DE1336">
            <w:pPr>
              <w:spacing w:before="180" w:afterLines="100" w:after="240"/>
              <w:rPr>
                <w:ins w:id="1982" w:author="Xiaomi (Xing)" w:date="2020-12-29T16:24:00Z"/>
                <w:rFonts w:cs="Arial"/>
                <w:bCs/>
              </w:rPr>
            </w:pPr>
            <w:ins w:id="1983"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1984" w:author="Xiaomi (Xing)" w:date="2020-12-29T16:24:00Z"/>
                <w:rFonts w:cs="Arial"/>
                <w:bCs/>
              </w:rPr>
            </w:pPr>
            <w:ins w:id="1985"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Tx resource allocation method of each TX UE may be different. For example, one TX UE is out-of-coverage using </w:t>
              </w:r>
            </w:ins>
            <w:ins w:id="1986" w:author="Xiaomi (Xing)" w:date="2020-12-29T16:25:00Z">
              <w:r>
                <w:rPr>
                  <w:rFonts w:cs="Arial"/>
                  <w:bCs/>
                </w:rPr>
                <w:t>mode 2</w:t>
              </w:r>
            </w:ins>
            <w:ins w:id="1987" w:author="Xiaomi (Xing)" w:date="2020-12-29T16:24:00Z">
              <w:r>
                <w:rPr>
                  <w:rFonts w:cs="Arial"/>
                  <w:bCs/>
                </w:rPr>
                <w:t xml:space="preserve"> and another TX UE is in connected using </w:t>
              </w:r>
            </w:ins>
            <w:ins w:id="1988" w:author="Xiaomi (Xing)" w:date="2020-12-29T16:25:00Z">
              <w:r>
                <w:rPr>
                  <w:rFonts w:cs="Arial"/>
                  <w:bCs/>
                </w:rPr>
                <w:t>mode 1</w:t>
              </w:r>
            </w:ins>
            <w:ins w:id="1989" w:author="Xiaomi (Xing)" w:date="2020-12-29T16:24:00Z">
              <w:r>
                <w:rPr>
                  <w:rFonts w:cs="Arial"/>
                  <w:bCs/>
                </w:rPr>
                <w:t xml:space="preserve">. Therefore, the timer should be configured separately. </w:t>
              </w:r>
            </w:ins>
          </w:p>
        </w:tc>
      </w:tr>
      <w:tr w:rsidR="00002C78" w14:paraId="02D0F647" w14:textId="77777777" w:rsidTr="005817FE">
        <w:trPr>
          <w:ins w:id="1990" w:author="ASUSTeK-Xinra" w:date="2020-12-31T16:07:00Z"/>
        </w:trPr>
        <w:tc>
          <w:tcPr>
            <w:tcW w:w="2268" w:type="dxa"/>
          </w:tcPr>
          <w:p w14:paraId="0CA041F1" w14:textId="6B891F6A" w:rsidR="00002C78" w:rsidRDefault="00002C78" w:rsidP="00002C78">
            <w:pPr>
              <w:spacing w:before="180" w:afterLines="100" w:after="240"/>
              <w:rPr>
                <w:ins w:id="1991" w:author="ASUSTeK-Xinra" w:date="2020-12-31T16:07:00Z"/>
                <w:rFonts w:cs="Arial"/>
                <w:bCs/>
              </w:rPr>
            </w:pPr>
            <w:ins w:id="1992" w:author="ASUSTeK-Xinra" w:date="2020-12-31T16:07:00Z">
              <w:r>
                <w:rPr>
                  <w:rFonts w:eastAsia="PMingLiU" w:cs="Arial" w:hint="eastAsia"/>
                  <w:bCs/>
                  <w:lang w:eastAsia="zh-TW"/>
                </w:rPr>
                <w:t>ASUSTeK</w:t>
              </w:r>
            </w:ins>
          </w:p>
        </w:tc>
        <w:tc>
          <w:tcPr>
            <w:tcW w:w="2268" w:type="dxa"/>
          </w:tcPr>
          <w:p w14:paraId="7B0E719F" w14:textId="068713CE" w:rsidR="00002C78" w:rsidRDefault="00002C78" w:rsidP="00002C78">
            <w:pPr>
              <w:spacing w:before="180" w:afterLines="100" w:after="240"/>
              <w:rPr>
                <w:ins w:id="1993" w:author="ASUSTeK-Xinra" w:date="2020-12-31T16:07:00Z"/>
                <w:rFonts w:cs="Arial"/>
                <w:bCs/>
              </w:rPr>
            </w:pPr>
            <w:ins w:id="1994" w:author="ASUSTeK-Xinra" w:date="2020-12-31T16:07:00Z">
              <w:r>
                <w:rPr>
                  <w:rFonts w:eastAsia="PMingLiU" w:cs="Arial" w:hint="eastAsia"/>
                  <w:bCs/>
                  <w:lang w:eastAsia="zh-TW"/>
                </w:rPr>
                <w:t>No</w:t>
              </w:r>
            </w:ins>
          </w:p>
        </w:tc>
        <w:tc>
          <w:tcPr>
            <w:tcW w:w="4531" w:type="dxa"/>
          </w:tcPr>
          <w:p w14:paraId="7429CE01" w14:textId="070F87B4" w:rsidR="00002C78" w:rsidRDefault="00002C78" w:rsidP="00002C78">
            <w:pPr>
              <w:spacing w:before="180" w:afterLines="100" w:after="240"/>
              <w:rPr>
                <w:ins w:id="1995" w:author="ASUSTeK-Xinra" w:date="2020-12-31T16:07:00Z"/>
                <w:rFonts w:cs="Arial"/>
                <w:bCs/>
              </w:rPr>
            </w:pPr>
            <w:ins w:id="1996" w:author="ASUSTeK-Xinra" w:date="2020-12-31T16:07:00Z">
              <w:r>
                <w:rPr>
                  <w:rFonts w:eastAsia="PMingLiU" w:cs="Arial" w:hint="eastAsia"/>
                  <w:bCs/>
                  <w:lang w:eastAsia="zh-TW"/>
                </w:rPr>
                <w:t xml:space="preserve">RTT and retransmission timer should be able to be configured differently between </w:t>
              </w:r>
              <w:r>
                <w:rPr>
                  <w:rFonts w:eastAsia="PMingLiU" w:cs="Arial"/>
                  <w:bCs/>
                  <w:lang w:eastAsia="zh-TW"/>
                </w:rPr>
                <w:t xml:space="preserve">PC5 links. For instance, each Tx UE uses different SL configured grant with different slot offset values for </w:t>
              </w:r>
              <w:r w:rsidRPr="009D60B2">
                <w:rPr>
                  <w:rFonts w:eastAsia="PMingLiU" w:cs="Arial"/>
                  <w:bCs/>
                  <w:lang w:eastAsia="zh-TW"/>
                </w:rPr>
                <w:t>slot offset between the PSFCH associated with PSSCH</w:t>
              </w:r>
              <w:r>
                <w:rPr>
                  <w:rFonts w:eastAsia="PMingLiU" w:cs="Arial"/>
                  <w:bCs/>
                  <w:lang w:eastAsia="zh-TW"/>
                </w:rPr>
                <w:t>, the Rx UE should have different retransmission timer values for each cases.</w:t>
              </w:r>
            </w:ins>
          </w:p>
        </w:tc>
      </w:tr>
      <w:tr w:rsidR="00407D5D" w14:paraId="194F8145" w14:textId="77777777" w:rsidTr="005817FE">
        <w:trPr>
          <w:ins w:id="1997" w:author="Huawei_Li Zhao" w:date="2020-12-31T17:28:00Z"/>
        </w:trPr>
        <w:tc>
          <w:tcPr>
            <w:tcW w:w="2268" w:type="dxa"/>
          </w:tcPr>
          <w:p w14:paraId="23C604AA" w14:textId="0504E2B8" w:rsidR="00407D5D" w:rsidRDefault="00407D5D" w:rsidP="00407D5D">
            <w:pPr>
              <w:spacing w:before="180" w:afterLines="100" w:after="240"/>
              <w:rPr>
                <w:ins w:id="1998" w:author="Huawei_Li Zhao" w:date="2020-12-31T17:28:00Z"/>
                <w:rFonts w:eastAsia="PMingLiU" w:cs="Arial"/>
                <w:bCs/>
                <w:lang w:eastAsia="zh-TW"/>
              </w:rPr>
            </w:pPr>
            <w:ins w:id="1999" w:author="Huawei_Li Zhao" w:date="2020-12-31T17:28:00Z">
              <w:r>
                <w:rPr>
                  <w:rFonts w:cs="Arial" w:hint="eastAsia"/>
                  <w:bCs/>
                </w:rPr>
                <w:t>H</w:t>
              </w:r>
              <w:r>
                <w:rPr>
                  <w:rFonts w:cs="Arial"/>
                  <w:bCs/>
                </w:rPr>
                <w:t>W</w:t>
              </w:r>
            </w:ins>
          </w:p>
        </w:tc>
        <w:tc>
          <w:tcPr>
            <w:tcW w:w="2268" w:type="dxa"/>
          </w:tcPr>
          <w:p w14:paraId="7EADA3C7" w14:textId="277A5049" w:rsidR="00407D5D" w:rsidRDefault="00407D5D" w:rsidP="00407D5D">
            <w:pPr>
              <w:spacing w:before="180" w:afterLines="100" w:after="240"/>
              <w:rPr>
                <w:ins w:id="2000" w:author="Huawei_Li Zhao" w:date="2020-12-31T17:28:00Z"/>
                <w:rFonts w:eastAsia="PMingLiU" w:cs="Arial"/>
                <w:bCs/>
                <w:lang w:eastAsia="zh-TW"/>
              </w:rPr>
            </w:pPr>
            <w:ins w:id="2001" w:author="Huawei_Li Zhao" w:date="2020-12-31T17:28:00Z">
              <w:r>
                <w:rPr>
                  <w:rFonts w:cs="Arial"/>
                  <w:bCs/>
                </w:rPr>
                <w:t xml:space="preserve">No </w:t>
              </w:r>
            </w:ins>
          </w:p>
        </w:tc>
        <w:tc>
          <w:tcPr>
            <w:tcW w:w="4531" w:type="dxa"/>
          </w:tcPr>
          <w:p w14:paraId="66710812" w14:textId="1A66D724" w:rsidR="00407D5D" w:rsidRDefault="00407D5D" w:rsidP="00407D5D">
            <w:pPr>
              <w:spacing w:before="180" w:afterLines="100" w:after="240"/>
              <w:rPr>
                <w:ins w:id="2002" w:author="Huawei_Li Zhao" w:date="2020-12-31T17:28:00Z"/>
                <w:rFonts w:eastAsia="PMingLiU" w:cs="Arial"/>
                <w:bCs/>
                <w:lang w:eastAsia="zh-TW"/>
              </w:rPr>
            </w:pPr>
            <w:ins w:id="2003" w:author="Huawei_Li Zhao" w:date="2020-12-31T17:28:00Z">
              <w:r>
                <w:t>UE can maintain these timers per SL HARQ process but the values can be configured per PC5 unicast link as the configuration is carried via PC5 RRC signalling. A</w:t>
              </w:r>
              <w:r w:rsidRPr="00B963FE">
                <w:t>s the SL process is shared among multiple SRC-DS</w:t>
              </w:r>
              <w:r>
                <w:t>T</w:t>
              </w:r>
              <w:r w:rsidRPr="00B963FE">
                <w:t xml:space="preserve"> pairs, then the value of these two timers is not fixed but need to be changed according to the PC5 connection the SL process is associated with.</w:t>
              </w:r>
            </w:ins>
          </w:p>
        </w:tc>
      </w:tr>
      <w:tr w:rsidR="000671B7" w14:paraId="10FE75E0" w14:textId="77777777" w:rsidTr="005817FE">
        <w:trPr>
          <w:ins w:id="2004" w:author="Apple - Zhibin Wu" w:date="2021-01-03T20:25:00Z"/>
        </w:trPr>
        <w:tc>
          <w:tcPr>
            <w:tcW w:w="2268" w:type="dxa"/>
          </w:tcPr>
          <w:p w14:paraId="490F8EBA" w14:textId="5E7AA914" w:rsidR="000671B7" w:rsidRDefault="000671B7" w:rsidP="00407D5D">
            <w:pPr>
              <w:spacing w:before="180" w:afterLines="100" w:after="240"/>
              <w:rPr>
                <w:ins w:id="2005" w:author="Apple - Zhibin Wu" w:date="2021-01-03T20:25:00Z"/>
                <w:rFonts w:cs="Arial"/>
                <w:bCs/>
              </w:rPr>
            </w:pPr>
            <w:ins w:id="2006" w:author="Apple - Zhibin Wu" w:date="2021-01-03T20:25:00Z">
              <w:r>
                <w:rPr>
                  <w:rFonts w:cs="Arial"/>
                  <w:bCs/>
                </w:rPr>
                <w:t>Apple</w:t>
              </w:r>
            </w:ins>
          </w:p>
        </w:tc>
        <w:tc>
          <w:tcPr>
            <w:tcW w:w="2268" w:type="dxa"/>
          </w:tcPr>
          <w:p w14:paraId="74E34C56" w14:textId="73B28DC1" w:rsidR="000671B7" w:rsidRDefault="000671B7" w:rsidP="00407D5D">
            <w:pPr>
              <w:spacing w:before="180" w:afterLines="100" w:after="240"/>
              <w:rPr>
                <w:ins w:id="2007" w:author="Apple - Zhibin Wu" w:date="2021-01-03T20:25:00Z"/>
                <w:rFonts w:cs="Arial"/>
                <w:bCs/>
              </w:rPr>
            </w:pPr>
            <w:ins w:id="2008" w:author="Apple - Zhibin Wu" w:date="2021-01-03T20:25:00Z">
              <w:r>
                <w:rPr>
                  <w:rFonts w:cs="Arial"/>
                  <w:bCs/>
                </w:rPr>
                <w:t>No</w:t>
              </w:r>
            </w:ins>
          </w:p>
        </w:tc>
        <w:tc>
          <w:tcPr>
            <w:tcW w:w="4531" w:type="dxa"/>
          </w:tcPr>
          <w:p w14:paraId="4EF4661E" w14:textId="5B950FFE" w:rsidR="000671B7" w:rsidRDefault="000671B7" w:rsidP="00407D5D">
            <w:pPr>
              <w:spacing w:before="180" w:afterLines="100" w:after="240"/>
              <w:rPr>
                <w:ins w:id="2009" w:author="Apple - Zhibin Wu" w:date="2021-01-03T20:25:00Z"/>
              </w:rPr>
            </w:pPr>
            <w:ins w:id="2010" w:author="Apple - Zhibin Wu" w:date="2021-01-03T20:25:00Z">
              <w:r>
                <w:t>We need to first to examine why those timers are needed.</w:t>
              </w:r>
            </w:ins>
          </w:p>
        </w:tc>
      </w:tr>
      <w:tr w:rsidR="00FB62F2" w14:paraId="40B4790B" w14:textId="77777777" w:rsidTr="005817FE">
        <w:trPr>
          <w:ins w:id="2011" w:author="Interdigital" w:date="2021-01-04T16:00:00Z"/>
        </w:trPr>
        <w:tc>
          <w:tcPr>
            <w:tcW w:w="2268" w:type="dxa"/>
          </w:tcPr>
          <w:p w14:paraId="4141324B" w14:textId="2DCA6BFB" w:rsidR="00FB62F2" w:rsidRDefault="00FB62F2" w:rsidP="00407D5D">
            <w:pPr>
              <w:spacing w:before="180" w:afterLines="100" w:after="240"/>
              <w:rPr>
                <w:ins w:id="2012" w:author="Interdigital" w:date="2021-01-04T16:00:00Z"/>
                <w:rFonts w:cs="Arial"/>
                <w:bCs/>
              </w:rPr>
            </w:pPr>
            <w:ins w:id="2013" w:author="Interdigital" w:date="2021-01-04T16:00:00Z">
              <w:r>
                <w:rPr>
                  <w:rFonts w:cs="Arial"/>
                  <w:bCs/>
                </w:rPr>
                <w:t>Inter</w:t>
              </w:r>
            </w:ins>
            <w:ins w:id="2014" w:author="Interdigital" w:date="2021-01-04T16:06:00Z">
              <w:r w:rsidR="000F2D79">
                <w:rPr>
                  <w:rFonts w:cs="Arial"/>
                  <w:bCs/>
                </w:rPr>
                <w:t>D</w:t>
              </w:r>
            </w:ins>
            <w:ins w:id="2015" w:author="Interdigital" w:date="2021-01-04T16:00:00Z">
              <w:r>
                <w:rPr>
                  <w:rFonts w:cs="Arial"/>
                  <w:bCs/>
                </w:rPr>
                <w:t>igital</w:t>
              </w:r>
            </w:ins>
          </w:p>
        </w:tc>
        <w:tc>
          <w:tcPr>
            <w:tcW w:w="2268" w:type="dxa"/>
          </w:tcPr>
          <w:p w14:paraId="7D3334DE" w14:textId="293695CA" w:rsidR="00FB62F2" w:rsidRDefault="00A77E8C" w:rsidP="00407D5D">
            <w:pPr>
              <w:spacing w:before="180" w:afterLines="100" w:after="240"/>
              <w:rPr>
                <w:ins w:id="2016" w:author="Interdigital" w:date="2021-01-04T16:00:00Z"/>
                <w:rFonts w:cs="Arial"/>
                <w:bCs/>
              </w:rPr>
            </w:pPr>
            <w:ins w:id="2017" w:author="Interdigital" w:date="2021-01-04T18:27:00Z">
              <w:r>
                <w:rPr>
                  <w:rFonts w:cs="Arial"/>
                  <w:bCs/>
                </w:rPr>
                <w:t>No</w:t>
              </w:r>
            </w:ins>
          </w:p>
        </w:tc>
        <w:tc>
          <w:tcPr>
            <w:tcW w:w="4531" w:type="dxa"/>
          </w:tcPr>
          <w:p w14:paraId="30802FBF" w14:textId="59292AD4" w:rsidR="00FB62F2" w:rsidRDefault="00A77E8C" w:rsidP="00407D5D">
            <w:pPr>
              <w:spacing w:before="180" w:afterLines="100" w:after="240"/>
              <w:rPr>
                <w:ins w:id="2018" w:author="Interdigital" w:date="2021-01-04T16:00:00Z"/>
              </w:rPr>
            </w:pPr>
            <w:ins w:id="2019" w:author="Interdigital" w:date="2021-01-04T18:27:00Z">
              <w:r>
                <w:t>Same view as Apple</w:t>
              </w:r>
            </w:ins>
          </w:p>
        </w:tc>
      </w:tr>
      <w:tr w:rsidR="006F1814" w14:paraId="28CD497C" w14:textId="77777777" w:rsidTr="005817FE">
        <w:trPr>
          <w:ins w:id="2020" w:author="vivo(Jing)" w:date="2021-01-05T15:12:00Z"/>
        </w:trPr>
        <w:tc>
          <w:tcPr>
            <w:tcW w:w="2268" w:type="dxa"/>
          </w:tcPr>
          <w:p w14:paraId="342B9BBD" w14:textId="397185B5" w:rsidR="006F1814" w:rsidRDefault="006F1814" w:rsidP="006F1814">
            <w:pPr>
              <w:spacing w:before="180" w:afterLines="100" w:after="240"/>
              <w:rPr>
                <w:ins w:id="2021" w:author="vivo(Jing)" w:date="2021-01-05T15:12:00Z"/>
                <w:rFonts w:cs="Arial"/>
                <w:bCs/>
              </w:rPr>
            </w:pPr>
            <w:ins w:id="2022" w:author="vivo(Jing)" w:date="2021-01-05T15:12:00Z">
              <w:r>
                <w:rPr>
                  <w:rFonts w:cs="Arial" w:hint="eastAsia"/>
                  <w:bCs/>
                  <w:lang w:val="en-US"/>
                </w:rPr>
                <w:t>vivo</w:t>
              </w:r>
            </w:ins>
          </w:p>
        </w:tc>
        <w:tc>
          <w:tcPr>
            <w:tcW w:w="2268" w:type="dxa"/>
          </w:tcPr>
          <w:p w14:paraId="08027835" w14:textId="53235036" w:rsidR="006F1814" w:rsidRDefault="006F1814" w:rsidP="006F1814">
            <w:pPr>
              <w:spacing w:before="180" w:afterLines="100" w:after="240"/>
              <w:rPr>
                <w:ins w:id="2023" w:author="vivo(Jing)" w:date="2021-01-05T15:12:00Z"/>
                <w:rFonts w:cs="Arial"/>
                <w:bCs/>
              </w:rPr>
            </w:pPr>
            <w:ins w:id="2024" w:author="vivo(Jing)" w:date="2021-01-05T15:12:00Z">
              <w:r>
                <w:rPr>
                  <w:rFonts w:cs="Arial" w:hint="eastAsia"/>
                  <w:bCs/>
                  <w:lang w:val="en-US"/>
                </w:rPr>
                <w:t>No</w:t>
              </w:r>
            </w:ins>
          </w:p>
        </w:tc>
        <w:tc>
          <w:tcPr>
            <w:tcW w:w="4531" w:type="dxa"/>
          </w:tcPr>
          <w:p w14:paraId="61CA4BDD" w14:textId="0CC91132" w:rsidR="006F1814" w:rsidRDefault="006F1814" w:rsidP="006F1814">
            <w:pPr>
              <w:spacing w:before="180" w:afterLines="100" w:after="240"/>
              <w:rPr>
                <w:ins w:id="2025" w:author="vivo(Jing)" w:date="2021-01-05T15:12:00Z"/>
              </w:rPr>
            </w:pPr>
            <w:ins w:id="2026" w:author="vivo(Jing)" w:date="2021-01-05T15:12:00Z">
              <w:r>
                <w:rPr>
                  <w:rFonts w:cs="Arial" w:hint="eastAsia"/>
                  <w:bCs/>
                  <w:lang w:val="en-US"/>
                </w:rPr>
                <w:t>We prefer t</w:t>
              </w:r>
              <w:r>
                <w:rPr>
                  <w:rFonts w:cs="Arial"/>
                  <w:bCs/>
                </w:rPr>
                <w:t>he configuration of RTT/re-transmission timer</w:t>
              </w:r>
              <w:r>
                <w:rPr>
                  <w:rFonts w:cs="Arial" w:hint="eastAsia"/>
                  <w:bCs/>
                  <w:lang w:val="en-US"/>
                </w:rPr>
                <w:t xml:space="preserve"> considered in the same manner with </w:t>
              </w:r>
              <w:r>
                <w:rPr>
                  <w:rFonts w:cs="Arial"/>
                  <w:bCs/>
                </w:rPr>
                <w:t>the configuration of on-duration/inactivity timer</w:t>
              </w:r>
              <w:r>
                <w:rPr>
                  <w:rFonts w:cs="Arial" w:hint="eastAsia"/>
                  <w:bCs/>
                  <w:lang w:val="en-US"/>
                </w:rPr>
                <w:t>.</w:t>
              </w:r>
            </w:ins>
          </w:p>
        </w:tc>
      </w:tr>
      <w:tr w:rsidR="00D60C37" w14:paraId="47014EA9" w14:textId="77777777" w:rsidTr="005817FE">
        <w:trPr>
          <w:ins w:id="2027" w:author="Ericsson" w:date="2021-01-05T20:12:00Z"/>
        </w:trPr>
        <w:tc>
          <w:tcPr>
            <w:tcW w:w="2268" w:type="dxa"/>
          </w:tcPr>
          <w:p w14:paraId="55436FE3" w14:textId="18C98135" w:rsidR="00D60C37" w:rsidRDefault="00D60C37" w:rsidP="00D60C37">
            <w:pPr>
              <w:spacing w:before="180" w:afterLines="100" w:after="240"/>
              <w:rPr>
                <w:ins w:id="2028" w:author="Ericsson" w:date="2021-01-05T20:12:00Z"/>
                <w:rFonts w:cs="Arial"/>
                <w:bCs/>
                <w:lang w:val="en-US"/>
              </w:rPr>
            </w:pPr>
            <w:ins w:id="2029" w:author="Ericsson" w:date="2021-01-05T20:12:00Z">
              <w:r>
                <w:rPr>
                  <w:rFonts w:cs="Arial"/>
                  <w:bCs/>
                </w:rPr>
                <w:t>Ericsson</w:t>
              </w:r>
            </w:ins>
            <w:ins w:id="2030" w:author="Ericsson" w:date="2021-01-05T20:13:00Z">
              <w:r>
                <w:rPr>
                  <w:rFonts w:cs="Arial"/>
                  <w:bCs/>
                </w:rPr>
                <w:t xml:space="preserve"> (Min)</w:t>
              </w:r>
            </w:ins>
          </w:p>
        </w:tc>
        <w:tc>
          <w:tcPr>
            <w:tcW w:w="2268" w:type="dxa"/>
          </w:tcPr>
          <w:p w14:paraId="17282C23" w14:textId="6CFFA66D" w:rsidR="00D60C37" w:rsidRDefault="00D60C37" w:rsidP="00D60C37">
            <w:pPr>
              <w:spacing w:before="180" w:afterLines="100" w:after="240"/>
              <w:rPr>
                <w:ins w:id="2031" w:author="Ericsson" w:date="2021-01-05T20:12:00Z"/>
                <w:rFonts w:cs="Arial"/>
                <w:bCs/>
                <w:lang w:val="en-US"/>
              </w:rPr>
            </w:pPr>
            <w:ins w:id="2032" w:author="Ericsson" w:date="2021-01-05T20:12:00Z">
              <w:r>
                <w:rPr>
                  <w:rFonts w:cs="Arial"/>
                  <w:bCs/>
                </w:rPr>
                <w:t>No</w:t>
              </w:r>
            </w:ins>
          </w:p>
        </w:tc>
        <w:tc>
          <w:tcPr>
            <w:tcW w:w="4531" w:type="dxa"/>
          </w:tcPr>
          <w:p w14:paraId="7B31F7EE" w14:textId="7A65907A" w:rsidR="00D60C37" w:rsidRDefault="00D60C37" w:rsidP="00D60C37">
            <w:pPr>
              <w:spacing w:before="180" w:afterLines="100" w:after="240"/>
              <w:rPr>
                <w:ins w:id="2033" w:author="Ericsson" w:date="2021-01-05T20:12:00Z"/>
                <w:rFonts w:cs="Arial"/>
                <w:bCs/>
                <w:lang w:val="en-US"/>
              </w:rPr>
            </w:pPr>
            <w:ins w:id="2034" w:author="Ericsson" w:date="2021-01-05T20:12:00Z">
              <w:r>
                <w:rPr>
                  <w:rFonts w:cs="Arial"/>
                  <w:bCs/>
                </w:rPr>
                <w:t xml:space="preserve">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w:t>
              </w:r>
              <w:r>
                <w:rPr>
                  <w:rFonts w:cs="Arial"/>
                  <w:bCs/>
                </w:rPr>
                <w:lastRenderedPageBreak/>
                <w:t>for certain DRX parameters between different DRX configurations.</w:t>
              </w:r>
            </w:ins>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lastRenderedPageBreak/>
        <w:t xml:space="preserve"> </w:t>
      </w:r>
    </w:p>
    <w:p w14:paraId="481BCFD3" w14:textId="51751A68" w:rsidR="005817FE" w:rsidRDefault="005817FE" w:rsidP="005817FE">
      <w:pPr>
        <w:pStyle w:val="2"/>
        <w:tabs>
          <w:tab w:val="left" w:pos="432"/>
        </w:tabs>
      </w:pPr>
      <w:r>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af8"/>
        <w:tblW w:w="0" w:type="auto"/>
        <w:tblInd w:w="562" w:type="dxa"/>
        <w:tblLook w:val="04A0" w:firstRow="1" w:lastRow="0" w:firstColumn="1" w:lastColumn="0" w:noHBand="0" w:noVBand="1"/>
      </w:tblPr>
      <w:tblGrid>
        <w:gridCol w:w="2268"/>
        <w:gridCol w:w="2268"/>
        <w:gridCol w:w="4531"/>
      </w:tblGrid>
      <w:tr w:rsidR="005817FE" w14:paraId="71410377" w14:textId="77777777" w:rsidTr="005817FE">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5817FE">
        <w:tc>
          <w:tcPr>
            <w:tcW w:w="2268" w:type="dxa"/>
          </w:tcPr>
          <w:p w14:paraId="662EF353" w14:textId="4C715E47" w:rsidR="00DC04DA" w:rsidRDefault="00DC04DA" w:rsidP="005817FE">
            <w:pPr>
              <w:spacing w:before="180" w:afterLines="100" w:after="240"/>
              <w:rPr>
                <w:rFonts w:cs="Arial"/>
                <w:bCs/>
              </w:rPr>
            </w:pPr>
            <w:ins w:id="2035"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2036" w:author="CATT" w:date="2020-12-28T08:58:00Z"/>
                <w:rFonts w:cs="Arial"/>
                <w:bCs/>
              </w:rPr>
            </w:pPr>
            <w:ins w:id="2037" w:author="CATT" w:date="2020-12-28T08:58:00Z">
              <w:r>
                <w:rPr>
                  <w:rFonts w:cs="Arial" w:hint="eastAsia"/>
                  <w:bCs/>
                </w:rPr>
                <w:t xml:space="preserve">Yes for </w:t>
              </w:r>
            </w:ins>
            <w:ins w:id="2038" w:author="CATT" w:date="2020-12-28T09:07:00Z">
              <w:r w:rsidR="00B24F93">
                <w:rPr>
                  <w:rFonts w:cs="Arial" w:hint="eastAsia"/>
                  <w:bCs/>
                </w:rPr>
                <w:t>O</w:t>
              </w:r>
            </w:ins>
            <w:ins w:id="2039" w:author="CATT" w:date="2020-12-28T08:58:00Z">
              <w:r w:rsidR="00B24F93">
                <w:rPr>
                  <w:rFonts w:cs="Arial" w:hint="eastAsia"/>
                  <w:bCs/>
                </w:rPr>
                <w:t>n</w:t>
              </w:r>
            </w:ins>
            <w:ins w:id="2040" w:author="CATT" w:date="2020-12-28T09:07:00Z">
              <w:r w:rsidR="00B24F93">
                <w:rPr>
                  <w:rFonts w:cs="Arial" w:hint="eastAsia"/>
                  <w:bCs/>
                </w:rPr>
                <w:t>-</w:t>
              </w:r>
            </w:ins>
            <w:ins w:id="2041" w:author="CATT" w:date="2020-12-28T08:58:00Z">
              <w:r>
                <w:rPr>
                  <w:rFonts w:cs="Arial" w:hint="eastAsia"/>
                  <w:bCs/>
                </w:rPr>
                <w:t>duration timer</w:t>
              </w:r>
            </w:ins>
            <w:ins w:id="2042" w:author="CATT" w:date="2020-12-28T09:08:00Z">
              <w:r w:rsidR="008B688E">
                <w:rPr>
                  <w:rFonts w:cs="Arial" w:hint="eastAsia"/>
                  <w:bCs/>
                </w:rPr>
                <w:t>;</w:t>
              </w:r>
            </w:ins>
          </w:p>
          <w:p w14:paraId="4A2E1DCE" w14:textId="10FF91BA" w:rsidR="00DC04DA" w:rsidRDefault="00B24F93" w:rsidP="00EC24D3">
            <w:pPr>
              <w:spacing w:before="180" w:afterLines="100" w:after="240"/>
              <w:rPr>
                <w:ins w:id="2043" w:author="CATT" w:date="2020-12-28T08:58:00Z"/>
                <w:rFonts w:cs="Arial"/>
                <w:bCs/>
              </w:rPr>
            </w:pPr>
            <w:ins w:id="2044" w:author="CATT" w:date="2020-12-28T08:58:00Z">
              <w:r>
                <w:rPr>
                  <w:rFonts w:cs="Arial" w:hint="eastAsia"/>
                  <w:bCs/>
                </w:rPr>
                <w:t xml:space="preserve">FFS for </w:t>
              </w:r>
            </w:ins>
            <w:ins w:id="2045" w:author="CATT" w:date="2020-12-28T09:08:00Z">
              <w:r>
                <w:rPr>
                  <w:rFonts w:cs="Arial" w:hint="eastAsia"/>
                  <w:bCs/>
                </w:rPr>
                <w:t>I</w:t>
              </w:r>
            </w:ins>
            <w:ins w:id="2046" w:author="CATT" w:date="2020-12-28T08:58:00Z">
              <w:r w:rsidR="00DC04DA">
                <w:rPr>
                  <w:rFonts w:cs="Arial" w:hint="eastAsia"/>
                  <w:bCs/>
                </w:rPr>
                <w:t xml:space="preserve">nactivity timer, HARQ RTT timer and </w:t>
              </w:r>
            </w:ins>
            <w:ins w:id="2047" w:author="CATT" w:date="2020-12-28T09:08:00Z">
              <w:r w:rsidR="00AC6D06">
                <w:rPr>
                  <w:rFonts w:cs="Arial" w:hint="eastAsia"/>
                  <w:bCs/>
                </w:rPr>
                <w:t>R</w:t>
              </w:r>
            </w:ins>
            <w:ins w:id="2048" w:author="CATT" w:date="2020-12-28T08:58:00Z">
              <w:r w:rsidR="00DC04DA">
                <w:rPr>
                  <w:rFonts w:cs="Arial" w:hint="eastAsia"/>
                  <w:bCs/>
                </w:rPr>
                <w:t>etransmission timer</w:t>
              </w:r>
            </w:ins>
            <w:ins w:id="2049"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2050" w:author="CATT" w:date="2020-12-28T08:58:00Z"/>
                <w:rFonts w:cs="Arial"/>
                <w:bCs/>
              </w:rPr>
            </w:pPr>
            <w:ins w:id="2051" w:author="CATT" w:date="2020-12-28T08:58:00Z">
              <w:r>
                <w:rPr>
                  <w:rFonts w:cs="Arial" w:hint="eastAsia"/>
                  <w:bCs/>
                </w:rPr>
                <w:t>Regarding to inactivity timer, for sidelink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2052"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5817FE">
        <w:tc>
          <w:tcPr>
            <w:tcW w:w="2268" w:type="dxa"/>
          </w:tcPr>
          <w:p w14:paraId="003DB479" w14:textId="14C82487" w:rsidR="00B10F34" w:rsidRDefault="00B10F34" w:rsidP="00B10F34">
            <w:pPr>
              <w:spacing w:before="180" w:afterLines="100" w:after="240"/>
              <w:rPr>
                <w:rFonts w:cs="Arial"/>
                <w:bCs/>
              </w:rPr>
            </w:pPr>
            <w:ins w:id="2053" w:author="LenovoMM_Prateek" w:date="2020-12-28T08:42:00Z">
              <w:r w:rsidRPr="00200DF1">
                <w:rPr>
                  <w:rFonts w:cs="Arial"/>
                  <w:bCs/>
                </w:rPr>
                <w:t>Lenovo</w:t>
              </w:r>
              <w:r>
                <w:rPr>
                  <w:rFonts w:cs="Arial"/>
                  <w:bCs/>
                </w:rPr>
                <w:t>, MotM</w:t>
              </w:r>
            </w:ins>
          </w:p>
        </w:tc>
        <w:tc>
          <w:tcPr>
            <w:tcW w:w="2268" w:type="dxa"/>
          </w:tcPr>
          <w:p w14:paraId="5A413E87" w14:textId="5D2E1CBE" w:rsidR="00B10F34" w:rsidRDefault="00B10F34" w:rsidP="00B10F34">
            <w:pPr>
              <w:spacing w:before="180" w:afterLines="100" w:after="240"/>
              <w:rPr>
                <w:rFonts w:cs="Arial"/>
                <w:bCs/>
              </w:rPr>
            </w:pPr>
            <w:ins w:id="2054"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2055" w:author="LenovoMM_Prateek" w:date="2020-12-28T08:42:00Z">
              <w:r>
                <w:rPr>
                  <w:rFonts w:cs="Arial"/>
                  <w:bCs/>
                </w:rPr>
                <w:t>Same answer as for Unicast.</w:t>
              </w:r>
            </w:ins>
          </w:p>
        </w:tc>
      </w:tr>
      <w:tr w:rsidR="00771263" w:rsidRPr="00771263" w14:paraId="1BB92867" w14:textId="77777777" w:rsidTr="005817FE">
        <w:trPr>
          <w:ins w:id="2056" w:author="OPPO (Qianxi)" w:date="2020-12-28T16:37:00Z"/>
        </w:trPr>
        <w:tc>
          <w:tcPr>
            <w:tcW w:w="2268" w:type="dxa"/>
          </w:tcPr>
          <w:p w14:paraId="5BBCFF30" w14:textId="66C880FF" w:rsidR="00771263" w:rsidRPr="00200DF1" w:rsidRDefault="00771263" w:rsidP="00771263">
            <w:pPr>
              <w:spacing w:before="180" w:afterLines="100" w:after="240"/>
              <w:rPr>
                <w:ins w:id="2057" w:author="OPPO (Qianxi)" w:date="2020-12-28T16:37:00Z"/>
                <w:rFonts w:cs="Arial"/>
                <w:bCs/>
              </w:rPr>
            </w:pPr>
            <w:ins w:id="2058"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2059" w:author="OPPO (Qianxi)" w:date="2020-12-28T16:37:00Z"/>
                <w:rFonts w:cs="Arial"/>
                <w:bCs/>
              </w:rPr>
            </w:pPr>
            <w:ins w:id="2060"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2061" w:author="OPPO (Qianxi)" w:date="2020-12-28T16:37:00Z"/>
                <w:rFonts w:cs="Arial"/>
                <w:bCs/>
              </w:rPr>
            </w:pPr>
            <w:ins w:id="2062" w:author="OPPO (Qianxi)" w:date="2020-12-28T16:37:00Z">
              <w:r>
                <w:rPr>
                  <w:rFonts w:cs="Arial"/>
                  <w:bCs/>
                </w:rPr>
                <w:t>As replied to Q2.3-1, we are open to both options:</w:t>
              </w:r>
            </w:ins>
          </w:p>
          <w:p w14:paraId="3A969C94" w14:textId="77777777" w:rsidR="00771263" w:rsidRDefault="00771263" w:rsidP="00771263">
            <w:pPr>
              <w:pStyle w:val="af9"/>
              <w:numPr>
                <w:ilvl w:val="0"/>
                <w:numId w:val="46"/>
              </w:numPr>
              <w:spacing w:before="180" w:afterLines="100" w:after="240"/>
              <w:ind w:firstLineChars="0"/>
              <w:rPr>
                <w:ins w:id="2063" w:author="OPPO (Qianxi)" w:date="2020-12-28T16:37:00Z"/>
                <w:rFonts w:cs="Arial"/>
                <w:bCs/>
              </w:rPr>
            </w:pPr>
            <w:ins w:id="2064" w:author="OPPO (Qianxi)" w:date="2020-12-28T16:37:00Z">
              <w:r>
                <w:rPr>
                  <w:rFonts w:cs="Arial"/>
                  <w:bCs/>
                </w:rPr>
                <w:t>No DRX configuration, but just rely on resource pool configuration;</w:t>
              </w:r>
            </w:ins>
          </w:p>
          <w:p w14:paraId="3F01A6F1" w14:textId="77777777" w:rsidR="00771263" w:rsidRPr="00F50640" w:rsidRDefault="00771263" w:rsidP="00771263">
            <w:pPr>
              <w:pStyle w:val="af9"/>
              <w:numPr>
                <w:ilvl w:val="0"/>
                <w:numId w:val="46"/>
              </w:numPr>
              <w:spacing w:before="180" w:afterLines="100" w:after="240"/>
              <w:ind w:firstLineChars="0"/>
              <w:rPr>
                <w:ins w:id="2065" w:author="OPPO (Qianxi)" w:date="2020-12-28T16:37:00Z"/>
                <w:rFonts w:cs="Arial"/>
                <w:bCs/>
              </w:rPr>
            </w:pPr>
            <w:ins w:id="2066" w:author="OPPO (Qianxi)" w:date="2020-12-28T16:37:00Z">
              <w:r>
                <w:rPr>
                  <w:rFonts w:cs="Arial"/>
                  <w:bCs/>
                </w:rPr>
                <w:t>DRX configuration is defined (within the resource pool). In this case, o</w:t>
              </w:r>
              <w:r w:rsidRPr="00F50640">
                <w:rPr>
                  <w:rFonts w:cs="Arial"/>
                  <w:bCs/>
                </w:rPr>
                <w:t>n-duration timer, HARQ RTT timer, and Retransmission timer are necessary.</w:t>
              </w:r>
            </w:ins>
          </w:p>
          <w:p w14:paraId="44B1B068" w14:textId="77777777" w:rsidR="00771263" w:rsidRDefault="00771263" w:rsidP="00771263">
            <w:pPr>
              <w:spacing w:before="180" w:afterLines="100" w:after="240"/>
              <w:rPr>
                <w:ins w:id="2067" w:author="OPPO (Qianxi)" w:date="2020-12-28T16:39:00Z"/>
                <w:rFonts w:cs="Arial"/>
                <w:bCs/>
              </w:rPr>
            </w:pPr>
            <w:ins w:id="2068"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2069" w:author="OPPO (Qianxi)" w:date="2020-12-28T16:37:00Z"/>
                <w:rFonts w:cs="Arial"/>
                <w:bCs/>
              </w:rPr>
            </w:pPr>
            <w:ins w:id="2070"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DE1336" w:rsidRPr="00771263" w14:paraId="0C37BD96" w14:textId="77777777" w:rsidTr="005817FE">
        <w:trPr>
          <w:ins w:id="2071" w:author="Xiaomi (Xing)" w:date="2020-12-29T16:25:00Z"/>
        </w:trPr>
        <w:tc>
          <w:tcPr>
            <w:tcW w:w="2268" w:type="dxa"/>
          </w:tcPr>
          <w:p w14:paraId="7B59AAF1" w14:textId="4228AFDF" w:rsidR="00DE1336" w:rsidRDefault="00DE1336" w:rsidP="00DE1336">
            <w:pPr>
              <w:spacing w:before="180" w:afterLines="100" w:after="240"/>
              <w:rPr>
                <w:ins w:id="2072" w:author="Xiaomi (Xing)" w:date="2020-12-29T16:25:00Z"/>
                <w:rFonts w:cs="Arial"/>
                <w:bCs/>
              </w:rPr>
            </w:pPr>
            <w:ins w:id="2073" w:author="Xiaomi (Xing)" w:date="2020-12-29T16:25:00Z">
              <w:r>
                <w:rPr>
                  <w:rFonts w:cs="Arial" w:hint="eastAsia"/>
                  <w:bCs/>
                </w:rPr>
                <w:t>Xiaomi</w:t>
              </w:r>
            </w:ins>
          </w:p>
        </w:tc>
        <w:tc>
          <w:tcPr>
            <w:tcW w:w="2268" w:type="dxa"/>
          </w:tcPr>
          <w:p w14:paraId="39FFCBAC" w14:textId="2DEFD9CD" w:rsidR="00DE1336" w:rsidRDefault="00DE1336" w:rsidP="00DE1336">
            <w:pPr>
              <w:spacing w:before="180" w:afterLines="100" w:after="240"/>
              <w:rPr>
                <w:ins w:id="2074" w:author="Xiaomi (Xing)" w:date="2020-12-29T16:25:00Z"/>
                <w:rFonts w:cs="Arial"/>
                <w:bCs/>
              </w:rPr>
            </w:pPr>
            <w:ins w:id="2075" w:author="Xiaomi (Xing)" w:date="2020-12-29T16:25:00Z">
              <w:r>
                <w:rPr>
                  <w:rFonts w:cs="Arial" w:hint="eastAsia"/>
                  <w:bCs/>
                </w:rPr>
                <w:t xml:space="preserve">Generally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2076" w:author="Xiaomi (Xing)" w:date="2020-12-29T16:25:00Z"/>
                <w:rFonts w:cs="Arial"/>
                <w:bCs/>
              </w:rPr>
            </w:pPr>
            <w:ins w:id="2077" w:author="Xiaomi (Xing)" w:date="2020-12-29T16:25: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rsidRPr="00771263" w14:paraId="27A70F68" w14:textId="77777777" w:rsidTr="005817FE">
        <w:trPr>
          <w:ins w:id="2078" w:author="ASUSTeK-Xinra" w:date="2020-12-31T16:08:00Z"/>
        </w:trPr>
        <w:tc>
          <w:tcPr>
            <w:tcW w:w="2268" w:type="dxa"/>
          </w:tcPr>
          <w:p w14:paraId="70B83E79" w14:textId="125A16B3" w:rsidR="00002C78" w:rsidRDefault="00002C78" w:rsidP="00002C78">
            <w:pPr>
              <w:spacing w:before="180" w:afterLines="100" w:after="240"/>
              <w:rPr>
                <w:ins w:id="2079" w:author="ASUSTeK-Xinra" w:date="2020-12-31T16:08:00Z"/>
                <w:rFonts w:cs="Arial"/>
                <w:bCs/>
              </w:rPr>
            </w:pPr>
            <w:ins w:id="2080" w:author="ASUSTeK-Xinra" w:date="2020-12-31T16:08:00Z">
              <w:r>
                <w:rPr>
                  <w:rFonts w:eastAsia="PMingLiU" w:cs="Arial" w:hint="eastAsia"/>
                  <w:bCs/>
                  <w:lang w:eastAsia="zh-TW"/>
                </w:rPr>
                <w:lastRenderedPageBreak/>
                <w:t>AS</w:t>
              </w:r>
              <w:r>
                <w:rPr>
                  <w:rFonts w:eastAsia="PMingLiU" w:cs="Arial"/>
                  <w:bCs/>
                  <w:lang w:eastAsia="zh-TW"/>
                </w:rPr>
                <w:t>USTeK</w:t>
              </w:r>
            </w:ins>
          </w:p>
        </w:tc>
        <w:tc>
          <w:tcPr>
            <w:tcW w:w="2268" w:type="dxa"/>
          </w:tcPr>
          <w:p w14:paraId="67419281" w14:textId="252589AD" w:rsidR="00002C78" w:rsidRDefault="00002C78" w:rsidP="00002C78">
            <w:pPr>
              <w:spacing w:before="180" w:afterLines="100" w:after="240"/>
              <w:rPr>
                <w:ins w:id="2081" w:author="ASUSTeK-Xinra" w:date="2020-12-31T16:08:00Z"/>
                <w:rFonts w:cs="Arial"/>
                <w:bCs/>
              </w:rPr>
            </w:pPr>
            <w:ins w:id="2082" w:author="ASUSTeK-Xinra" w:date="2020-12-31T16:08:00Z">
              <w:r>
                <w:rPr>
                  <w:rFonts w:eastAsia="PMingLiU" w:cs="Arial" w:hint="eastAsia"/>
                  <w:bCs/>
                  <w:lang w:eastAsia="zh-TW"/>
                </w:rPr>
                <w:t>Yes</w:t>
              </w:r>
            </w:ins>
          </w:p>
        </w:tc>
        <w:tc>
          <w:tcPr>
            <w:tcW w:w="4531" w:type="dxa"/>
          </w:tcPr>
          <w:p w14:paraId="599E4417" w14:textId="77777777" w:rsidR="00002C78" w:rsidRDefault="00002C78" w:rsidP="00002C78">
            <w:pPr>
              <w:spacing w:before="180" w:afterLines="100" w:after="240"/>
              <w:rPr>
                <w:ins w:id="2083" w:author="ASUSTeK-Xinra" w:date="2020-12-31T16:08:00Z"/>
                <w:rFonts w:cs="Arial"/>
                <w:bCs/>
              </w:rPr>
            </w:pPr>
          </w:p>
        </w:tc>
      </w:tr>
      <w:tr w:rsidR="00407D5D" w:rsidRPr="00771263" w14:paraId="1C755516" w14:textId="77777777" w:rsidTr="005817FE">
        <w:trPr>
          <w:ins w:id="2084" w:author="Huawei_Li Zhao" w:date="2020-12-31T17:29:00Z"/>
        </w:trPr>
        <w:tc>
          <w:tcPr>
            <w:tcW w:w="2268" w:type="dxa"/>
          </w:tcPr>
          <w:p w14:paraId="17584BD8" w14:textId="33455F45" w:rsidR="00407D5D" w:rsidRDefault="00407D5D" w:rsidP="00407D5D">
            <w:pPr>
              <w:spacing w:before="180" w:afterLines="100" w:after="240"/>
              <w:rPr>
                <w:ins w:id="2085" w:author="Huawei_Li Zhao" w:date="2020-12-31T17:29:00Z"/>
                <w:rFonts w:eastAsia="PMingLiU" w:cs="Arial"/>
                <w:bCs/>
                <w:lang w:eastAsia="zh-TW"/>
              </w:rPr>
            </w:pPr>
            <w:ins w:id="2086" w:author="Huawei_Li Zhao" w:date="2020-12-31T17:29:00Z">
              <w:r>
                <w:rPr>
                  <w:rFonts w:cs="Arial"/>
                  <w:bCs/>
                </w:rPr>
                <w:t>HW</w:t>
              </w:r>
            </w:ins>
          </w:p>
        </w:tc>
        <w:tc>
          <w:tcPr>
            <w:tcW w:w="2268" w:type="dxa"/>
          </w:tcPr>
          <w:p w14:paraId="31626C38" w14:textId="644A8E85" w:rsidR="00407D5D" w:rsidRDefault="00407D5D" w:rsidP="00407D5D">
            <w:pPr>
              <w:spacing w:before="180" w:afterLines="100" w:after="240"/>
              <w:rPr>
                <w:ins w:id="2087" w:author="Huawei_Li Zhao" w:date="2020-12-31T17:29:00Z"/>
                <w:rFonts w:eastAsia="PMingLiU" w:cs="Arial"/>
                <w:bCs/>
                <w:lang w:eastAsia="zh-TW"/>
              </w:rPr>
            </w:pPr>
            <w:ins w:id="2088" w:author="Huawei_Li Zhao" w:date="2020-12-31T17:29:00Z">
              <w:r>
                <w:rPr>
                  <w:rFonts w:cs="Arial"/>
                  <w:bCs/>
                </w:rPr>
                <w:t xml:space="preserve">FFS See comments </w:t>
              </w:r>
            </w:ins>
          </w:p>
        </w:tc>
        <w:tc>
          <w:tcPr>
            <w:tcW w:w="4531" w:type="dxa"/>
          </w:tcPr>
          <w:p w14:paraId="399C47E4" w14:textId="77777777" w:rsidR="00407D5D" w:rsidRDefault="00407D5D" w:rsidP="00407D5D">
            <w:pPr>
              <w:spacing w:before="180" w:afterLines="100" w:after="240"/>
              <w:rPr>
                <w:ins w:id="2089" w:author="Huawei_Li Zhao" w:date="2020-12-31T17:29:00Z"/>
                <w:rFonts w:cs="Arial"/>
                <w:bCs/>
              </w:rPr>
            </w:pPr>
            <w:ins w:id="2090" w:author="Huawei_Li Zhao" w:date="2020-12-31T17:29:00Z">
              <w:r>
                <w:rPr>
                  <w:rFonts w:cs="Arial"/>
                  <w:bCs/>
                </w:rPr>
                <w:t xml:space="preserve">Broadcast and groupcast in nature are quite similar, so a unified mechanism can be adopted to both, e.g., dedicated resource pool. </w:t>
              </w:r>
            </w:ins>
          </w:p>
          <w:p w14:paraId="27DE7683" w14:textId="3B7EC255" w:rsidR="00407D5D" w:rsidRDefault="00407D5D" w:rsidP="00407D5D">
            <w:pPr>
              <w:spacing w:before="180" w:afterLines="100" w:after="240"/>
              <w:rPr>
                <w:ins w:id="2091" w:author="Huawei_Li Zhao" w:date="2020-12-31T17:29:00Z"/>
                <w:rFonts w:cs="Arial"/>
                <w:bCs/>
              </w:rPr>
            </w:pPr>
            <w:ins w:id="2092" w:author="Huawei_Li Zhao" w:date="2020-12-31T17:29:00Z">
              <w:r>
                <w:rPr>
                  <w:rFonts w:cs="Arial"/>
                  <w:bCs/>
                </w:rPr>
                <w:t>The specific aspects for groupcast, e.g., HARQ feedback can be FFS, i.e., whether to introduce some HARQ related timers on top of dedicated resource pool.</w:t>
              </w:r>
            </w:ins>
          </w:p>
        </w:tc>
      </w:tr>
      <w:tr w:rsidR="000671B7" w:rsidRPr="00771263" w14:paraId="30244B44" w14:textId="77777777" w:rsidTr="005817FE">
        <w:trPr>
          <w:ins w:id="2093" w:author="Apple - Zhibin Wu" w:date="2021-01-03T20:26:00Z"/>
        </w:trPr>
        <w:tc>
          <w:tcPr>
            <w:tcW w:w="2268" w:type="dxa"/>
          </w:tcPr>
          <w:p w14:paraId="2F8B4189" w14:textId="03DE8831" w:rsidR="000671B7" w:rsidRDefault="000671B7" w:rsidP="000671B7">
            <w:pPr>
              <w:spacing w:before="180" w:afterLines="100" w:after="240"/>
              <w:rPr>
                <w:ins w:id="2094" w:author="Apple - Zhibin Wu" w:date="2021-01-03T20:26:00Z"/>
                <w:rFonts w:cs="Arial"/>
                <w:bCs/>
              </w:rPr>
            </w:pPr>
            <w:ins w:id="2095" w:author="Apple - Zhibin Wu" w:date="2021-01-03T20:26:00Z">
              <w:r>
                <w:rPr>
                  <w:rFonts w:cs="Arial"/>
                  <w:bCs/>
                </w:rPr>
                <w:t>Apple</w:t>
              </w:r>
            </w:ins>
          </w:p>
        </w:tc>
        <w:tc>
          <w:tcPr>
            <w:tcW w:w="2268" w:type="dxa"/>
          </w:tcPr>
          <w:p w14:paraId="0B1B61D2" w14:textId="77777777" w:rsidR="000671B7" w:rsidRDefault="000671B7" w:rsidP="000671B7">
            <w:pPr>
              <w:spacing w:before="180" w:afterLines="100" w:after="240"/>
              <w:rPr>
                <w:ins w:id="2096" w:author="Apple - Zhibin Wu" w:date="2021-01-03T20:26:00Z"/>
                <w:rFonts w:cs="Arial"/>
                <w:bCs/>
              </w:rPr>
            </w:pPr>
            <w:ins w:id="2097" w:author="Apple - Zhibin Wu" w:date="2021-01-03T20:26:00Z">
              <w:r>
                <w:rPr>
                  <w:rFonts w:cs="Arial"/>
                  <w:bCs/>
                </w:rPr>
                <w:t>Yes for ON-duration, Inactivity times.</w:t>
              </w:r>
            </w:ins>
          </w:p>
          <w:p w14:paraId="0C5DFA91" w14:textId="59601A18" w:rsidR="000671B7" w:rsidRDefault="000671B7" w:rsidP="000671B7">
            <w:pPr>
              <w:spacing w:before="180" w:afterLines="100" w:after="240"/>
              <w:rPr>
                <w:ins w:id="2098" w:author="Apple - Zhibin Wu" w:date="2021-01-03T20:26:00Z"/>
                <w:rFonts w:cs="Arial"/>
                <w:bCs/>
              </w:rPr>
            </w:pPr>
            <w:ins w:id="2099" w:author="Apple - Zhibin Wu" w:date="2021-01-03T20:26:00Z">
              <w:r>
                <w:rPr>
                  <w:rFonts w:cs="Arial"/>
                  <w:bCs/>
                </w:rPr>
                <w:t>No for HARQ RTT timer and Retransmission Timer</w:t>
              </w:r>
            </w:ins>
          </w:p>
        </w:tc>
        <w:tc>
          <w:tcPr>
            <w:tcW w:w="4531" w:type="dxa"/>
          </w:tcPr>
          <w:p w14:paraId="0C623F55" w14:textId="04500FB1" w:rsidR="000671B7" w:rsidRDefault="000671B7" w:rsidP="000671B7">
            <w:pPr>
              <w:spacing w:before="180" w:afterLines="100" w:after="240"/>
              <w:rPr>
                <w:ins w:id="2100" w:author="Apple - Zhibin Wu" w:date="2021-01-03T20:26:00Z"/>
                <w:rFonts w:cs="Arial"/>
                <w:bCs/>
              </w:rPr>
            </w:pPr>
            <w:ins w:id="2101" w:author="Apple - Zhibin Wu" w:date="2021-01-03T20:27:00Z">
              <w:r>
                <w:rPr>
                  <w:rFonts w:cs="Arial"/>
                  <w:bCs/>
                </w:rPr>
                <w:t xml:space="preserve">For SL group cast case, this is similar to a synchronous HARQ process as in </w:t>
              </w:r>
            </w:ins>
            <w:ins w:id="2102" w:author="Apple - Zhibin Wu" w:date="2021-01-03T20:28:00Z">
              <w:r>
                <w:rPr>
                  <w:rFonts w:cs="Arial"/>
                  <w:bCs/>
                </w:rPr>
                <w:t>LTE UL case</w:t>
              </w:r>
            </w:ins>
            <w:ins w:id="2103" w:author="Apple - Zhibin Wu" w:date="2021-01-03T20:27:00Z">
              <w:r>
                <w:rPr>
                  <w:rFonts w:cs="Arial"/>
                  <w:bCs/>
                </w:rPr>
                <w:t>, and there is no need for those timers</w:t>
              </w:r>
            </w:ins>
            <w:ins w:id="2104" w:author="Apple - Zhibin Wu" w:date="2021-01-03T20:28:00Z">
              <w:r>
                <w:rPr>
                  <w:rFonts w:cs="Arial"/>
                  <w:bCs/>
                </w:rPr>
                <w:t>.</w:t>
              </w:r>
            </w:ins>
            <w:ins w:id="2105" w:author="Apple - Zhibin Wu" w:date="2021-01-03T20:27:00Z">
              <w:r>
                <w:rPr>
                  <w:rFonts w:cs="Arial"/>
                  <w:bCs/>
                </w:rPr>
                <w:t xml:space="preserve"> </w:t>
              </w:r>
            </w:ins>
          </w:p>
        </w:tc>
      </w:tr>
      <w:tr w:rsidR="00FB62F2" w:rsidRPr="00771263" w14:paraId="46DD57DA" w14:textId="77777777" w:rsidTr="005817FE">
        <w:trPr>
          <w:ins w:id="2106" w:author="Interdigital" w:date="2021-01-04T16:00:00Z"/>
        </w:trPr>
        <w:tc>
          <w:tcPr>
            <w:tcW w:w="2268" w:type="dxa"/>
          </w:tcPr>
          <w:p w14:paraId="41373BE1" w14:textId="314AF4C3" w:rsidR="00FB62F2" w:rsidRDefault="00FB62F2" w:rsidP="000671B7">
            <w:pPr>
              <w:spacing w:before="180" w:afterLines="100" w:after="240"/>
              <w:rPr>
                <w:ins w:id="2107" w:author="Interdigital" w:date="2021-01-04T16:00:00Z"/>
                <w:rFonts w:cs="Arial"/>
                <w:bCs/>
              </w:rPr>
            </w:pPr>
            <w:ins w:id="2108" w:author="Interdigital" w:date="2021-01-04T16:00:00Z">
              <w:r>
                <w:rPr>
                  <w:rFonts w:cs="Arial"/>
                  <w:bCs/>
                </w:rPr>
                <w:t>Inter</w:t>
              </w:r>
            </w:ins>
            <w:ins w:id="2109" w:author="Interdigital" w:date="2021-01-04T16:06:00Z">
              <w:r w:rsidR="000F2D79">
                <w:rPr>
                  <w:rFonts w:cs="Arial"/>
                  <w:bCs/>
                </w:rPr>
                <w:t>D</w:t>
              </w:r>
            </w:ins>
            <w:ins w:id="2110" w:author="Interdigital" w:date="2021-01-04T16:00:00Z">
              <w:r>
                <w:rPr>
                  <w:rFonts w:cs="Arial"/>
                  <w:bCs/>
                </w:rPr>
                <w:t>igital</w:t>
              </w:r>
            </w:ins>
          </w:p>
        </w:tc>
        <w:tc>
          <w:tcPr>
            <w:tcW w:w="2268" w:type="dxa"/>
          </w:tcPr>
          <w:p w14:paraId="7F00FEC7" w14:textId="0D792BD3" w:rsidR="00FB62F2" w:rsidRDefault="00A77E8C" w:rsidP="000671B7">
            <w:pPr>
              <w:spacing w:before="180" w:afterLines="100" w:after="240"/>
              <w:rPr>
                <w:ins w:id="2111" w:author="Interdigital" w:date="2021-01-04T16:00:00Z"/>
                <w:rFonts w:cs="Arial"/>
                <w:bCs/>
              </w:rPr>
            </w:pPr>
            <w:ins w:id="2112" w:author="Interdigital" w:date="2021-01-04T18:31:00Z">
              <w:r>
                <w:rPr>
                  <w:rFonts w:cs="Arial"/>
                  <w:bCs/>
                </w:rPr>
                <w:t>Yes for Inactivity timer only (</w:t>
              </w:r>
            </w:ins>
            <w:ins w:id="2113" w:author="Interdigital" w:date="2021-01-04T18:30:00Z">
              <w:r>
                <w:rPr>
                  <w:rFonts w:cs="Arial"/>
                  <w:bCs/>
                </w:rPr>
                <w:t>See comments</w:t>
              </w:r>
            </w:ins>
            <w:ins w:id="2114" w:author="Interdigital" w:date="2021-01-04T18:31:00Z">
              <w:r>
                <w:rPr>
                  <w:rFonts w:cs="Arial"/>
                  <w:bCs/>
                </w:rPr>
                <w:t>)</w:t>
              </w:r>
            </w:ins>
          </w:p>
        </w:tc>
        <w:tc>
          <w:tcPr>
            <w:tcW w:w="4531" w:type="dxa"/>
          </w:tcPr>
          <w:p w14:paraId="7BB3A7F8" w14:textId="77777777" w:rsidR="00FB62F2" w:rsidRDefault="00A77E8C" w:rsidP="000671B7">
            <w:pPr>
              <w:spacing w:before="180" w:afterLines="100" w:after="240"/>
              <w:rPr>
                <w:ins w:id="2115" w:author="Interdigital" w:date="2021-01-04T18:34:00Z"/>
                <w:rFonts w:cs="Arial"/>
                <w:bCs/>
              </w:rPr>
            </w:pPr>
            <w:ins w:id="2116" w:author="Interdigital" w:date="2021-01-04T18:31:00Z">
              <w:r>
                <w:rPr>
                  <w:rFonts w:cs="Arial"/>
                  <w:bCs/>
                </w:rPr>
                <w:t xml:space="preserve">We agree with Huawei that </w:t>
              </w:r>
            </w:ins>
            <w:ins w:id="2117" w:author="Interdigital" w:date="2021-01-04T18:32:00Z">
              <w:r w:rsidR="00CA5FA2">
                <w:rPr>
                  <w:rFonts w:cs="Arial"/>
                  <w:bCs/>
                </w:rPr>
                <w:t xml:space="preserve">separate resource pool can be used to define </w:t>
              </w:r>
            </w:ins>
            <w:ins w:id="2118" w:author="Interdigital" w:date="2021-01-04T18:33:00Z">
              <w:r w:rsidR="00CA5FA2">
                <w:rPr>
                  <w:rFonts w:cs="Arial"/>
                  <w:bCs/>
                </w:rPr>
                <w:t xml:space="preserve">the on-duration, and we can consider an inactivity timer on top of such </w:t>
              </w:r>
            </w:ins>
            <w:ins w:id="2119" w:author="Interdigital" w:date="2021-01-04T18:34:00Z">
              <w:r w:rsidR="00CA5FA2">
                <w:rPr>
                  <w:rFonts w:cs="Arial"/>
                  <w:bCs/>
                </w:rPr>
                <w:t>pool definition.</w:t>
              </w:r>
            </w:ins>
          </w:p>
          <w:p w14:paraId="643B028A" w14:textId="035786B0" w:rsidR="00CA5FA2" w:rsidRDefault="00CA5FA2" w:rsidP="000671B7">
            <w:pPr>
              <w:spacing w:before="180" w:afterLines="100" w:after="240"/>
              <w:rPr>
                <w:ins w:id="2120" w:author="Interdigital" w:date="2021-01-04T16:00:00Z"/>
                <w:rFonts w:cs="Arial"/>
                <w:bCs/>
              </w:rPr>
            </w:pPr>
            <w:ins w:id="2121" w:author="Interdigital" w:date="2021-01-04T18:34:00Z">
              <w:r>
                <w:rPr>
                  <w:rFonts w:cs="Arial"/>
                  <w:bCs/>
                </w:rPr>
                <w:t>For HARQ and retransmission timers, as mentioned in previous answers, we are not sure these are needed.</w:t>
              </w:r>
            </w:ins>
          </w:p>
        </w:tc>
      </w:tr>
      <w:tr w:rsidR="006F1814" w:rsidRPr="00771263" w14:paraId="4C94A0DB" w14:textId="77777777" w:rsidTr="005817FE">
        <w:trPr>
          <w:ins w:id="2122" w:author="vivo(Jing)" w:date="2021-01-05T15:12:00Z"/>
        </w:trPr>
        <w:tc>
          <w:tcPr>
            <w:tcW w:w="2268" w:type="dxa"/>
          </w:tcPr>
          <w:p w14:paraId="7B636842" w14:textId="2CC0A90C" w:rsidR="006F1814" w:rsidRDefault="006F1814" w:rsidP="006F1814">
            <w:pPr>
              <w:spacing w:before="180" w:afterLines="100" w:after="240"/>
              <w:rPr>
                <w:ins w:id="2123" w:author="vivo(Jing)" w:date="2021-01-05T15:12:00Z"/>
                <w:rFonts w:cs="Arial"/>
                <w:bCs/>
              </w:rPr>
            </w:pPr>
            <w:ins w:id="2124" w:author="vivo(Jing)" w:date="2021-01-05T15:12:00Z">
              <w:r>
                <w:rPr>
                  <w:rFonts w:cs="Arial" w:hint="eastAsia"/>
                  <w:bCs/>
                  <w:lang w:val="en-US"/>
                </w:rPr>
                <w:t>vivo</w:t>
              </w:r>
            </w:ins>
          </w:p>
        </w:tc>
        <w:tc>
          <w:tcPr>
            <w:tcW w:w="2268" w:type="dxa"/>
          </w:tcPr>
          <w:p w14:paraId="2FA3A297" w14:textId="76220E0B" w:rsidR="006F1814" w:rsidRDefault="006F1814" w:rsidP="006F1814">
            <w:pPr>
              <w:spacing w:before="180" w:afterLines="100" w:after="240"/>
              <w:rPr>
                <w:ins w:id="2125" w:author="vivo(Jing)" w:date="2021-01-05T15:12:00Z"/>
                <w:rFonts w:cs="Arial"/>
                <w:bCs/>
              </w:rPr>
            </w:pPr>
            <w:ins w:id="2126" w:author="vivo(Jing)" w:date="2021-01-05T15:12:00Z">
              <w:r>
                <w:rPr>
                  <w:rFonts w:cs="Arial" w:hint="eastAsia"/>
                  <w:bCs/>
                  <w:lang w:val="en-US"/>
                </w:rPr>
                <w:t>Yes</w:t>
              </w:r>
            </w:ins>
          </w:p>
        </w:tc>
        <w:tc>
          <w:tcPr>
            <w:tcW w:w="4531" w:type="dxa"/>
          </w:tcPr>
          <w:p w14:paraId="7154B6C2" w14:textId="7B9C2112" w:rsidR="006F1814" w:rsidRDefault="006F1814" w:rsidP="006F1814">
            <w:pPr>
              <w:spacing w:before="180" w:afterLines="100" w:after="240"/>
              <w:rPr>
                <w:ins w:id="2127" w:author="vivo(Jing)" w:date="2021-01-05T15:12:00Z"/>
                <w:rFonts w:cs="Arial"/>
                <w:bCs/>
                <w:lang w:val="en-US"/>
              </w:rPr>
            </w:pPr>
            <w:ins w:id="2128" w:author="vivo(Jing)" w:date="2021-01-05T15:12:00Z">
              <w:r>
                <w:rPr>
                  <w:rFonts w:cs="Arial"/>
                  <w:bCs/>
                  <w:lang w:val="en-US"/>
                </w:rPr>
                <w:t>Generally,</w:t>
              </w:r>
              <w:r>
                <w:rPr>
                  <w:rFonts w:cs="Arial" w:hint="eastAsia"/>
                  <w:bCs/>
                  <w:lang w:val="en-US"/>
                </w:rPr>
                <w:t xml:space="preserve"> the 4 timers can be introduced for SL groupcast similar to unicast. </w:t>
              </w:r>
            </w:ins>
          </w:p>
          <w:p w14:paraId="33A14303" w14:textId="59F4334D" w:rsidR="006F1814" w:rsidRDefault="006F1814" w:rsidP="006F1814">
            <w:pPr>
              <w:spacing w:before="180" w:afterLines="100" w:after="240"/>
              <w:rPr>
                <w:ins w:id="2129" w:author="vivo(Jing)" w:date="2021-01-05T15:12:00Z"/>
                <w:rFonts w:cs="Arial"/>
                <w:bCs/>
              </w:rPr>
            </w:pPr>
            <w:ins w:id="2130" w:author="vivo(Jing)" w:date="2021-01-05T15:12:00Z">
              <w:r>
                <w:rPr>
                  <w:rFonts w:cs="Arial" w:hint="eastAsia"/>
                  <w:bCs/>
                  <w:lang w:val="en-US"/>
                </w:rPr>
                <w:t>Regarding the need of inactivity timer, given that Uu SC-PTM also supports the inactivity timer even though some UEs may join in the middle of the multicast service, the situation is similar for SL, we don</w:t>
              </w:r>
              <w:r>
                <w:rPr>
                  <w:rFonts w:cs="Arial"/>
                  <w:bCs/>
                  <w:lang w:val="en-US"/>
                </w:rPr>
                <w:t>’</w:t>
              </w:r>
              <w:r>
                <w:rPr>
                  <w:rFonts w:cs="Arial" w:hint="eastAsia"/>
                  <w:bCs/>
                  <w:lang w:val="en-US"/>
                </w:rPr>
                <w:t>t see necessity to excluded this timer for SL.</w:t>
              </w:r>
            </w:ins>
          </w:p>
        </w:tc>
      </w:tr>
      <w:tr w:rsidR="003F3483" w:rsidRPr="00771263" w14:paraId="3F1A45B4" w14:textId="77777777" w:rsidTr="005817FE">
        <w:trPr>
          <w:ins w:id="2131" w:author="Ericsson" w:date="2021-01-05T20:14:00Z"/>
        </w:trPr>
        <w:tc>
          <w:tcPr>
            <w:tcW w:w="2268" w:type="dxa"/>
          </w:tcPr>
          <w:p w14:paraId="1FA39EA9" w14:textId="31CCCF6C" w:rsidR="003F3483" w:rsidRDefault="003F3483" w:rsidP="003F3483">
            <w:pPr>
              <w:spacing w:before="180" w:afterLines="100" w:after="240"/>
              <w:rPr>
                <w:ins w:id="2132" w:author="Ericsson" w:date="2021-01-05T20:14:00Z"/>
                <w:rFonts w:cs="Arial"/>
                <w:bCs/>
                <w:lang w:val="en-US"/>
              </w:rPr>
            </w:pPr>
            <w:ins w:id="2133" w:author="Ericsson" w:date="2021-01-05T20:14:00Z">
              <w:r>
                <w:rPr>
                  <w:rFonts w:cs="Arial"/>
                  <w:bCs/>
                </w:rPr>
                <w:t>Ericsson</w:t>
              </w:r>
            </w:ins>
            <w:ins w:id="2134" w:author="Ericsson" w:date="2021-01-05T20:15:00Z">
              <w:r>
                <w:rPr>
                  <w:rFonts w:cs="Arial"/>
                  <w:bCs/>
                </w:rPr>
                <w:t xml:space="preserve"> (Min)</w:t>
              </w:r>
            </w:ins>
          </w:p>
        </w:tc>
        <w:tc>
          <w:tcPr>
            <w:tcW w:w="2268" w:type="dxa"/>
          </w:tcPr>
          <w:p w14:paraId="630A7496" w14:textId="7C5ABECE" w:rsidR="003F3483" w:rsidRDefault="003F3483" w:rsidP="003F3483">
            <w:pPr>
              <w:spacing w:before="180" w:afterLines="100" w:after="240"/>
              <w:rPr>
                <w:ins w:id="2135" w:author="Ericsson" w:date="2021-01-05T20:14:00Z"/>
                <w:rFonts w:cs="Arial"/>
                <w:bCs/>
                <w:lang w:val="en-US"/>
              </w:rPr>
            </w:pPr>
            <w:ins w:id="2136" w:author="Ericsson" w:date="2021-01-05T20:14:00Z">
              <w:r>
                <w:rPr>
                  <w:rFonts w:cs="Arial"/>
                  <w:bCs/>
                </w:rPr>
                <w:t>Yes</w:t>
              </w:r>
            </w:ins>
          </w:p>
        </w:tc>
        <w:tc>
          <w:tcPr>
            <w:tcW w:w="4531" w:type="dxa"/>
          </w:tcPr>
          <w:p w14:paraId="23278B5D" w14:textId="4BB79527" w:rsidR="003F3483" w:rsidRDefault="003F3483" w:rsidP="003F3483">
            <w:pPr>
              <w:spacing w:before="180" w:afterLines="100" w:after="240"/>
              <w:rPr>
                <w:ins w:id="2137" w:author="Ericsson" w:date="2021-01-05T20:14:00Z"/>
                <w:rFonts w:cs="Arial"/>
                <w:bCs/>
                <w:lang w:val="en-US"/>
              </w:rPr>
            </w:pPr>
            <w:ins w:id="2138" w:author="Ericsson" w:date="2021-01-05T20:14:00Z">
              <w:r>
                <w:rPr>
                  <w:rFonts w:cs="Arial"/>
                  <w:bCs/>
                </w:rPr>
                <w:t>We see no reasons to have different DRX solution/concept for groupcast compared to unicast. It is beneficial to have an unified solution for unicast and groupcast.</w:t>
              </w:r>
            </w:ins>
          </w:p>
        </w:tc>
      </w:tr>
      <w:tr w:rsidR="002A60E5" w:rsidRPr="00771263" w14:paraId="752D1003" w14:textId="77777777" w:rsidTr="005817FE">
        <w:trPr>
          <w:ins w:id="2139" w:author="Jianming, Wu/ジャンミン ウー" w:date="2021-01-06T12:36:00Z"/>
        </w:trPr>
        <w:tc>
          <w:tcPr>
            <w:tcW w:w="2268" w:type="dxa"/>
          </w:tcPr>
          <w:p w14:paraId="397E047E" w14:textId="1527E5D3" w:rsidR="002A60E5" w:rsidRDefault="002A60E5" w:rsidP="002A60E5">
            <w:pPr>
              <w:spacing w:before="180" w:afterLines="100" w:after="240"/>
              <w:rPr>
                <w:ins w:id="2140" w:author="Jianming, Wu/ジャンミン ウー" w:date="2021-01-06T12:36:00Z"/>
                <w:rFonts w:cs="Arial"/>
                <w:bCs/>
              </w:rPr>
            </w:pPr>
            <w:ins w:id="2141" w:author="Jianming, Wu/ジャンミン ウー" w:date="2021-01-06T12:36:00Z">
              <w:r>
                <w:rPr>
                  <w:rFonts w:eastAsia="游明朝" w:cs="Arial" w:hint="eastAsia"/>
                  <w:bCs/>
                  <w:lang w:eastAsia="ja-JP"/>
                </w:rPr>
                <w:t>F</w:t>
              </w:r>
              <w:r>
                <w:rPr>
                  <w:rFonts w:eastAsia="游明朝" w:cs="Arial"/>
                  <w:bCs/>
                  <w:lang w:eastAsia="ja-JP"/>
                </w:rPr>
                <w:t>ujitsu</w:t>
              </w:r>
            </w:ins>
          </w:p>
        </w:tc>
        <w:tc>
          <w:tcPr>
            <w:tcW w:w="2268" w:type="dxa"/>
          </w:tcPr>
          <w:p w14:paraId="36A88CB8" w14:textId="77777777" w:rsidR="002A60E5" w:rsidRDefault="002A60E5" w:rsidP="002A60E5">
            <w:pPr>
              <w:spacing w:before="180" w:afterLines="100" w:after="240"/>
              <w:rPr>
                <w:ins w:id="2142" w:author="Jianming, Wu/ジャンミン ウー" w:date="2021-01-06T12:36:00Z"/>
                <w:rFonts w:eastAsia="游明朝" w:cs="Arial"/>
                <w:bCs/>
                <w:lang w:eastAsia="ja-JP"/>
              </w:rPr>
            </w:pPr>
            <w:ins w:id="2143" w:author="Jianming, Wu/ジャンミン ウー" w:date="2021-01-06T12:36:00Z">
              <w:r>
                <w:rPr>
                  <w:rFonts w:eastAsia="游明朝" w:cs="Arial" w:hint="eastAsia"/>
                  <w:bCs/>
                  <w:lang w:eastAsia="ja-JP"/>
                </w:rPr>
                <w:t>Y</w:t>
              </w:r>
              <w:r>
                <w:rPr>
                  <w:rFonts w:eastAsia="游明朝" w:cs="Arial"/>
                  <w:bCs/>
                  <w:lang w:eastAsia="ja-JP"/>
                </w:rPr>
                <w:t xml:space="preserve">es for </w:t>
              </w:r>
              <w:r w:rsidRPr="007B13D8">
                <w:rPr>
                  <w:rFonts w:eastAsia="游明朝" w:cs="Arial"/>
                  <w:bCs/>
                  <w:lang w:eastAsia="ja-JP"/>
                </w:rPr>
                <w:t>On-duration timer</w:t>
              </w:r>
              <w:r>
                <w:rPr>
                  <w:rFonts w:eastAsia="游明朝" w:cs="Arial"/>
                  <w:bCs/>
                  <w:lang w:eastAsia="ja-JP"/>
                </w:rPr>
                <w:t xml:space="preserve"> for any case</w:t>
              </w:r>
            </w:ins>
          </w:p>
          <w:p w14:paraId="327F2A38" w14:textId="7B2B4A1A" w:rsidR="002A60E5" w:rsidRDefault="002A60E5" w:rsidP="002A60E5">
            <w:pPr>
              <w:spacing w:before="180" w:afterLines="100" w:after="240"/>
              <w:rPr>
                <w:ins w:id="2144" w:author="Jianming, Wu/ジャンミン ウー" w:date="2021-01-06T12:36:00Z"/>
                <w:rFonts w:cs="Arial"/>
                <w:bCs/>
              </w:rPr>
            </w:pPr>
            <w:ins w:id="2145" w:author="Jianming, Wu/ジャンミン ウー" w:date="2021-01-06T12:36:00Z">
              <w:r>
                <w:rPr>
                  <w:rFonts w:eastAsia="游明朝" w:cs="Arial"/>
                  <w:bCs/>
                  <w:lang w:eastAsia="ja-JP"/>
                </w:rPr>
                <w:t xml:space="preserve">FFS for </w:t>
              </w:r>
              <w:r w:rsidRPr="007B13D8">
                <w:rPr>
                  <w:rFonts w:eastAsia="游明朝" w:cs="Arial"/>
                  <w:bCs/>
                  <w:lang w:eastAsia="ja-JP"/>
                </w:rPr>
                <w:t>Inactivity timer, HARQ RTT timer, and Retransmission timer</w:t>
              </w:r>
            </w:ins>
          </w:p>
        </w:tc>
        <w:tc>
          <w:tcPr>
            <w:tcW w:w="4531" w:type="dxa"/>
          </w:tcPr>
          <w:p w14:paraId="53837505" w14:textId="630F0CA9" w:rsidR="002A60E5" w:rsidRDefault="002A60E5" w:rsidP="002A60E5">
            <w:pPr>
              <w:spacing w:before="180" w:afterLines="100" w:after="240"/>
              <w:rPr>
                <w:ins w:id="2146" w:author="Jianming, Wu/ジャンミン ウー" w:date="2021-01-06T12:36:00Z"/>
                <w:rFonts w:cs="Arial"/>
                <w:bCs/>
              </w:rPr>
            </w:pPr>
            <w:ins w:id="2147" w:author="Jianming, Wu/ジャンミン ウー" w:date="2021-01-06T12:36:00Z">
              <w:r>
                <w:rPr>
                  <w:rFonts w:eastAsia="游明朝" w:cs="Arial"/>
                  <w:bCs/>
                  <w:lang w:eastAsia="ja-JP"/>
                </w:rPr>
                <w:t xml:space="preserve">Similar to the comments </w:t>
              </w:r>
            </w:ins>
            <w:ins w:id="2148" w:author="Jianming, Wu/ジャンミン ウー" w:date="2021-01-06T12:37:00Z">
              <w:r>
                <w:rPr>
                  <w:rFonts w:eastAsia="游明朝" w:cs="Arial"/>
                  <w:bCs/>
                  <w:lang w:eastAsia="ja-JP"/>
                </w:rPr>
                <w:t>addressed in Question 5.1-1.</w:t>
              </w:r>
            </w:ins>
          </w:p>
        </w:tc>
      </w:tr>
    </w:tbl>
    <w:p w14:paraId="52987B6B" w14:textId="1E36CD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2149" w:author="OPPO (Qianxi)" w:date="2020-12-28T16:37:00Z">
        <w:r w:rsidDel="00771263">
          <w:rPr>
            <w:rFonts w:cs="Arial"/>
            <w:b/>
            <w:bCs/>
          </w:rPr>
          <w:delText>5.2-1</w:delText>
        </w:r>
      </w:del>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5817FE" w14:paraId="6DA6036B" w14:textId="77777777" w:rsidTr="005817FE">
        <w:tc>
          <w:tcPr>
            <w:tcW w:w="2268" w:type="dxa"/>
          </w:tcPr>
          <w:p w14:paraId="3EC39169" w14:textId="77777777" w:rsidR="005817FE" w:rsidRDefault="005817FE" w:rsidP="005817FE">
            <w:pPr>
              <w:spacing w:before="180" w:afterLines="100" w:after="240"/>
              <w:rPr>
                <w:rFonts w:cs="Arial"/>
                <w:bCs/>
              </w:rPr>
            </w:pPr>
            <w:r>
              <w:rPr>
                <w:rFonts w:cs="Arial" w:hint="eastAsia"/>
                <w:bCs/>
              </w:rPr>
              <w:lastRenderedPageBreak/>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5817FE">
        <w:tc>
          <w:tcPr>
            <w:tcW w:w="2268" w:type="dxa"/>
          </w:tcPr>
          <w:p w14:paraId="14DE00AE" w14:textId="7030BBB0" w:rsidR="00DC04DA" w:rsidRDefault="00DC04DA" w:rsidP="005817FE">
            <w:pPr>
              <w:spacing w:before="180" w:afterLines="100" w:after="240"/>
              <w:rPr>
                <w:rFonts w:cs="Arial"/>
                <w:bCs/>
              </w:rPr>
            </w:pPr>
            <w:ins w:id="2150"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2151"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5817FE">
        <w:tc>
          <w:tcPr>
            <w:tcW w:w="2268" w:type="dxa"/>
          </w:tcPr>
          <w:p w14:paraId="0333A39B" w14:textId="31A42CC6" w:rsidR="00B10F34" w:rsidRDefault="00B10F34" w:rsidP="00B10F34">
            <w:pPr>
              <w:spacing w:before="180" w:afterLines="100" w:after="240"/>
              <w:rPr>
                <w:rFonts w:cs="Arial"/>
                <w:bCs/>
              </w:rPr>
            </w:pPr>
            <w:ins w:id="2152" w:author="LenovoMM_Prateek" w:date="2020-12-28T08:42:00Z">
              <w:r w:rsidRPr="00200DF1">
                <w:rPr>
                  <w:rFonts w:cs="Arial"/>
                  <w:bCs/>
                </w:rPr>
                <w:t>Lenovo</w:t>
              </w:r>
              <w:r>
                <w:rPr>
                  <w:rFonts w:cs="Arial"/>
                  <w:bCs/>
                </w:rPr>
                <w:t>, MotM</w:t>
              </w:r>
            </w:ins>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2153" w:author="LenovoMM_Prateek" w:date="2020-12-28T08:42:00Z">
              <w:r>
                <w:rPr>
                  <w:rFonts w:cs="Arial"/>
                  <w:bCs/>
                </w:rPr>
                <w:t>Same answer as for Unicast.</w:t>
              </w:r>
            </w:ins>
          </w:p>
        </w:tc>
      </w:tr>
      <w:tr w:rsidR="00771263" w14:paraId="6DDDAE7B" w14:textId="77777777" w:rsidTr="005817FE">
        <w:trPr>
          <w:ins w:id="2154" w:author="OPPO (Qianxi)" w:date="2020-12-28T16:37:00Z"/>
        </w:trPr>
        <w:tc>
          <w:tcPr>
            <w:tcW w:w="2268" w:type="dxa"/>
          </w:tcPr>
          <w:p w14:paraId="72932365" w14:textId="1F07E136" w:rsidR="00771263" w:rsidRPr="00200DF1" w:rsidRDefault="00771263" w:rsidP="00771263">
            <w:pPr>
              <w:spacing w:before="180" w:afterLines="100" w:after="240"/>
              <w:rPr>
                <w:ins w:id="2155" w:author="OPPO (Qianxi)" w:date="2020-12-28T16:37:00Z"/>
                <w:rFonts w:cs="Arial"/>
                <w:bCs/>
              </w:rPr>
            </w:pPr>
            <w:ins w:id="2156" w:author="OPPO (Qianxi)" w:date="2020-12-28T16:37:00Z">
              <w:r>
                <w:rPr>
                  <w:rFonts w:cs="Arial" w:hint="eastAsia"/>
                  <w:bCs/>
                </w:rPr>
                <w:t>O</w:t>
              </w:r>
              <w:r>
                <w:rPr>
                  <w:rFonts w:cs="Arial"/>
                  <w:bCs/>
                </w:rPr>
                <w:t>PPO</w:t>
              </w:r>
            </w:ins>
          </w:p>
        </w:tc>
        <w:tc>
          <w:tcPr>
            <w:tcW w:w="2268" w:type="dxa"/>
          </w:tcPr>
          <w:p w14:paraId="11C1D733" w14:textId="0C578939" w:rsidR="00771263" w:rsidRDefault="00771263" w:rsidP="00771263">
            <w:pPr>
              <w:spacing w:before="180" w:afterLines="100" w:after="240"/>
              <w:rPr>
                <w:ins w:id="2157" w:author="OPPO (Qianxi)" w:date="2020-12-28T16:37:00Z"/>
                <w:rFonts w:cs="Arial"/>
                <w:bCs/>
              </w:rPr>
            </w:pPr>
            <w:ins w:id="2158"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2159" w:author="OPPO (Qianxi)" w:date="2020-12-28T16:37:00Z"/>
                <w:rFonts w:cs="Arial"/>
                <w:bCs/>
              </w:rPr>
            </w:pPr>
            <w:ins w:id="2160"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2161" w:author="OPPO (Qianxi)" w:date="2020-12-28T16:37:00Z"/>
                <w:rFonts w:cs="Arial"/>
                <w:bCs/>
              </w:rPr>
            </w:pPr>
            <w:ins w:id="2162"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5817FE">
        <w:trPr>
          <w:ins w:id="2163" w:author="Xiaomi (Xing)" w:date="2020-12-29T16:25:00Z"/>
        </w:trPr>
        <w:tc>
          <w:tcPr>
            <w:tcW w:w="2268" w:type="dxa"/>
          </w:tcPr>
          <w:p w14:paraId="6C60BB66" w14:textId="5684DAA8" w:rsidR="00DE1336" w:rsidRDefault="00DE1336" w:rsidP="00DE1336">
            <w:pPr>
              <w:spacing w:before="180" w:afterLines="100" w:after="240"/>
              <w:rPr>
                <w:ins w:id="2164" w:author="Xiaomi (Xing)" w:date="2020-12-29T16:25:00Z"/>
                <w:rFonts w:cs="Arial"/>
                <w:bCs/>
              </w:rPr>
            </w:pPr>
            <w:ins w:id="2165" w:author="Xiaomi (Xing)" w:date="2020-12-29T16:25:00Z">
              <w:r>
                <w:rPr>
                  <w:rFonts w:cs="Arial" w:hint="eastAsia"/>
                  <w:bCs/>
                </w:rPr>
                <w:t>Xiaomi</w:t>
              </w:r>
            </w:ins>
          </w:p>
        </w:tc>
        <w:tc>
          <w:tcPr>
            <w:tcW w:w="2268" w:type="dxa"/>
          </w:tcPr>
          <w:p w14:paraId="56021C28" w14:textId="41C537BF" w:rsidR="00DE1336" w:rsidRDefault="00DE1336" w:rsidP="00DE1336">
            <w:pPr>
              <w:spacing w:before="180" w:afterLines="100" w:after="240"/>
              <w:rPr>
                <w:ins w:id="2166" w:author="Xiaomi (Xing)" w:date="2020-12-29T16:25:00Z"/>
                <w:rFonts w:cs="Arial"/>
                <w:bCs/>
              </w:rPr>
            </w:pPr>
            <w:ins w:id="2167"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2168" w:author="Xiaomi (Xing)" w:date="2020-12-29T16:25:00Z"/>
                <w:rFonts w:cs="Arial"/>
                <w:bCs/>
              </w:rPr>
            </w:pPr>
            <w:ins w:id="2169" w:author="Xiaomi (Xing)" w:date="2020-12-29T16:25:00Z">
              <w:r>
                <w:rPr>
                  <w:rFonts w:cs="Arial"/>
                  <w:bCs/>
                </w:rPr>
                <w:t>T</w:t>
              </w:r>
              <w:r>
                <w:rPr>
                  <w:rFonts w:cs="Arial" w:hint="eastAsia"/>
                  <w:bCs/>
                </w:rPr>
                <w:t xml:space="preserve">he </w:t>
              </w:r>
              <w:r>
                <w:rPr>
                  <w:rFonts w:cs="Arial"/>
                  <w:bCs/>
                </w:rPr>
                <w:t>traffic may be different for different group.</w:t>
              </w:r>
            </w:ins>
          </w:p>
        </w:tc>
      </w:tr>
      <w:tr w:rsidR="00002C78" w14:paraId="74A2849E" w14:textId="77777777" w:rsidTr="005817FE">
        <w:trPr>
          <w:ins w:id="2170" w:author="ASUSTeK-Xinra" w:date="2020-12-31T16:08:00Z"/>
        </w:trPr>
        <w:tc>
          <w:tcPr>
            <w:tcW w:w="2268" w:type="dxa"/>
          </w:tcPr>
          <w:p w14:paraId="35B358AA" w14:textId="0D1574C0" w:rsidR="00002C78" w:rsidRDefault="00002C78" w:rsidP="00002C78">
            <w:pPr>
              <w:spacing w:before="180" w:afterLines="100" w:after="240"/>
              <w:rPr>
                <w:ins w:id="2171" w:author="ASUSTeK-Xinra" w:date="2020-12-31T16:08:00Z"/>
                <w:rFonts w:cs="Arial"/>
                <w:bCs/>
              </w:rPr>
            </w:pPr>
            <w:ins w:id="2172" w:author="ASUSTeK-Xinra" w:date="2020-12-31T16:08:00Z">
              <w:r>
                <w:rPr>
                  <w:rFonts w:eastAsia="PMingLiU" w:cs="Arial" w:hint="eastAsia"/>
                  <w:bCs/>
                  <w:lang w:eastAsia="zh-TW"/>
                </w:rPr>
                <w:t>ASUSTeK</w:t>
              </w:r>
            </w:ins>
          </w:p>
        </w:tc>
        <w:tc>
          <w:tcPr>
            <w:tcW w:w="2268" w:type="dxa"/>
          </w:tcPr>
          <w:p w14:paraId="3C5D3B6A" w14:textId="0B2CA4DF" w:rsidR="00002C78" w:rsidRDefault="00002C78" w:rsidP="00002C78">
            <w:pPr>
              <w:spacing w:before="180" w:afterLines="100" w:after="240"/>
              <w:rPr>
                <w:ins w:id="2173" w:author="ASUSTeK-Xinra" w:date="2020-12-31T16:08:00Z"/>
                <w:rFonts w:cs="Arial"/>
                <w:bCs/>
              </w:rPr>
            </w:pPr>
            <w:ins w:id="2174" w:author="ASUSTeK-Xinra" w:date="2020-12-31T16:08:00Z">
              <w:r>
                <w:rPr>
                  <w:rFonts w:eastAsia="PMingLiU" w:cs="Arial" w:hint="eastAsia"/>
                  <w:bCs/>
                  <w:lang w:eastAsia="zh-TW"/>
                </w:rPr>
                <w:t>Yes</w:t>
              </w:r>
            </w:ins>
          </w:p>
        </w:tc>
        <w:tc>
          <w:tcPr>
            <w:tcW w:w="4531" w:type="dxa"/>
          </w:tcPr>
          <w:p w14:paraId="5FBD1A30" w14:textId="77777777" w:rsidR="00002C78" w:rsidRDefault="00002C78" w:rsidP="00002C78">
            <w:pPr>
              <w:spacing w:before="180" w:afterLines="100" w:after="240"/>
              <w:rPr>
                <w:ins w:id="2175" w:author="ASUSTeK-Xinra" w:date="2020-12-31T16:08:00Z"/>
                <w:rFonts w:cs="Arial"/>
                <w:bCs/>
              </w:rPr>
            </w:pPr>
          </w:p>
        </w:tc>
      </w:tr>
      <w:tr w:rsidR="009E567E" w14:paraId="1A57135A" w14:textId="77777777" w:rsidTr="005817FE">
        <w:trPr>
          <w:ins w:id="2176" w:author="Apple - Zhibin Wu" w:date="2021-01-03T20:28:00Z"/>
        </w:trPr>
        <w:tc>
          <w:tcPr>
            <w:tcW w:w="2268" w:type="dxa"/>
          </w:tcPr>
          <w:p w14:paraId="1A15E68A" w14:textId="66EE3AFF" w:rsidR="009E567E" w:rsidRDefault="009E567E" w:rsidP="00002C78">
            <w:pPr>
              <w:spacing w:before="180" w:afterLines="100" w:after="240"/>
              <w:rPr>
                <w:ins w:id="2177" w:author="Apple - Zhibin Wu" w:date="2021-01-03T20:28:00Z"/>
                <w:rFonts w:eastAsia="PMingLiU" w:cs="Arial"/>
                <w:bCs/>
                <w:lang w:eastAsia="zh-TW"/>
              </w:rPr>
            </w:pPr>
            <w:ins w:id="2178" w:author="Apple - Zhibin Wu" w:date="2021-01-03T20:28:00Z">
              <w:r>
                <w:rPr>
                  <w:rFonts w:eastAsia="PMingLiU" w:cs="Arial"/>
                  <w:bCs/>
                  <w:lang w:eastAsia="zh-TW"/>
                </w:rPr>
                <w:t>Apple</w:t>
              </w:r>
            </w:ins>
          </w:p>
        </w:tc>
        <w:tc>
          <w:tcPr>
            <w:tcW w:w="2268" w:type="dxa"/>
          </w:tcPr>
          <w:p w14:paraId="5539F886" w14:textId="254CFA9C" w:rsidR="009E567E" w:rsidRDefault="009E567E" w:rsidP="00002C78">
            <w:pPr>
              <w:spacing w:before="180" w:afterLines="100" w:after="240"/>
              <w:rPr>
                <w:ins w:id="2179" w:author="Apple - Zhibin Wu" w:date="2021-01-03T20:28:00Z"/>
                <w:rFonts w:eastAsia="PMingLiU" w:cs="Arial"/>
                <w:bCs/>
                <w:lang w:eastAsia="zh-TW"/>
              </w:rPr>
            </w:pPr>
            <w:ins w:id="2180" w:author="Apple - Zhibin Wu" w:date="2021-01-03T20:33:00Z">
              <w:r>
                <w:rPr>
                  <w:rFonts w:eastAsia="PMingLiU" w:cs="Arial"/>
                  <w:bCs/>
                  <w:lang w:eastAsia="zh-TW"/>
                </w:rPr>
                <w:t>Yes</w:t>
              </w:r>
            </w:ins>
          </w:p>
        </w:tc>
        <w:tc>
          <w:tcPr>
            <w:tcW w:w="4531" w:type="dxa"/>
          </w:tcPr>
          <w:p w14:paraId="2C0015F5" w14:textId="47F1311D" w:rsidR="009E567E" w:rsidRDefault="009E567E" w:rsidP="00002C78">
            <w:pPr>
              <w:spacing w:before="180" w:afterLines="100" w:after="240"/>
              <w:rPr>
                <w:ins w:id="2181" w:author="Apple - Zhibin Wu" w:date="2021-01-03T20:28:00Z"/>
                <w:rFonts w:cs="Arial"/>
                <w:bCs/>
              </w:rPr>
            </w:pPr>
            <w:ins w:id="2182" w:author="Apple - Zhibin Wu" w:date="2021-01-03T20:29:00Z">
              <w:r>
                <w:rPr>
                  <w:rFonts w:cs="Arial"/>
                  <w:bCs/>
                </w:rPr>
                <w:t xml:space="preserve">Same answer as unicast. </w:t>
              </w:r>
            </w:ins>
          </w:p>
        </w:tc>
      </w:tr>
      <w:tr w:rsidR="00FB62F2" w14:paraId="5BB1D422" w14:textId="77777777" w:rsidTr="005817FE">
        <w:trPr>
          <w:ins w:id="2183" w:author="Interdigital" w:date="2021-01-04T16:00:00Z"/>
        </w:trPr>
        <w:tc>
          <w:tcPr>
            <w:tcW w:w="2268" w:type="dxa"/>
          </w:tcPr>
          <w:p w14:paraId="3E02ADBB" w14:textId="4CBB15D4" w:rsidR="00FB62F2" w:rsidRDefault="00CA5FA2" w:rsidP="00002C78">
            <w:pPr>
              <w:spacing w:before="180" w:afterLines="100" w:after="240"/>
              <w:rPr>
                <w:ins w:id="2184" w:author="Interdigital" w:date="2021-01-04T16:00:00Z"/>
                <w:rFonts w:eastAsia="PMingLiU" w:cs="Arial"/>
                <w:bCs/>
                <w:lang w:eastAsia="zh-TW"/>
              </w:rPr>
            </w:pPr>
            <w:ins w:id="2185" w:author="Interdigital" w:date="2021-01-04T18:35:00Z">
              <w:r>
                <w:rPr>
                  <w:rFonts w:eastAsia="PMingLiU" w:cs="Arial"/>
                  <w:bCs/>
                  <w:lang w:eastAsia="zh-TW"/>
                </w:rPr>
                <w:t>InterDigital</w:t>
              </w:r>
            </w:ins>
          </w:p>
        </w:tc>
        <w:tc>
          <w:tcPr>
            <w:tcW w:w="2268" w:type="dxa"/>
          </w:tcPr>
          <w:p w14:paraId="07CFBE65" w14:textId="03CE50D5" w:rsidR="00FB62F2" w:rsidRDefault="00CA5FA2" w:rsidP="00002C78">
            <w:pPr>
              <w:spacing w:before="180" w:afterLines="100" w:after="240"/>
              <w:rPr>
                <w:ins w:id="2186" w:author="Interdigital" w:date="2021-01-04T16:00:00Z"/>
                <w:rFonts w:eastAsia="PMingLiU" w:cs="Arial"/>
                <w:bCs/>
                <w:lang w:eastAsia="zh-TW"/>
              </w:rPr>
            </w:pPr>
            <w:ins w:id="2187" w:author="Interdigital" w:date="2021-01-04T18:35:00Z">
              <w:r>
                <w:rPr>
                  <w:rFonts w:eastAsia="PMingLiU" w:cs="Arial"/>
                  <w:bCs/>
                  <w:lang w:eastAsia="zh-TW"/>
                </w:rPr>
                <w:t>Yes</w:t>
              </w:r>
            </w:ins>
          </w:p>
        </w:tc>
        <w:tc>
          <w:tcPr>
            <w:tcW w:w="4531" w:type="dxa"/>
          </w:tcPr>
          <w:p w14:paraId="47C7EBE7" w14:textId="66B64496" w:rsidR="00FB62F2" w:rsidRDefault="00CA5FA2" w:rsidP="00002C78">
            <w:pPr>
              <w:spacing w:before="180" w:afterLines="100" w:after="240"/>
              <w:rPr>
                <w:ins w:id="2188" w:author="Interdigital" w:date="2021-01-04T16:00:00Z"/>
                <w:rFonts w:cs="Arial"/>
                <w:bCs/>
              </w:rPr>
            </w:pPr>
            <w:ins w:id="2189" w:author="Interdigital" w:date="2021-01-04T18:35:00Z">
              <w:r>
                <w:rPr>
                  <w:rFonts w:cs="Arial"/>
                  <w:bCs/>
                </w:rPr>
                <w:t>If we agree to an inactivity timer, then it should be part of the DRX configuration (which could be per serv</w:t>
              </w:r>
            </w:ins>
            <w:ins w:id="2190" w:author="Interdigital" w:date="2021-01-04T18:36:00Z">
              <w:r>
                <w:rPr>
                  <w:rFonts w:cs="Arial"/>
                  <w:bCs/>
                </w:rPr>
                <w:t>ice).</w:t>
              </w:r>
            </w:ins>
            <w:ins w:id="2191" w:author="Interdigital" w:date="2021-01-04T18:35:00Z">
              <w:r>
                <w:rPr>
                  <w:rFonts w:cs="Arial"/>
                  <w:bCs/>
                </w:rPr>
                <w:t xml:space="preserve"> </w:t>
              </w:r>
            </w:ins>
          </w:p>
        </w:tc>
      </w:tr>
      <w:tr w:rsidR="006F1814" w14:paraId="2EE193B8" w14:textId="77777777" w:rsidTr="005817FE">
        <w:trPr>
          <w:ins w:id="2192" w:author="vivo(Jing)" w:date="2021-01-05T15:13:00Z"/>
        </w:trPr>
        <w:tc>
          <w:tcPr>
            <w:tcW w:w="2268" w:type="dxa"/>
          </w:tcPr>
          <w:p w14:paraId="1CD40B2A" w14:textId="48220A74" w:rsidR="006F1814" w:rsidRDefault="006F1814" w:rsidP="006F1814">
            <w:pPr>
              <w:spacing w:before="180" w:afterLines="100" w:after="240"/>
              <w:rPr>
                <w:ins w:id="2193" w:author="vivo(Jing)" w:date="2021-01-05T15:13:00Z"/>
                <w:rFonts w:eastAsia="PMingLiU" w:cs="Arial"/>
                <w:bCs/>
                <w:lang w:eastAsia="zh-TW"/>
              </w:rPr>
            </w:pPr>
            <w:ins w:id="2194" w:author="vivo(Jing)" w:date="2021-01-05T15:13:00Z">
              <w:r>
                <w:rPr>
                  <w:rFonts w:cs="Arial" w:hint="eastAsia"/>
                  <w:bCs/>
                  <w:lang w:val="en-US"/>
                </w:rPr>
                <w:t>vivo</w:t>
              </w:r>
            </w:ins>
          </w:p>
        </w:tc>
        <w:tc>
          <w:tcPr>
            <w:tcW w:w="2268" w:type="dxa"/>
          </w:tcPr>
          <w:p w14:paraId="0DBD1A5C" w14:textId="5CF7DE6E" w:rsidR="006F1814" w:rsidRDefault="006F1814" w:rsidP="006F1814">
            <w:pPr>
              <w:spacing w:before="180" w:afterLines="100" w:after="240"/>
              <w:rPr>
                <w:ins w:id="2195" w:author="vivo(Jing)" w:date="2021-01-05T15:13:00Z"/>
                <w:rFonts w:eastAsia="PMingLiU" w:cs="Arial"/>
                <w:bCs/>
                <w:lang w:eastAsia="zh-TW"/>
              </w:rPr>
            </w:pPr>
            <w:ins w:id="2196" w:author="vivo(Jing)" w:date="2021-01-05T15:13:00Z">
              <w:r>
                <w:rPr>
                  <w:rFonts w:cs="Arial" w:hint="eastAsia"/>
                  <w:bCs/>
                  <w:lang w:val="en-US"/>
                </w:rPr>
                <w:t>See comments</w:t>
              </w:r>
            </w:ins>
          </w:p>
        </w:tc>
        <w:tc>
          <w:tcPr>
            <w:tcW w:w="4531" w:type="dxa"/>
          </w:tcPr>
          <w:p w14:paraId="2AA8F591" w14:textId="2C1CF715" w:rsidR="006F1814" w:rsidRDefault="006F1814" w:rsidP="006F1814">
            <w:pPr>
              <w:spacing w:before="180" w:afterLines="100" w:after="240"/>
              <w:rPr>
                <w:ins w:id="2197" w:author="vivo(Jing)" w:date="2021-01-05T15:13:00Z"/>
                <w:rFonts w:cs="Arial"/>
                <w:bCs/>
              </w:rPr>
            </w:pPr>
            <w:ins w:id="2198"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52CB3" w14:paraId="3A7D9FFB" w14:textId="77777777" w:rsidTr="005817FE">
        <w:trPr>
          <w:ins w:id="2199" w:author="Ericsson" w:date="2021-01-05T20:18:00Z"/>
        </w:trPr>
        <w:tc>
          <w:tcPr>
            <w:tcW w:w="2268" w:type="dxa"/>
          </w:tcPr>
          <w:p w14:paraId="10E3E8A3" w14:textId="2420C3B0" w:rsidR="00652CB3" w:rsidRDefault="00652CB3" w:rsidP="00652CB3">
            <w:pPr>
              <w:spacing w:before="180" w:afterLines="100" w:after="240"/>
              <w:rPr>
                <w:ins w:id="2200" w:author="Ericsson" w:date="2021-01-05T20:18:00Z"/>
                <w:rFonts w:cs="Arial"/>
                <w:bCs/>
                <w:lang w:val="en-US"/>
              </w:rPr>
            </w:pPr>
            <w:ins w:id="2201" w:author="Ericsson" w:date="2021-01-05T20:18:00Z">
              <w:r>
                <w:rPr>
                  <w:rFonts w:cs="Arial"/>
                  <w:bCs/>
                </w:rPr>
                <w:t>Ericsson</w:t>
              </w:r>
              <w:r w:rsidR="0069187D">
                <w:rPr>
                  <w:rFonts w:cs="Arial"/>
                  <w:bCs/>
                </w:rPr>
                <w:t xml:space="preserve"> (Min)</w:t>
              </w:r>
            </w:ins>
          </w:p>
        </w:tc>
        <w:tc>
          <w:tcPr>
            <w:tcW w:w="2268" w:type="dxa"/>
          </w:tcPr>
          <w:p w14:paraId="12607C7A" w14:textId="4A13C8B6" w:rsidR="00652CB3" w:rsidRDefault="00652CB3" w:rsidP="00652CB3">
            <w:pPr>
              <w:spacing w:before="180" w:afterLines="100" w:after="240"/>
              <w:rPr>
                <w:ins w:id="2202" w:author="Ericsson" w:date="2021-01-05T20:18:00Z"/>
                <w:rFonts w:cs="Arial"/>
                <w:bCs/>
                <w:lang w:val="en-US"/>
              </w:rPr>
            </w:pPr>
            <w:ins w:id="2203" w:author="Ericsson" w:date="2021-01-05T20:18:00Z">
              <w:r>
                <w:rPr>
                  <w:rFonts w:cs="Arial"/>
                  <w:bCs/>
                </w:rPr>
                <w:t>Yes</w:t>
              </w:r>
            </w:ins>
            <w:ins w:id="2204" w:author="Ericsson" w:date="2021-01-05T20:24:00Z">
              <w:r w:rsidR="00342370">
                <w:rPr>
                  <w:rFonts w:cs="Arial"/>
                  <w:bCs/>
                </w:rPr>
                <w:t xml:space="preserve"> with comments</w:t>
              </w:r>
            </w:ins>
          </w:p>
        </w:tc>
        <w:tc>
          <w:tcPr>
            <w:tcW w:w="4531" w:type="dxa"/>
          </w:tcPr>
          <w:p w14:paraId="79A8144E" w14:textId="2E48A531" w:rsidR="001A1429" w:rsidRDefault="00652CB3" w:rsidP="001A1429">
            <w:pPr>
              <w:spacing w:before="180" w:afterLines="100" w:after="240"/>
              <w:rPr>
                <w:ins w:id="2205" w:author="Ericsson" w:date="2021-01-05T20:22:00Z"/>
                <w:rFonts w:cs="Arial"/>
                <w:bCs/>
                <w:lang w:val="en-US"/>
              </w:rPr>
            </w:pPr>
            <w:ins w:id="2206" w:author="Ericsson" w:date="2021-01-05T20:1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w:t>
              </w:r>
            </w:ins>
            <w:ins w:id="2207" w:author="Ericsson" w:date="2021-01-05T20:22:00Z">
              <w:r w:rsidR="001A1429">
                <w:rPr>
                  <w:rFonts w:cs="Arial"/>
                  <w:bCs/>
                </w:rPr>
                <w:t xml:space="preserve">class specific.  </w:t>
              </w:r>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A93FDD5" w14:textId="401FF896" w:rsidR="00652CB3" w:rsidRDefault="001A1429" w:rsidP="001A1429">
            <w:pPr>
              <w:spacing w:before="180" w:afterLines="100" w:after="240"/>
              <w:rPr>
                <w:ins w:id="2208" w:author="Ericsson" w:date="2021-01-05T20:18:00Z"/>
                <w:rFonts w:cs="Arial"/>
                <w:bCs/>
                <w:lang w:val="en-US"/>
              </w:rPr>
            </w:pPr>
            <w:ins w:id="2209" w:author="Ericsson" w:date="2021-01-05T20:22: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5817FE" w14:paraId="270C0EC2" w14:textId="77777777" w:rsidTr="005817FE">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5817FE">
        <w:tc>
          <w:tcPr>
            <w:tcW w:w="2268" w:type="dxa"/>
          </w:tcPr>
          <w:p w14:paraId="149EE313" w14:textId="559EA90D" w:rsidR="00771263" w:rsidRDefault="00771263" w:rsidP="00771263">
            <w:pPr>
              <w:spacing w:before="180" w:afterLines="100" w:after="240"/>
              <w:rPr>
                <w:rFonts w:cs="Arial"/>
                <w:bCs/>
              </w:rPr>
            </w:pPr>
            <w:ins w:id="2210" w:author="OPPO (Qianxi)" w:date="2020-12-28T16:38:00Z">
              <w:r>
                <w:rPr>
                  <w:rFonts w:cs="Arial" w:hint="eastAsia"/>
                  <w:bCs/>
                </w:rPr>
                <w:lastRenderedPageBreak/>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2211"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2212" w:author="OPPO (Qianxi)" w:date="2020-12-28T16:38:00Z"/>
                <w:rFonts w:cs="Arial"/>
                <w:bCs/>
              </w:rPr>
            </w:pPr>
            <w:ins w:id="2213"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2214" w:author="OPPO (Qianxi)" w:date="2020-12-28T16:38:00Z">
              <w:r>
                <w:rPr>
                  <w:rFonts w:cs="Arial"/>
                  <w:bCs/>
                </w:rPr>
                <w:t>On the other hand, similar to unicast, we prefer aligned/same granularity between the configuration of on-duration timer and the configuration of RTT/re-transmission timer.</w:t>
              </w:r>
            </w:ins>
          </w:p>
        </w:tc>
      </w:tr>
      <w:tr w:rsidR="00771263" w14:paraId="79A9B01D" w14:textId="77777777" w:rsidTr="005817FE">
        <w:tc>
          <w:tcPr>
            <w:tcW w:w="2268" w:type="dxa"/>
          </w:tcPr>
          <w:p w14:paraId="2EB4F8F5" w14:textId="1904A5D3" w:rsidR="00771263" w:rsidRDefault="008C6B8D" w:rsidP="00771263">
            <w:pPr>
              <w:spacing w:before="180" w:afterLines="100" w:after="240"/>
              <w:rPr>
                <w:rFonts w:cs="Arial"/>
                <w:bCs/>
              </w:rPr>
            </w:pPr>
            <w:ins w:id="2215" w:author="Xiaomi (Xing)" w:date="2020-12-29T17:21:00Z">
              <w:r>
                <w:rPr>
                  <w:rFonts w:cs="Arial" w:hint="eastAsia"/>
                  <w:bCs/>
                </w:rPr>
                <w:t>Xiaomi</w:t>
              </w:r>
            </w:ins>
          </w:p>
        </w:tc>
        <w:tc>
          <w:tcPr>
            <w:tcW w:w="2268" w:type="dxa"/>
          </w:tcPr>
          <w:p w14:paraId="6FBF9A01" w14:textId="625A55B5" w:rsidR="00771263" w:rsidRDefault="008C6B8D" w:rsidP="00771263">
            <w:pPr>
              <w:spacing w:before="180" w:afterLines="100" w:after="240"/>
              <w:rPr>
                <w:rFonts w:cs="Arial"/>
                <w:bCs/>
              </w:rPr>
            </w:pPr>
            <w:ins w:id="2216"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2217" w:author="Xiaomi (Xing)" w:date="2020-12-29T17:22:00Z">
              <w:r>
                <w:rPr>
                  <w:rFonts w:cs="Arial"/>
                  <w:bCs/>
                </w:rPr>
                <w:t xml:space="preserve">Same to </w:t>
              </w:r>
              <w:r>
                <w:rPr>
                  <w:rFonts w:cs="Arial" w:hint="eastAsia"/>
                  <w:bCs/>
                </w:rPr>
                <w:t>Q 5.1-3</w:t>
              </w:r>
            </w:ins>
          </w:p>
        </w:tc>
      </w:tr>
      <w:tr w:rsidR="00002C78" w14:paraId="0FE4E640" w14:textId="77777777" w:rsidTr="005817FE">
        <w:trPr>
          <w:ins w:id="2218" w:author="ASUSTeK-Xinra" w:date="2020-12-31T16:08:00Z"/>
        </w:trPr>
        <w:tc>
          <w:tcPr>
            <w:tcW w:w="2268" w:type="dxa"/>
          </w:tcPr>
          <w:p w14:paraId="10DF3C4C" w14:textId="762C1579" w:rsidR="00002C78" w:rsidRDefault="00002C78" w:rsidP="00002C78">
            <w:pPr>
              <w:spacing w:before="180" w:afterLines="100" w:after="240"/>
              <w:rPr>
                <w:ins w:id="2219" w:author="ASUSTeK-Xinra" w:date="2020-12-31T16:08:00Z"/>
                <w:rFonts w:cs="Arial"/>
                <w:bCs/>
              </w:rPr>
            </w:pPr>
            <w:ins w:id="2220" w:author="ASUSTeK-Xinra" w:date="2020-12-31T16:08:00Z">
              <w:r>
                <w:rPr>
                  <w:rFonts w:eastAsia="PMingLiU" w:cs="Arial" w:hint="eastAsia"/>
                  <w:bCs/>
                  <w:lang w:eastAsia="zh-TW"/>
                </w:rPr>
                <w:t>ASUSTeK</w:t>
              </w:r>
            </w:ins>
          </w:p>
        </w:tc>
        <w:tc>
          <w:tcPr>
            <w:tcW w:w="2268" w:type="dxa"/>
          </w:tcPr>
          <w:p w14:paraId="5F18EBED" w14:textId="1440CBB4" w:rsidR="00002C78" w:rsidRDefault="00002C78" w:rsidP="00002C78">
            <w:pPr>
              <w:spacing w:before="180" w:afterLines="100" w:after="240"/>
              <w:rPr>
                <w:ins w:id="2221" w:author="ASUSTeK-Xinra" w:date="2020-12-31T16:08:00Z"/>
                <w:rFonts w:cs="Arial"/>
                <w:bCs/>
              </w:rPr>
            </w:pPr>
            <w:ins w:id="2222" w:author="ASUSTeK-Xinra" w:date="2020-12-31T16:08:00Z">
              <w:r>
                <w:rPr>
                  <w:rFonts w:eastAsia="PMingLiU" w:cs="Arial" w:hint="eastAsia"/>
                  <w:bCs/>
                  <w:lang w:eastAsia="zh-TW"/>
                </w:rPr>
                <w:t>No</w:t>
              </w:r>
            </w:ins>
          </w:p>
        </w:tc>
        <w:tc>
          <w:tcPr>
            <w:tcW w:w="4531" w:type="dxa"/>
          </w:tcPr>
          <w:p w14:paraId="5A1FC567" w14:textId="77777777" w:rsidR="00002C78" w:rsidRDefault="00002C78" w:rsidP="00002C78">
            <w:pPr>
              <w:spacing w:before="180" w:afterLines="100" w:after="240"/>
              <w:rPr>
                <w:ins w:id="2223" w:author="ASUSTeK-Xinra" w:date="2020-12-31T16:08:00Z"/>
                <w:rFonts w:cs="Arial"/>
                <w:bCs/>
              </w:rPr>
            </w:pPr>
          </w:p>
        </w:tc>
      </w:tr>
      <w:tr w:rsidR="009E567E" w14:paraId="3F9FDCF8" w14:textId="77777777" w:rsidTr="005817FE">
        <w:trPr>
          <w:ins w:id="2224" w:author="Apple - Zhibin Wu" w:date="2021-01-03T20:29:00Z"/>
        </w:trPr>
        <w:tc>
          <w:tcPr>
            <w:tcW w:w="2268" w:type="dxa"/>
          </w:tcPr>
          <w:p w14:paraId="66F5D3FA" w14:textId="7B0F9ED1" w:rsidR="009E567E" w:rsidRDefault="009E567E" w:rsidP="00002C78">
            <w:pPr>
              <w:spacing w:before="180" w:afterLines="100" w:after="240"/>
              <w:rPr>
                <w:ins w:id="2225" w:author="Apple - Zhibin Wu" w:date="2021-01-03T20:29:00Z"/>
                <w:rFonts w:eastAsia="PMingLiU" w:cs="Arial"/>
                <w:bCs/>
                <w:lang w:eastAsia="zh-TW"/>
              </w:rPr>
            </w:pPr>
            <w:ins w:id="2226" w:author="Apple - Zhibin Wu" w:date="2021-01-03T20:29:00Z">
              <w:r>
                <w:rPr>
                  <w:rFonts w:eastAsia="PMingLiU" w:cs="Arial"/>
                  <w:bCs/>
                  <w:lang w:eastAsia="zh-TW"/>
                </w:rPr>
                <w:t>Apple</w:t>
              </w:r>
            </w:ins>
          </w:p>
        </w:tc>
        <w:tc>
          <w:tcPr>
            <w:tcW w:w="2268" w:type="dxa"/>
          </w:tcPr>
          <w:p w14:paraId="7FD1FDA6" w14:textId="1823B199" w:rsidR="009E567E" w:rsidRDefault="009E567E" w:rsidP="00002C78">
            <w:pPr>
              <w:spacing w:before="180" w:afterLines="100" w:after="240"/>
              <w:rPr>
                <w:ins w:id="2227" w:author="Apple - Zhibin Wu" w:date="2021-01-03T20:29:00Z"/>
                <w:rFonts w:eastAsia="PMingLiU" w:cs="Arial"/>
                <w:bCs/>
                <w:lang w:eastAsia="zh-TW"/>
              </w:rPr>
            </w:pPr>
            <w:ins w:id="2228" w:author="Apple - Zhibin Wu" w:date="2021-01-03T20:29:00Z">
              <w:r>
                <w:rPr>
                  <w:rFonts w:eastAsia="PMingLiU" w:cs="Arial"/>
                  <w:bCs/>
                  <w:lang w:eastAsia="zh-TW"/>
                </w:rPr>
                <w:t>No</w:t>
              </w:r>
            </w:ins>
          </w:p>
        </w:tc>
        <w:tc>
          <w:tcPr>
            <w:tcW w:w="4531" w:type="dxa"/>
          </w:tcPr>
          <w:p w14:paraId="35FCD5B9" w14:textId="35A2D30A" w:rsidR="009E567E" w:rsidRDefault="009E567E" w:rsidP="00002C78">
            <w:pPr>
              <w:spacing w:before="180" w:afterLines="100" w:after="240"/>
              <w:rPr>
                <w:ins w:id="2229" w:author="Apple - Zhibin Wu" w:date="2021-01-03T20:29:00Z"/>
                <w:rFonts w:cs="Arial"/>
                <w:bCs/>
              </w:rPr>
            </w:pPr>
            <w:ins w:id="2230" w:author="Apple - Zhibin Wu" w:date="2021-01-03T20:30:00Z">
              <w:r>
                <w:rPr>
                  <w:rFonts w:cs="Arial"/>
                  <w:bCs/>
                </w:rPr>
                <w:t xml:space="preserve">First, we do not think the timers are needed. </w:t>
              </w:r>
            </w:ins>
            <w:ins w:id="2231" w:author="Apple - Zhibin Wu" w:date="2021-01-03T20:29:00Z">
              <w:r>
                <w:rPr>
                  <w:rFonts w:cs="Arial"/>
                  <w:bCs/>
                </w:rPr>
                <w:t>Even</w:t>
              </w:r>
            </w:ins>
            <w:ins w:id="2232" w:author="Apple - Zhibin Wu" w:date="2021-01-03T20:30:00Z">
              <w:r>
                <w:rPr>
                  <w:rFonts w:cs="Arial"/>
                  <w:bCs/>
                </w:rPr>
                <w:t xml:space="preserve"> if</w:t>
              </w:r>
            </w:ins>
            <w:ins w:id="2233" w:author="Apple - Zhibin Wu" w:date="2021-01-03T20:29:00Z">
              <w:r>
                <w:rPr>
                  <w:rFonts w:cs="Arial"/>
                  <w:bCs/>
                </w:rPr>
                <w:t xml:space="preserve"> this is needed, </w:t>
              </w:r>
            </w:ins>
            <w:ins w:id="2234" w:author="Apple - Zhibin Wu" w:date="2021-01-03T20:30:00Z">
              <w:r>
                <w:rPr>
                  <w:rFonts w:cs="Arial"/>
                  <w:bCs/>
                </w:rPr>
                <w:t>it is unclear why th</w:t>
              </w:r>
            </w:ins>
            <w:ins w:id="2235" w:author="Apple - Zhibin Wu" w:date="2021-01-03T20:33:00Z">
              <w:r>
                <w:rPr>
                  <w:rFonts w:cs="Arial"/>
                  <w:bCs/>
                </w:rPr>
                <w:t xml:space="preserve">e </w:t>
              </w:r>
            </w:ins>
            <w:ins w:id="2236" w:author="Apple - Zhibin Wu" w:date="2021-01-03T20:42:00Z">
              <w:r w:rsidR="00043D0E">
                <w:rPr>
                  <w:rFonts w:cs="Arial"/>
                  <w:bCs/>
                </w:rPr>
                <w:t xml:space="preserve">timer </w:t>
              </w:r>
            </w:ins>
            <w:ins w:id="2237" w:author="Apple - Zhibin Wu" w:date="2021-01-03T20:33:00Z">
              <w:r>
                <w:rPr>
                  <w:rFonts w:cs="Arial"/>
                  <w:bCs/>
                </w:rPr>
                <w:t>value</w:t>
              </w:r>
            </w:ins>
            <w:ins w:id="2238" w:author="Apple - Zhibin Wu" w:date="2021-01-03T20:30:00Z">
              <w:r>
                <w:rPr>
                  <w:rFonts w:cs="Arial"/>
                  <w:bCs/>
                </w:rPr>
                <w:t xml:space="preserve"> is linked to a group service.</w:t>
              </w:r>
            </w:ins>
          </w:p>
        </w:tc>
      </w:tr>
      <w:tr w:rsidR="00FB62F2" w14:paraId="14F25D75" w14:textId="77777777" w:rsidTr="005817FE">
        <w:trPr>
          <w:ins w:id="2239" w:author="Interdigital" w:date="2021-01-04T15:59:00Z"/>
        </w:trPr>
        <w:tc>
          <w:tcPr>
            <w:tcW w:w="2268" w:type="dxa"/>
          </w:tcPr>
          <w:p w14:paraId="199F260B" w14:textId="75CC89EB" w:rsidR="00FB62F2" w:rsidRDefault="00FB62F2" w:rsidP="00002C78">
            <w:pPr>
              <w:spacing w:before="180" w:afterLines="100" w:after="240"/>
              <w:rPr>
                <w:ins w:id="2240" w:author="Interdigital" w:date="2021-01-04T15:59:00Z"/>
                <w:rFonts w:eastAsia="PMingLiU" w:cs="Arial"/>
                <w:bCs/>
                <w:lang w:eastAsia="zh-TW"/>
              </w:rPr>
            </w:pPr>
            <w:ins w:id="2241" w:author="Interdigital" w:date="2021-01-04T15:59:00Z">
              <w:r>
                <w:rPr>
                  <w:rFonts w:eastAsia="PMingLiU" w:cs="Arial"/>
                  <w:bCs/>
                  <w:lang w:eastAsia="zh-TW"/>
                </w:rPr>
                <w:t>Int</w:t>
              </w:r>
            </w:ins>
            <w:ins w:id="2242" w:author="Interdigital" w:date="2021-01-04T16:00:00Z">
              <w:r>
                <w:rPr>
                  <w:rFonts w:eastAsia="PMingLiU" w:cs="Arial"/>
                  <w:bCs/>
                  <w:lang w:eastAsia="zh-TW"/>
                </w:rPr>
                <w:t>er</w:t>
              </w:r>
            </w:ins>
            <w:ins w:id="2243" w:author="Interdigital" w:date="2021-01-04T16:06:00Z">
              <w:r w:rsidR="000F2D79">
                <w:rPr>
                  <w:rFonts w:eastAsia="PMingLiU" w:cs="Arial"/>
                  <w:bCs/>
                  <w:lang w:eastAsia="zh-TW"/>
                </w:rPr>
                <w:t>D</w:t>
              </w:r>
            </w:ins>
            <w:ins w:id="2244" w:author="Interdigital" w:date="2021-01-04T16:00:00Z">
              <w:r>
                <w:rPr>
                  <w:rFonts w:eastAsia="PMingLiU" w:cs="Arial"/>
                  <w:bCs/>
                  <w:lang w:eastAsia="zh-TW"/>
                </w:rPr>
                <w:t>igital</w:t>
              </w:r>
            </w:ins>
          </w:p>
        </w:tc>
        <w:tc>
          <w:tcPr>
            <w:tcW w:w="2268" w:type="dxa"/>
          </w:tcPr>
          <w:p w14:paraId="0983448C" w14:textId="0B83DC26" w:rsidR="00FB62F2" w:rsidRDefault="00CA5FA2" w:rsidP="00002C78">
            <w:pPr>
              <w:spacing w:before="180" w:afterLines="100" w:after="240"/>
              <w:rPr>
                <w:ins w:id="2245" w:author="Interdigital" w:date="2021-01-04T15:59:00Z"/>
                <w:rFonts w:eastAsia="PMingLiU" w:cs="Arial"/>
                <w:bCs/>
                <w:lang w:eastAsia="zh-TW"/>
              </w:rPr>
            </w:pPr>
            <w:ins w:id="2246" w:author="Interdigital" w:date="2021-01-04T18:36:00Z">
              <w:r>
                <w:rPr>
                  <w:rFonts w:eastAsia="PMingLiU" w:cs="Arial"/>
                  <w:bCs/>
                  <w:lang w:eastAsia="zh-TW"/>
                </w:rPr>
                <w:t>No</w:t>
              </w:r>
            </w:ins>
          </w:p>
        </w:tc>
        <w:tc>
          <w:tcPr>
            <w:tcW w:w="4531" w:type="dxa"/>
          </w:tcPr>
          <w:p w14:paraId="0BE96C74" w14:textId="0682FBE6" w:rsidR="00FB62F2" w:rsidRDefault="00CA5FA2" w:rsidP="00002C78">
            <w:pPr>
              <w:spacing w:before="180" w:afterLines="100" w:after="240"/>
              <w:rPr>
                <w:ins w:id="2247" w:author="Interdigital" w:date="2021-01-04T15:59:00Z"/>
                <w:rFonts w:cs="Arial"/>
                <w:bCs/>
              </w:rPr>
            </w:pPr>
            <w:ins w:id="2248" w:author="Interdigital" w:date="2021-01-04T18:36:00Z">
              <w:r>
                <w:rPr>
                  <w:rFonts w:cs="Arial"/>
                  <w:bCs/>
                </w:rPr>
                <w:t>Same view as Apple.</w:t>
              </w:r>
            </w:ins>
          </w:p>
        </w:tc>
      </w:tr>
      <w:tr w:rsidR="006F1814" w14:paraId="10D9E46A" w14:textId="77777777" w:rsidTr="005817FE">
        <w:trPr>
          <w:ins w:id="2249" w:author="vivo(Jing)" w:date="2021-01-05T15:13:00Z"/>
        </w:trPr>
        <w:tc>
          <w:tcPr>
            <w:tcW w:w="2268" w:type="dxa"/>
          </w:tcPr>
          <w:p w14:paraId="616B0E00" w14:textId="355E630D" w:rsidR="006F1814" w:rsidRDefault="006F1814" w:rsidP="006F1814">
            <w:pPr>
              <w:spacing w:before="180" w:afterLines="100" w:after="240"/>
              <w:rPr>
                <w:ins w:id="2250" w:author="vivo(Jing)" w:date="2021-01-05T15:13:00Z"/>
                <w:rFonts w:eastAsia="PMingLiU" w:cs="Arial"/>
                <w:bCs/>
                <w:lang w:eastAsia="zh-TW"/>
              </w:rPr>
            </w:pPr>
            <w:ins w:id="2251" w:author="vivo(Jing)" w:date="2021-01-05T15:13:00Z">
              <w:r>
                <w:rPr>
                  <w:rFonts w:cs="Arial" w:hint="eastAsia"/>
                  <w:bCs/>
                  <w:lang w:val="en-US"/>
                </w:rPr>
                <w:t>vivo</w:t>
              </w:r>
            </w:ins>
          </w:p>
        </w:tc>
        <w:tc>
          <w:tcPr>
            <w:tcW w:w="2268" w:type="dxa"/>
          </w:tcPr>
          <w:p w14:paraId="63050544" w14:textId="010ABCD3" w:rsidR="006F1814" w:rsidRDefault="006F1814" w:rsidP="006F1814">
            <w:pPr>
              <w:spacing w:before="180" w:afterLines="100" w:after="240"/>
              <w:rPr>
                <w:ins w:id="2252" w:author="vivo(Jing)" w:date="2021-01-05T15:13:00Z"/>
                <w:rFonts w:eastAsia="PMingLiU" w:cs="Arial"/>
                <w:bCs/>
                <w:lang w:eastAsia="zh-TW"/>
              </w:rPr>
            </w:pPr>
            <w:ins w:id="2253" w:author="vivo(Jing)" w:date="2021-01-05T15:13:00Z">
              <w:r>
                <w:rPr>
                  <w:rFonts w:cs="Arial" w:hint="eastAsia"/>
                  <w:bCs/>
                  <w:lang w:val="en-US"/>
                </w:rPr>
                <w:t>See comments</w:t>
              </w:r>
            </w:ins>
          </w:p>
        </w:tc>
        <w:tc>
          <w:tcPr>
            <w:tcW w:w="4531" w:type="dxa"/>
          </w:tcPr>
          <w:p w14:paraId="52A7F7CA" w14:textId="13FA88A0" w:rsidR="006F1814" w:rsidRDefault="006F1814" w:rsidP="006F1814">
            <w:pPr>
              <w:spacing w:before="180" w:afterLines="100" w:after="240"/>
              <w:rPr>
                <w:ins w:id="2254" w:author="vivo(Jing)" w:date="2021-01-05T15:13:00Z"/>
                <w:rFonts w:cs="Arial"/>
                <w:bCs/>
              </w:rPr>
            </w:pPr>
            <w:ins w:id="2255"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9668E1" w14:paraId="5FFCF31E" w14:textId="77777777" w:rsidTr="005817FE">
        <w:trPr>
          <w:ins w:id="2256" w:author="Ericsson" w:date="2021-01-05T20:24:00Z"/>
        </w:trPr>
        <w:tc>
          <w:tcPr>
            <w:tcW w:w="2268" w:type="dxa"/>
          </w:tcPr>
          <w:p w14:paraId="5671D0F9" w14:textId="6B9C4BE3" w:rsidR="009668E1" w:rsidRDefault="009668E1" w:rsidP="009668E1">
            <w:pPr>
              <w:spacing w:before="180" w:afterLines="100" w:after="240"/>
              <w:rPr>
                <w:ins w:id="2257" w:author="Ericsson" w:date="2021-01-05T20:24:00Z"/>
                <w:rFonts w:cs="Arial"/>
                <w:bCs/>
                <w:lang w:val="en-US"/>
              </w:rPr>
            </w:pPr>
            <w:ins w:id="2258" w:author="Ericsson" w:date="2021-01-05T20:24:00Z">
              <w:r>
                <w:rPr>
                  <w:rFonts w:cs="Arial"/>
                  <w:bCs/>
                </w:rPr>
                <w:t>Ericsson (Min)</w:t>
              </w:r>
            </w:ins>
          </w:p>
        </w:tc>
        <w:tc>
          <w:tcPr>
            <w:tcW w:w="2268" w:type="dxa"/>
          </w:tcPr>
          <w:p w14:paraId="676AD292" w14:textId="2FE5B880" w:rsidR="009668E1" w:rsidRDefault="009668E1" w:rsidP="009668E1">
            <w:pPr>
              <w:spacing w:before="180" w:afterLines="100" w:after="240"/>
              <w:rPr>
                <w:ins w:id="2259" w:author="Ericsson" w:date="2021-01-05T20:24:00Z"/>
                <w:rFonts w:cs="Arial"/>
                <w:bCs/>
                <w:lang w:val="en-US"/>
              </w:rPr>
            </w:pPr>
            <w:ins w:id="2260" w:author="Ericsson" w:date="2021-01-05T20:24:00Z">
              <w:r>
                <w:rPr>
                  <w:rFonts w:cs="Arial"/>
                  <w:bCs/>
                </w:rPr>
                <w:t>No</w:t>
              </w:r>
            </w:ins>
          </w:p>
        </w:tc>
        <w:tc>
          <w:tcPr>
            <w:tcW w:w="4531" w:type="dxa"/>
          </w:tcPr>
          <w:p w14:paraId="081D1D62" w14:textId="1AE3D63A" w:rsidR="009668E1" w:rsidRDefault="009668E1" w:rsidP="009668E1">
            <w:pPr>
              <w:spacing w:before="180" w:afterLines="100" w:after="240"/>
              <w:rPr>
                <w:ins w:id="2261" w:author="Ericsson" w:date="2021-01-05T20:24:00Z"/>
                <w:rFonts w:cs="Arial"/>
                <w:bCs/>
                <w:lang w:val="en-US"/>
              </w:rPr>
            </w:pPr>
            <w:ins w:id="2262" w:author="Ericsson" w:date="2021-01-05T20:24: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2"/>
        <w:tabs>
          <w:tab w:val="left" w:pos="432"/>
        </w:tabs>
      </w:pPr>
      <w:r>
        <w:t>SL DRX timer in SL broad</w:t>
      </w:r>
      <w:r w:rsidRPr="00F72D38">
        <w:rPr>
          <w:rFonts w:hint="eastAsia"/>
        </w:rPr>
        <w:t>cast</w:t>
      </w:r>
    </w:p>
    <w:p w14:paraId="175AEE1D" w14:textId="393FE96D" w:rsidR="0027434B" w:rsidRDefault="0027434B" w:rsidP="0027434B">
      <w:pPr>
        <w:spacing w:before="240"/>
        <w:rPr>
          <w:ins w:id="2263"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af8"/>
        <w:tblW w:w="0" w:type="auto"/>
        <w:tblInd w:w="562" w:type="dxa"/>
        <w:tblLook w:val="04A0" w:firstRow="1" w:lastRow="0" w:firstColumn="1" w:lastColumn="0" w:noHBand="0" w:noVBand="1"/>
      </w:tblPr>
      <w:tblGrid>
        <w:gridCol w:w="2268"/>
        <w:gridCol w:w="2268"/>
        <w:gridCol w:w="4531"/>
      </w:tblGrid>
      <w:tr w:rsidR="005817FE" w14:paraId="0599E4CE" w14:textId="77777777" w:rsidTr="005817FE">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5817FE">
        <w:tc>
          <w:tcPr>
            <w:tcW w:w="2268" w:type="dxa"/>
          </w:tcPr>
          <w:p w14:paraId="7BEB6E40" w14:textId="3AE6B926" w:rsidR="00DC04DA" w:rsidRDefault="00DC04DA" w:rsidP="005817FE">
            <w:pPr>
              <w:spacing w:before="180" w:afterLines="100" w:after="240"/>
              <w:rPr>
                <w:rFonts w:cs="Arial"/>
                <w:bCs/>
              </w:rPr>
            </w:pPr>
            <w:ins w:id="2264" w:author="CATT" w:date="2020-12-28T08:58:00Z">
              <w:r>
                <w:rPr>
                  <w:rFonts w:cs="Arial" w:hint="eastAsia"/>
                  <w:bCs/>
                </w:rPr>
                <w:t>CATT</w:t>
              </w:r>
            </w:ins>
          </w:p>
        </w:tc>
        <w:tc>
          <w:tcPr>
            <w:tcW w:w="2268" w:type="dxa"/>
          </w:tcPr>
          <w:p w14:paraId="4059BEFF" w14:textId="2B0747D6" w:rsidR="00DC04DA" w:rsidRDefault="00DC04DA" w:rsidP="00EC24D3">
            <w:pPr>
              <w:spacing w:before="180" w:afterLines="100" w:after="240"/>
              <w:rPr>
                <w:ins w:id="2265" w:author="CATT" w:date="2020-12-28T08:58:00Z"/>
                <w:rFonts w:cs="Arial"/>
                <w:bCs/>
              </w:rPr>
            </w:pPr>
            <w:ins w:id="2266" w:author="CATT" w:date="2020-12-28T08:58:00Z">
              <w:r>
                <w:rPr>
                  <w:rFonts w:cs="Arial" w:hint="eastAsia"/>
                  <w:bCs/>
                </w:rPr>
                <w:t xml:space="preserve">Yes for </w:t>
              </w:r>
            </w:ins>
            <w:ins w:id="2267" w:author="CATT" w:date="2020-12-28T09:09:00Z">
              <w:r w:rsidR="00AA71BD">
                <w:rPr>
                  <w:rFonts w:cs="Arial" w:hint="eastAsia"/>
                  <w:bCs/>
                </w:rPr>
                <w:t>O</w:t>
              </w:r>
            </w:ins>
            <w:ins w:id="2268" w:author="CATT" w:date="2020-12-28T08:58:00Z">
              <w:r>
                <w:rPr>
                  <w:rFonts w:cs="Arial" w:hint="eastAsia"/>
                  <w:bCs/>
                </w:rPr>
                <w:t>n</w:t>
              </w:r>
            </w:ins>
            <w:ins w:id="2269" w:author="CATT" w:date="2020-12-28T09:09:00Z">
              <w:r w:rsidR="00AA71BD">
                <w:rPr>
                  <w:rFonts w:cs="Arial" w:hint="eastAsia"/>
                  <w:bCs/>
                </w:rPr>
                <w:t>-</w:t>
              </w:r>
            </w:ins>
            <w:ins w:id="2270"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2271" w:author="CATT" w:date="2020-12-28T08:58:00Z">
              <w:r>
                <w:rPr>
                  <w:rFonts w:cs="Arial" w:hint="eastAsia"/>
                  <w:bCs/>
                </w:rPr>
                <w:t xml:space="preserve">FFS for </w:t>
              </w:r>
            </w:ins>
            <w:ins w:id="2272" w:author="CATT" w:date="2020-12-28T09:09:00Z">
              <w:r w:rsidR="00AA71BD">
                <w:rPr>
                  <w:rFonts w:cs="Arial" w:hint="eastAsia"/>
                  <w:bCs/>
                </w:rPr>
                <w:t>I</w:t>
              </w:r>
            </w:ins>
            <w:ins w:id="2273" w:author="CATT" w:date="2020-12-28T08:58:00Z">
              <w:r>
                <w:rPr>
                  <w:rFonts w:cs="Arial" w:hint="eastAsia"/>
                  <w:bCs/>
                </w:rPr>
                <w:t>nactivity timer</w:t>
              </w:r>
            </w:ins>
            <w:ins w:id="2274"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2275" w:author="CATT" w:date="2020-12-28T08:58:00Z">
              <w:r>
                <w:rPr>
                  <w:rFonts w:cs="Arial" w:hint="eastAsia"/>
                  <w:bCs/>
                </w:rPr>
                <w:t>For sidelink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5817FE">
        <w:tc>
          <w:tcPr>
            <w:tcW w:w="2268" w:type="dxa"/>
          </w:tcPr>
          <w:p w14:paraId="32463346" w14:textId="09536252" w:rsidR="00B10F34" w:rsidRDefault="00B10F34" w:rsidP="00B10F34">
            <w:pPr>
              <w:spacing w:before="180" w:afterLines="100" w:after="240"/>
              <w:rPr>
                <w:rFonts w:cs="Arial"/>
                <w:bCs/>
              </w:rPr>
            </w:pPr>
            <w:ins w:id="2276" w:author="LenovoMM_Prateek" w:date="2020-12-28T08:43:00Z">
              <w:r w:rsidRPr="00200DF1">
                <w:rPr>
                  <w:rFonts w:cs="Arial"/>
                  <w:bCs/>
                </w:rPr>
                <w:lastRenderedPageBreak/>
                <w:t>Lenovo</w:t>
              </w:r>
              <w:r>
                <w:rPr>
                  <w:rFonts w:cs="Arial"/>
                  <w:bCs/>
                </w:rPr>
                <w:t>, MotM</w:t>
              </w:r>
            </w:ins>
          </w:p>
        </w:tc>
        <w:tc>
          <w:tcPr>
            <w:tcW w:w="2268" w:type="dxa"/>
          </w:tcPr>
          <w:p w14:paraId="4A29E0E4" w14:textId="5EEFA8A6" w:rsidR="00B10F34" w:rsidRDefault="00B10F34" w:rsidP="00B10F34">
            <w:pPr>
              <w:spacing w:before="180" w:afterLines="100" w:after="240"/>
              <w:rPr>
                <w:rFonts w:cs="Arial"/>
                <w:bCs/>
              </w:rPr>
            </w:pPr>
            <w:ins w:id="2277"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5817FE">
        <w:trPr>
          <w:ins w:id="2278" w:author="OPPO (Qianxi)" w:date="2020-12-28T16:38:00Z"/>
        </w:trPr>
        <w:tc>
          <w:tcPr>
            <w:tcW w:w="2268" w:type="dxa"/>
          </w:tcPr>
          <w:p w14:paraId="364EDEE3" w14:textId="06B2D753" w:rsidR="00771263" w:rsidRPr="00200DF1" w:rsidRDefault="00771263" w:rsidP="00771263">
            <w:pPr>
              <w:spacing w:before="180" w:afterLines="100" w:after="240"/>
              <w:rPr>
                <w:ins w:id="2279" w:author="OPPO (Qianxi)" w:date="2020-12-28T16:38:00Z"/>
                <w:rFonts w:cs="Arial"/>
                <w:bCs/>
              </w:rPr>
            </w:pPr>
            <w:ins w:id="2280" w:author="OPPO (Qianxi)" w:date="2020-12-28T16:38:00Z">
              <w:r>
                <w:rPr>
                  <w:rFonts w:cs="Arial" w:hint="eastAsia"/>
                  <w:bCs/>
                </w:rPr>
                <w:t>O</w:t>
              </w:r>
              <w:r>
                <w:rPr>
                  <w:rFonts w:cs="Arial"/>
                  <w:bCs/>
                </w:rPr>
                <w:t>PPO</w:t>
              </w:r>
            </w:ins>
          </w:p>
        </w:tc>
        <w:tc>
          <w:tcPr>
            <w:tcW w:w="2268" w:type="dxa"/>
          </w:tcPr>
          <w:p w14:paraId="0AC96CC8" w14:textId="15FB2FDF" w:rsidR="00771263" w:rsidRDefault="00771263" w:rsidP="00771263">
            <w:pPr>
              <w:spacing w:before="180" w:afterLines="100" w:after="240"/>
              <w:rPr>
                <w:ins w:id="2281" w:author="OPPO (Qianxi)" w:date="2020-12-28T16:38:00Z"/>
                <w:rFonts w:cs="Arial"/>
                <w:bCs/>
              </w:rPr>
            </w:pPr>
            <w:ins w:id="2282"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2283" w:author="OPPO (Qianxi)" w:date="2020-12-28T16:38:00Z"/>
                <w:rFonts w:cs="Arial"/>
                <w:bCs/>
              </w:rPr>
            </w:pPr>
            <w:ins w:id="2284" w:author="OPPO (Qianxi)" w:date="2020-12-28T16:38:00Z">
              <w:r>
                <w:rPr>
                  <w:rFonts w:cs="Arial"/>
                  <w:bCs/>
                </w:rPr>
                <w:t>As replied to Q2.3-1, we are open to both options:</w:t>
              </w:r>
            </w:ins>
          </w:p>
          <w:p w14:paraId="184519D3" w14:textId="77777777" w:rsidR="00771263" w:rsidRDefault="00771263" w:rsidP="00771263">
            <w:pPr>
              <w:pStyle w:val="af9"/>
              <w:numPr>
                <w:ilvl w:val="0"/>
                <w:numId w:val="46"/>
              </w:numPr>
              <w:spacing w:before="180" w:afterLines="100" w:after="240"/>
              <w:ind w:firstLineChars="0"/>
              <w:rPr>
                <w:ins w:id="2285" w:author="OPPO (Qianxi)" w:date="2020-12-28T16:38:00Z"/>
                <w:rFonts w:cs="Arial"/>
                <w:bCs/>
              </w:rPr>
            </w:pPr>
            <w:ins w:id="2286"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af9"/>
              <w:numPr>
                <w:ilvl w:val="0"/>
                <w:numId w:val="46"/>
              </w:numPr>
              <w:spacing w:before="180" w:afterLines="100" w:after="240"/>
              <w:ind w:firstLineChars="0"/>
              <w:rPr>
                <w:ins w:id="2287" w:author="OPPO (Qianxi)" w:date="2020-12-28T16:38:00Z"/>
                <w:rFonts w:cs="Arial"/>
                <w:bCs/>
              </w:rPr>
            </w:pPr>
            <w:ins w:id="2288"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r w:rsidRPr="00F50640">
                <w:rPr>
                  <w:rFonts w:cs="Arial"/>
                  <w:bCs/>
                </w:rPr>
                <w:t>are necessary.</w:t>
              </w:r>
            </w:ins>
          </w:p>
          <w:p w14:paraId="4B7F7B72" w14:textId="77777777" w:rsidR="00771263" w:rsidRDefault="00771263" w:rsidP="00771263">
            <w:pPr>
              <w:spacing w:before="180" w:afterLines="100" w:after="240"/>
              <w:rPr>
                <w:ins w:id="2289" w:author="OPPO (Qianxi)" w:date="2020-12-28T16:38:00Z"/>
                <w:rFonts w:cs="Arial"/>
                <w:bCs/>
              </w:rPr>
            </w:pPr>
            <w:ins w:id="2290"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2291" w:author="OPPO (Qianxi)" w:date="2020-12-28T16:39:00Z"/>
                <w:rFonts w:cs="Arial"/>
                <w:bCs/>
              </w:rPr>
            </w:pPr>
            <w:ins w:id="2292"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2293" w:author="OPPO (Qianxi)" w:date="2020-12-28T16:38:00Z"/>
                <w:rFonts w:cs="Arial"/>
                <w:bCs/>
              </w:rPr>
            </w:pPr>
            <w:ins w:id="2294"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8C6B8D" w14:paraId="431995CB" w14:textId="77777777" w:rsidTr="005817FE">
        <w:trPr>
          <w:ins w:id="2295" w:author="Xiaomi (Xing)" w:date="2020-12-29T17:22:00Z"/>
        </w:trPr>
        <w:tc>
          <w:tcPr>
            <w:tcW w:w="2268" w:type="dxa"/>
          </w:tcPr>
          <w:p w14:paraId="1D25C9B1" w14:textId="4794671C" w:rsidR="008C6B8D" w:rsidRDefault="008C6B8D" w:rsidP="00771263">
            <w:pPr>
              <w:spacing w:before="180" w:afterLines="100" w:after="240"/>
              <w:rPr>
                <w:ins w:id="2296" w:author="Xiaomi (Xing)" w:date="2020-12-29T17:22:00Z"/>
                <w:rFonts w:cs="Arial"/>
                <w:bCs/>
              </w:rPr>
            </w:pPr>
            <w:ins w:id="2297" w:author="Xiaomi (Xing)" w:date="2020-12-29T17:22:00Z">
              <w:r>
                <w:rPr>
                  <w:rFonts w:cs="Arial" w:hint="eastAsia"/>
                  <w:bCs/>
                </w:rPr>
                <w:t>Xiaomi</w:t>
              </w:r>
            </w:ins>
          </w:p>
        </w:tc>
        <w:tc>
          <w:tcPr>
            <w:tcW w:w="2268" w:type="dxa"/>
          </w:tcPr>
          <w:p w14:paraId="4DB75FE5" w14:textId="23447943" w:rsidR="008C6B8D" w:rsidRDefault="008C6B8D" w:rsidP="00771263">
            <w:pPr>
              <w:spacing w:before="180" w:afterLines="100" w:after="240"/>
              <w:rPr>
                <w:ins w:id="2298" w:author="Xiaomi (Xing)" w:date="2020-12-29T17:22:00Z"/>
                <w:rFonts w:cs="Arial"/>
                <w:bCs/>
              </w:rPr>
            </w:pPr>
            <w:ins w:id="2299"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2300" w:author="Xiaomi (Xing)" w:date="2020-12-29T17:22:00Z"/>
                <w:rFonts w:cs="Arial"/>
                <w:bCs/>
              </w:rPr>
            </w:pPr>
          </w:p>
        </w:tc>
      </w:tr>
      <w:tr w:rsidR="00002C78" w14:paraId="619B7668" w14:textId="77777777" w:rsidTr="005817FE">
        <w:trPr>
          <w:ins w:id="2301" w:author="ASUSTeK-Xinra" w:date="2020-12-31T16:08:00Z"/>
        </w:trPr>
        <w:tc>
          <w:tcPr>
            <w:tcW w:w="2268" w:type="dxa"/>
          </w:tcPr>
          <w:p w14:paraId="7A1CD176" w14:textId="45332AEE" w:rsidR="00002C78" w:rsidRDefault="00002C78" w:rsidP="00002C78">
            <w:pPr>
              <w:spacing w:before="180" w:afterLines="100" w:after="240"/>
              <w:rPr>
                <w:ins w:id="2302" w:author="ASUSTeK-Xinra" w:date="2020-12-31T16:08:00Z"/>
                <w:rFonts w:cs="Arial"/>
                <w:bCs/>
              </w:rPr>
            </w:pPr>
            <w:ins w:id="2303" w:author="ASUSTeK-Xinra" w:date="2020-12-31T16:08:00Z">
              <w:r>
                <w:rPr>
                  <w:rFonts w:eastAsia="PMingLiU" w:cs="Arial" w:hint="eastAsia"/>
                  <w:bCs/>
                  <w:lang w:eastAsia="zh-TW"/>
                </w:rPr>
                <w:t>A</w:t>
              </w:r>
              <w:r>
                <w:rPr>
                  <w:rFonts w:eastAsia="PMingLiU" w:cs="Arial"/>
                  <w:bCs/>
                  <w:lang w:eastAsia="zh-TW"/>
                </w:rPr>
                <w:t>SUSTeK</w:t>
              </w:r>
            </w:ins>
          </w:p>
        </w:tc>
        <w:tc>
          <w:tcPr>
            <w:tcW w:w="2268" w:type="dxa"/>
          </w:tcPr>
          <w:p w14:paraId="3E9C9B05" w14:textId="5702D822" w:rsidR="00002C78" w:rsidRDefault="00002C78" w:rsidP="00002C78">
            <w:pPr>
              <w:spacing w:before="180" w:afterLines="100" w:after="240"/>
              <w:rPr>
                <w:ins w:id="2304" w:author="ASUSTeK-Xinra" w:date="2020-12-31T16:08:00Z"/>
                <w:rFonts w:cs="Arial"/>
                <w:bCs/>
              </w:rPr>
            </w:pPr>
            <w:ins w:id="2305" w:author="ASUSTeK-Xinra" w:date="2020-12-31T16:08:00Z">
              <w:r>
                <w:rPr>
                  <w:rFonts w:eastAsia="PMingLiU" w:cs="Arial" w:hint="eastAsia"/>
                  <w:bCs/>
                  <w:lang w:eastAsia="zh-TW"/>
                </w:rPr>
                <w:t xml:space="preserve">Yes </w:t>
              </w:r>
              <w:r>
                <w:rPr>
                  <w:rFonts w:eastAsia="PMingLiU" w:cs="Arial"/>
                  <w:bCs/>
                  <w:lang w:eastAsia="zh-TW"/>
                </w:rPr>
                <w:t>at least for on-duration timer</w:t>
              </w:r>
            </w:ins>
          </w:p>
        </w:tc>
        <w:tc>
          <w:tcPr>
            <w:tcW w:w="4531" w:type="dxa"/>
          </w:tcPr>
          <w:p w14:paraId="18F3F219" w14:textId="232A6ADE" w:rsidR="00002C78" w:rsidRDefault="00002C78" w:rsidP="00002C78">
            <w:pPr>
              <w:spacing w:before="180" w:afterLines="100" w:after="240"/>
              <w:rPr>
                <w:ins w:id="2306" w:author="ASUSTeK-Xinra" w:date="2020-12-31T16:08:00Z"/>
                <w:rFonts w:cs="Arial"/>
                <w:bCs/>
              </w:rPr>
            </w:pPr>
            <w:ins w:id="2307" w:author="ASUSTeK-Xinra" w:date="2020-12-31T16:08:00Z">
              <w:r>
                <w:rPr>
                  <w:rFonts w:cs="Arial"/>
                  <w:bCs/>
                </w:rPr>
                <w:t>FFS for Inactivity timer.</w:t>
              </w:r>
            </w:ins>
          </w:p>
        </w:tc>
      </w:tr>
      <w:tr w:rsidR="00407D5D" w14:paraId="655551AA" w14:textId="77777777" w:rsidTr="005817FE">
        <w:trPr>
          <w:ins w:id="2308" w:author="Huawei_Li Zhao" w:date="2020-12-31T17:30:00Z"/>
        </w:trPr>
        <w:tc>
          <w:tcPr>
            <w:tcW w:w="2268" w:type="dxa"/>
          </w:tcPr>
          <w:p w14:paraId="2C836513" w14:textId="1717DB87" w:rsidR="00407D5D" w:rsidRDefault="00407D5D" w:rsidP="00407D5D">
            <w:pPr>
              <w:spacing w:before="180" w:afterLines="100" w:after="240"/>
              <w:rPr>
                <w:ins w:id="2309" w:author="Huawei_Li Zhao" w:date="2020-12-31T17:30:00Z"/>
                <w:rFonts w:eastAsia="PMingLiU" w:cs="Arial"/>
                <w:bCs/>
                <w:lang w:eastAsia="zh-TW"/>
              </w:rPr>
            </w:pPr>
            <w:ins w:id="2310" w:author="Huawei_Li Zhao" w:date="2020-12-31T17:30:00Z">
              <w:r>
                <w:rPr>
                  <w:rFonts w:cs="Arial" w:hint="eastAsia"/>
                  <w:bCs/>
                </w:rPr>
                <w:t>H</w:t>
              </w:r>
              <w:r>
                <w:rPr>
                  <w:rFonts w:cs="Arial"/>
                  <w:bCs/>
                </w:rPr>
                <w:t>W</w:t>
              </w:r>
            </w:ins>
          </w:p>
        </w:tc>
        <w:tc>
          <w:tcPr>
            <w:tcW w:w="2268" w:type="dxa"/>
          </w:tcPr>
          <w:p w14:paraId="47C94EC3" w14:textId="2B6F8D3B" w:rsidR="00407D5D" w:rsidRDefault="00407D5D" w:rsidP="00407D5D">
            <w:pPr>
              <w:spacing w:before="180" w:afterLines="100" w:after="240"/>
              <w:rPr>
                <w:ins w:id="2311" w:author="Huawei_Li Zhao" w:date="2020-12-31T17:30:00Z"/>
                <w:rFonts w:eastAsia="PMingLiU" w:cs="Arial"/>
                <w:bCs/>
                <w:lang w:eastAsia="zh-TW"/>
              </w:rPr>
            </w:pPr>
            <w:ins w:id="2312" w:author="Huawei_Li Zhao" w:date="2020-12-31T17:30:00Z">
              <w:r>
                <w:rPr>
                  <w:rFonts w:cs="Arial"/>
                  <w:bCs/>
                </w:rPr>
                <w:t>See comments</w:t>
              </w:r>
            </w:ins>
          </w:p>
        </w:tc>
        <w:tc>
          <w:tcPr>
            <w:tcW w:w="4531" w:type="dxa"/>
          </w:tcPr>
          <w:p w14:paraId="7BEF3355" w14:textId="77777777" w:rsidR="00407D5D" w:rsidRPr="004415C4" w:rsidRDefault="00407D5D" w:rsidP="00407D5D">
            <w:pPr>
              <w:spacing w:before="180" w:afterLines="100" w:after="240"/>
              <w:rPr>
                <w:ins w:id="2313" w:author="Huawei_Li Zhao" w:date="2020-12-31T17:30:00Z"/>
                <w:rFonts w:cs="Arial"/>
                <w:bCs/>
              </w:rPr>
            </w:pPr>
            <w:ins w:id="2314" w:author="Huawei_Li Zhao" w:date="2020-12-31T17:30:00Z">
              <w:r>
                <w:rPr>
                  <w:rFonts w:cs="Arial"/>
                  <w:bCs/>
                </w:rPr>
                <w:t xml:space="preserve">As we replied on Question 2.3-1, we are not sure whether timer based mechanism should be supported for broadcast and we prefer to adopt some kind of “dedicated resource pool” mechanism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 xml:space="preserve">. </w:t>
              </w:r>
            </w:ins>
          </w:p>
          <w:p w14:paraId="2291340C" w14:textId="77777777" w:rsidR="00407D5D" w:rsidRDefault="00407D5D" w:rsidP="00407D5D">
            <w:pPr>
              <w:spacing w:before="180" w:afterLines="100" w:after="240"/>
              <w:rPr>
                <w:ins w:id="2315" w:author="Huawei_Li Zhao" w:date="2020-12-31T17:30:00Z"/>
                <w:rFonts w:cs="Arial"/>
                <w:bCs/>
              </w:rPr>
            </w:pPr>
            <w:ins w:id="2316" w:author="Huawei_Li Zhao" w:date="2020-12-31T17:30:00Z">
              <w:r>
                <w:rPr>
                  <w:rFonts w:cs="Arial"/>
                  <w:bCs/>
                </w:rPr>
                <w:t xml:space="preserve">However, if RAN2 agrees to use timer based mechanism for broadcast, we think onduration timer should be supported to wake up the UE periodically for broadcast service, which is actually quite similar as “dedicated resource pool”. </w:t>
              </w:r>
            </w:ins>
          </w:p>
          <w:p w14:paraId="10DF65E9" w14:textId="3786870D" w:rsidR="00407D5D" w:rsidRDefault="00407D5D" w:rsidP="00407D5D">
            <w:pPr>
              <w:spacing w:before="180" w:afterLines="100" w:after="240"/>
              <w:rPr>
                <w:ins w:id="2317" w:author="Huawei_Li Zhao" w:date="2020-12-31T17:30:00Z"/>
                <w:rFonts w:cs="Arial"/>
                <w:bCs/>
              </w:rPr>
            </w:pPr>
            <w:ins w:id="2318" w:author="Huawei_Li Zhao" w:date="2020-12-31T17:30:00Z">
              <w:r>
                <w:rPr>
                  <w:rFonts w:cs="Arial"/>
                  <w:bCs/>
                </w:rPr>
                <w:t>But for inactivity timer, we don’t think this should be supported as there may be some data loss for later arrived UEs which missed the previous message that wakes up the other UEs and fails to extend the active time by in-activity timer.</w:t>
              </w:r>
            </w:ins>
          </w:p>
        </w:tc>
      </w:tr>
      <w:tr w:rsidR="009E567E" w14:paraId="2E60C96A" w14:textId="77777777" w:rsidTr="005817FE">
        <w:trPr>
          <w:ins w:id="2319" w:author="Apple - Zhibin Wu" w:date="2021-01-03T20:34:00Z"/>
        </w:trPr>
        <w:tc>
          <w:tcPr>
            <w:tcW w:w="2268" w:type="dxa"/>
          </w:tcPr>
          <w:p w14:paraId="2D0CDF69" w14:textId="73818435" w:rsidR="009E567E" w:rsidRDefault="009E567E" w:rsidP="00407D5D">
            <w:pPr>
              <w:spacing w:before="180" w:afterLines="100" w:after="240"/>
              <w:rPr>
                <w:ins w:id="2320" w:author="Apple - Zhibin Wu" w:date="2021-01-03T20:34:00Z"/>
                <w:rFonts w:cs="Arial"/>
                <w:bCs/>
              </w:rPr>
            </w:pPr>
            <w:ins w:id="2321" w:author="Apple - Zhibin Wu" w:date="2021-01-03T20:34:00Z">
              <w:r>
                <w:rPr>
                  <w:rFonts w:cs="Arial"/>
                  <w:bCs/>
                </w:rPr>
                <w:t>Apple</w:t>
              </w:r>
            </w:ins>
          </w:p>
        </w:tc>
        <w:tc>
          <w:tcPr>
            <w:tcW w:w="2268" w:type="dxa"/>
          </w:tcPr>
          <w:p w14:paraId="61E386B3" w14:textId="74F3159E" w:rsidR="009E567E" w:rsidRDefault="009E567E" w:rsidP="00407D5D">
            <w:pPr>
              <w:spacing w:before="180" w:afterLines="100" w:after="240"/>
              <w:rPr>
                <w:ins w:id="2322" w:author="Apple - Zhibin Wu" w:date="2021-01-03T20:34:00Z"/>
                <w:rFonts w:cs="Arial"/>
                <w:bCs/>
              </w:rPr>
            </w:pPr>
            <w:ins w:id="2323" w:author="Apple - Zhibin Wu" w:date="2021-01-03T20:34:00Z">
              <w:r>
                <w:rPr>
                  <w:rFonts w:cs="Arial"/>
                  <w:bCs/>
                </w:rPr>
                <w:t>Yes</w:t>
              </w:r>
            </w:ins>
          </w:p>
        </w:tc>
        <w:tc>
          <w:tcPr>
            <w:tcW w:w="4531" w:type="dxa"/>
          </w:tcPr>
          <w:p w14:paraId="70B36CC6" w14:textId="77777777" w:rsidR="009E567E" w:rsidRDefault="009E567E" w:rsidP="00407D5D">
            <w:pPr>
              <w:spacing w:before="180" w:afterLines="100" w:after="240"/>
              <w:rPr>
                <w:ins w:id="2324" w:author="Apple - Zhibin Wu" w:date="2021-01-03T20:34:00Z"/>
                <w:rFonts w:cs="Arial"/>
                <w:bCs/>
              </w:rPr>
            </w:pPr>
          </w:p>
        </w:tc>
      </w:tr>
      <w:tr w:rsidR="00FB62F2" w14:paraId="7A4C4B92" w14:textId="77777777" w:rsidTr="005817FE">
        <w:trPr>
          <w:ins w:id="2325" w:author="Interdigital" w:date="2021-01-04T15:59:00Z"/>
        </w:trPr>
        <w:tc>
          <w:tcPr>
            <w:tcW w:w="2268" w:type="dxa"/>
          </w:tcPr>
          <w:p w14:paraId="529C58C5" w14:textId="56C1A56D" w:rsidR="00FB62F2" w:rsidRDefault="00FB62F2" w:rsidP="00407D5D">
            <w:pPr>
              <w:spacing w:before="180" w:afterLines="100" w:after="240"/>
              <w:rPr>
                <w:ins w:id="2326" w:author="Interdigital" w:date="2021-01-04T15:59:00Z"/>
                <w:rFonts w:cs="Arial"/>
                <w:bCs/>
              </w:rPr>
            </w:pPr>
            <w:ins w:id="2327" w:author="Interdigital" w:date="2021-01-04T15:59:00Z">
              <w:r>
                <w:rPr>
                  <w:rFonts w:cs="Arial"/>
                  <w:bCs/>
                </w:rPr>
                <w:t>Inter</w:t>
              </w:r>
            </w:ins>
            <w:ins w:id="2328" w:author="Interdigital" w:date="2021-01-04T16:06:00Z">
              <w:r w:rsidR="000F2D79">
                <w:rPr>
                  <w:rFonts w:cs="Arial"/>
                  <w:bCs/>
                </w:rPr>
                <w:t>D</w:t>
              </w:r>
            </w:ins>
            <w:ins w:id="2329" w:author="Interdigital" w:date="2021-01-04T15:59:00Z">
              <w:r>
                <w:rPr>
                  <w:rFonts w:cs="Arial"/>
                  <w:bCs/>
                </w:rPr>
                <w:t>igital</w:t>
              </w:r>
            </w:ins>
          </w:p>
        </w:tc>
        <w:tc>
          <w:tcPr>
            <w:tcW w:w="2268" w:type="dxa"/>
          </w:tcPr>
          <w:p w14:paraId="53066BEF" w14:textId="75E7560C" w:rsidR="00FB62F2" w:rsidRDefault="00CA5FA2" w:rsidP="00407D5D">
            <w:pPr>
              <w:spacing w:before="180" w:afterLines="100" w:after="240"/>
              <w:rPr>
                <w:ins w:id="2330" w:author="Interdigital" w:date="2021-01-04T15:59:00Z"/>
                <w:rFonts w:cs="Arial"/>
                <w:bCs/>
              </w:rPr>
            </w:pPr>
            <w:ins w:id="2331" w:author="Interdigital" w:date="2021-01-04T18:37:00Z">
              <w:r>
                <w:rPr>
                  <w:rFonts w:cs="Arial"/>
                  <w:bCs/>
                </w:rPr>
                <w:t xml:space="preserve">Yes for Inactivity timer </w:t>
              </w:r>
              <w:r>
                <w:rPr>
                  <w:rFonts w:cs="Arial"/>
                  <w:bCs/>
                </w:rPr>
                <w:lastRenderedPageBreak/>
                <w:t>only (See comments)</w:t>
              </w:r>
            </w:ins>
          </w:p>
        </w:tc>
        <w:tc>
          <w:tcPr>
            <w:tcW w:w="4531" w:type="dxa"/>
          </w:tcPr>
          <w:p w14:paraId="38679F05" w14:textId="56E200F0" w:rsidR="00FB62F2" w:rsidRDefault="00CA5FA2" w:rsidP="00407D5D">
            <w:pPr>
              <w:spacing w:before="180" w:afterLines="100" w:after="240"/>
              <w:rPr>
                <w:ins w:id="2332" w:author="Interdigital" w:date="2021-01-04T15:59:00Z"/>
                <w:rFonts w:cs="Arial"/>
                <w:bCs/>
              </w:rPr>
            </w:pPr>
            <w:ins w:id="2333" w:author="Interdigital" w:date="2021-01-04T18:37:00Z">
              <w:r>
                <w:rPr>
                  <w:rFonts w:cs="Arial"/>
                  <w:bCs/>
                </w:rPr>
                <w:lastRenderedPageBreak/>
                <w:t>Same reasoning as our answer to 5.2-1.</w:t>
              </w:r>
            </w:ins>
          </w:p>
        </w:tc>
      </w:tr>
      <w:tr w:rsidR="006F1814" w14:paraId="551B8331" w14:textId="77777777" w:rsidTr="005817FE">
        <w:trPr>
          <w:ins w:id="2334" w:author="vivo(Jing)" w:date="2021-01-05T15:14:00Z"/>
        </w:trPr>
        <w:tc>
          <w:tcPr>
            <w:tcW w:w="2268" w:type="dxa"/>
          </w:tcPr>
          <w:p w14:paraId="05B7AA5D" w14:textId="5207BB5C" w:rsidR="006F1814" w:rsidRDefault="006F1814" w:rsidP="006F1814">
            <w:pPr>
              <w:spacing w:before="180" w:afterLines="100" w:after="240"/>
              <w:rPr>
                <w:ins w:id="2335" w:author="vivo(Jing)" w:date="2021-01-05T15:14:00Z"/>
                <w:rFonts w:cs="Arial"/>
                <w:bCs/>
              </w:rPr>
            </w:pPr>
            <w:ins w:id="2336" w:author="vivo(Jing)" w:date="2021-01-05T15:14:00Z">
              <w:r>
                <w:rPr>
                  <w:rFonts w:cs="Arial" w:hint="eastAsia"/>
                  <w:bCs/>
                  <w:lang w:val="en-US"/>
                </w:rPr>
                <w:lastRenderedPageBreak/>
                <w:t>vivo</w:t>
              </w:r>
            </w:ins>
          </w:p>
        </w:tc>
        <w:tc>
          <w:tcPr>
            <w:tcW w:w="2268" w:type="dxa"/>
          </w:tcPr>
          <w:p w14:paraId="720F591F" w14:textId="0DAB9077" w:rsidR="006F1814" w:rsidRDefault="006F1814" w:rsidP="006F1814">
            <w:pPr>
              <w:spacing w:before="180" w:afterLines="100" w:after="240"/>
              <w:rPr>
                <w:ins w:id="2337" w:author="vivo(Jing)" w:date="2021-01-05T15:14:00Z"/>
                <w:rFonts w:cs="Arial"/>
                <w:bCs/>
              </w:rPr>
            </w:pPr>
            <w:ins w:id="2338" w:author="vivo(Jing)" w:date="2021-01-05T15:14:00Z">
              <w:r>
                <w:rPr>
                  <w:rFonts w:cs="Arial" w:hint="eastAsia"/>
                  <w:bCs/>
                  <w:lang w:val="en-US"/>
                </w:rPr>
                <w:t>Yes</w:t>
              </w:r>
            </w:ins>
          </w:p>
        </w:tc>
        <w:tc>
          <w:tcPr>
            <w:tcW w:w="4531" w:type="dxa"/>
          </w:tcPr>
          <w:p w14:paraId="51DAE1F6" w14:textId="09D1E91E" w:rsidR="006F1814" w:rsidRDefault="006F1814" w:rsidP="006F1814">
            <w:pPr>
              <w:spacing w:before="180" w:afterLines="100" w:after="240"/>
              <w:rPr>
                <w:ins w:id="2339" w:author="vivo(Jing)" w:date="2021-01-05T15:14:00Z"/>
                <w:rFonts w:cs="Arial"/>
                <w:bCs/>
              </w:rPr>
            </w:pPr>
            <w:ins w:id="2340" w:author="vivo(Jing)" w:date="2021-01-05T15:14:00Z">
              <w:r>
                <w:rPr>
                  <w:rFonts w:cs="Arial" w:hint="eastAsia"/>
                  <w:bCs/>
                  <w:lang w:val="en-US"/>
                </w:rPr>
                <w:t>The timers can be defined in a unified way with unicast/groupcast with HARQ disabled as much as possible.</w:t>
              </w:r>
            </w:ins>
          </w:p>
        </w:tc>
      </w:tr>
      <w:tr w:rsidR="00AB6B3E" w14:paraId="57C2CCBC" w14:textId="77777777" w:rsidTr="005817FE">
        <w:trPr>
          <w:ins w:id="2341" w:author="Ericsson" w:date="2021-01-05T20:25:00Z"/>
        </w:trPr>
        <w:tc>
          <w:tcPr>
            <w:tcW w:w="2268" w:type="dxa"/>
          </w:tcPr>
          <w:p w14:paraId="28D7CD68" w14:textId="48EAB26B" w:rsidR="00AB6B3E" w:rsidRDefault="00AB6B3E" w:rsidP="00AB6B3E">
            <w:pPr>
              <w:spacing w:before="180" w:afterLines="100" w:after="240"/>
              <w:rPr>
                <w:ins w:id="2342" w:author="Ericsson" w:date="2021-01-05T20:25:00Z"/>
                <w:rFonts w:cs="Arial"/>
                <w:bCs/>
                <w:lang w:val="en-US"/>
              </w:rPr>
            </w:pPr>
            <w:ins w:id="2343" w:author="Ericsson" w:date="2021-01-05T20:25:00Z">
              <w:r>
                <w:rPr>
                  <w:rFonts w:cs="Arial"/>
                  <w:bCs/>
                </w:rPr>
                <w:t>Ericsson (Min)</w:t>
              </w:r>
            </w:ins>
          </w:p>
        </w:tc>
        <w:tc>
          <w:tcPr>
            <w:tcW w:w="2268" w:type="dxa"/>
          </w:tcPr>
          <w:p w14:paraId="79EFE339" w14:textId="27AAC776" w:rsidR="00AB6B3E" w:rsidRDefault="00AB6B3E" w:rsidP="00AB6B3E">
            <w:pPr>
              <w:spacing w:before="180" w:afterLines="100" w:after="240"/>
              <w:rPr>
                <w:ins w:id="2344" w:author="Ericsson" w:date="2021-01-05T20:25:00Z"/>
                <w:rFonts w:cs="Arial"/>
                <w:bCs/>
                <w:lang w:val="en-US"/>
              </w:rPr>
            </w:pPr>
            <w:ins w:id="2345" w:author="Ericsson" w:date="2021-01-05T20:25:00Z">
              <w:r>
                <w:rPr>
                  <w:rFonts w:cs="Arial"/>
                  <w:bCs/>
                </w:rPr>
                <w:t>Yes</w:t>
              </w:r>
            </w:ins>
          </w:p>
        </w:tc>
        <w:tc>
          <w:tcPr>
            <w:tcW w:w="4531" w:type="dxa"/>
          </w:tcPr>
          <w:p w14:paraId="02ECF6C0" w14:textId="5DB2B668" w:rsidR="00AB6B3E" w:rsidRDefault="00AB6B3E" w:rsidP="00AB6B3E">
            <w:pPr>
              <w:spacing w:before="180" w:afterLines="100" w:after="240"/>
              <w:rPr>
                <w:ins w:id="2346" w:author="Ericsson" w:date="2021-01-05T20:25:00Z"/>
                <w:rFonts w:cs="Arial"/>
                <w:bCs/>
                <w:lang w:val="en-US"/>
              </w:rPr>
            </w:pPr>
            <w:ins w:id="2347" w:author="Ericsson" w:date="2021-01-05T20:25:00Z">
              <w:r>
                <w:rPr>
                  <w:rFonts w:cs="Arial"/>
                  <w:bCs/>
                </w:rPr>
                <w:t>We see no reasons to have different DRX solution/concept for broadcast compared to unicast and groupcast. It is beneficial to have an unified solution for them.</w:t>
              </w:r>
            </w:ins>
          </w:p>
        </w:tc>
      </w:tr>
      <w:tr w:rsidR="00B14B7D" w14:paraId="746199E9" w14:textId="77777777" w:rsidTr="005817FE">
        <w:trPr>
          <w:ins w:id="2348" w:author="Jianming, Wu/ジャンミン ウー" w:date="2021-01-06T12:40:00Z"/>
        </w:trPr>
        <w:tc>
          <w:tcPr>
            <w:tcW w:w="2268" w:type="dxa"/>
          </w:tcPr>
          <w:p w14:paraId="36E8BDB0" w14:textId="2D1926E2" w:rsidR="00B14B7D" w:rsidRDefault="00B14B7D" w:rsidP="00B14B7D">
            <w:pPr>
              <w:spacing w:before="180" w:afterLines="100" w:after="240"/>
              <w:rPr>
                <w:ins w:id="2349" w:author="Jianming, Wu/ジャンミン ウー" w:date="2021-01-06T12:40:00Z"/>
                <w:rFonts w:cs="Arial"/>
                <w:bCs/>
              </w:rPr>
            </w:pPr>
            <w:ins w:id="2350" w:author="Jianming, Wu/ジャンミン ウー" w:date="2021-01-06T12:40:00Z">
              <w:r>
                <w:rPr>
                  <w:rFonts w:eastAsia="游明朝" w:cs="Arial" w:hint="eastAsia"/>
                  <w:bCs/>
                  <w:lang w:eastAsia="ja-JP"/>
                </w:rPr>
                <w:t>F</w:t>
              </w:r>
              <w:r>
                <w:rPr>
                  <w:rFonts w:eastAsia="游明朝" w:cs="Arial"/>
                  <w:bCs/>
                  <w:lang w:eastAsia="ja-JP"/>
                </w:rPr>
                <w:t>ujitsu</w:t>
              </w:r>
            </w:ins>
          </w:p>
        </w:tc>
        <w:tc>
          <w:tcPr>
            <w:tcW w:w="2268" w:type="dxa"/>
          </w:tcPr>
          <w:p w14:paraId="38F57D8D" w14:textId="77777777" w:rsidR="00B14B7D" w:rsidRDefault="00B14B7D" w:rsidP="00B14B7D">
            <w:pPr>
              <w:spacing w:before="180" w:afterLines="100" w:after="240"/>
              <w:rPr>
                <w:ins w:id="2351" w:author="Jianming, Wu/ジャンミン ウー" w:date="2021-01-06T12:40:00Z"/>
                <w:rFonts w:eastAsia="游明朝" w:cs="Arial"/>
                <w:bCs/>
                <w:lang w:eastAsia="ja-JP"/>
              </w:rPr>
            </w:pPr>
            <w:ins w:id="2352" w:author="Jianming, Wu/ジャンミン ウー" w:date="2021-01-06T12:40:00Z">
              <w:r>
                <w:rPr>
                  <w:rFonts w:eastAsia="游明朝" w:cs="Arial" w:hint="eastAsia"/>
                  <w:bCs/>
                  <w:lang w:eastAsia="ja-JP"/>
                </w:rPr>
                <w:t>Y</w:t>
              </w:r>
              <w:r>
                <w:rPr>
                  <w:rFonts w:eastAsia="游明朝" w:cs="Arial"/>
                  <w:bCs/>
                  <w:lang w:eastAsia="ja-JP"/>
                </w:rPr>
                <w:t xml:space="preserve">es for </w:t>
              </w:r>
              <w:r w:rsidRPr="007B13D8">
                <w:rPr>
                  <w:rFonts w:eastAsia="游明朝" w:cs="Arial"/>
                  <w:bCs/>
                  <w:lang w:eastAsia="ja-JP"/>
                </w:rPr>
                <w:t>On-duration timer</w:t>
              </w:r>
              <w:r>
                <w:rPr>
                  <w:rFonts w:eastAsia="游明朝" w:cs="Arial"/>
                  <w:bCs/>
                  <w:lang w:eastAsia="ja-JP"/>
                </w:rPr>
                <w:t xml:space="preserve"> for any case</w:t>
              </w:r>
            </w:ins>
          </w:p>
          <w:p w14:paraId="19C1DECF" w14:textId="050DE1DE" w:rsidR="00B14B7D" w:rsidRDefault="00B14B7D" w:rsidP="00B14B7D">
            <w:pPr>
              <w:spacing w:before="180" w:afterLines="100" w:after="240"/>
              <w:rPr>
                <w:ins w:id="2353" w:author="Jianming, Wu/ジャンミン ウー" w:date="2021-01-06T12:40:00Z"/>
                <w:rFonts w:cs="Arial"/>
                <w:bCs/>
              </w:rPr>
            </w:pPr>
            <w:ins w:id="2354" w:author="Jianming, Wu/ジャンミン ウー" w:date="2021-01-06T12:40:00Z">
              <w:r>
                <w:rPr>
                  <w:rFonts w:eastAsia="游明朝" w:cs="Arial"/>
                  <w:bCs/>
                  <w:lang w:eastAsia="ja-JP"/>
                </w:rPr>
                <w:t xml:space="preserve">FFS for </w:t>
              </w:r>
              <w:r w:rsidRPr="007B13D8">
                <w:rPr>
                  <w:rFonts w:eastAsia="游明朝" w:cs="Arial"/>
                  <w:bCs/>
                  <w:lang w:eastAsia="ja-JP"/>
                </w:rPr>
                <w:t>Inactivity timer</w:t>
              </w:r>
            </w:ins>
          </w:p>
        </w:tc>
        <w:tc>
          <w:tcPr>
            <w:tcW w:w="4531" w:type="dxa"/>
          </w:tcPr>
          <w:p w14:paraId="3D8D64D2" w14:textId="377E5058" w:rsidR="00B14B7D" w:rsidRDefault="00B14B7D" w:rsidP="00B14B7D">
            <w:pPr>
              <w:spacing w:before="180" w:afterLines="100" w:after="240"/>
              <w:rPr>
                <w:ins w:id="2355" w:author="Jianming, Wu/ジャンミン ウー" w:date="2021-01-06T12:40:00Z"/>
                <w:rFonts w:cs="Arial"/>
                <w:bCs/>
              </w:rPr>
            </w:pPr>
            <w:ins w:id="2356" w:author="Jianming, Wu/ジャンミン ウー" w:date="2021-01-06T12:40:00Z">
              <w:r>
                <w:rPr>
                  <w:rFonts w:eastAsia="游明朝" w:cs="Arial"/>
                  <w:bCs/>
                  <w:lang w:eastAsia="ja-JP"/>
                </w:rPr>
                <w:t>Similar to the comments addressed in Question 5.1-1.</w:t>
              </w:r>
            </w:ins>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af8"/>
        <w:tblW w:w="0" w:type="auto"/>
        <w:tblInd w:w="562" w:type="dxa"/>
        <w:tblLook w:val="04A0" w:firstRow="1" w:lastRow="0" w:firstColumn="1" w:lastColumn="0" w:noHBand="0" w:noVBand="1"/>
      </w:tblPr>
      <w:tblGrid>
        <w:gridCol w:w="2268"/>
        <w:gridCol w:w="2268"/>
        <w:gridCol w:w="4531"/>
      </w:tblGrid>
      <w:tr w:rsidR="005817FE" w14:paraId="5B9A30BE" w14:textId="77777777" w:rsidTr="005817FE">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5817FE">
        <w:tc>
          <w:tcPr>
            <w:tcW w:w="2268" w:type="dxa"/>
          </w:tcPr>
          <w:p w14:paraId="454CC902" w14:textId="0A79E8D7" w:rsidR="00DC04DA" w:rsidRDefault="00DC04DA" w:rsidP="005817FE">
            <w:pPr>
              <w:spacing w:before="180" w:afterLines="100" w:after="240"/>
              <w:rPr>
                <w:rFonts w:cs="Arial"/>
                <w:bCs/>
              </w:rPr>
            </w:pPr>
            <w:ins w:id="2357"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2358"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5817FE">
        <w:tc>
          <w:tcPr>
            <w:tcW w:w="2268" w:type="dxa"/>
          </w:tcPr>
          <w:p w14:paraId="380B4C88" w14:textId="65259140" w:rsidR="00B10F34" w:rsidRDefault="00B10F34" w:rsidP="00B10F34">
            <w:pPr>
              <w:spacing w:before="180" w:afterLines="100" w:after="240"/>
              <w:rPr>
                <w:rFonts w:cs="Arial"/>
                <w:bCs/>
              </w:rPr>
            </w:pPr>
            <w:ins w:id="2359" w:author="LenovoMM_Prateek" w:date="2020-12-28T08:43:00Z">
              <w:r w:rsidRPr="00200DF1">
                <w:rPr>
                  <w:rFonts w:cs="Arial"/>
                  <w:bCs/>
                </w:rPr>
                <w:t>Lenovo</w:t>
              </w:r>
              <w:r>
                <w:rPr>
                  <w:rFonts w:cs="Arial"/>
                  <w:bCs/>
                </w:rPr>
                <w:t>, MotM</w:t>
              </w:r>
            </w:ins>
          </w:p>
        </w:tc>
        <w:tc>
          <w:tcPr>
            <w:tcW w:w="2268" w:type="dxa"/>
          </w:tcPr>
          <w:p w14:paraId="2483D5AC" w14:textId="6D4231DE" w:rsidR="00B10F34" w:rsidRDefault="00B10F34" w:rsidP="00B10F34">
            <w:pPr>
              <w:spacing w:before="180" w:afterLines="100" w:after="240"/>
              <w:rPr>
                <w:rFonts w:cs="Arial"/>
                <w:bCs/>
              </w:rPr>
            </w:pPr>
            <w:ins w:id="2360"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5817FE">
        <w:trPr>
          <w:ins w:id="2361" w:author="OPPO (Qianxi)" w:date="2020-12-28T16:38:00Z"/>
        </w:trPr>
        <w:tc>
          <w:tcPr>
            <w:tcW w:w="2268" w:type="dxa"/>
          </w:tcPr>
          <w:p w14:paraId="10D16D57" w14:textId="24623F4B" w:rsidR="00771263" w:rsidRPr="00200DF1" w:rsidRDefault="00771263" w:rsidP="00771263">
            <w:pPr>
              <w:spacing w:before="180" w:afterLines="100" w:after="240"/>
              <w:rPr>
                <w:ins w:id="2362" w:author="OPPO (Qianxi)" w:date="2020-12-28T16:38:00Z"/>
                <w:rFonts w:cs="Arial"/>
                <w:bCs/>
              </w:rPr>
            </w:pPr>
            <w:ins w:id="2363" w:author="OPPO (Qianxi)" w:date="2020-12-28T16:38:00Z">
              <w:r>
                <w:rPr>
                  <w:rFonts w:cs="Arial" w:hint="eastAsia"/>
                  <w:bCs/>
                </w:rPr>
                <w:t>O</w:t>
              </w:r>
              <w:r>
                <w:rPr>
                  <w:rFonts w:cs="Arial"/>
                  <w:bCs/>
                </w:rPr>
                <w:t>PPO</w:t>
              </w:r>
            </w:ins>
          </w:p>
        </w:tc>
        <w:tc>
          <w:tcPr>
            <w:tcW w:w="2268" w:type="dxa"/>
          </w:tcPr>
          <w:p w14:paraId="4D5C6AE9" w14:textId="6822D957" w:rsidR="00771263" w:rsidRDefault="00771263" w:rsidP="00771263">
            <w:pPr>
              <w:spacing w:before="180" w:afterLines="100" w:after="240"/>
              <w:rPr>
                <w:ins w:id="2364" w:author="OPPO (Qianxi)" w:date="2020-12-28T16:38:00Z"/>
                <w:rFonts w:cs="Arial"/>
                <w:bCs/>
              </w:rPr>
            </w:pPr>
            <w:ins w:id="2365"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2366" w:author="OPPO (Qianxi)" w:date="2020-12-28T16:38:00Z"/>
                <w:rFonts w:cs="Arial"/>
                <w:bCs/>
              </w:rPr>
            </w:pPr>
            <w:ins w:id="2367"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2368" w:author="OPPO (Qianxi)" w:date="2020-12-28T16:38:00Z"/>
                <w:rFonts w:cs="Arial"/>
                <w:bCs/>
              </w:rPr>
            </w:pPr>
          </w:p>
        </w:tc>
      </w:tr>
      <w:tr w:rsidR="008C6B8D" w14:paraId="4B9012B7" w14:textId="77777777" w:rsidTr="005817FE">
        <w:trPr>
          <w:ins w:id="2369" w:author="Xiaomi (Xing)" w:date="2020-12-29T17:23:00Z"/>
        </w:trPr>
        <w:tc>
          <w:tcPr>
            <w:tcW w:w="2268" w:type="dxa"/>
          </w:tcPr>
          <w:p w14:paraId="62726295" w14:textId="4AA2A614" w:rsidR="008C6B8D" w:rsidRDefault="008C6B8D" w:rsidP="008C6B8D">
            <w:pPr>
              <w:spacing w:before="180" w:afterLines="100" w:after="240"/>
              <w:rPr>
                <w:ins w:id="2370" w:author="Xiaomi (Xing)" w:date="2020-12-29T17:23:00Z"/>
                <w:rFonts w:cs="Arial"/>
                <w:bCs/>
              </w:rPr>
            </w:pPr>
            <w:ins w:id="2371" w:author="Xiaomi (Xing)" w:date="2020-12-29T17:23:00Z">
              <w:r>
                <w:rPr>
                  <w:rFonts w:cs="Arial" w:hint="eastAsia"/>
                  <w:bCs/>
                </w:rPr>
                <w:t>Xiaomi</w:t>
              </w:r>
            </w:ins>
          </w:p>
        </w:tc>
        <w:tc>
          <w:tcPr>
            <w:tcW w:w="2268" w:type="dxa"/>
          </w:tcPr>
          <w:p w14:paraId="593CE4AA" w14:textId="5CCA3471" w:rsidR="008C6B8D" w:rsidRDefault="008C6B8D" w:rsidP="008C6B8D">
            <w:pPr>
              <w:spacing w:before="180" w:afterLines="100" w:after="240"/>
              <w:rPr>
                <w:ins w:id="2372" w:author="Xiaomi (Xing)" w:date="2020-12-29T17:23:00Z"/>
                <w:rFonts w:cs="Arial"/>
                <w:bCs/>
              </w:rPr>
            </w:pPr>
            <w:ins w:id="2373"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2374" w:author="Xiaomi (Xing)" w:date="2020-12-29T17:25:00Z"/>
                <w:rFonts w:cs="Arial"/>
                <w:bCs/>
              </w:rPr>
            </w:pPr>
            <w:ins w:id="2375" w:author="Xiaomi (Xing)" w:date="2020-12-29T17:26:00Z">
              <w:r>
                <w:rPr>
                  <w:rFonts w:cs="Arial"/>
                  <w:bCs/>
                </w:rPr>
                <w:t>Since there is no RRC connection in broadcast, the broadcast service type or PQI is not known to RX UE before receiving the packet in broadcast.</w:t>
              </w:r>
            </w:ins>
          </w:p>
          <w:p w14:paraId="101D353D" w14:textId="544AB176" w:rsidR="008C6B8D" w:rsidRDefault="008C6B8D" w:rsidP="008C6B8D">
            <w:pPr>
              <w:spacing w:before="180" w:afterLines="100" w:after="240"/>
              <w:rPr>
                <w:ins w:id="2376" w:author="Xiaomi (Xing)" w:date="2020-12-29T17:23:00Z"/>
                <w:rFonts w:cs="Arial"/>
                <w:bCs/>
              </w:rPr>
            </w:pPr>
            <w:ins w:id="2377"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r w:rsidR="00002C78" w14:paraId="06A4423A" w14:textId="77777777" w:rsidTr="005817FE">
        <w:trPr>
          <w:ins w:id="2378" w:author="ASUSTeK-Xinra" w:date="2020-12-31T16:08:00Z"/>
        </w:trPr>
        <w:tc>
          <w:tcPr>
            <w:tcW w:w="2268" w:type="dxa"/>
          </w:tcPr>
          <w:p w14:paraId="1D7F593F" w14:textId="7599EF9F" w:rsidR="00002C78" w:rsidRDefault="00002C78" w:rsidP="00002C78">
            <w:pPr>
              <w:spacing w:before="180" w:afterLines="100" w:after="240"/>
              <w:rPr>
                <w:ins w:id="2379" w:author="ASUSTeK-Xinra" w:date="2020-12-31T16:08:00Z"/>
                <w:rFonts w:cs="Arial"/>
                <w:bCs/>
              </w:rPr>
            </w:pPr>
            <w:ins w:id="2380" w:author="ASUSTeK-Xinra" w:date="2020-12-31T16:09:00Z">
              <w:r>
                <w:rPr>
                  <w:rFonts w:eastAsia="PMingLiU" w:cs="Arial" w:hint="eastAsia"/>
                  <w:bCs/>
                  <w:lang w:eastAsia="zh-TW"/>
                </w:rPr>
                <w:t>ASUSTeK</w:t>
              </w:r>
            </w:ins>
          </w:p>
        </w:tc>
        <w:tc>
          <w:tcPr>
            <w:tcW w:w="2268" w:type="dxa"/>
          </w:tcPr>
          <w:p w14:paraId="398F7923" w14:textId="2D8A8D1D" w:rsidR="00002C78" w:rsidRDefault="00002C78" w:rsidP="00002C78">
            <w:pPr>
              <w:spacing w:before="180" w:afterLines="100" w:after="240"/>
              <w:rPr>
                <w:ins w:id="2381" w:author="ASUSTeK-Xinra" w:date="2020-12-31T16:08:00Z"/>
                <w:rFonts w:cs="Arial"/>
                <w:bCs/>
              </w:rPr>
            </w:pPr>
            <w:ins w:id="2382" w:author="ASUSTeK-Xinra" w:date="2020-12-31T16:09:00Z">
              <w:r>
                <w:rPr>
                  <w:rFonts w:eastAsia="PMingLiU" w:cs="Arial"/>
                  <w:bCs/>
                  <w:lang w:eastAsia="zh-TW"/>
                </w:rPr>
                <w:t>Yes, see comment</w:t>
              </w:r>
            </w:ins>
          </w:p>
        </w:tc>
        <w:tc>
          <w:tcPr>
            <w:tcW w:w="4531" w:type="dxa"/>
          </w:tcPr>
          <w:p w14:paraId="502716D8" w14:textId="3754702C" w:rsidR="00002C78" w:rsidRDefault="00002C78" w:rsidP="00002C78">
            <w:pPr>
              <w:spacing w:before="180" w:afterLines="100" w:after="240"/>
              <w:rPr>
                <w:ins w:id="2383" w:author="ASUSTeK-Xinra" w:date="2020-12-31T16:08:00Z"/>
                <w:rFonts w:cs="Arial"/>
                <w:bCs/>
              </w:rPr>
            </w:pPr>
            <w:ins w:id="2384" w:author="ASUSTeK-Xinra" w:date="2020-12-31T16:09:00Z">
              <w:r>
                <w:rPr>
                  <w:rFonts w:eastAsia="PMingLiU" w:cs="Arial" w:hint="eastAsia"/>
                  <w:bCs/>
                  <w:lang w:eastAsia="zh-TW"/>
                </w:rPr>
                <w:t>If broadcast type shares a per-</w:t>
              </w:r>
              <w:r>
                <w:rPr>
                  <w:rFonts w:eastAsia="PMingLiU" w:cs="Arial"/>
                  <w:bCs/>
                  <w:lang w:eastAsia="zh-TW"/>
                </w:rPr>
                <w:t xml:space="preserve">cast </w:t>
              </w:r>
              <w:r>
                <w:rPr>
                  <w:rFonts w:eastAsia="PMingLiU" w:cs="Arial" w:hint="eastAsia"/>
                  <w:bCs/>
                  <w:lang w:eastAsia="zh-TW"/>
                </w:rPr>
                <w:t>type common</w:t>
              </w:r>
              <w:r>
                <w:rPr>
                  <w:rFonts w:eastAsia="PMingLiU" w:cs="Arial"/>
                  <w:bCs/>
                  <w:lang w:eastAsia="zh-TW"/>
                </w:rPr>
                <w:t xml:space="preserve"> SL</w:t>
              </w:r>
              <w:r>
                <w:rPr>
                  <w:rFonts w:eastAsia="PMingLiU" w:cs="Arial" w:hint="eastAsia"/>
                  <w:bCs/>
                  <w:lang w:eastAsia="zh-TW"/>
                </w:rPr>
                <w:t xml:space="preserve"> DRX configuration, no </w:t>
              </w:r>
              <w:r>
                <w:rPr>
                  <w:rFonts w:eastAsia="PMingLiU" w:cs="Arial"/>
                  <w:bCs/>
                  <w:lang w:eastAsia="zh-TW"/>
                </w:rPr>
                <w:t>independent values are needed for different services; Otherwise, independent values can be configured.</w:t>
              </w:r>
            </w:ins>
          </w:p>
        </w:tc>
      </w:tr>
      <w:tr w:rsidR="00407D5D" w14:paraId="4CD1FFD4" w14:textId="77777777" w:rsidTr="005817FE">
        <w:trPr>
          <w:ins w:id="2385" w:author="Huawei_Li Zhao" w:date="2020-12-31T17:30:00Z"/>
        </w:trPr>
        <w:tc>
          <w:tcPr>
            <w:tcW w:w="2268" w:type="dxa"/>
          </w:tcPr>
          <w:p w14:paraId="250A54BC" w14:textId="0AE1B11E" w:rsidR="00407D5D" w:rsidRDefault="00407D5D" w:rsidP="00407D5D">
            <w:pPr>
              <w:spacing w:before="180" w:afterLines="100" w:after="240"/>
              <w:rPr>
                <w:ins w:id="2386" w:author="Huawei_Li Zhao" w:date="2020-12-31T17:30:00Z"/>
                <w:rFonts w:eastAsia="PMingLiU" w:cs="Arial"/>
                <w:bCs/>
                <w:lang w:eastAsia="zh-TW"/>
              </w:rPr>
            </w:pPr>
            <w:ins w:id="2387" w:author="Huawei_Li Zhao" w:date="2020-12-31T17:30:00Z">
              <w:r>
                <w:rPr>
                  <w:rFonts w:cs="Arial"/>
                  <w:bCs/>
                </w:rPr>
                <w:t>HW</w:t>
              </w:r>
            </w:ins>
          </w:p>
        </w:tc>
        <w:tc>
          <w:tcPr>
            <w:tcW w:w="2268" w:type="dxa"/>
          </w:tcPr>
          <w:p w14:paraId="186173E3" w14:textId="0F54927C" w:rsidR="00407D5D" w:rsidRDefault="00407D5D" w:rsidP="00407D5D">
            <w:pPr>
              <w:spacing w:before="180" w:afterLines="100" w:after="240"/>
              <w:rPr>
                <w:ins w:id="2388" w:author="Huawei_Li Zhao" w:date="2020-12-31T17:30:00Z"/>
                <w:rFonts w:eastAsia="PMingLiU" w:cs="Arial"/>
                <w:bCs/>
                <w:lang w:eastAsia="zh-TW"/>
              </w:rPr>
            </w:pPr>
            <w:ins w:id="2389" w:author="Huawei_Li Zhao" w:date="2020-12-31T17:30:00Z">
              <w:r>
                <w:rPr>
                  <w:rFonts w:cs="Arial"/>
                  <w:bCs/>
                </w:rPr>
                <w:t xml:space="preserve">See comments </w:t>
              </w:r>
            </w:ins>
          </w:p>
        </w:tc>
        <w:tc>
          <w:tcPr>
            <w:tcW w:w="4531" w:type="dxa"/>
          </w:tcPr>
          <w:p w14:paraId="3A845692" w14:textId="77777777" w:rsidR="00407D5D" w:rsidRDefault="00407D5D" w:rsidP="00407D5D">
            <w:pPr>
              <w:spacing w:before="180" w:afterLines="100" w:after="240"/>
              <w:rPr>
                <w:ins w:id="2390" w:author="Huawei_Li Zhao" w:date="2020-12-31T17:30:00Z"/>
                <w:rFonts w:cs="Arial"/>
                <w:bCs/>
              </w:rPr>
            </w:pPr>
            <w:ins w:id="2391" w:author="Huawei_Li Zhao" w:date="2020-12-31T17:30:00Z">
              <w:r>
                <w:rPr>
                  <w:rFonts w:cs="Arial"/>
                  <w:bCs/>
                </w:rPr>
                <w:t xml:space="preserve">As we replied on Question 5.3-1, if RAN2 agrees to use timer based mechanism for broadcast, we think onduration timer should be supported but </w:t>
              </w:r>
              <w:r>
                <w:rPr>
                  <w:rFonts w:cs="Arial"/>
                  <w:bCs/>
                </w:rPr>
                <w:lastRenderedPageBreak/>
                <w:t xml:space="preserve">inactivity timer should not be supported. </w:t>
              </w:r>
            </w:ins>
          </w:p>
          <w:p w14:paraId="6DA778CB" w14:textId="01F9E95F" w:rsidR="00407D5D" w:rsidRDefault="00407D5D" w:rsidP="00407D5D">
            <w:pPr>
              <w:spacing w:before="180" w:afterLines="100" w:after="240"/>
              <w:rPr>
                <w:ins w:id="2392" w:author="Huawei_Li Zhao" w:date="2020-12-31T17:30:00Z"/>
                <w:rFonts w:eastAsia="PMingLiU" w:cs="Arial"/>
                <w:bCs/>
                <w:lang w:eastAsia="zh-TW"/>
              </w:rPr>
            </w:pPr>
            <w:ins w:id="2393" w:author="Huawei_Li Zhao" w:date="2020-12-31T17:30:00Z">
              <w:r>
                <w:rPr>
                  <w:rFonts w:cs="Arial"/>
                  <w:bCs/>
                </w:rPr>
                <w:t xml:space="preserve">Regarding to whether to support only value or multiple values (e.g., per service type/per QoS) for onduration timer, we think this needs FFS pending on SA2 progress as we replied on Question 2.1-2.  </w:t>
              </w:r>
            </w:ins>
          </w:p>
        </w:tc>
      </w:tr>
      <w:tr w:rsidR="009E567E" w14:paraId="13508AE9" w14:textId="77777777" w:rsidTr="005817FE">
        <w:trPr>
          <w:ins w:id="2394" w:author="Apple - Zhibin Wu" w:date="2021-01-03T20:34:00Z"/>
        </w:trPr>
        <w:tc>
          <w:tcPr>
            <w:tcW w:w="2268" w:type="dxa"/>
          </w:tcPr>
          <w:p w14:paraId="0DFD8D10" w14:textId="1AD06F7E" w:rsidR="009E567E" w:rsidRDefault="009E567E" w:rsidP="00407D5D">
            <w:pPr>
              <w:spacing w:before="180" w:afterLines="100" w:after="240"/>
              <w:rPr>
                <w:ins w:id="2395" w:author="Apple - Zhibin Wu" w:date="2021-01-03T20:34:00Z"/>
                <w:rFonts w:cs="Arial"/>
                <w:bCs/>
              </w:rPr>
            </w:pPr>
            <w:ins w:id="2396" w:author="Apple - Zhibin Wu" w:date="2021-01-03T20:34:00Z">
              <w:r>
                <w:rPr>
                  <w:rFonts w:cs="Arial"/>
                  <w:bCs/>
                </w:rPr>
                <w:lastRenderedPageBreak/>
                <w:t>Apple</w:t>
              </w:r>
            </w:ins>
          </w:p>
        </w:tc>
        <w:tc>
          <w:tcPr>
            <w:tcW w:w="2268" w:type="dxa"/>
          </w:tcPr>
          <w:p w14:paraId="531966E5" w14:textId="52FFFE4F" w:rsidR="009E567E" w:rsidRDefault="009E567E" w:rsidP="00407D5D">
            <w:pPr>
              <w:spacing w:before="180" w:afterLines="100" w:after="240"/>
              <w:rPr>
                <w:ins w:id="2397" w:author="Apple - Zhibin Wu" w:date="2021-01-03T20:34:00Z"/>
                <w:rFonts w:cs="Arial"/>
                <w:bCs/>
              </w:rPr>
            </w:pPr>
            <w:ins w:id="2398" w:author="Apple - Zhibin Wu" w:date="2021-01-03T20:34:00Z">
              <w:r>
                <w:rPr>
                  <w:rFonts w:cs="Arial"/>
                  <w:bCs/>
                </w:rPr>
                <w:t>Yes</w:t>
              </w:r>
            </w:ins>
          </w:p>
        </w:tc>
        <w:tc>
          <w:tcPr>
            <w:tcW w:w="4531" w:type="dxa"/>
          </w:tcPr>
          <w:p w14:paraId="108D2EFE" w14:textId="77777777" w:rsidR="009E567E" w:rsidRDefault="009E567E" w:rsidP="00407D5D">
            <w:pPr>
              <w:spacing w:before="180" w:afterLines="100" w:after="240"/>
              <w:rPr>
                <w:ins w:id="2399" w:author="Apple - Zhibin Wu" w:date="2021-01-03T20:34:00Z"/>
                <w:rFonts w:cs="Arial"/>
                <w:bCs/>
              </w:rPr>
            </w:pPr>
          </w:p>
        </w:tc>
      </w:tr>
      <w:tr w:rsidR="00FB62F2" w14:paraId="68DEE654" w14:textId="77777777" w:rsidTr="005817FE">
        <w:trPr>
          <w:ins w:id="2400" w:author="Interdigital" w:date="2021-01-04T15:59:00Z"/>
        </w:trPr>
        <w:tc>
          <w:tcPr>
            <w:tcW w:w="2268" w:type="dxa"/>
          </w:tcPr>
          <w:p w14:paraId="751651D2" w14:textId="7A1FD3C3" w:rsidR="00FB62F2" w:rsidRDefault="00FB62F2" w:rsidP="00407D5D">
            <w:pPr>
              <w:spacing w:before="180" w:afterLines="100" w:after="240"/>
              <w:rPr>
                <w:ins w:id="2401" w:author="Interdigital" w:date="2021-01-04T15:59:00Z"/>
                <w:rFonts w:cs="Arial"/>
                <w:bCs/>
              </w:rPr>
            </w:pPr>
            <w:ins w:id="2402" w:author="Interdigital" w:date="2021-01-04T15:59:00Z">
              <w:r>
                <w:rPr>
                  <w:rFonts w:cs="Arial"/>
                  <w:bCs/>
                </w:rPr>
                <w:t>Inter</w:t>
              </w:r>
            </w:ins>
            <w:ins w:id="2403" w:author="Interdigital" w:date="2021-01-04T16:06:00Z">
              <w:r w:rsidR="000F2D79">
                <w:rPr>
                  <w:rFonts w:cs="Arial"/>
                  <w:bCs/>
                </w:rPr>
                <w:t>D</w:t>
              </w:r>
            </w:ins>
            <w:ins w:id="2404" w:author="Interdigital" w:date="2021-01-04T15:59:00Z">
              <w:r>
                <w:rPr>
                  <w:rFonts w:cs="Arial"/>
                  <w:bCs/>
                </w:rPr>
                <w:t>igital</w:t>
              </w:r>
            </w:ins>
          </w:p>
        </w:tc>
        <w:tc>
          <w:tcPr>
            <w:tcW w:w="2268" w:type="dxa"/>
          </w:tcPr>
          <w:p w14:paraId="744DCA5D" w14:textId="49B214F1" w:rsidR="00FB62F2" w:rsidRDefault="00CA5FA2" w:rsidP="00407D5D">
            <w:pPr>
              <w:spacing w:before="180" w:afterLines="100" w:after="240"/>
              <w:rPr>
                <w:ins w:id="2405" w:author="Interdigital" w:date="2021-01-04T15:59:00Z"/>
                <w:rFonts w:cs="Arial"/>
                <w:bCs/>
              </w:rPr>
            </w:pPr>
            <w:ins w:id="2406" w:author="Interdigital" w:date="2021-01-04T18:38:00Z">
              <w:r>
                <w:rPr>
                  <w:rFonts w:cs="Arial"/>
                  <w:bCs/>
                </w:rPr>
                <w:t>Yes</w:t>
              </w:r>
            </w:ins>
          </w:p>
        </w:tc>
        <w:tc>
          <w:tcPr>
            <w:tcW w:w="4531" w:type="dxa"/>
          </w:tcPr>
          <w:p w14:paraId="67595356" w14:textId="6E0B1F00" w:rsidR="00FB62F2" w:rsidRDefault="00CA5FA2" w:rsidP="00407D5D">
            <w:pPr>
              <w:spacing w:before="180" w:afterLines="100" w:after="240"/>
              <w:rPr>
                <w:ins w:id="2407" w:author="Interdigital" w:date="2021-01-04T15:59:00Z"/>
                <w:rFonts w:cs="Arial"/>
                <w:bCs/>
              </w:rPr>
            </w:pPr>
            <w:ins w:id="2408" w:author="Interdigital" w:date="2021-01-04T18:38:00Z">
              <w:r>
                <w:rPr>
                  <w:rFonts w:cs="Arial"/>
                  <w:bCs/>
                </w:rPr>
                <w:t>Same reasoning as our answer to 5.2-2.</w:t>
              </w:r>
            </w:ins>
          </w:p>
        </w:tc>
      </w:tr>
      <w:tr w:rsidR="006F1814" w14:paraId="39FF52A4" w14:textId="77777777" w:rsidTr="005817FE">
        <w:trPr>
          <w:ins w:id="2409" w:author="vivo(Jing)" w:date="2021-01-05T15:14:00Z"/>
        </w:trPr>
        <w:tc>
          <w:tcPr>
            <w:tcW w:w="2268" w:type="dxa"/>
          </w:tcPr>
          <w:p w14:paraId="63CF8951" w14:textId="4EB09D4D" w:rsidR="006F1814" w:rsidRDefault="006F1814" w:rsidP="006F1814">
            <w:pPr>
              <w:spacing w:before="180" w:afterLines="100" w:after="240"/>
              <w:rPr>
                <w:ins w:id="2410" w:author="vivo(Jing)" w:date="2021-01-05T15:14:00Z"/>
                <w:rFonts w:cs="Arial"/>
                <w:bCs/>
              </w:rPr>
            </w:pPr>
            <w:ins w:id="2411" w:author="vivo(Jing)" w:date="2021-01-05T15:14:00Z">
              <w:r>
                <w:rPr>
                  <w:rFonts w:cs="Arial" w:hint="eastAsia"/>
                  <w:bCs/>
                  <w:lang w:val="en-US"/>
                </w:rPr>
                <w:t>vivo</w:t>
              </w:r>
            </w:ins>
          </w:p>
        </w:tc>
        <w:tc>
          <w:tcPr>
            <w:tcW w:w="2268" w:type="dxa"/>
          </w:tcPr>
          <w:p w14:paraId="2BD3E02A" w14:textId="688F7A99" w:rsidR="006F1814" w:rsidRDefault="006F1814" w:rsidP="006F1814">
            <w:pPr>
              <w:spacing w:before="180" w:afterLines="100" w:after="240"/>
              <w:rPr>
                <w:ins w:id="2412" w:author="vivo(Jing)" w:date="2021-01-05T15:14:00Z"/>
                <w:rFonts w:cs="Arial"/>
                <w:bCs/>
              </w:rPr>
            </w:pPr>
            <w:ins w:id="2413" w:author="vivo(Jing)" w:date="2021-01-05T15:14:00Z">
              <w:r>
                <w:rPr>
                  <w:rFonts w:cs="Arial" w:hint="eastAsia"/>
                  <w:bCs/>
                  <w:lang w:val="en-US"/>
                </w:rPr>
                <w:t>See comments</w:t>
              </w:r>
            </w:ins>
          </w:p>
        </w:tc>
        <w:tc>
          <w:tcPr>
            <w:tcW w:w="4531" w:type="dxa"/>
          </w:tcPr>
          <w:p w14:paraId="7A4B68C5" w14:textId="635F2170" w:rsidR="006F1814" w:rsidRDefault="006F1814" w:rsidP="006F1814">
            <w:pPr>
              <w:spacing w:before="180" w:afterLines="100" w:after="240"/>
              <w:rPr>
                <w:ins w:id="2414" w:author="vivo(Jing)" w:date="2021-01-05T15:14:00Z"/>
                <w:rFonts w:cs="Arial"/>
                <w:bCs/>
              </w:rPr>
            </w:pPr>
            <w:ins w:id="2415" w:author="vivo(Jing)" w:date="2021-01-05T15:14: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B5DA4" w14:paraId="17E48148" w14:textId="77777777" w:rsidTr="005817FE">
        <w:trPr>
          <w:ins w:id="2416" w:author="Ericsson" w:date="2021-01-05T20:26:00Z"/>
        </w:trPr>
        <w:tc>
          <w:tcPr>
            <w:tcW w:w="2268" w:type="dxa"/>
          </w:tcPr>
          <w:p w14:paraId="3A84F418" w14:textId="4C137C96" w:rsidR="006B5DA4" w:rsidRDefault="006B5DA4" w:rsidP="006B5DA4">
            <w:pPr>
              <w:spacing w:before="180" w:afterLines="100" w:after="240"/>
              <w:rPr>
                <w:ins w:id="2417" w:author="Ericsson" w:date="2021-01-05T20:26:00Z"/>
                <w:rFonts w:cs="Arial"/>
                <w:bCs/>
                <w:lang w:val="en-US"/>
              </w:rPr>
            </w:pPr>
            <w:ins w:id="2418" w:author="Ericsson" w:date="2021-01-05T20:26:00Z">
              <w:r>
                <w:rPr>
                  <w:rFonts w:cs="Arial"/>
                  <w:bCs/>
                </w:rPr>
                <w:t>Ericsson (Min)</w:t>
              </w:r>
            </w:ins>
          </w:p>
        </w:tc>
        <w:tc>
          <w:tcPr>
            <w:tcW w:w="2268" w:type="dxa"/>
          </w:tcPr>
          <w:p w14:paraId="1994FFDB" w14:textId="229F5F5C" w:rsidR="006B5DA4" w:rsidRDefault="006B5DA4" w:rsidP="006B5DA4">
            <w:pPr>
              <w:spacing w:before="180" w:afterLines="100" w:after="240"/>
              <w:rPr>
                <w:ins w:id="2419" w:author="Ericsson" w:date="2021-01-05T20:26:00Z"/>
                <w:rFonts w:cs="Arial"/>
                <w:bCs/>
                <w:lang w:val="en-US"/>
              </w:rPr>
            </w:pPr>
            <w:ins w:id="2420" w:author="Ericsson" w:date="2021-01-05T20:26:00Z">
              <w:r>
                <w:rPr>
                  <w:rFonts w:cs="Arial"/>
                  <w:bCs/>
                </w:rPr>
                <w:t>Yes with comments</w:t>
              </w:r>
            </w:ins>
          </w:p>
        </w:tc>
        <w:tc>
          <w:tcPr>
            <w:tcW w:w="4531" w:type="dxa"/>
          </w:tcPr>
          <w:p w14:paraId="571A103B" w14:textId="77777777" w:rsidR="006B5DA4" w:rsidRDefault="006B5DA4" w:rsidP="006B5DA4">
            <w:pPr>
              <w:spacing w:before="180" w:afterLines="100" w:after="240"/>
              <w:rPr>
                <w:ins w:id="2421" w:author="Ericsson" w:date="2021-01-05T20:26:00Z"/>
                <w:rFonts w:cs="Arial"/>
                <w:bCs/>
                <w:lang w:val="en-US"/>
              </w:rPr>
            </w:pPr>
            <w:ins w:id="2422" w:author="Ericsson" w:date="2021-01-05T20:26: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r>
                <w:rPr>
                  <w:rFonts w:cs="Arial"/>
                  <w:bCs/>
                  <w:lang w:val="en-US"/>
                </w:rPr>
                <w:t xml:space="preserve">Each specific </w:t>
              </w:r>
              <w:r w:rsidR="00171ACF" w:rsidRPr="00171ACF">
                <w:rPr>
                  <w:rFonts w:cs="Arial"/>
                  <w:bCs/>
                  <w:lang w:val="en-US"/>
                </w:rPr>
                <w:t>DRX is configured to a group of UEs (e.g., UC pair, group in GC, service-specific, etc.)</w:t>
              </w:r>
              <w:r>
                <w:rPr>
                  <w:rFonts w:cs="Arial"/>
                  <w:bCs/>
                  <w:lang w:val="en-US"/>
                </w:rPr>
                <w:t xml:space="preserve">. </w:t>
              </w:r>
            </w:ins>
          </w:p>
          <w:p w14:paraId="042844D0" w14:textId="1DED9009" w:rsidR="006B5DA4" w:rsidRDefault="006B5DA4" w:rsidP="006B5DA4">
            <w:pPr>
              <w:spacing w:before="180" w:afterLines="100" w:after="240"/>
              <w:rPr>
                <w:ins w:id="2423" w:author="Ericsson" w:date="2021-01-05T20:26:00Z"/>
                <w:rFonts w:cs="Arial"/>
                <w:bCs/>
                <w:lang w:val="en-US"/>
              </w:rPr>
            </w:pPr>
            <w:ins w:id="2424" w:author="Ericsson" w:date="2021-01-05T20:26: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bl>
    <w:p w14:paraId="3A2DF2B8" w14:textId="77777777" w:rsidR="00C00D9F" w:rsidRDefault="00C00D9F">
      <w:pPr>
        <w:rPr>
          <w:b/>
          <w:bCs/>
        </w:rPr>
      </w:pPr>
    </w:p>
    <w:p w14:paraId="52026329" w14:textId="39FCB135" w:rsidR="00C00D9F" w:rsidRDefault="00C00D9F" w:rsidP="00C00D9F">
      <w:pPr>
        <w:pStyle w:val="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For Uu, the gNB can send a DRX Command MAC CE or a Long DRX Command MAC CE to the UE at any time and the UE is expected to immediately stop the On-Duration Timer and the Inactivity timer and go into DRX sleep. For sidelink, a similar MAC CE might need to be defined to allow the peer UE the opportunity to potentially stop monitoring PSCCH and go into DRX sleep as well.</w:t>
      </w:r>
      <w:r w:rsidR="00C00D9F" w:rsidRPr="00C00D9F">
        <w:rPr>
          <w:lang w:val="en-US"/>
        </w:rPr>
        <w:t xml:space="preserve"> </w:t>
      </w:r>
    </w:p>
    <w:p w14:paraId="452B8FFF" w14:textId="0F235B10"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o you agree to support SL DRX Command MAC CE in SL DRX operation?</w:t>
      </w:r>
    </w:p>
    <w:tbl>
      <w:tblPr>
        <w:tblStyle w:val="af8"/>
        <w:tblW w:w="0" w:type="auto"/>
        <w:tblInd w:w="562" w:type="dxa"/>
        <w:tblLook w:val="04A0" w:firstRow="1" w:lastRow="0" w:firstColumn="1" w:lastColumn="0" w:noHBand="0" w:noVBand="1"/>
      </w:tblPr>
      <w:tblGrid>
        <w:gridCol w:w="2268"/>
        <w:gridCol w:w="2268"/>
        <w:gridCol w:w="4531"/>
      </w:tblGrid>
      <w:tr w:rsidR="00C00D9F" w14:paraId="394D61D5" w14:textId="77777777" w:rsidTr="00B549BC">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B549BC">
        <w:tc>
          <w:tcPr>
            <w:tcW w:w="2268" w:type="dxa"/>
          </w:tcPr>
          <w:p w14:paraId="68AEF601" w14:textId="2666BE90" w:rsidR="00DC04DA" w:rsidRDefault="00DC04DA" w:rsidP="00B549BC">
            <w:pPr>
              <w:spacing w:before="180" w:afterLines="100" w:after="240"/>
              <w:rPr>
                <w:rFonts w:cs="Arial"/>
                <w:bCs/>
              </w:rPr>
            </w:pPr>
            <w:ins w:id="2425"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2426"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2427" w:author="CATT" w:date="2020-12-28T08:58:00Z">
              <w:r>
                <w:rPr>
                  <w:rFonts w:cs="Arial" w:hint="eastAsia"/>
                  <w:bCs/>
                </w:rPr>
                <w:t>It should be supported at least for sidelink unicast.</w:t>
              </w:r>
            </w:ins>
          </w:p>
        </w:tc>
      </w:tr>
      <w:tr w:rsidR="00B10F34" w14:paraId="3B02697B" w14:textId="77777777" w:rsidTr="00B549BC">
        <w:tc>
          <w:tcPr>
            <w:tcW w:w="2268" w:type="dxa"/>
          </w:tcPr>
          <w:p w14:paraId="6BB08545" w14:textId="5DD1D387" w:rsidR="00B10F34" w:rsidRDefault="00B10F34" w:rsidP="00B10F34">
            <w:pPr>
              <w:spacing w:before="180" w:afterLines="100" w:after="240"/>
              <w:rPr>
                <w:rFonts w:cs="Arial"/>
                <w:bCs/>
              </w:rPr>
            </w:pPr>
            <w:ins w:id="2428" w:author="LenovoMM_Prateek" w:date="2020-12-28T08:43:00Z">
              <w:r w:rsidRPr="00200DF1">
                <w:rPr>
                  <w:rFonts w:cs="Arial"/>
                  <w:bCs/>
                </w:rPr>
                <w:t>Lenovo</w:t>
              </w:r>
              <w:r>
                <w:rPr>
                  <w:rFonts w:cs="Arial"/>
                  <w:bCs/>
                </w:rPr>
                <w:t>, MotM</w:t>
              </w:r>
            </w:ins>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2429" w:author="LenovoMM_Prateek" w:date="2020-12-28T08:43:00Z">
              <w:r>
                <w:rPr>
                  <w:rFonts w:cs="Arial"/>
                  <w:bCs/>
                </w:rPr>
                <w:t xml:space="preserve">Something similar is required just to inform the peer that there’s no more data for transmission. </w:t>
              </w:r>
              <w:r>
                <w:rPr>
                  <w:rFonts w:cs="Arial"/>
                  <w:bCs/>
                </w:rPr>
                <w:lastRenderedPageBreak/>
                <w:t>But since peer may still have some data to transmit, the two UEs can’t enter DRX sleep with respect to each other unless the peer also signals that it does not have any data to transmit either. Note, one UE may have multiple active Peer UEs.</w:t>
              </w:r>
            </w:ins>
          </w:p>
        </w:tc>
      </w:tr>
      <w:tr w:rsidR="00771263" w14:paraId="4AC747CD" w14:textId="77777777" w:rsidTr="00B549BC">
        <w:trPr>
          <w:ins w:id="2430" w:author="OPPO (Qianxi)" w:date="2020-12-28T16:40:00Z"/>
        </w:trPr>
        <w:tc>
          <w:tcPr>
            <w:tcW w:w="2268" w:type="dxa"/>
          </w:tcPr>
          <w:p w14:paraId="63553231" w14:textId="481C5404" w:rsidR="00771263" w:rsidRPr="00200DF1" w:rsidRDefault="00771263" w:rsidP="00771263">
            <w:pPr>
              <w:spacing w:before="180" w:afterLines="100" w:after="240"/>
              <w:rPr>
                <w:ins w:id="2431" w:author="OPPO (Qianxi)" w:date="2020-12-28T16:40:00Z"/>
                <w:rFonts w:cs="Arial"/>
                <w:bCs/>
              </w:rPr>
            </w:pPr>
            <w:ins w:id="2432" w:author="OPPO (Qianxi)" w:date="2020-12-28T16:40:00Z">
              <w:r>
                <w:rPr>
                  <w:rFonts w:cs="Arial" w:hint="eastAsia"/>
                  <w:bCs/>
                </w:rPr>
                <w:lastRenderedPageBreak/>
                <w:t>O</w:t>
              </w:r>
              <w:r>
                <w:rPr>
                  <w:rFonts w:cs="Arial"/>
                  <w:bCs/>
                </w:rPr>
                <w:t>PPO</w:t>
              </w:r>
            </w:ins>
          </w:p>
        </w:tc>
        <w:tc>
          <w:tcPr>
            <w:tcW w:w="2268" w:type="dxa"/>
          </w:tcPr>
          <w:p w14:paraId="5673672D" w14:textId="01D0036F" w:rsidR="00771263" w:rsidRDefault="00771263" w:rsidP="00771263">
            <w:pPr>
              <w:spacing w:before="180" w:afterLines="100" w:after="240"/>
              <w:rPr>
                <w:ins w:id="2433" w:author="OPPO (Qianxi)" w:date="2020-12-28T16:40:00Z"/>
                <w:rFonts w:cs="Arial"/>
                <w:bCs/>
              </w:rPr>
            </w:pPr>
            <w:ins w:id="2434"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2435" w:author="OPPO (Qianxi)" w:date="2020-12-28T16:40:00Z"/>
                <w:rFonts w:cs="Arial"/>
                <w:bCs/>
              </w:rPr>
            </w:pPr>
            <w:ins w:id="2436" w:author="OPPO (Qianxi)" w:date="2020-12-28T16:40:00Z">
              <w:r>
                <w:rPr>
                  <w:rFonts w:cs="Arial"/>
                  <w:bCs/>
                </w:rPr>
                <w:t>In this release, we can focus on the core DRX functionality.</w:t>
              </w:r>
            </w:ins>
          </w:p>
        </w:tc>
      </w:tr>
      <w:tr w:rsidR="008C6B8D" w14:paraId="55F636B0" w14:textId="77777777" w:rsidTr="00B549BC">
        <w:trPr>
          <w:ins w:id="2437" w:author="Xiaomi (Xing)" w:date="2020-12-29T17:23:00Z"/>
        </w:trPr>
        <w:tc>
          <w:tcPr>
            <w:tcW w:w="2268" w:type="dxa"/>
          </w:tcPr>
          <w:p w14:paraId="177A0A4C" w14:textId="3E0B9D9A" w:rsidR="008C6B8D" w:rsidRDefault="008C6B8D" w:rsidP="008C6B8D">
            <w:pPr>
              <w:spacing w:before="180" w:afterLines="100" w:after="240"/>
              <w:rPr>
                <w:ins w:id="2438" w:author="Xiaomi (Xing)" w:date="2020-12-29T17:23:00Z"/>
                <w:rFonts w:cs="Arial"/>
                <w:bCs/>
              </w:rPr>
            </w:pPr>
            <w:ins w:id="2439"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2440" w:author="Xiaomi (Xing)" w:date="2020-12-29T17:23:00Z"/>
                <w:rFonts w:cs="Arial"/>
                <w:bCs/>
              </w:rPr>
            </w:pPr>
            <w:ins w:id="2441" w:author="Xiaomi (Xing)" w:date="2020-12-29T17:23:00Z">
              <w:r>
                <w:rPr>
                  <w:rFonts w:cs="Arial"/>
                  <w:bCs/>
                </w:rPr>
                <w:t>Generally yes</w:t>
              </w:r>
            </w:ins>
          </w:p>
        </w:tc>
        <w:tc>
          <w:tcPr>
            <w:tcW w:w="4531" w:type="dxa"/>
          </w:tcPr>
          <w:p w14:paraId="0725F35F" w14:textId="3B83F6A3" w:rsidR="008C6B8D" w:rsidRDefault="008C6B8D" w:rsidP="008C6B8D">
            <w:pPr>
              <w:spacing w:before="180" w:afterLines="100" w:after="240"/>
              <w:rPr>
                <w:ins w:id="2442" w:author="Xiaomi (Xing)" w:date="2020-12-29T17:23:00Z"/>
                <w:rFonts w:cs="Arial"/>
                <w:bCs/>
              </w:rPr>
            </w:pPr>
            <w:ins w:id="2443" w:author="Xiaomi (Xing)" w:date="2020-12-29T17:23:00Z">
              <w:r>
                <w:rPr>
                  <w:rFonts w:cs="Arial"/>
                  <w:bCs/>
                </w:rPr>
                <w:t>I</w:t>
              </w:r>
              <w:r>
                <w:rPr>
                  <w:rFonts w:cs="Arial" w:hint="eastAsia"/>
                  <w:bCs/>
                </w:rPr>
                <w:t>t</w:t>
              </w:r>
              <w:r>
                <w:rPr>
                  <w:rFonts w:cs="Arial"/>
                  <w:bCs/>
                </w:rPr>
                <w:t>’s beneficial for TX UE to inform there is no incoming transmission. However the RX UE behaviour should be further discussed, since there may be multiple TX UEs.</w:t>
              </w:r>
            </w:ins>
          </w:p>
        </w:tc>
      </w:tr>
      <w:tr w:rsidR="00002C78" w14:paraId="6043F96C" w14:textId="77777777" w:rsidTr="00B549BC">
        <w:trPr>
          <w:ins w:id="2444" w:author="ASUSTeK-Xinra" w:date="2020-12-31T16:09:00Z"/>
        </w:trPr>
        <w:tc>
          <w:tcPr>
            <w:tcW w:w="2268" w:type="dxa"/>
          </w:tcPr>
          <w:p w14:paraId="727FB175" w14:textId="605C5F93" w:rsidR="00002C78" w:rsidRDefault="00002C78" w:rsidP="00002C78">
            <w:pPr>
              <w:spacing w:before="180" w:afterLines="100" w:after="240"/>
              <w:rPr>
                <w:ins w:id="2445" w:author="ASUSTeK-Xinra" w:date="2020-12-31T16:09:00Z"/>
                <w:rFonts w:cs="Arial"/>
                <w:bCs/>
              </w:rPr>
            </w:pPr>
            <w:ins w:id="2446"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27C7DACE" w14:textId="52CB7600" w:rsidR="00002C78" w:rsidRDefault="00002C78" w:rsidP="00002C78">
            <w:pPr>
              <w:spacing w:before="180" w:afterLines="100" w:after="240"/>
              <w:rPr>
                <w:ins w:id="2447" w:author="ASUSTeK-Xinra" w:date="2020-12-31T16:09:00Z"/>
                <w:rFonts w:cs="Arial"/>
                <w:bCs/>
              </w:rPr>
            </w:pPr>
            <w:ins w:id="2448" w:author="ASUSTeK-Xinra" w:date="2020-12-31T16:09:00Z">
              <w:r>
                <w:rPr>
                  <w:rFonts w:eastAsia="PMingLiU" w:cs="Arial" w:hint="eastAsia"/>
                  <w:bCs/>
                  <w:lang w:eastAsia="zh-TW"/>
                </w:rPr>
                <w:t>N</w:t>
              </w:r>
              <w:r>
                <w:rPr>
                  <w:rFonts w:eastAsia="PMingLiU" w:cs="Arial"/>
                  <w:bCs/>
                  <w:lang w:eastAsia="zh-TW"/>
                </w:rPr>
                <w:t>o</w:t>
              </w:r>
            </w:ins>
          </w:p>
        </w:tc>
        <w:tc>
          <w:tcPr>
            <w:tcW w:w="4531" w:type="dxa"/>
          </w:tcPr>
          <w:p w14:paraId="627ABD02" w14:textId="77777777" w:rsidR="00002C78" w:rsidRDefault="00002C78" w:rsidP="00002C78">
            <w:pPr>
              <w:spacing w:before="180" w:afterLines="100" w:after="240"/>
              <w:rPr>
                <w:ins w:id="2449" w:author="ASUSTeK-Xinra" w:date="2020-12-31T16:09:00Z"/>
                <w:rFonts w:eastAsia="PMingLiU" w:cs="Arial"/>
                <w:bCs/>
                <w:lang w:eastAsia="zh-TW"/>
              </w:rPr>
            </w:pPr>
            <w:ins w:id="2450" w:author="ASUSTeK-Xinra" w:date="2020-12-31T16:09:00Z">
              <w:r>
                <w:rPr>
                  <w:rFonts w:eastAsia="PMingLiU" w:cs="Arial"/>
                  <w:bCs/>
                  <w:lang w:eastAsia="zh-TW"/>
                </w:rPr>
                <w:t xml:space="preserve">We share the same view with OPPO. </w:t>
              </w:r>
            </w:ins>
          </w:p>
          <w:p w14:paraId="3921C9B5" w14:textId="19B1DBDB" w:rsidR="00002C78" w:rsidRDefault="00002C78" w:rsidP="00002C78">
            <w:pPr>
              <w:spacing w:before="180" w:afterLines="100" w:after="240"/>
              <w:rPr>
                <w:ins w:id="2451" w:author="ASUSTeK-Xinra" w:date="2020-12-31T16:09:00Z"/>
                <w:rFonts w:cs="Arial"/>
                <w:bCs/>
              </w:rPr>
            </w:pPr>
            <w:ins w:id="2452" w:author="ASUSTeK-Xinra" w:date="2020-12-31T16:09:00Z">
              <w:r>
                <w:rPr>
                  <w:rFonts w:eastAsia="PMingLiU" w:cs="Arial"/>
                  <w:bCs/>
                  <w:lang w:eastAsia="zh-TW"/>
                </w:rPr>
                <w:t>Besides, in Uu, DRX command MAC CE is generated by the network. In SL, the behaviour for how and when to trigger the MAC CE is unclear for Tx UE.</w:t>
              </w:r>
            </w:ins>
          </w:p>
        </w:tc>
      </w:tr>
      <w:tr w:rsidR="00407D5D" w14:paraId="6DDA7346" w14:textId="77777777" w:rsidTr="00B549BC">
        <w:trPr>
          <w:ins w:id="2453" w:author="Huawei_Li Zhao" w:date="2020-12-31T17:30:00Z"/>
        </w:trPr>
        <w:tc>
          <w:tcPr>
            <w:tcW w:w="2268" w:type="dxa"/>
          </w:tcPr>
          <w:p w14:paraId="51B7F51A" w14:textId="4A564B43" w:rsidR="00407D5D" w:rsidRDefault="00407D5D" w:rsidP="00407D5D">
            <w:pPr>
              <w:spacing w:before="180" w:afterLines="100" w:after="240"/>
              <w:rPr>
                <w:ins w:id="2454" w:author="Huawei_Li Zhao" w:date="2020-12-31T17:30:00Z"/>
                <w:rFonts w:eastAsia="PMingLiU" w:cs="Arial"/>
                <w:bCs/>
                <w:lang w:eastAsia="zh-TW"/>
              </w:rPr>
            </w:pPr>
            <w:ins w:id="2455" w:author="Huawei_Li Zhao" w:date="2020-12-31T17:30:00Z">
              <w:r>
                <w:rPr>
                  <w:rFonts w:cs="Arial" w:hint="eastAsia"/>
                  <w:bCs/>
                </w:rPr>
                <w:t>H</w:t>
              </w:r>
              <w:r>
                <w:rPr>
                  <w:rFonts w:cs="Arial"/>
                  <w:bCs/>
                </w:rPr>
                <w:t>W</w:t>
              </w:r>
            </w:ins>
          </w:p>
        </w:tc>
        <w:tc>
          <w:tcPr>
            <w:tcW w:w="2268" w:type="dxa"/>
          </w:tcPr>
          <w:p w14:paraId="1942D20C" w14:textId="6B922FFD" w:rsidR="00407D5D" w:rsidRDefault="00407D5D" w:rsidP="00407D5D">
            <w:pPr>
              <w:spacing w:before="180" w:afterLines="100" w:after="240"/>
              <w:rPr>
                <w:ins w:id="2456" w:author="Huawei_Li Zhao" w:date="2020-12-31T17:30:00Z"/>
                <w:rFonts w:eastAsia="PMingLiU" w:cs="Arial"/>
                <w:bCs/>
                <w:lang w:eastAsia="zh-TW"/>
              </w:rPr>
            </w:pPr>
            <w:ins w:id="2457" w:author="Huawei_Li Zhao" w:date="2020-12-31T17:30:00Z">
              <w:r>
                <w:rPr>
                  <w:rFonts w:cs="Arial" w:hint="eastAsia"/>
                  <w:bCs/>
                </w:rPr>
                <w:t>Y</w:t>
              </w:r>
              <w:r>
                <w:rPr>
                  <w:rFonts w:cs="Arial"/>
                  <w:bCs/>
                </w:rPr>
                <w:t>es</w:t>
              </w:r>
            </w:ins>
          </w:p>
        </w:tc>
        <w:tc>
          <w:tcPr>
            <w:tcW w:w="4531" w:type="dxa"/>
          </w:tcPr>
          <w:p w14:paraId="3380C38B" w14:textId="6247F744" w:rsidR="00407D5D" w:rsidRDefault="00407D5D" w:rsidP="00407D5D">
            <w:pPr>
              <w:spacing w:before="180" w:afterLines="100" w:after="240"/>
              <w:rPr>
                <w:ins w:id="2458" w:author="Huawei_Li Zhao" w:date="2020-12-31T17:30:00Z"/>
                <w:rFonts w:eastAsia="PMingLiU" w:cs="Arial"/>
                <w:bCs/>
                <w:lang w:eastAsia="zh-TW"/>
              </w:rPr>
            </w:pPr>
            <w:ins w:id="2459" w:author="Huawei_Li Zhao" w:date="2020-12-31T17:30:00Z">
              <w:r>
                <w:rPr>
                  <w:rFonts w:cs="Arial"/>
                  <w:bCs/>
                </w:rPr>
                <w:t>Same view as CATT</w:t>
              </w:r>
            </w:ins>
          </w:p>
        </w:tc>
      </w:tr>
      <w:tr w:rsidR="009E567E" w14:paraId="418F48B2" w14:textId="77777777" w:rsidTr="00B549BC">
        <w:trPr>
          <w:ins w:id="2460" w:author="Apple - Zhibin Wu" w:date="2021-01-03T20:35:00Z"/>
        </w:trPr>
        <w:tc>
          <w:tcPr>
            <w:tcW w:w="2268" w:type="dxa"/>
          </w:tcPr>
          <w:p w14:paraId="388D2D54" w14:textId="4D219951" w:rsidR="009E567E" w:rsidRDefault="009E567E" w:rsidP="00407D5D">
            <w:pPr>
              <w:spacing w:before="180" w:afterLines="100" w:after="240"/>
              <w:rPr>
                <w:ins w:id="2461" w:author="Apple - Zhibin Wu" w:date="2021-01-03T20:35:00Z"/>
                <w:rFonts w:cs="Arial"/>
                <w:bCs/>
              </w:rPr>
            </w:pPr>
            <w:ins w:id="2462" w:author="Apple - Zhibin Wu" w:date="2021-01-03T20:35:00Z">
              <w:r>
                <w:rPr>
                  <w:rFonts w:cs="Arial"/>
                  <w:bCs/>
                </w:rPr>
                <w:t>Apple</w:t>
              </w:r>
            </w:ins>
          </w:p>
        </w:tc>
        <w:tc>
          <w:tcPr>
            <w:tcW w:w="2268" w:type="dxa"/>
          </w:tcPr>
          <w:p w14:paraId="1B10C65C" w14:textId="2BC47B40" w:rsidR="009E567E" w:rsidRDefault="009E567E" w:rsidP="00407D5D">
            <w:pPr>
              <w:spacing w:before="180" w:afterLines="100" w:after="240"/>
              <w:rPr>
                <w:ins w:id="2463" w:author="Apple - Zhibin Wu" w:date="2021-01-03T20:35:00Z"/>
                <w:rFonts w:cs="Arial"/>
                <w:bCs/>
              </w:rPr>
            </w:pPr>
            <w:ins w:id="2464" w:author="Apple - Zhibin Wu" w:date="2021-01-03T20:36:00Z">
              <w:r>
                <w:rPr>
                  <w:rFonts w:cs="Arial"/>
                  <w:bCs/>
                </w:rPr>
                <w:t>No</w:t>
              </w:r>
            </w:ins>
          </w:p>
        </w:tc>
        <w:tc>
          <w:tcPr>
            <w:tcW w:w="4531" w:type="dxa"/>
          </w:tcPr>
          <w:p w14:paraId="6D967EE7" w14:textId="1372F75D" w:rsidR="009E567E" w:rsidRDefault="007B140C" w:rsidP="00407D5D">
            <w:pPr>
              <w:spacing w:before="180" w:afterLines="100" w:after="240"/>
              <w:rPr>
                <w:ins w:id="2465" w:author="Apple - Zhibin Wu" w:date="2021-01-03T20:35:00Z"/>
                <w:rFonts w:cs="Arial"/>
                <w:bCs/>
              </w:rPr>
            </w:pPr>
            <w:ins w:id="2466" w:author="Apple - Zhibin Wu" w:date="2021-01-03T20:40:00Z">
              <w:r>
                <w:rPr>
                  <w:rFonts w:cs="Arial"/>
                  <w:bCs/>
                </w:rPr>
                <w:t>In SL communication, a</w:t>
              </w:r>
            </w:ins>
            <w:ins w:id="2467" w:author="Apple - Zhibin Wu" w:date="2021-01-03T20:37:00Z">
              <w:r w:rsidR="009E567E">
                <w:rPr>
                  <w:rFonts w:cs="Arial"/>
                  <w:bCs/>
                </w:rPr>
                <w:t xml:space="preserve"> UE </w:t>
              </w:r>
            </w:ins>
            <w:ins w:id="2468" w:author="Apple - Zhibin Wu" w:date="2021-01-03T20:40:00Z">
              <w:r>
                <w:rPr>
                  <w:rFonts w:cs="Arial"/>
                  <w:bCs/>
                </w:rPr>
                <w:t>shall not</w:t>
              </w:r>
            </w:ins>
            <w:ins w:id="2469" w:author="Apple - Zhibin Wu" w:date="2021-01-03T20:37:00Z">
              <w:r w:rsidR="009E567E">
                <w:rPr>
                  <w:rFonts w:cs="Arial"/>
                  <w:bCs/>
                </w:rPr>
                <w:t xml:space="preserve"> force a pe</w:t>
              </w:r>
            </w:ins>
            <w:ins w:id="2470" w:author="Apple - Zhibin Wu" w:date="2021-01-03T20:38:00Z">
              <w:r w:rsidR="009E567E">
                <w:rPr>
                  <w:rFonts w:cs="Arial"/>
                  <w:bCs/>
                </w:rPr>
                <w:t xml:space="preserve">er UE to enter DRX cycle immediately. It can only adjust its own </w:t>
              </w:r>
              <w:r>
                <w:rPr>
                  <w:rFonts w:cs="Arial"/>
                  <w:bCs/>
                </w:rPr>
                <w:t xml:space="preserve">DRX </w:t>
              </w:r>
            </w:ins>
            <w:ins w:id="2471" w:author="Apple - Zhibin Wu" w:date="2021-01-03T20:39:00Z">
              <w:r>
                <w:rPr>
                  <w:rFonts w:cs="Arial"/>
                  <w:bCs/>
                </w:rPr>
                <w:t>behaviour</w:t>
              </w:r>
            </w:ins>
            <w:ins w:id="2472" w:author="Apple - Zhibin Wu" w:date="2021-01-03T20:38:00Z">
              <w:r>
                <w:rPr>
                  <w:rFonts w:cs="Arial"/>
                  <w:bCs/>
                </w:rPr>
                <w:t>, so i</w:t>
              </w:r>
            </w:ins>
            <w:ins w:id="2473" w:author="Apple - Zhibin Wu" w:date="2021-01-03T20:39:00Z">
              <w:r>
                <w:rPr>
                  <w:rFonts w:cs="Arial"/>
                  <w:bCs/>
                </w:rPr>
                <w:t xml:space="preserve">f such a SL MAC CE is to be supported, </w:t>
              </w:r>
            </w:ins>
            <w:ins w:id="2474" w:author="Apple - Zhibin Wu" w:date="2021-01-03T20:38:00Z">
              <w:r>
                <w:rPr>
                  <w:rFonts w:cs="Arial"/>
                  <w:bCs/>
                </w:rPr>
                <w:t>this is not a comm</w:t>
              </w:r>
            </w:ins>
            <w:ins w:id="2475" w:author="Apple - Zhibin Wu" w:date="2021-01-03T20:39:00Z">
              <w:r>
                <w:rPr>
                  <w:rFonts w:cs="Arial"/>
                  <w:bCs/>
                </w:rPr>
                <w:t>and</w:t>
              </w:r>
            </w:ins>
            <w:ins w:id="2476" w:author="Apple - Zhibin Wu" w:date="2021-01-03T20:41:00Z">
              <w:r w:rsidR="00F11CBC">
                <w:rPr>
                  <w:rFonts w:cs="Arial"/>
                  <w:bCs/>
                </w:rPr>
                <w:t xml:space="preserve"> from Tx to Rx</w:t>
              </w:r>
            </w:ins>
            <w:ins w:id="2477" w:author="Apple - Zhibin Wu" w:date="2021-01-03T20:39:00Z">
              <w:r>
                <w:rPr>
                  <w:rFonts w:cs="Arial"/>
                  <w:bCs/>
                </w:rPr>
                <w:t xml:space="preserve">, but </w:t>
              </w:r>
            </w:ins>
            <w:ins w:id="2478" w:author="Apple - Zhibin Wu" w:date="2021-01-03T20:41:00Z">
              <w:r w:rsidR="00F11CBC">
                <w:rPr>
                  <w:rFonts w:cs="Arial"/>
                  <w:bCs/>
                </w:rPr>
                <w:t>Rx UE</w:t>
              </w:r>
            </w:ins>
            <w:ins w:id="2479" w:author="Apple - Zhibin Wu" w:date="2021-01-03T20:42:00Z">
              <w:r w:rsidR="00F11CBC">
                <w:rPr>
                  <w:rFonts w:cs="Arial"/>
                  <w:bCs/>
                </w:rPr>
                <w:t>’s own</w:t>
              </w:r>
            </w:ins>
            <w:ins w:id="2480" w:author="Apple - Zhibin Wu" w:date="2021-01-03T20:41:00Z">
              <w:r w:rsidR="00F11CBC">
                <w:rPr>
                  <w:rFonts w:cs="Arial"/>
                  <w:bCs/>
                </w:rPr>
                <w:t xml:space="preserve"> </w:t>
              </w:r>
            </w:ins>
            <w:ins w:id="2481" w:author="Apple - Zhibin Wu" w:date="2021-01-03T20:42:00Z">
              <w:r w:rsidR="00F11CBC">
                <w:rPr>
                  <w:rFonts w:cs="Arial"/>
                  <w:bCs/>
                </w:rPr>
                <w:t>d</w:t>
              </w:r>
            </w:ins>
            <w:ins w:id="2482" w:author="Apple - Zhibin Wu" w:date="2021-01-03T20:39:00Z">
              <w:r>
                <w:rPr>
                  <w:rFonts w:cs="Arial"/>
                  <w:bCs/>
                </w:rPr>
                <w:t xml:space="preserve">eclaration message of its own DRX </w:t>
              </w:r>
            </w:ins>
            <w:ins w:id="2483" w:author="Apple - Zhibin Wu" w:date="2021-01-03T20:40:00Z">
              <w:r>
                <w:rPr>
                  <w:rFonts w:cs="Arial"/>
                  <w:bCs/>
                </w:rPr>
                <w:t>state</w:t>
              </w:r>
            </w:ins>
            <w:ins w:id="2484" w:author="Apple - Zhibin Wu" w:date="2021-01-03T20:39:00Z">
              <w:r>
                <w:rPr>
                  <w:rFonts w:cs="Arial"/>
                  <w:bCs/>
                </w:rPr>
                <w:t>.</w:t>
              </w:r>
            </w:ins>
          </w:p>
        </w:tc>
      </w:tr>
      <w:tr w:rsidR="00FB62F2" w14:paraId="7FD35978" w14:textId="77777777" w:rsidTr="00B549BC">
        <w:trPr>
          <w:ins w:id="2485" w:author="Interdigital" w:date="2021-01-04T15:59:00Z"/>
        </w:trPr>
        <w:tc>
          <w:tcPr>
            <w:tcW w:w="2268" w:type="dxa"/>
          </w:tcPr>
          <w:p w14:paraId="42F158D9" w14:textId="09CD5822" w:rsidR="00FB62F2" w:rsidRDefault="00FB62F2" w:rsidP="00407D5D">
            <w:pPr>
              <w:spacing w:before="180" w:afterLines="100" w:after="240"/>
              <w:rPr>
                <w:ins w:id="2486" w:author="Interdigital" w:date="2021-01-04T15:59:00Z"/>
                <w:rFonts w:cs="Arial"/>
                <w:bCs/>
              </w:rPr>
            </w:pPr>
            <w:ins w:id="2487" w:author="Interdigital" w:date="2021-01-04T15:59:00Z">
              <w:r>
                <w:rPr>
                  <w:rFonts w:cs="Arial"/>
                  <w:bCs/>
                </w:rPr>
                <w:t>Inter</w:t>
              </w:r>
            </w:ins>
            <w:ins w:id="2488" w:author="Interdigital" w:date="2021-01-04T16:06:00Z">
              <w:r w:rsidR="000F2D79">
                <w:rPr>
                  <w:rFonts w:cs="Arial"/>
                  <w:bCs/>
                </w:rPr>
                <w:t>D</w:t>
              </w:r>
            </w:ins>
            <w:ins w:id="2489" w:author="Interdigital" w:date="2021-01-04T15:59:00Z">
              <w:r>
                <w:rPr>
                  <w:rFonts w:cs="Arial"/>
                  <w:bCs/>
                </w:rPr>
                <w:t>igital</w:t>
              </w:r>
            </w:ins>
          </w:p>
        </w:tc>
        <w:tc>
          <w:tcPr>
            <w:tcW w:w="2268" w:type="dxa"/>
          </w:tcPr>
          <w:p w14:paraId="3FEA43CA" w14:textId="0EF76F05" w:rsidR="00FB62F2" w:rsidRDefault="00FB62F2" w:rsidP="00407D5D">
            <w:pPr>
              <w:spacing w:before="180" w:afterLines="100" w:after="240"/>
              <w:rPr>
                <w:ins w:id="2490" w:author="Interdigital" w:date="2021-01-04T15:59:00Z"/>
                <w:rFonts w:cs="Arial"/>
                <w:bCs/>
              </w:rPr>
            </w:pPr>
            <w:ins w:id="2491" w:author="Interdigital" w:date="2021-01-04T15:59:00Z">
              <w:r>
                <w:rPr>
                  <w:rFonts w:cs="Arial"/>
                  <w:bCs/>
                </w:rPr>
                <w:t>Yes</w:t>
              </w:r>
            </w:ins>
          </w:p>
        </w:tc>
        <w:tc>
          <w:tcPr>
            <w:tcW w:w="4531" w:type="dxa"/>
          </w:tcPr>
          <w:p w14:paraId="193776C0" w14:textId="40A6138E" w:rsidR="00FB62F2" w:rsidRDefault="00FB62F2" w:rsidP="00407D5D">
            <w:pPr>
              <w:spacing w:before="180" w:afterLines="100" w:after="240"/>
              <w:rPr>
                <w:ins w:id="2492" w:author="Interdigital" w:date="2021-01-04T15:59:00Z"/>
                <w:rFonts w:cs="Arial"/>
                <w:bCs/>
              </w:rPr>
            </w:pPr>
            <w:ins w:id="2493" w:author="Interdigital" w:date="2021-01-04T15:59:00Z">
              <w:r>
                <w:rPr>
                  <w:rFonts w:cs="Arial"/>
                  <w:bCs/>
                </w:rPr>
                <w:t>Same view as CATT.</w:t>
              </w:r>
            </w:ins>
          </w:p>
        </w:tc>
      </w:tr>
      <w:tr w:rsidR="006F1814" w14:paraId="723286E0" w14:textId="77777777" w:rsidTr="00B549BC">
        <w:trPr>
          <w:ins w:id="2494" w:author="vivo(Jing)" w:date="2021-01-05T15:14:00Z"/>
        </w:trPr>
        <w:tc>
          <w:tcPr>
            <w:tcW w:w="2268" w:type="dxa"/>
          </w:tcPr>
          <w:p w14:paraId="696A0404" w14:textId="0829A014" w:rsidR="006F1814" w:rsidRDefault="006F1814" w:rsidP="006F1814">
            <w:pPr>
              <w:spacing w:before="180" w:afterLines="100" w:after="240"/>
              <w:rPr>
                <w:ins w:id="2495" w:author="vivo(Jing)" w:date="2021-01-05T15:14:00Z"/>
                <w:rFonts w:cs="Arial"/>
                <w:bCs/>
              </w:rPr>
            </w:pPr>
            <w:ins w:id="2496" w:author="vivo(Jing)" w:date="2021-01-05T15:14:00Z">
              <w:r>
                <w:rPr>
                  <w:rFonts w:cs="Arial" w:hint="eastAsia"/>
                  <w:bCs/>
                  <w:lang w:val="en-US"/>
                </w:rPr>
                <w:t>vivo</w:t>
              </w:r>
            </w:ins>
          </w:p>
        </w:tc>
        <w:tc>
          <w:tcPr>
            <w:tcW w:w="2268" w:type="dxa"/>
          </w:tcPr>
          <w:p w14:paraId="2328F59B" w14:textId="3FEECD59" w:rsidR="006F1814" w:rsidRDefault="006F1814" w:rsidP="006F1814">
            <w:pPr>
              <w:spacing w:before="180" w:afterLines="100" w:after="240"/>
              <w:rPr>
                <w:ins w:id="2497" w:author="vivo(Jing)" w:date="2021-01-05T15:14:00Z"/>
                <w:rFonts w:cs="Arial"/>
                <w:bCs/>
              </w:rPr>
            </w:pPr>
            <w:ins w:id="2498" w:author="vivo(Jing)" w:date="2021-01-05T15:14:00Z">
              <w:r>
                <w:rPr>
                  <w:rFonts w:cs="Arial" w:hint="eastAsia"/>
                  <w:bCs/>
                  <w:lang w:val="en-US"/>
                </w:rPr>
                <w:t>Yes with comment.</w:t>
              </w:r>
            </w:ins>
          </w:p>
        </w:tc>
        <w:tc>
          <w:tcPr>
            <w:tcW w:w="4531" w:type="dxa"/>
          </w:tcPr>
          <w:p w14:paraId="75630137" w14:textId="47489E02" w:rsidR="006F1814" w:rsidRDefault="006F1814" w:rsidP="006F1814">
            <w:pPr>
              <w:spacing w:before="180" w:afterLines="100" w:after="240"/>
              <w:rPr>
                <w:ins w:id="2499" w:author="vivo(Jing)" w:date="2021-01-05T15:14:00Z"/>
                <w:rFonts w:cs="Arial"/>
                <w:bCs/>
              </w:rPr>
            </w:pPr>
            <w:ins w:id="2500" w:author="vivo(Jing)" w:date="2021-01-05T15:14:00Z">
              <w:r>
                <w:rPr>
                  <w:rFonts w:hint="eastAsia"/>
                  <w:lang w:val="en-US"/>
                </w:rPr>
                <w:t xml:space="preserve">We support </w:t>
              </w:r>
              <w:r>
                <w:rPr>
                  <w:lang w:val="en-US"/>
                </w:rPr>
                <w:t>DRX Command MAC CE</w:t>
              </w:r>
              <w:r>
                <w:rPr>
                  <w:rFonts w:hint="eastAsia"/>
                  <w:lang w:val="en-US"/>
                </w:rPr>
                <w:t xml:space="preserve"> but only for SL unicast.</w:t>
              </w:r>
            </w:ins>
          </w:p>
        </w:tc>
      </w:tr>
      <w:tr w:rsidR="00493050" w14:paraId="105E0A9C" w14:textId="77777777" w:rsidTr="00B549BC">
        <w:trPr>
          <w:ins w:id="2501" w:author="Ericsson" w:date="2021-01-05T20:27:00Z"/>
        </w:trPr>
        <w:tc>
          <w:tcPr>
            <w:tcW w:w="2268" w:type="dxa"/>
          </w:tcPr>
          <w:p w14:paraId="7D2D7211" w14:textId="5CFA39D3" w:rsidR="00493050" w:rsidRDefault="00493050" w:rsidP="00493050">
            <w:pPr>
              <w:spacing w:before="180" w:afterLines="100" w:after="240"/>
              <w:rPr>
                <w:ins w:id="2502" w:author="Ericsson" w:date="2021-01-05T20:27:00Z"/>
                <w:rFonts w:cs="Arial"/>
                <w:bCs/>
                <w:lang w:val="en-US"/>
              </w:rPr>
            </w:pPr>
            <w:ins w:id="2503" w:author="Ericsson" w:date="2021-01-05T20:27:00Z">
              <w:r>
                <w:rPr>
                  <w:rFonts w:cs="Arial"/>
                  <w:bCs/>
                </w:rPr>
                <w:t>Ericsson (Min)</w:t>
              </w:r>
            </w:ins>
          </w:p>
        </w:tc>
        <w:tc>
          <w:tcPr>
            <w:tcW w:w="2268" w:type="dxa"/>
          </w:tcPr>
          <w:p w14:paraId="537DEDC3" w14:textId="6B93511C" w:rsidR="00493050" w:rsidRDefault="00493050" w:rsidP="00493050">
            <w:pPr>
              <w:spacing w:before="180" w:afterLines="100" w:after="240"/>
              <w:rPr>
                <w:ins w:id="2504" w:author="Ericsson" w:date="2021-01-05T20:27:00Z"/>
                <w:rFonts w:cs="Arial"/>
                <w:bCs/>
                <w:lang w:val="en-US"/>
              </w:rPr>
            </w:pPr>
            <w:ins w:id="2505" w:author="Ericsson" w:date="2021-01-05T20:27:00Z">
              <w:r>
                <w:rPr>
                  <w:rFonts w:cs="Arial"/>
                  <w:bCs/>
                </w:rPr>
                <w:t>No</w:t>
              </w:r>
            </w:ins>
          </w:p>
        </w:tc>
        <w:tc>
          <w:tcPr>
            <w:tcW w:w="4531" w:type="dxa"/>
          </w:tcPr>
          <w:p w14:paraId="211727C9" w14:textId="0D9B8D9F" w:rsidR="00493050" w:rsidRDefault="00493050" w:rsidP="00493050">
            <w:pPr>
              <w:spacing w:before="180" w:afterLines="100" w:after="240"/>
              <w:rPr>
                <w:ins w:id="2506" w:author="Ericsson" w:date="2021-01-05T20:27:00Z"/>
                <w:lang w:val="en-US"/>
              </w:rPr>
            </w:pPr>
            <w:ins w:id="2507" w:author="Ericsson" w:date="2021-01-05T20:27:00Z">
              <w:r>
                <w:rPr>
                  <w:rFonts w:cs="Arial"/>
                  <w:bCs/>
                </w:rPr>
                <w:t>Agree with OPPO that RAN2 shall focus on the core DRX functionalities.</w:t>
              </w:r>
            </w:ins>
          </w:p>
        </w:tc>
      </w:tr>
      <w:tr w:rsidR="00B14B7D" w14:paraId="2BA359C0" w14:textId="77777777" w:rsidTr="00B549BC">
        <w:trPr>
          <w:ins w:id="2508" w:author="Jianming, Wu/ジャンミン ウー" w:date="2021-01-06T12:41:00Z"/>
        </w:trPr>
        <w:tc>
          <w:tcPr>
            <w:tcW w:w="2268" w:type="dxa"/>
          </w:tcPr>
          <w:p w14:paraId="597480B0" w14:textId="31F4445D" w:rsidR="00B14B7D" w:rsidRPr="00B14B7D" w:rsidRDefault="00B14B7D" w:rsidP="00493050">
            <w:pPr>
              <w:tabs>
                <w:tab w:val="left" w:pos="1701"/>
                <w:tab w:val="right" w:pos="9639"/>
              </w:tabs>
              <w:spacing w:before="180" w:afterLines="100" w:after="240"/>
              <w:rPr>
                <w:ins w:id="2509" w:author="Jianming, Wu/ジャンミン ウー" w:date="2021-01-06T12:41:00Z"/>
                <w:rFonts w:eastAsia="游明朝" w:cs="Arial"/>
                <w:bCs/>
                <w:lang w:eastAsia="ja-JP"/>
                <w:rPrChange w:id="2510" w:author="Jianming, Wu/ジャンミン ウー" w:date="2021-01-06T12:41:00Z">
                  <w:rPr>
                    <w:ins w:id="2511" w:author="Jianming, Wu/ジャンミン ウー" w:date="2021-01-06T12:41:00Z"/>
                    <w:rFonts w:cs="Arial"/>
                    <w:b/>
                    <w:bCs/>
                    <w:sz w:val="24"/>
                  </w:rPr>
                </w:rPrChange>
              </w:rPr>
            </w:pPr>
            <w:ins w:id="2512" w:author="Jianming, Wu/ジャンミン ウー" w:date="2021-01-06T12:41:00Z">
              <w:r>
                <w:rPr>
                  <w:rFonts w:eastAsia="游明朝" w:cs="Arial" w:hint="eastAsia"/>
                  <w:bCs/>
                  <w:lang w:eastAsia="ja-JP"/>
                </w:rPr>
                <w:t>F</w:t>
              </w:r>
              <w:r>
                <w:rPr>
                  <w:rFonts w:eastAsia="游明朝" w:cs="Arial"/>
                  <w:bCs/>
                  <w:lang w:eastAsia="ja-JP"/>
                </w:rPr>
                <w:t>ujitsu</w:t>
              </w:r>
            </w:ins>
          </w:p>
        </w:tc>
        <w:tc>
          <w:tcPr>
            <w:tcW w:w="2268" w:type="dxa"/>
          </w:tcPr>
          <w:p w14:paraId="6579C191" w14:textId="0B8050BB" w:rsidR="00B14B7D" w:rsidRPr="00B14B7D" w:rsidRDefault="00B14B7D" w:rsidP="00493050">
            <w:pPr>
              <w:tabs>
                <w:tab w:val="left" w:pos="1701"/>
                <w:tab w:val="right" w:pos="9639"/>
              </w:tabs>
              <w:spacing w:before="180" w:afterLines="100" w:after="240"/>
              <w:rPr>
                <w:ins w:id="2513" w:author="Jianming, Wu/ジャンミン ウー" w:date="2021-01-06T12:41:00Z"/>
                <w:rFonts w:eastAsia="游明朝" w:cs="Arial"/>
                <w:bCs/>
                <w:lang w:eastAsia="ja-JP"/>
                <w:rPrChange w:id="2514" w:author="Jianming, Wu/ジャンミン ウー" w:date="2021-01-06T12:41:00Z">
                  <w:rPr>
                    <w:ins w:id="2515" w:author="Jianming, Wu/ジャンミン ウー" w:date="2021-01-06T12:41:00Z"/>
                    <w:rFonts w:cs="Arial"/>
                    <w:b/>
                    <w:bCs/>
                    <w:sz w:val="24"/>
                  </w:rPr>
                </w:rPrChange>
              </w:rPr>
            </w:pPr>
            <w:ins w:id="2516" w:author="Jianming, Wu/ジャンミン ウー" w:date="2021-01-06T12:41:00Z">
              <w:r>
                <w:rPr>
                  <w:rFonts w:eastAsia="游明朝" w:cs="Arial" w:hint="eastAsia"/>
                  <w:bCs/>
                  <w:lang w:eastAsia="ja-JP"/>
                </w:rPr>
                <w:t>Y</w:t>
              </w:r>
              <w:r>
                <w:rPr>
                  <w:rFonts w:eastAsia="游明朝" w:cs="Arial"/>
                  <w:bCs/>
                  <w:lang w:eastAsia="ja-JP"/>
                </w:rPr>
                <w:t>es</w:t>
              </w:r>
            </w:ins>
          </w:p>
        </w:tc>
        <w:tc>
          <w:tcPr>
            <w:tcW w:w="4531" w:type="dxa"/>
          </w:tcPr>
          <w:p w14:paraId="0B03CB85" w14:textId="70757955" w:rsidR="00B14B7D" w:rsidRPr="00B14B7D" w:rsidRDefault="00B14B7D" w:rsidP="00493050">
            <w:pPr>
              <w:spacing w:before="180" w:afterLines="100" w:after="240"/>
              <w:rPr>
                <w:ins w:id="2517" w:author="Jianming, Wu/ジャンミン ウー" w:date="2021-01-06T12:41:00Z"/>
                <w:rFonts w:cs="Arial"/>
              </w:rPr>
            </w:pPr>
            <w:ins w:id="2518" w:author="Jianming, Wu/ジャンミン ウー" w:date="2021-01-06T12:41:00Z">
              <w:r w:rsidRPr="00B14B7D">
                <w:rPr>
                  <w:rFonts w:cs="Arial"/>
                </w:rPr>
                <w:t>S</w:t>
              </w:r>
              <w:r w:rsidRPr="00B14B7D">
                <w:rPr>
                  <w:rFonts w:cs="Arial"/>
                  <w:rPrChange w:id="2519" w:author="Jianming, Wu/ジャンミン ウー" w:date="2021-01-06T12:41:00Z">
                    <w:rPr>
                      <w:rFonts w:cs="Arial"/>
                      <w:b/>
                      <w:bCs/>
                    </w:rPr>
                  </w:rPrChange>
                </w:rPr>
                <w:t>upport</w:t>
              </w:r>
              <w:r>
                <w:rPr>
                  <w:rFonts w:cs="Arial"/>
                </w:rPr>
                <w:t xml:space="preserve"> \</w:t>
              </w:r>
              <w:r w:rsidRPr="00B14B7D">
                <w:rPr>
                  <w:rFonts w:cs="Arial"/>
                  <w:rPrChange w:id="2520" w:author="Jianming, Wu/ジャンミン ウー" w:date="2021-01-06T12:41:00Z">
                    <w:rPr>
                      <w:rFonts w:cs="Arial"/>
                      <w:b/>
                      <w:bCs/>
                    </w:rPr>
                  </w:rPrChange>
                </w:rPr>
                <w:t xml:space="preserve"> SL DRX Command MAC CE</w:t>
              </w:r>
              <w:r>
                <w:rPr>
                  <w:rFonts w:cs="Arial"/>
                </w:rPr>
                <w:t xml:space="preserve"> in unicast.</w:t>
              </w:r>
            </w:ins>
          </w:p>
        </w:tc>
      </w:tr>
    </w:tbl>
    <w:p w14:paraId="37F82C24" w14:textId="77777777" w:rsidR="001A7B69" w:rsidRDefault="001A7B69">
      <w:pPr>
        <w:rPr>
          <w:b/>
          <w:bCs/>
        </w:rPr>
      </w:pPr>
    </w:p>
    <w:p w14:paraId="3C73D429" w14:textId="030AE218" w:rsidR="00AA0058" w:rsidRDefault="00AA0058" w:rsidP="00AA0058">
      <w:pPr>
        <w:pStyle w:val="1"/>
        <w:jc w:val="both"/>
      </w:pPr>
      <w:r>
        <w:t>Uu DRX to monitor PDCCH for SL operation</w:t>
      </w:r>
    </w:p>
    <w:p w14:paraId="444E6A23" w14:textId="3BEFCD12" w:rsidR="00500251" w:rsidRDefault="00500251" w:rsidP="00AA0058">
      <w:pPr>
        <w:rPr>
          <w:lang w:val="en-US" w:eastAsia="ko-KR"/>
        </w:rPr>
      </w:pPr>
      <w:r w:rsidRPr="00500251">
        <w:rPr>
          <w:lang w:val="en-US" w:eastAsia="ko-KR"/>
        </w:rPr>
        <w:t>Among the issues that have not been discussed in the SL DRX issue list of RAN2 #112-e, there is a Uu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issues about Uu DRX impact for SL operation</w:t>
      </w:r>
      <w:r w:rsidR="00AA0058">
        <w:rPr>
          <w:lang w:val="en-US"/>
        </w:rPr>
        <w:t>:</w:t>
      </w:r>
    </w:p>
    <w:p w14:paraId="2BB8A3D4" w14:textId="2C73ADE2" w:rsidR="0018349B" w:rsidRPr="0018349B" w:rsidRDefault="0018349B" w:rsidP="0018349B">
      <w:pPr>
        <w:rPr>
          <w:lang w:val="en-US"/>
        </w:rPr>
      </w:pPr>
      <w:r w:rsidRPr="0018349B">
        <w:rPr>
          <w:lang w:val="en-US"/>
        </w:rPr>
        <w:t>According to clause 5.7 of TS 38.321, the MAC entity may be configured by RRC with a DRX functionality that controls the UE</w:t>
      </w:r>
      <w:del w:id="2521" w:author="Jianming, Wu/ジャンミン ウー" w:date="2021-01-06T12:42:00Z">
        <w:r w:rsidRPr="0018349B" w:rsidDel="00B14B7D">
          <w:rPr>
            <w:lang w:val="en-US"/>
          </w:rPr>
          <w:delText>'</w:delText>
        </w:r>
      </w:del>
      <w:ins w:id="2522" w:author="Jianming, Wu/ジャンミン ウー" w:date="2021-01-06T12:42:00Z">
        <w:r w:rsidR="00B14B7D">
          <w:rPr>
            <w:lang w:val="en-US"/>
          </w:rPr>
          <w:t>’</w:t>
        </w:r>
      </w:ins>
      <w:r w:rsidRPr="0018349B">
        <w:rPr>
          <w:lang w:val="en-US"/>
        </w:rPr>
        <w:t>s PDCCH monitoring activity for the MAC entity</w:t>
      </w:r>
      <w:del w:id="2523" w:author="Jianming, Wu/ジャンミン ウー" w:date="2021-01-06T12:42:00Z">
        <w:r w:rsidRPr="0018349B" w:rsidDel="00B14B7D">
          <w:rPr>
            <w:lang w:val="en-US"/>
          </w:rPr>
          <w:delText>'</w:delText>
        </w:r>
      </w:del>
      <w:ins w:id="2524" w:author="Jianming, Wu/ジャンミン ウー" w:date="2021-01-06T12:42:00Z">
        <w:r w:rsidR="00B14B7D">
          <w:rPr>
            <w:lang w:val="en-US"/>
          </w:rPr>
          <w:t>’</w:t>
        </w:r>
      </w:ins>
      <w:r w:rsidRPr="0018349B">
        <w:rPr>
          <w:lang w:val="en-US"/>
        </w:rPr>
        <w:t xml:space="preserve">s C-RNTI, CS-RNTI, INT-RNTI, SFI-RNTI, SP-CSI-RNTI, TPC-PUCCH-RNTI, TPC-PUSCH-RNTI, and TPC-SRS-RNTI. When using DRX </w:t>
      </w:r>
      <w:r w:rsidRPr="0018349B">
        <w:rPr>
          <w:lang w:val="en-US"/>
        </w:rPr>
        <w:lastRenderedPageBreak/>
        <w:t>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4F45622" w:rsidR="00AA0058" w:rsidRPr="00C00D9F" w:rsidRDefault="0018349B" w:rsidP="0018349B">
      <w:pPr>
        <w:rPr>
          <w:lang w:val="en-US"/>
        </w:rPr>
      </w:pPr>
      <w:r w:rsidRPr="0018349B">
        <w:rPr>
          <w:lang w:val="en-US"/>
        </w:rPr>
        <w:t>For NR SL mode 1 and LTE SL mode 3, while served by NG-RAN, UE should monitor the PDCCH for the MAC entity</w:t>
      </w:r>
      <w:del w:id="2525" w:author="Jianming, Wu/ジャンミン ウー" w:date="2021-01-06T12:42:00Z">
        <w:r w:rsidRPr="0018349B" w:rsidDel="00B14B7D">
          <w:rPr>
            <w:lang w:val="en-US"/>
          </w:rPr>
          <w:delText>'</w:delText>
        </w:r>
      </w:del>
      <w:ins w:id="2526" w:author="Jianming, Wu/ジャンミン ウー" w:date="2021-01-06T12:42:00Z">
        <w:r w:rsidR="00B14B7D">
          <w:rPr>
            <w:lang w:val="en-US"/>
          </w:rPr>
          <w:t>’</w:t>
        </w:r>
      </w:ins>
      <w:r w:rsidRPr="0018349B">
        <w:rPr>
          <w:lang w:val="en-US"/>
        </w:rPr>
        <w:t>s SL-RNTI and SLCS-RNTI. However, it has been not specified whether UE monitors the PDCCH for SL-RNTI and SLCS-RNTI, if DRX is configured. It seems clear that UE shall monitor the PDCCH for the MAC entity</w:t>
      </w:r>
      <w:del w:id="2527" w:author="Jianming, Wu/ジャンミン ウー" w:date="2021-01-06T12:42:00Z">
        <w:r w:rsidRPr="0018349B" w:rsidDel="00B14B7D">
          <w:rPr>
            <w:lang w:val="en-US"/>
          </w:rPr>
          <w:delText>'</w:delText>
        </w:r>
      </w:del>
      <w:ins w:id="2528" w:author="Jianming, Wu/ジャンミン ウー" w:date="2021-01-06T12:42:00Z">
        <w:r w:rsidR="00B14B7D">
          <w:rPr>
            <w:lang w:val="en-US"/>
          </w:rPr>
          <w:t>’</w:t>
        </w:r>
      </w:ins>
      <w:r w:rsidRPr="0018349B">
        <w:rPr>
          <w:lang w:val="en-US"/>
        </w:rPr>
        <w:t>s SL-RNTI, SLCS-RNTI</w:t>
      </w:r>
      <w:r w:rsidR="005238B7">
        <w:rPr>
          <w:lang w:val="en-US"/>
        </w:rPr>
        <w:t>,</w:t>
      </w:r>
      <w:r w:rsidRPr="0018349B">
        <w:rPr>
          <w:lang w:val="en-US"/>
        </w:rPr>
        <w:t xml:space="preserve"> and SL Semi-Persistent Scheduling V-RNTI, if DRX is configured.</w:t>
      </w:r>
    </w:p>
    <w:p w14:paraId="4EA4770F" w14:textId="1A1A2DA6"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w:t>
      </w:r>
      <w:del w:id="2529" w:author="Jianming, Wu/ジャンミン ウー" w:date="2021-01-06T12:42:00Z">
        <w:r w:rsidR="00287891" w:rsidRPr="00287891" w:rsidDel="00B14B7D">
          <w:rPr>
            <w:rFonts w:cs="Arial"/>
            <w:b/>
            <w:bCs/>
          </w:rPr>
          <w:delText>'</w:delText>
        </w:r>
      </w:del>
      <w:ins w:id="2530" w:author="Jianming, Wu/ジャンミン ウー" w:date="2021-01-06T12:42:00Z">
        <w:r w:rsidR="00B14B7D">
          <w:rPr>
            <w:rFonts w:cs="Arial"/>
            <w:b/>
            <w:bCs/>
          </w:rPr>
          <w:t>’</w:t>
        </w:r>
      </w:ins>
      <w:r w:rsidR="00287891" w:rsidRPr="00287891">
        <w:rPr>
          <w:rFonts w:cs="Arial"/>
          <w:b/>
          <w:bCs/>
        </w:rPr>
        <w:t>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2531"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2532"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2533" w:author="CATT" w:date="2020-12-28T08:58:00Z"/>
                <w:noProof/>
              </w:rPr>
            </w:pPr>
            <w:ins w:id="2534"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2535" w:author="CATT" w:date="2020-12-28T08:58:00Z"/>
                <w:noProof/>
              </w:rPr>
            </w:pPr>
            <w:ins w:id="2536"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2537"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2538" w:author="LenovoMM_Prateek" w:date="2020-12-28T08:43:00Z">
              <w:r w:rsidRPr="00200DF1">
                <w:rPr>
                  <w:rFonts w:cs="Arial"/>
                  <w:bCs/>
                </w:rPr>
                <w:t>Lenovo</w:t>
              </w:r>
              <w:r>
                <w:rPr>
                  <w:rFonts w:cs="Arial"/>
                  <w:bCs/>
                </w:rPr>
                <w:t>, MotM</w:t>
              </w:r>
            </w:ins>
          </w:p>
        </w:tc>
        <w:tc>
          <w:tcPr>
            <w:tcW w:w="2268" w:type="dxa"/>
          </w:tcPr>
          <w:p w14:paraId="6D512BF7" w14:textId="66ADA717" w:rsidR="00B10F34" w:rsidRDefault="00B10F34" w:rsidP="00B10F34">
            <w:pPr>
              <w:spacing w:before="180" w:afterLines="100" w:after="240"/>
              <w:rPr>
                <w:rFonts w:cs="Arial"/>
                <w:bCs/>
              </w:rPr>
            </w:pPr>
            <w:ins w:id="2539"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2540" w:author="OPPO (Qianxi)" w:date="2020-12-28T16:40:00Z"/>
        </w:trPr>
        <w:tc>
          <w:tcPr>
            <w:tcW w:w="2268" w:type="dxa"/>
          </w:tcPr>
          <w:p w14:paraId="4D173C64" w14:textId="3FA9B3A2" w:rsidR="00771263" w:rsidRPr="00200DF1" w:rsidRDefault="00771263" w:rsidP="00771263">
            <w:pPr>
              <w:spacing w:before="180" w:afterLines="100" w:after="240"/>
              <w:rPr>
                <w:ins w:id="2541" w:author="OPPO (Qianxi)" w:date="2020-12-28T16:40:00Z"/>
                <w:rFonts w:cs="Arial"/>
                <w:bCs/>
              </w:rPr>
            </w:pPr>
            <w:ins w:id="2542"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2543" w:author="OPPO (Qianxi)" w:date="2020-12-28T16:40:00Z"/>
                <w:rFonts w:cs="Arial"/>
                <w:bCs/>
              </w:rPr>
            </w:pPr>
            <w:ins w:id="2544"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2545" w:author="OPPO (Qianxi)" w:date="2020-12-28T16:40:00Z"/>
                <w:rFonts w:cs="Arial"/>
                <w:bCs/>
              </w:rPr>
            </w:pPr>
            <w:ins w:id="2546" w:author="OPPO (Qianxi)" w:date="2020-12-28T16:40:00Z">
              <w:r>
                <w:rPr>
                  <w:rFonts w:cs="Arial" w:hint="eastAsia"/>
                  <w:bCs/>
                </w:rPr>
                <w:t>W</w:t>
              </w:r>
              <w:r>
                <w:rPr>
                  <w:rFonts w:cs="Arial"/>
                  <w:bCs/>
                </w:rPr>
                <w:t>e can further discuss the details of Uu-DRX on SL grant later.</w:t>
              </w:r>
            </w:ins>
          </w:p>
        </w:tc>
      </w:tr>
      <w:tr w:rsidR="008C6B8D" w14:paraId="3588873B" w14:textId="77777777" w:rsidTr="00B549BC">
        <w:trPr>
          <w:ins w:id="2547" w:author="Xiaomi (Xing)" w:date="2020-12-29T17:24:00Z"/>
        </w:trPr>
        <w:tc>
          <w:tcPr>
            <w:tcW w:w="2268" w:type="dxa"/>
          </w:tcPr>
          <w:p w14:paraId="31DBA5B0" w14:textId="51B8BD3F" w:rsidR="008C6B8D" w:rsidRDefault="008C6B8D" w:rsidP="00771263">
            <w:pPr>
              <w:spacing w:before="180" w:afterLines="100" w:after="240"/>
              <w:rPr>
                <w:ins w:id="2548" w:author="Xiaomi (Xing)" w:date="2020-12-29T17:24:00Z"/>
                <w:rFonts w:cs="Arial"/>
                <w:bCs/>
              </w:rPr>
            </w:pPr>
            <w:ins w:id="2549" w:author="Xiaomi (Xing)" w:date="2020-12-29T17:24:00Z">
              <w:r>
                <w:rPr>
                  <w:rFonts w:cs="Arial" w:hint="eastAsia"/>
                  <w:bCs/>
                </w:rPr>
                <w:t>Xiaomi</w:t>
              </w:r>
            </w:ins>
          </w:p>
        </w:tc>
        <w:tc>
          <w:tcPr>
            <w:tcW w:w="2268" w:type="dxa"/>
          </w:tcPr>
          <w:p w14:paraId="52700E9A" w14:textId="3740F96C" w:rsidR="008C6B8D" w:rsidRDefault="008C6B8D" w:rsidP="00771263">
            <w:pPr>
              <w:spacing w:before="180" w:afterLines="100" w:after="240"/>
              <w:rPr>
                <w:ins w:id="2550" w:author="Xiaomi (Xing)" w:date="2020-12-29T17:24:00Z"/>
                <w:rFonts w:cs="Arial"/>
                <w:bCs/>
              </w:rPr>
            </w:pPr>
            <w:ins w:id="2551"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2552" w:author="Xiaomi (Xing)" w:date="2020-12-29T17:24:00Z"/>
                <w:rFonts w:cs="Arial"/>
                <w:bCs/>
              </w:rPr>
            </w:pPr>
          </w:p>
        </w:tc>
      </w:tr>
      <w:tr w:rsidR="00002C78" w14:paraId="28CFA9C0" w14:textId="77777777" w:rsidTr="00B549BC">
        <w:trPr>
          <w:ins w:id="2553" w:author="ASUSTeK-Xinra" w:date="2020-12-31T16:09:00Z"/>
        </w:trPr>
        <w:tc>
          <w:tcPr>
            <w:tcW w:w="2268" w:type="dxa"/>
          </w:tcPr>
          <w:p w14:paraId="5F2E1A1C" w14:textId="326B933C" w:rsidR="00002C78" w:rsidRDefault="00002C78" w:rsidP="00002C78">
            <w:pPr>
              <w:spacing w:before="180" w:afterLines="100" w:after="240"/>
              <w:rPr>
                <w:ins w:id="2554" w:author="ASUSTeK-Xinra" w:date="2020-12-31T16:09:00Z"/>
                <w:rFonts w:cs="Arial"/>
                <w:bCs/>
              </w:rPr>
            </w:pPr>
            <w:ins w:id="2555"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06AC8116" w14:textId="63FC27B5" w:rsidR="00002C78" w:rsidRDefault="00002C78" w:rsidP="00002C78">
            <w:pPr>
              <w:spacing w:before="180" w:afterLines="100" w:after="240"/>
              <w:rPr>
                <w:ins w:id="2556" w:author="ASUSTeK-Xinra" w:date="2020-12-31T16:09:00Z"/>
                <w:rFonts w:cs="Arial"/>
                <w:bCs/>
              </w:rPr>
            </w:pPr>
            <w:ins w:id="2557" w:author="ASUSTeK-Xinra" w:date="2020-12-31T16:09:00Z">
              <w:r>
                <w:rPr>
                  <w:rFonts w:eastAsia="PMingLiU" w:cs="Arial" w:hint="eastAsia"/>
                  <w:bCs/>
                  <w:lang w:eastAsia="zh-TW"/>
                </w:rPr>
                <w:t>Y</w:t>
              </w:r>
              <w:r>
                <w:rPr>
                  <w:rFonts w:eastAsia="PMingLiU" w:cs="Arial"/>
                  <w:bCs/>
                  <w:lang w:eastAsia="zh-TW"/>
                </w:rPr>
                <w:t>es</w:t>
              </w:r>
            </w:ins>
          </w:p>
        </w:tc>
        <w:tc>
          <w:tcPr>
            <w:tcW w:w="4531" w:type="dxa"/>
          </w:tcPr>
          <w:p w14:paraId="22E0E576" w14:textId="77777777" w:rsidR="00002C78" w:rsidRDefault="00002C78" w:rsidP="00002C78">
            <w:pPr>
              <w:spacing w:before="180" w:afterLines="100" w:after="240"/>
              <w:rPr>
                <w:ins w:id="2558" w:author="ASUSTeK-Xinra" w:date="2020-12-31T16:09:00Z"/>
                <w:rFonts w:cs="Arial"/>
                <w:bCs/>
              </w:rPr>
            </w:pPr>
          </w:p>
        </w:tc>
      </w:tr>
      <w:tr w:rsidR="00407D5D" w14:paraId="6258EBB9" w14:textId="77777777" w:rsidTr="00B549BC">
        <w:trPr>
          <w:ins w:id="2559" w:author="Huawei_Li Zhao" w:date="2020-12-31T17:30:00Z"/>
        </w:trPr>
        <w:tc>
          <w:tcPr>
            <w:tcW w:w="2268" w:type="dxa"/>
          </w:tcPr>
          <w:p w14:paraId="1613E964" w14:textId="00E3838E" w:rsidR="00407D5D" w:rsidRDefault="00407D5D" w:rsidP="00407D5D">
            <w:pPr>
              <w:spacing w:before="180" w:afterLines="100" w:after="240"/>
              <w:rPr>
                <w:ins w:id="2560" w:author="Huawei_Li Zhao" w:date="2020-12-31T17:30:00Z"/>
                <w:rFonts w:eastAsia="PMingLiU" w:cs="Arial"/>
                <w:bCs/>
                <w:lang w:eastAsia="zh-TW"/>
              </w:rPr>
            </w:pPr>
            <w:ins w:id="2561" w:author="Huawei_Li Zhao" w:date="2020-12-31T17:30:00Z">
              <w:r>
                <w:rPr>
                  <w:rFonts w:cs="Arial"/>
                  <w:bCs/>
                </w:rPr>
                <w:t>HW</w:t>
              </w:r>
            </w:ins>
          </w:p>
        </w:tc>
        <w:tc>
          <w:tcPr>
            <w:tcW w:w="2268" w:type="dxa"/>
          </w:tcPr>
          <w:p w14:paraId="14ED70D4" w14:textId="333A84E0" w:rsidR="00407D5D" w:rsidRDefault="00407D5D" w:rsidP="00407D5D">
            <w:pPr>
              <w:spacing w:before="180" w:afterLines="100" w:after="240"/>
              <w:rPr>
                <w:ins w:id="2562" w:author="Huawei_Li Zhao" w:date="2020-12-31T17:30:00Z"/>
                <w:rFonts w:eastAsia="PMingLiU" w:cs="Arial"/>
                <w:bCs/>
                <w:lang w:eastAsia="zh-TW"/>
              </w:rPr>
            </w:pPr>
            <w:ins w:id="2563" w:author="Huawei_Li Zhao" w:date="2020-12-31T17:30:00Z">
              <w:r>
                <w:rPr>
                  <w:rFonts w:cs="Arial" w:hint="eastAsia"/>
                  <w:bCs/>
                </w:rPr>
                <w:t>Y</w:t>
              </w:r>
              <w:r>
                <w:rPr>
                  <w:rFonts w:cs="Arial"/>
                  <w:bCs/>
                </w:rPr>
                <w:t>es</w:t>
              </w:r>
            </w:ins>
          </w:p>
        </w:tc>
        <w:tc>
          <w:tcPr>
            <w:tcW w:w="4531" w:type="dxa"/>
          </w:tcPr>
          <w:p w14:paraId="740E4423" w14:textId="77777777" w:rsidR="00407D5D" w:rsidRDefault="00407D5D" w:rsidP="00407D5D">
            <w:pPr>
              <w:spacing w:before="180" w:afterLines="100" w:after="240"/>
              <w:rPr>
                <w:ins w:id="2564" w:author="Huawei_Li Zhao" w:date="2020-12-31T17:30:00Z"/>
                <w:rFonts w:cs="Arial"/>
                <w:bCs/>
              </w:rPr>
            </w:pPr>
          </w:p>
        </w:tc>
      </w:tr>
      <w:tr w:rsidR="007B140C" w14:paraId="7DCC5D1C" w14:textId="77777777" w:rsidTr="00B549BC">
        <w:trPr>
          <w:ins w:id="2565" w:author="Apple - Zhibin Wu" w:date="2021-01-03T20:40:00Z"/>
        </w:trPr>
        <w:tc>
          <w:tcPr>
            <w:tcW w:w="2268" w:type="dxa"/>
          </w:tcPr>
          <w:p w14:paraId="65870AFA" w14:textId="0CFE054E" w:rsidR="007B140C" w:rsidRDefault="007B140C" w:rsidP="00407D5D">
            <w:pPr>
              <w:spacing w:before="180" w:afterLines="100" w:after="240"/>
              <w:rPr>
                <w:ins w:id="2566" w:author="Apple - Zhibin Wu" w:date="2021-01-03T20:40:00Z"/>
                <w:rFonts w:cs="Arial"/>
                <w:bCs/>
              </w:rPr>
            </w:pPr>
            <w:ins w:id="2567" w:author="Apple - Zhibin Wu" w:date="2021-01-03T20:40:00Z">
              <w:r>
                <w:rPr>
                  <w:rFonts w:cs="Arial"/>
                  <w:bCs/>
                </w:rPr>
                <w:t>Apple</w:t>
              </w:r>
            </w:ins>
          </w:p>
        </w:tc>
        <w:tc>
          <w:tcPr>
            <w:tcW w:w="2268" w:type="dxa"/>
          </w:tcPr>
          <w:p w14:paraId="08BD132F" w14:textId="1B07A221" w:rsidR="007B140C" w:rsidRDefault="007B140C" w:rsidP="00407D5D">
            <w:pPr>
              <w:spacing w:before="180" w:afterLines="100" w:after="240"/>
              <w:rPr>
                <w:ins w:id="2568" w:author="Apple - Zhibin Wu" w:date="2021-01-03T20:40:00Z"/>
                <w:rFonts w:cs="Arial"/>
                <w:bCs/>
              </w:rPr>
            </w:pPr>
            <w:ins w:id="2569" w:author="Apple - Zhibin Wu" w:date="2021-01-03T20:40:00Z">
              <w:r>
                <w:rPr>
                  <w:rFonts w:cs="Arial"/>
                  <w:bCs/>
                </w:rPr>
                <w:t>Yes</w:t>
              </w:r>
            </w:ins>
          </w:p>
        </w:tc>
        <w:tc>
          <w:tcPr>
            <w:tcW w:w="4531" w:type="dxa"/>
          </w:tcPr>
          <w:p w14:paraId="589596F0" w14:textId="77777777" w:rsidR="007B140C" w:rsidRDefault="007B140C" w:rsidP="00407D5D">
            <w:pPr>
              <w:spacing w:before="180" w:afterLines="100" w:after="240"/>
              <w:rPr>
                <w:ins w:id="2570" w:author="Apple - Zhibin Wu" w:date="2021-01-03T20:40:00Z"/>
                <w:rFonts w:cs="Arial"/>
                <w:bCs/>
              </w:rPr>
            </w:pPr>
          </w:p>
        </w:tc>
      </w:tr>
      <w:tr w:rsidR="000D3027" w14:paraId="1E26A5DC" w14:textId="77777777" w:rsidTr="00B549BC">
        <w:trPr>
          <w:ins w:id="2571" w:author="Interdigital" w:date="2021-01-04T14:47:00Z"/>
        </w:trPr>
        <w:tc>
          <w:tcPr>
            <w:tcW w:w="2268" w:type="dxa"/>
          </w:tcPr>
          <w:p w14:paraId="7BC7AF37" w14:textId="62C4553B" w:rsidR="000D3027" w:rsidRDefault="000D3027" w:rsidP="00407D5D">
            <w:pPr>
              <w:spacing w:before="180" w:afterLines="100" w:after="240"/>
              <w:rPr>
                <w:ins w:id="2572" w:author="Interdigital" w:date="2021-01-04T14:47:00Z"/>
                <w:rFonts w:cs="Arial"/>
                <w:bCs/>
              </w:rPr>
            </w:pPr>
            <w:ins w:id="2573" w:author="Interdigital" w:date="2021-01-04T14:47:00Z">
              <w:r>
                <w:rPr>
                  <w:rFonts w:cs="Arial"/>
                  <w:bCs/>
                </w:rPr>
                <w:t>Inter</w:t>
              </w:r>
            </w:ins>
            <w:ins w:id="2574" w:author="Interdigital" w:date="2021-01-04T16:06:00Z">
              <w:r w:rsidR="000F2D79">
                <w:rPr>
                  <w:rFonts w:cs="Arial"/>
                  <w:bCs/>
                </w:rPr>
                <w:t>D</w:t>
              </w:r>
            </w:ins>
            <w:ins w:id="2575" w:author="Interdigital" w:date="2021-01-04T14:47:00Z">
              <w:r>
                <w:rPr>
                  <w:rFonts w:cs="Arial"/>
                  <w:bCs/>
                </w:rPr>
                <w:t>igital</w:t>
              </w:r>
            </w:ins>
          </w:p>
        </w:tc>
        <w:tc>
          <w:tcPr>
            <w:tcW w:w="2268" w:type="dxa"/>
          </w:tcPr>
          <w:p w14:paraId="3699BDDA" w14:textId="5235D21F" w:rsidR="000D3027" w:rsidRDefault="000D3027" w:rsidP="00407D5D">
            <w:pPr>
              <w:spacing w:before="180" w:afterLines="100" w:after="240"/>
              <w:rPr>
                <w:ins w:id="2576" w:author="Interdigital" w:date="2021-01-04T14:47:00Z"/>
                <w:rFonts w:cs="Arial"/>
                <w:bCs/>
              </w:rPr>
            </w:pPr>
            <w:ins w:id="2577" w:author="Interdigital" w:date="2021-01-04T14:47:00Z">
              <w:r>
                <w:rPr>
                  <w:rFonts w:cs="Arial"/>
                  <w:bCs/>
                </w:rPr>
                <w:t>Yes</w:t>
              </w:r>
            </w:ins>
          </w:p>
        </w:tc>
        <w:tc>
          <w:tcPr>
            <w:tcW w:w="4531" w:type="dxa"/>
          </w:tcPr>
          <w:p w14:paraId="43152B30" w14:textId="5434B1FE" w:rsidR="000D3027" w:rsidRDefault="000D3027" w:rsidP="00407D5D">
            <w:pPr>
              <w:spacing w:before="180" w:afterLines="100" w:after="240"/>
              <w:rPr>
                <w:ins w:id="2578" w:author="Interdigital" w:date="2021-01-04T14:47:00Z"/>
                <w:rFonts w:cs="Arial"/>
                <w:bCs/>
              </w:rPr>
            </w:pPr>
            <w:ins w:id="2579" w:author="Interdigital" w:date="2021-01-04T14:47:00Z">
              <w:r>
                <w:rPr>
                  <w:rFonts w:cs="Arial"/>
                  <w:bCs/>
                </w:rPr>
                <w:t xml:space="preserve">This should be the assumption for Rel17, since </w:t>
              </w:r>
            </w:ins>
            <w:ins w:id="2580" w:author="Interdigital" w:date="2021-01-04T14:48:00Z">
              <w:r>
                <w:rPr>
                  <w:rFonts w:cs="Arial"/>
                  <w:bCs/>
                </w:rPr>
                <w:t xml:space="preserve">this release will consider </w:t>
              </w:r>
            </w:ins>
            <w:ins w:id="2581" w:author="Interdigital" w:date="2021-01-04T14:49:00Z">
              <w:r>
                <w:rPr>
                  <w:rFonts w:cs="Arial"/>
                  <w:bCs/>
                </w:rPr>
                <w:t xml:space="preserve">enhancements for </w:t>
              </w:r>
            </w:ins>
            <w:ins w:id="2582" w:author="Interdigital" w:date="2021-01-04T14:48:00Z">
              <w:r>
                <w:rPr>
                  <w:rFonts w:cs="Arial"/>
                  <w:bCs/>
                </w:rPr>
                <w:t>P-UEs</w:t>
              </w:r>
            </w:ins>
            <w:ins w:id="2583" w:author="Interdigital" w:date="2021-01-04T14:49:00Z">
              <w:r>
                <w:rPr>
                  <w:rFonts w:cs="Arial"/>
                  <w:bCs/>
                </w:rPr>
                <w:t>.</w:t>
              </w:r>
            </w:ins>
            <w:ins w:id="2584" w:author="Interdigital" w:date="2021-01-04T14:48:00Z">
              <w:r>
                <w:rPr>
                  <w:rFonts w:cs="Arial"/>
                  <w:bCs/>
                </w:rPr>
                <w:t xml:space="preserve"> </w:t>
              </w:r>
            </w:ins>
          </w:p>
        </w:tc>
      </w:tr>
      <w:tr w:rsidR="006F1814" w14:paraId="116B13A1" w14:textId="77777777" w:rsidTr="00B549BC">
        <w:trPr>
          <w:ins w:id="2585" w:author="vivo(Jing)" w:date="2021-01-05T15:15:00Z"/>
        </w:trPr>
        <w:tc>
          <w:tcPr>
            <w:tcW w:w="2268" w:type="dxa"/>
          </w:tcPr>
          <w:p w14:paraId="3403EC32" w14:textId="74B954AA" w:rsidR="006F1814" w:rsidRDefault="00B14B7D" w:rsidP="006F1814">
            <w:pPr>
              <w:spacing w:before="180" w:afterLines="100" w:after="240"/>
              <w:rPr>
                <w:ins w:id="2586" w:author="vivo(Jing)" w:date="2021-01-05T15:15:00Z"/>
                <w:rFonts w:cs="Arial"/>
                <w:bCs/>
              </w:rPr>
            </w:pPr>
            <w:ins w:id="2587" w:author="vivo(Jing)" w:date="2021-01-05T15:15:00Z">
              <w:r>
                <w:rPr>
                  <w:rFonts w:cs="Arial"/>
                  <w:bCs/>
                  <w:lang w:val="en-US"/>
                </w:rPr>
                <w:t>V</w:t>
              </w:r>
              <w:r w:rsidR="006F1814">
                <w:rPr>
                  <w:rFonts w:cs="Arial" w:hint="eastAsia"/>
                  <w:bCs/>
                  <w:lang w:val="en-US"/>
                </w:rPr>
                <w:t>ivo</w:t>
              </w:r>
            </w:ins>
          </w:p>
        </w:tc>
        <w:tc>
          <w:tcPr>
            <w:tcW w:w="2268" w:type="dxa"/>
          </w:tcPr>
          <w:p w14:paraId="15890DDD" w14:textId="67B895A1" w:rsidR="006F1814" w:rsidRDefault="006F1814" w:rsidP="006F1814">
            <w:pPr>
              <w:spacing w:before="180" w:afterLines="100" w:after="240"/>
              <w:rPr>
                <w:ins w:id="2588" w:author="vivo(Jing)" w:date="2021-01-05T15:15:00Z"/>
                <w:rFonts w:cs="Arial"/>
                <w:bCs/>
              </w:rPr>
            </w:pPr>
            <w:ins w:id="2589" w:author="vivo(Jing)" w:date="2021-01-05T15:15:00Z">
              <w:r>
                <w:rPr>
                  <w:rFonts w:cs="Arial" w:hint="eastAsia"/>
                  <w:bCs/>
                  <w:lang w:val="en-US"/>
                </w:rPr>
                <w:t>Yes</w:t>
              </w:r>
            </w:ins>
          </w:p>
        </w:tc>
        <w:tc>
          <w:tcPr>
            <w:tcW w:w="4531" w:type="dxa"/>
          </w:tcPr>
          <w:p w14:paraId="45E586A4" w14:textId="2F51322F" w:rsidR="006F1814" w:rsidRDefault="006F1814" w:rsidP="006F1814">
            <w:pPr>
              <w:spacing w:before="180" w:afterLines="100" w:after="240"/>
              <w:rPr>
                <w:ins w:id="2590" w:author="vivo(Jing)" w:date="2021-01-05T15:15:00Z"/>
                <w:rFonts w:cs="Arial"/>
                <w:bCs/>
              </w:rPr>
            </w:pPr>
            <w:ins w:id="2591" w:author="vivo(Jing)" w:date="2021-01-05T15:15:00Z">
              <w:r>
                <w:rPr>
                  <w:rFonts w:cs="Arial" w:hint="eastAsia"/>
                  <w:bCs/>
                  <w:lang w:val="en-US"/>
                </w:rPr>
                <w:t>This feature is postponed in Rel-16 due to no requirement for V-UE and lack of time. However, it should be supported considering the objective of P-UE power saving in Rel-17.</w:t>
              </w:r>
            </w:ins>
          </w:p>
        </w:tc>
      </w:tr>
      <w:tr w:rsidR="007D5656" w14:paraId="6A56B18A" w14:textId="77777777" w:rsidTr="00B549BC">
        <w:trPr>
          <w:ins w:id="2592" w:author="Ericsson" w:date="2021-01-05T20:27:00Z"/>
        </w:trPr>
        <w:tc>
          <w:tcPr>
            <w:tcW w:w="2268" w:type="dxa"/>
          </w:tcPr>
          <w:p w14:paraId="098B4FDF" w14:textId="06583658" w:rsidR="007D5656" w:rsidRDefault="007D5656" w:rsidP="007D5656">
            <w:pPr>
              <w:spacing w:before="180" w:afterLines="100" w:after="240"/>
              <w:rPr>
                <w:ins w:id="2593" w:author="Ericsson" w:date="2021-01-05T20:27:00Z"/>
                <w:rFonts w:cs="Arial"/>
                <w:bCs/>
                <w:lang w:val="en-US"/>
              </w:rPr>
            </w:pPr>
            <w:ins w:id="2594" w:author="Ericsson" w:date="2021-01-05T20:27:00Z">
              <w:r>
                <w:rPr>
                  <w:rFonts w:cs="Arial"/>
                  <w:bCs/>
                </w:rPr>
                <w:lastRenderedPageBreak/>
                <w:t>Ericsson (Min)</w:t>
              </w:r>
            </w:ins>
          </w:p>
        </w:tc>
        <w:tc>
          <w:tcPr>
            <w:tcW w:w="2268" w:type="dxa"/>
          </w:tcPr>
          <w:p w14:paraId="4083E2F2" w14:textId="5DB522EE" w:rsidR="007D5656" w:rsidRDefault="007D5656" w:rsidP="007D5656">
            <w:pPr>
              <w:spacing w:before="180" w:afterLines="100" w:after="240"/>
              <w:rPr>
                <w:ins w:id="2595" w:author="Ericsson" w:date="2021-01-05T20:27:00Z"/>
                <w:rFonts w:cs="Arial"/>
                <w:bCs/>
                <w:lang w:val="en-US"/>
              </w:rPr>
            </w:pPr>
            <w:ins w:id="2596" w:author="Ericsson" w:date="2021-01-05T20:27:00Z">
              <w:r>
                <w:rPr>
                  <w:rFonts w:cs="Arial"/>
                  <w:bCs/>
                </w:rPr>
                <w:t>Yes</w:t>
              </w:r>
            </w:ins>
          </w:p>
        </w:tc>
        <w:tc>
          <w:tcPr>
            <w:tcW w:w="4531" w:type="dxa"/>
          </w:tcPr>
          <w:p w14:paraId="1EA63BF4" w14:textId="77777777" w:rsidR="007D5656" w:rsidRDefault="007D5656" w:rsidP="007D5656">
            <w:pPr>
              <w:spacing w:before="180" w:afterLines="100" w:after="240"/>
              <w:rPr>
                <w:ins w:id="2597" w:author="Ericsson" w:date="2021-01-05T20:27:00Z"/>
                <w:rFonts w:cs="Arial"/>
                <w:bCs/>
                <w:lang w:val="en-US"/>
              </w:rPr>
            </w:pPr>
          </w:p>
        </w:tc>
      </w:tr>
      <w:tr w:rsidR="00B14B7D" w14:paraId="3C48AE58" w14:textId="77777777" w:rsidTr="00B549BC">
        <w:trPr>
          <w:ins w:id="2598" w:author="Jianming, Wu/ジャンミン ウー" w:date="2021-01-06T12:42:00Z"/>
        </w:trPr>
        <w:tc>
          <w:tcPr>
            <w:tcW w:w="2268" w:type="dxa"/>
          </w:tcPr>
          <w:p w14:paraId="5FB52ECB" w14:textId="3BDCB638" w:rsidR="00B14B7D" w:rsidRPr="00B14B7D" w:rsidRDefault="00B14B7D" w:rsidP="007D5656">
            <w:pPr>
              <w:tabs>
                <w:tab w:val="left" w:pos="1701"/>
                <w:tab w:val="right" w:pos="9639"/>
              </w:tabs>
              <w:spacing w:before="180" w:afterLines="100" w:after="240"/>
              <w:rPr>
                <w:ins w:id="2599" w:author="Jianming, Wu/ジャンミン ウー" w:date="2021-01-06T12:42:00Z"/>
                <w:rFonts w:eastAsia="游明朝" w:cs="Arial"/>
                <w:bCs/>
                <w:lang w:eastAsia="ja-JP"/>
                <w:rPrChange w:id="2600" w:author="Jianming, Wu/ジャンミン ウー" w:date="2021-01-06T12:42:00Z">
                  <w:rPr>
                    <w:ins w:id="2601" w:author="Jianming, Wu/ジャンミン ウー" w:date="2021-01-06T12:42:00Z"/>
                    <w:rFonts w:cs="Arial"/>
                    <w:b/>
                    <w:bCs/>
                    <w:sz w:val="24"/>
                  </w:rPr>
                </w:rPrChange>
              </w:rPr>
            </w:pPr>
            <w:ins w:id="2602" w:author="Jianming, Wu/ジャンミン ウー" w:date="2021-01-06T12:42:00Z">
              <w:r>
                <w:rPr>
                  <w:rFonts w:eastAsia="游明朝" w:cs="Arial" w:hint="eastAsia"/>
                  <w:bCs/>
                  <w:lang w:eastAsia="ja-JP"/>
                </w:rPr>
                <w:t>F</w:t>
              </w:r>
              <w:r>
                <w:rPr>
                  <w:rFonts w:eastAsia="游明朝" w:cs="Arial"/>
                  <w:bCs/>
                  <w:lang w:eastAsia="ja-JP"/>
                </w:rPr>
                <w:t>ujitsu</w:t>
              </w:r>
            </w:ins>
          </w:p>
        </w:tc>
        <w:tc>
          <w:tcPr>
            <w:tcW w:w="2268" w:type="dxa"/>
          </w:tcPr>
          <w:p w14:paraId="44D10FAA" w14:textId="4C91D753" w:rsidR="00B14B7D" w:rsidRPr="00B14B7D" w:rsidRDefault="00B14B7D" w:rsidP="007D5656">
            <w:pPr>
              <w:tabs>
                <w:tab w:val="left" w:pos="1701"/>
                <w:tab w:val="right" w:pos="9639"/>
              </w:tabs>
              <w:spacing w:before="180" w:afterLines="100" w:after="240"/>
              <w:rPr>
                <w:ins w:id="2603" w:author="Jianming, Wu/ジャンミン ウー" w:date="2021-01-06T12:42:00Z"/>
                <w:rFonts w:eastAsia="游明朝" w:cs="Arial"/>
                <w:bCs/>
                <w:lang w:eastAsia="ja-JP"/>
                <w:rPrChange w:id="2604" w:author="Jianming, Wu/ジャンミン ウー" w:date="2021-01-06T12:42:00Z">
                  <w:rPr>
                    <w:ins w:id="2605" w:author="Jianming, Wu/ジャンミン ウー" w:date="2021-01-06T12:42:00Z"/>
                    <w:rFonts w:cs="Arial"/>
                    <w:b/>
                    <w:bCs/>
                    <w:sz w:val="24"/>
                  </w:rPr>
                </w:rPrChange>
              </w:rPr>
            </w:pPr>
            <w:ins w:id="2606" w:author="Jianming, Wu/ジャンミン ウー" w:date="2021-01-06T12:42:00Z">
              <w:r>
                <w:rPr>
                  <w:rFonts w:eastAsia="游明朝" w:cs="Arial" w:hint="eastAsia"/>
                  <w:bCs/>
                  <w:lang w:eastAsia="ja-JP"/>
                </w:rPr>
                <w:t>Y</w:t>
              </w:r>
              <w:r>
                <w:rPr>
                  <w:rFonts w:eastAsia="游明朝" w:cs="Arial"/>
                  <w:bCs/>
                  <w:lang w:eastAsia="ja-JP"/>
                </w:rPr>
                <w:t>es</w:t>
              </w:r>
            </w:ins>
          </w:p>
        </w:tc>
        <w:tc>
          <w:tcPr>
            <w:tcW w:w="4531" w:type="dxa"/>
          </w:tcPr>
          <w:p w14:paraId="2352D882" w14:textId="77777777" w:rsidR="00B14B7D" w:rsidRDefault="00B14B7D" w:rsidP="007D5656">
            <w:pPr>
              <w:spacing w:before="180" w:afterLines="100" w:after="240"/>
              <w:rPr>
                <w:ins w:id="2607" w:author="Jianming, Wu/ジャンミン ウー" w:date="2021-01-06T12:42:00Z"/>
                <w:rFonts w:cs="Arial"/>
                <w:bCs/>
                <w:lang w:val="en-US"/>
              </w:rPr>
            </w:pPr>
          </w:p>
        </w:tc>
      </w:tr>
    </w:tbl>
    <w:p w14:paraId="07525C3D" w14:textId="77777777" w:rsidR="003916D2" w:rsidRDefault="003916D2" w:rsidP="003916D2">
      <w:pPr>
        <w:pStyle w:val="1"/>
      </w:pPr>
      <w:r w:rsidRPr="003916D2">
        <w:t>Conclusion</w:t>
      </w:r>
      <w:r>
        <w:t xml:space="preserve"> </w:t>
      </w:r>
    </w:p>
    <w:p w14:paraId="7DA936F8" w14:textId="77777777" w:rsidR="00E67C78" w:rsidRPr="00E67C78" w:rsidRDefault="00E67C78" w:rsidP="00E67C78"/>
    <w:p w14:paraId="5FAECBBE" w14:textId="77777777" w:rsidR="00D0573B" w:rsidRDefault="00D0573B">
      <w:pPr>
        <w:pStyle w:val="1"/>
      </w:pPr>
      <w:bookmarkStart w:id="2608" w:name="_In-sequence_SDU_delivery"/>
      <w:bookmarkStart w:id="2609" w:name="_Ref189809556"/>
      <w:bookmarkStart w:id="2610" w:name="_Ref174151459"/>
      <w:bookmarkStart w:id="2611" w:name="_Ref450865335"/>
      <w:bookmarkEnd w:id="2608"/>
      <w:r>
        <w:rPr>
          <w:rFonts w:hint="eastAsia"/>
        </w:rPr>
        <w:t>Reference</w:t>
      </w:r>
      <w:bookmarkEnd w:id="2609"/>
      <w:bookmarkEnd w:id="2610"/>
      <w:bookmarkEnd w:id="2611"/>
    </w:p>
    <w:p w14:paraId="4E9224CE" w14:textId="16141A06" w:rsidR="00841893" w:rsidRDefault="00AE064C" w:rsidP="00EB673B">
      <w:bookmarkStart w:id="2612" w:name="_Ref32829969"/>
      <w:bookmarkEnd w:id="2612"/>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Discussion on Sidelink</w:t>
      </w:r>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DRX for sidelink communications</w:t>
      </w:r>
      <w:r w:rsidR="006333EF">
        <w:tab/>
      </w:r>
      <w:r>
        <w:t>Ericsson</w:t>
      </w:r>
    </w:p>
    <w:p w14:paraId="31E09AEB" w14:textId="280AA6B1" w:rsidR="000A6537" w:rsidRDefault="000A6537" w:rsidP="00EB673B">
      <w:r>
        <w:t xml:space="preserve">[6] R2-2009527 </w:t>
      </w:r>
      <w:r w:rsidR="006333EF">
        <w:tab/>
      </w:r>
      <w:r>
        <w:t>Discussion on Sidelink DRX</w:t>
      </w:r>
      <w:r w:rsidR="006333EF">
        <w:tab/>
      </w:r>
      <w:r>
        <w:t>Apple</w:t>
      </w:r>
    </w:p>
    <w:p w14:paraId="32C71F6A" w14:textId="049A21AD" w:rsidR="00195A15" w:rsidRDefault="00195A15" w:rsidP="00EB673B">
      <w:r>
        <w:t xml:space="preserve">[7] R2-2010140 </w:t>
      </w:r>
      <w:r w:rsidR="006333EF">
        <w:tab/>
      </w:r>
      <w:r>
        <w:t>Sidelink DRX Considerations</w:t>
      </w:r>
      <w:r w:rsidR="006333EF">
        <w:tab/>
      </w:r>
      <w:r>
        <w:t>Convida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Consideration on the sidelink DRX for unicast, groupcast and broadcast</w:t>
      </w:r>
      <w:r>
        <w:tab/>
        <w:t>Huawei, HiSilicon</w:t>
      </w:r>
    </w:p>
    <w:p w14:paraId="2F1C8BA2" w14:textId="4754FAD1" w:rsidR="006C3ED2" w:rsidRDefault="006C3ED2" w:rsidP="00EB673B">
      <w:r>
        <w:t>[10] R2-2008772</w:t>
      </w:r>
      <w:r>
        <w:tab/>
        <w:t>Discussion on DRX for sidelink</w:t>
      </w:r>
      <w:r>
        <w:tab/>
        <w:t>OPPO</w:t>
      </w:r>
    </w:p>
    <w:p w14:paraId="509F6858" w14:textId="3CA32268" w:rsidR="00D44E30" w:rsidRDefault="00D44E30" w:rsidP="00EB673B">
      <w:r>
        <w:t>[11] R2-2008978</w:t>
      </w:r>
      <w:r>
        <w:tab/>
        <w:t>On general sidelink DRX design</w:t>
      </w:r>
      <w:r>
        <w:tab/>
      </w:r>
      <w:r>
        <w:tab/>
        <w:t>Intel Corporation</w:t>
      </w:r>
    </w:p>
    <w:p w14:paraId="65FE5D1E" w14:textId="77908037" w:rsidR="00884F5A" w:rsidRPr="00884F5A" w:rsidRDefault="00884F5A" w:rsidP="00EB673B">
      <w:r>
        <w:t>[12] R2-2009211</w:t>
      </w:r>
      <w:r>
        <w:tab/>
        <w:t xml:space="preserve">Discussion on </w:t>
      </w:r>
      <w:r w:rsidRPr="00884F5A">
        <w:t>Uu DRX</w:t>
      </w:r>
      <w:r>
        <w:t xml:space="preserve"> for SL UE</w:t>
      </w:r>
      <w:r>
        <w:tab/>
        <w:t>InterDigital</w:t>
      </w:r>
    </w:p>
    <w:sectPr w:rsidR="00884F5A" w:rsidRPr="00884F5A">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40" w:author="Ericsson" w:date="2021-01-05T20:00:00Z" w:initials="Ericsson">
    <w:p w14:paraId="54A26FB2" w14:textId="0E1AE523" w:rsidR="0016377F" w:rsidRDefault="0016377F">
      <w:pPr>
        <w:pStyle w:val="af7"/>
      </w:pPr>
      <w:r>
        <w:rPr>
          <w:rStyle w:val="a4"/>
        </w:rPr>
        <w:annotationRef/>
      </w:r>
      <w:r>
        <w:t>Suggest adding a new option</w:t>
      </w:r>
    </w:p>
  </w:comment>
  <w:comment w:id="1463" w:author="Ericsson" w:date="2020-12-31T21:41:00Z" w:initials="Ericsson">
    <w:p w14:paraId="46E24CBE" w14:textId="23476A63" w:rsidR="0016377F" w:rsidRDefault="0016377F" w:rsidP="00943AA4">
      <w:pPr>
        <w:pStyle w:val="af7"/>
      </w:pPr>
      <w:r>
        <w:rPr>
          <w:rStyle w:val="a4"/>
        </w:rPr>
        <w:annotationRef/>
      </w:r>
      <w:r>
        <w:t>Suggest introducing this additional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A26FB2" w15:done="0"/>
  <w15:commentEx w15:paraId="46E24C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A26FB2" w16cid:durableId="239F43F5"/>
  <w16cid:commentId w16cid:paraId="46E24CBE" w16cid:durableId="2398C4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3BDB4" w14:textId="77777777" w:rsidR="00715731" w:rsidRDefault="00715731">
      <w:pPr>
        <w:spacing w:after="0"/>
      </w:pPr>
      <w:r>
        <w:separator/>
      </w:r>
    </w:p>
  </w:endnote>
  <w:endnote w:type="continuationSeparator" w:id="0">
    <w:p w14:paraId="517ED52D" w14:textId="77777777" w:rsidR="00715731" w:rsidRDefault="007157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Ericsson Hilda">
    <w:charset w:val="00"/>
    <w:family w:val="auto"/>
    <w:pitch w:val="variable"/>
    <w:sig w:usb0="00000287" w:usb1="00000000" w:usb2="00000000" w:usb3="00000000" w:csb0="0000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0000012" w:usb3="00000000" w:csb0="0002009F" w:csb1="00000000"/>
  </w:font>
  <w:font w:name="Times">
    <w:altName w:val="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游明朝">
    <w:altName w:val="Arial Unicode MS"/>
    <w:charset w:val="80"/>
    <w:family w:val="roman"/>
    <w:pitch w:val="variable"/>
    <w:sig w:usb0="00000000" w:usb1="2AC7FCFF" w:usb2="00000012" w:usb3="00000000" w:csb0="0002009F" w:csb1="00000000"/>
  </w:font>
  <w:font w:name="BatangChe">
    <w:altName w:val="Arial Unicode MS"/>
    <w:charset w:val="81"/>
    <w:family w:val="modern"/>
    <w:pitch w:val="fixed"/>
    <w:sig w:usb0="00000000"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 w:name="等线 Light">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1D522" w14:textId="5BF13827" w:rsidR="0016377F" w:rsidRDefault="0016377F">
    <w:pPr>
      <w:pStyle w:val="a9"/>
      <w:tabs>
        <w:tab w:val="center" w:pos="4820"/>
        <w:tab w:val="right" w:pos="9639"/>
      </w:tabs>
      <w:jc w:val="left"/>
    </w:pPr>
    <w:r>
      <w:tab/>
    </w:r>
    <w:r>
      <w:fldChar w:fldCharType="begin"/>
    </w:r>
    <w:r>
      <w:rPr>
        <w:rStyle w:val="a6"/>
      </w:rPr>
      <w:instrText xml:space="preserve"> PAGE </w:instrText>
    </w:r>
    <w:r>
      <w:fldChar w:fldCharType="separate"/>
    </w:r>
    <w:r w:rsidR="0091496E">
      <w:rPr>
        <w:rStyle w:val="a6"/>
        <w:noProof/>
      </w:rPr>
      <w:t>33</w:t>
    </w:r>
    <w:r>
      <w:fldChar w:fldCharType="end"/>
    </w:r>
    <w:r>
      <w:rPr>
        <w:rStyle w:val="a6"/>
      </w:rPr>
      <w:t>/</w:t>
    </w:r>
    <w:r>
      <w:fldChar w:fldCharType="begin"/>
    </w:r>
    <w:r>
      <w:rPr>
        <w:rStyle w:val="a6"/>
      </w:rPr>
      <w:instrText xml:space="preserve"> NUMPAGES </w:instrText>
    </w:r>
    <w:r>
      <w:fldChar w:fldCharType="separate"/>
    </w:r>
    <w:r w:rsidR="0091496E">
      <w:rPr>
        <w:rStyle w:val="a6"/>
        <w:noProof/>
      </w:rPr>
      <w:t>44</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31A3D" w14:textId="77777777" w:rsidR="00715731" w:rsidRDefault="00715731">
      <w:pPr>
        <w:spacing w:after="0"/>
      </w:pPr>
      <w:r>
        <w:separator/>
      </w:r>
    </w:p>
  </w:footnote>
  <w:footnote w:type="continuationSeparator" w:id="0">
    <w:p w14:paraId="4D9F2040" w14:textId="77777777" w:rsidR="00715731" w:rsidRDefault="0071573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2E16CC"/>
    <w:multiLevelType w:val="singleLevel"/>
    <w:tmpl w:val="D52E16CC"/>
    <w:lvl w:ilvl="0">
      <w:start w:val="5"/>
      <w:numFmt w:val="decimal"/>
      <w:suff w:val="nothing"/>
      <w:lvlText w:val="%1）"/>
      <w:lvlJc w:val="left"/>
    </w:lvl>
  </w:abstractNum>
  <w:abstractNum w:abstractNumId="1">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nsid w:val="02552047"/>
    <w:multiLevelType w:val="multilevel"/>
    <w:tmpl w:val="01101A0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0E964FDF"/>
    <w:multiLevelType w:val="hybridMultilevel"/>
    <w:tmpl w:val="D56C159E"/>
    <w:lvl w:ilvl="0" w:tplc="F878C0EC">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28F151FE"/>
    <w:multiLevelType w:val="hybridMultilevel"/>
    <w:tmpl w:val="A4DACAB0"/>
    <w:lvl w:ilvl="0" w:tplc="EA904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1">
    <w:nsid w:val="665F1E2F"/>
    <w:multiLevelType w:val="hybridMultilevel"/>
    <w:tmpl w:val="59A2F59C"/>
    <w:lvl w:ilvl="0" w:tplc="1AA469CE">
      <w:start w:val="1"/>
      <w:numFmt w:val="bullet"/>
      <w:lvlText w:val="●"/>
      <w:lvlJc w:val="left"/>
      <w:pPr>
        <w:tabs>
          <w:tab w:val="num" w:pos="720"/>
        </w:tabs>
        <w:ind w:left="720" w:hanging="360"/>
      </w:pPr>
      <w:rPr>
        <w:rFonts w:ascii="Ericsson Hilda" w:hAnsi="Ericsson Hilda" w:hint="default"/>
      </w:rPr>
    </w:lvl>
    <w:lvl w:ilvl="1" w:tplc="8120171E" w:tentative="1">
      <w:start w:val="1"/>
      <w:numFmt w:val="bullet"/>
      <w:lvlText w:val="●"/>
      <w:lvlJc w:val="left"/>
      <w:pPr>
        <w:tabs>
          <w:tab w:val="num" w:pos="1440"/>
        </w:tabs>
        <w:ind w:left="1440" w:hanging="360"/>
      </w:pPr>
      <w:rPr>
        <w:rFonts w:ascii="Ericsson Hilda" w:hAnsi="Ericsson Hilda" w:hint="default"/>
      </w:rPr>
    </w:lvl>
    <w:lvl w:ilvl="2" w:tplc="45B23A66">
      <w:start w:val="1"/>
      <w:numFmt w:val="bullet"/>
      <w:lvlText w:val="●"/>
      <w:lvlJc w:val="left"/>
      <w:pPr>
        <w:tabs>
          <w:tab w:val="num" w:pos="2160"/>
        </w:tabs>
        <w:ind w:left="2160" w:hanging="360"/>
      </w:pPr>
      <w:rPr>
        <w:rFonts w:ascii="Ericsson Hilda" w:hAnsi="Ericsson Hilda" w:hint="default"/>
      </w:rPr>
    </w:lvl>
    <w:lvl w:ilvl="3" w:tplc="C1B8496C" w:tentative="1">
      <w:start w:val="1"/>
      <w:numFmt w:val="bullet"/>
      <w:lvlText w:val="●"/>
      <w:lvlJc w:val="left"/>
      <w:pPr>
        <w:tabs>
          <w:tab w:val="num" w:pos="2880"/>
        </w:tabs>
        <w:ind w:left="2880" w:hanging="360"/>
      </w:pPr>
      <w:rPr>
        <w:rFonts w:ascii="Ericsson Hilda" w:hAnsi="Ericsson Hilda" w:hint="default"/>
      </w:rPr>
    </w:lvl>
    <w:lvl w:ilvl="4" w:tplc="210C2868" w:tentative="1">
      <w:start w:val="1"/>
      <w:numFmt w:val="bullet"/>
      <w:lvlText w:val="●"/>
      <w:lvlJc w:val="left"/>
      <w:pPr>
        <w:tabs>
          <w:tab w:val="num" w:pos="3600"/>
        </w:tabs>
        <w:ind w:left="3600" w:hanging="360"/>
      </w:pPr>
      <w:rPr>
        <w:rFonts w:ascii="Ericsson Hilda" w:hAnsi="Ericsson Hilda" w:hint="default"/>
      </w:rPr>
    </w:lvl>
    <w:lvl w:ilvl="5" w:tplc="743806DC" w:tentative="1">
      <w:start w:val="1"/>
      <w:numFmt w:val="bullet"/>
      <w:lvlText w:val="●"/>
      <w:lvlJc w:val="left"/>
      <w:pPr>
        <w:tabs>
          <w:tab w:val="num" w:pos="4320"/>
        </w:tabs>
        <w:ind w:left="4320" w:hanging="360"/>
      </w:pPr>
      <w:rPr>
        <w:rFonts w:ascii="Ericsson Hilda" w:hAnsi="Ericsson Hilda" w:hint="default"/>
      </w:rPr>
    </w:lvl>
    <w:lvl w:ilvl="6" w:tplc="92D0AF26" w:tentative="1">
      <w:start w:val="1"/>
      <w:numFmt w:val="bullet"/>
      <w:lvlText w:val="●"/>
      <w:lvlJc w:val="left"/>
      <w:pPr>
        <w:tabs>
          <w:tab w:val="num" w:pos="5040"/>
        </w:tabs>
        <w:ind w:left="5040" w:hanging="360"/>
      </w:pPr>
      <w:rPr>
        <w:rFonts w:ascii="Ericsson Hilda" w:hAnsi="Ericsson Hilda" w:hint="default"/>
      </w:rPr>
    </w:lvl>
    <w:lvl w:ilvl="7" w:tplc="CC9289B0" w:tentative="1">
      <w:start w:val="1"/>
      <w:numFmt w:val="bullet"/>
      <w:lvlText w:val="●"/>
      <w:lvlJc w:val="left"/>
      <w:pPr>
        <w:tabs>
          <w:tab w:val="num" w:pos="5760"/>
        </w:tabs>
        <w:ind w:left="5760" w:hanging="360"/>
      </w:pPr>
      <w:rPr>
        <w:rFonts w:ascii="Ericsson Hilda" w:hAnsi="Ericsson Hilda" w:hint="default"/>
      </w:rPr>
    </w:lvl>
    <w:lvl w:ilvl="8" w:tplc="A4D2BF32" w:tentative="1">
      <w:start w:val="1"/>
      <w:numFmt w:val="bullet"/>
      <w:lvlText w:val="●"/>
      <w:lvlJc w:val="left"/>
      <w:pPr>
        <w:tabs>
          <w:tab w:val="num" w:pos="6480"/>
        </w:tabs>
        <w:ind w:left="6480" w:hanging="360"/>
      </w:pPr>
      <w:rPr>
        <w:rFonts w:ascii="Ericsson Hilda" w:hAnsi="Ericsson Hilda" w:hint="default"/>
      </w:rPr>
    </w:lvl>
  </w:abstractNum>
  <w:abstractNum w:abstractNumId="32">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C8373A6"/>
    <w:multiLevelType w:val="hybridMultilevel"/>
    <w:tmpl w:val="47D2D164"/>
    <w:lvl w:ilvl="0" w:tplc="9BFA64B8">
      <w:start w:val="4"/>
      <w:numFmt w:val="bullet"/>
      <w:lvlText w:val="-"/>
      <w:lvlJc w:val="left"/>
      <w:pPr>
        <w:ind w:left="760" w:hanging="360"/>
      </w:pPr>
      <w:rPr>
        <w:rFonts w:ascii="Arial" w:eastAsia="宋体"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3"/>
  </w:num>
  <w:num w:numId="3">
    <w:abstractNumId w:val="13"/>
  </w:num>
  <w:num w:numId="4">
    <w:abstractNumId w:val="19"/>
  </w:num>
  <w:num w:numId="5">
    <w:abstractNumId w:val="11"/>
  </w:num>
  <w:num w:numId="6">
    <w:abstractNumId w:val="16"/>
  </w:num>
  <w:num w:numId="7">
    <w:abstractNumId w:val="14"/>
  </w:num>
  <w:num w:numId="8">
    <w:abstractNumId w:val="21"/>
  </w:num>
  <w:num w:numId="9">
    <w:abstractNumId w:val="38"/>
  </w:num>
  <w:num w:numId="10">
    <w:abstractNumId w:val="22"/>
  </w:num>
  <w:num w:numId="11">
    <w:abstractNumId w:val="35"/>
  </w:num>
  <w:num w:numId="12">
    <w:abstractNumId w:val="29"/>
  </w:num>
  <w:num w:numId="13">
    <w:abstractNumId w:val="33"/>
  </w:num>
  <w:num w:numId="14">
    <w:abstractNumId w:val="20"/>
  </w:num>
  <w:num w:numId="15">
    <w:abstractNumId w:val="26"/>
  </w:num>
  <w:num w:numId="16">
    <w:abstractNumId w:val="32"/>
  </w:num>
  <w:num w:numId="17">
    <w:abstractNumId w:val="18"/>
  </w:num>
  <w:num w:numId="18">
    <w:abstractNumId w:val="17"/>
  </w:num>
  <w:num w:numId="19">
    <w:abstractNumId w:val="5"/>
  </w:num>
  <w:num w:numId="20">
    <w:abstractNumId w:val="34"/>
  </w:num>
  <w:num w:numId="21">
    <w:abstractNumId w:val="2"/>
  </w:num>
  <w:num w:numId="22">
    <w:abstractNumId w:val="1"/>
  </w:num>
  <w:num w:numId="23">
    <w:abstractNumId w:val="2"/>
  </w:num>
  <w:num w:numId="24">
    <w:abstractNumId w:val="4"/>
  </w:num>
  <w:num w:numId="25">
    <w:abstractNumId w:val="2"/>
  </w:num>
  <w:num w:numId="26">
    <w:abstractNumId w:val="2"/>
  </w:num>
  <w:num w:numId="27">
    <w:abstractNumId w:val="2"/>
  </w:num>
  <w:num w:numId="28">
    <w:abstractNumId w:val="24"/>
  </w:num>
  <w:num w:numId="29">
    <w:abstractNumId w:val="12"/>
  </w:num>
  <w:num w:numId="30">
    <w:abstractNumId w:val="30"/>
  </w:num>
  <w:num w:numId="31">
    <w:abstractNumId w:val="7"/>
  </w:num>
  <w:num w:numId="32">
    <w:abstractNumId w:val="37"/>
  </w:num>
  <w:num w:numId="33">
    <w:abstractNumId w:val="2"/>
  </w:num>
  <w:num w:numId="34">
    <w:abstractNumId w:val="2"/>
  </w:num>
  <w:num w:numId="35">
    <w:abstractNumId w:val="27"/>
  </w:num>
  <w:num w:numId="36">
    <w:abstractNumId w:val="10"/>
  </w:num>
  <w:num w:numId="37">
    <w:abstractNumId w:val="1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8"/>
  </w:num>
  <w:num w:numId="40">
    <w:abstractNumId w:val="6"/>
  </w:num>
  <w:num w:numId="41">
    <w:abstractNumId w:val="2"/>
  </w:num>
  <w:num w:numId="42">
    <w:abstractNumId w:val="36"/>
  </w:num>
  <w:num w:numId="43">
    <w:abstractNumId w:val="2"/>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8"/>
  </w:num>
  <w:num w:numId="46">
    <w:abstractNumId w:val="3"/>
  </w:num>
  <w:num w:numId="47">
    <w:abstractNumId w:val="9"/>
  </w:num>
  <w:num w:numId="48">
    <w:abstractNumId w:val="0"/>
  </w:num>
  <w:num w:numId="49">
    <w:abstractNumId w:val="3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USTeK-Xinra">
    <w15:presenceInfo w15:providerId="None" w15:userId="ASUSTeK-Xinra"/>
  </w15:person>
  <w15:person w15:author="Huawei_Li Zhao">
    <w15:presenceInfo w15:providerId="None" w15:userId="Huawei_Li Zhao"/>
  </w15:person>
  <w15:person w15:author="Interdigital">
    <w15:presenceInfo w15:providerId="None" w15:userId="Interdigital"/>
  </w15:person>
  <w15:person w15:author="vivo(Jing)">
    <w15:presenceInfo w15:providerId="None" w15:userId="vivo(Jing)"/>
  </w15:person>
  <w15:person w15:author="Ericsson">
    <w15:presenceInfo w15:providerId="None" w15:userId="Ericsson"/>
  </w15:person>
  <w15:person w15:author="Jianming, Wu/ジャンミン ウー">
    <w15:presenceInfo w15:providerId="None" w15:userId="Jianming, Wu/ジャンミン ウ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C78"/>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49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4C15"/>
    <w:rsid w:val="0003568D"/>
    <w:rsid w:val="00035CED"/>
    <w:rsid w:val="00036647"/>
    <w:rsid w:val="0003688D"/>
    <w:rsid w:val="00036BA1"/>
    <w:rsid w:val="00037349"/>
    <w:rsid w:val="00037C59"/>
    <w:rsid w:val="000400F8"/>
    <w:rsid w:val="000402F5"/>
    <w:rsid w:val="00040963"/>
    <w:rsid w:val="000422E2"/>
    <w:rsid w:val="000429E4"/>
    <w:rsid w:val="00042F22"/>
    <w:rsid w:val="00043A3D"/>
    <w:rsid w:val="00043D0E"/>
    <w:rsid w:val="0004413E"/>
    <w:rsid w:val="000444EF"/>
    <w:rsid w:val="00045A25"/>
    <w:rsid w:val="000460BB"/>
    <w:rsid w:val="00046743"/>
    <w:rsid w:val="00047B3B"/>
    <w:rsid w:val="0005140D"/>
    <w:rsid w:val="000522F8"/>
    <w:rsid w:val="00052A07"/>
    <w:rsid w:val="00052B0D"/>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1B7"/>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3"/>
    <w:rsid w:val="000A0F3C"/>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027"/>
    <w:rsid w:val="000D3DC3"/>
    <w:rsid w:val="000D3FD1"/>
    <w:rsid w:val="000D45B6"/>
    <w:rsid w:val="000D4797"/>
    <w:rsid w:val="000D4BD7"/>
    <w:rsid w:val="000D65C4"/>
    <w:rsid w:val="000D67B4"/>
    <w:rsid w:val="000E018D"/>
    <w:rsid w:val="000E0527"/>
    <w:rsid w:val="000E1CC0"/>
    <w:rsid w:val="000E1E92"/>
    <w:rsid w:val="000E2210"/>
    <w:rsid w:val="000E333E"/>
    <w:rsid w:val="000E38A5"/>
    <w:rsid w:val="000E39E1"/>
    <w:rsid w:val="000E4249"/>
    <w:rsid w:val="000E4DDF"/>
    <w:rsid w:val="000E52F3"/>
    <w:rsid w:val="000E5D4A"/>
    <w:rsid w:val="000E69F5"/>
    <w:rsid w:val="000E6EA2"/>
    <w:rsid w:val="000E6FB8"/>
    <w:rsid w:val="000E711D"/>
    <w:rsid w:val="000E7A2B"/>
    <w:rsid w:val="000F06D6"/>
    <w:rsid w:val="000F09D6"/>
    <w:rsid w:val="000F0EB1"/>
    <w:rsid w:val="000F1106"/>
    <w:rsid w:val="000F2D79"/>
    <w:rsid w:val="000F3452"/>
    <w:rsid w:val="000F3AF8"/>
    <w:rsid w:val="000F3BE9"/>
    <w:rsid w:val="000F3F6C"/>
    <w:rsid w:val="000F45C4"/>
    <w:rsid w:val="000F5EBB"/>
    <w:rsid w:val="000F5F6C"/>
    <w:rsid w:val="000F620F"/>
    <w:rsid w:val="000F636E"/>
    <w:rsid w:val="000F637A"/>
    <w:rsid w:val="000F6402"/>
    <w:rsid w:val="000F6DF3"/>
    <w:rsid w:val="000F70DB"/>
    <w:rsid w:val="000F7261"/>
    <w:rsid w:val="000F7E6B"/>
    <w:rsid w:val="001005FF"/>
    <w:rsid w:val="0010071D"/>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27D7A"/>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77F"/>
    <w:rsid w:val="0016394E"/>
    <w:rsid w:val="00164B62"/>
    <w:rsid w:val="00165545"/>
    <w:rsid w:val="0016585D"/>
    <w:rsid w:val="001659C1"/>
    <w:rsid w:val="00166588"/>
    <w:rsid w:val="00166BB5"/>
    <w:rsid w:val="00166ED6"/>
    <w:rsid w:val="0016782D"/>
    <w:rsid w:val="00167878"/>
    <w:rsid w:val="00170294"/>
    <w:rsid w:val="001710FA"/>
    <w:rsid w:val="001719C5"/>
    <w:rsid w:val="00171ACF"/>
    <w:rsid w:val="00171F8B"/>
    <w:rsid w:val="001720BD"/>
    <w:rsid w:val="00172A59"/>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29"/>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1CB6"/>
    <w:rsid w:val="001B211C"/>
    <w:rsid w:val="001B265B"/>
    <w:rsid w:val="001B3887"/>
    <w:rsid w:val="001B42D4"/>
    <w:rsid w:val="001B4EA3"/>
    <w:rsid w:val="001B58B3"/>
    <w:rsid w:val="001B5A10"/>
    <w:rsid w:val="001B5A5D"/>
    <w:rsid w:val="001B5C43"/>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3917"/>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32F5"/>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239"/>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837"/>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0E5"/>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733F"/>
    <w:rsid w:val="002D7637"/>
    <w:rsid w:val="002D77CC"/>
    <w:rsid w:val="002D7BDF"/>
    <w:rsid w:val="002D7C7C"/>
    <w:rsid w:val="002D7D80"/>
    <w:rsid w:val="002E0D2D"/>
    <w:rsid w:val="002E178A"/>
    <w:rsid w:val="002E17F2"/>
    <w:rsid w:val="002E1C08"/>
    <w:rsid w:val="002E2BF2"/>
    <w:rsid w:val="002E2EF6"/>
    <w:rsid w:val="002E3600"/>
    <w:rsid w:val="002E5157"/>
    <w:rsid w:val="002E5A92"/>
    <w:rsid w:val="002E7C4D"/>
    <w:rsid w:val="002E7CAE"/>
    <w:rsid w:val="002F0800"/>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38"/>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91B"/>
    <w:rsid w:val="00337CD5"/>
    <w:rsid w:val="00340556"/>
    <w:rsid w:val="00340C5D"/>
    <w:rsid w:val="003421F7"/>
    <w:rsid w:val="00342370"/>
    <w:rsid w:val="00342A10"/>
    <w:rsid w:val="00342BD7"/>
    <w:rsid w:val="00343A0D"/>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327E"/>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4CC"/>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2687"/>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E7DE3"/>
    <w:rsid w:val="003F05C7"/>
    <w:rsid w:val="003F1455"/>
    <w:rsid w:val="003F1717"/>
    <w:rsid w:val="003F1BFB"/>
    <w:rsid w:val="003F1C47"/>
    <w:rsid w:val="003F1E72"/>
    <w:rsid w:val="003F2904"/>
    <w:rsid w:val="003F2CD4"/>
    <w:rsid w:val="003F3483"/>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AAB"/>
    <w:rsid w:val="00403EA3"/>
    <w:rsid w:val="0040454C"/>
    <w:rsid w:val="00404991"/>
    <w:rsid w:val="0040512B"/>
    <w:rsid w:val="00405852"/>
    <w:rsid w:val="00405CA5"/>
    <w:rsid w:val="00405E14"/>
    <w:rsid w:val="00407517"/>
    <w:rsid w:val="00407CD3"/>
    <w:rsid w:val="00407D5D"/>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5AC0"/>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DBF"/>
    <w:rsid w:val="00490DE1"/>
    <w:rsid w:val="00490FB0"/>
    <w:rsid w:val="004914F8"/>
    <w:rsid w:val="0049156F"/>
    <w:rsid w:val="0049250C"/>
    <w:rsid w:val="00492BC5"/>
    <w:rsid w:val="00493050"/>
    <w:rsid w:val="0049327B"/>
    <w:rsid w:val="004964F1"/>
    <w:rsid w:val="0049698D"/>
    <w:rsid w:val="00496ABA"/>
    <w:rsid w:val="004A0FE2"/>
    <w:rsid w:val="004A11D7"/>
    <w:rsid w:val="004A16BC"/>
    <w:rsid w:val="004A196E"/>
    <w:rsid w:val="004A1BB2"/>
    <w:rsid w:val="004A2B94"/>
    <w:rsid w:val="004A3A42"/>
    <w:rsid w:val="004A3D72"/>
    <w:rsid w:val="004A4E2B"/>
    <w:rsid w:val="004A598A"/>
    <w:rsid w:val="004A64FA"/>
    <w:rsid w:val="004B09A0"/>
    <w:rsid w:val="004B1FA5"/>
    <w:rsid w:val="004B254E"/>
    <w:rsid w:val="004B2B6D"/>
    <w:rsid w:val="004B32A3"/>
    <w:rsid w:val="004B4D99"/>
    <w:rsid w:val="004B5039"/>
    <w:rsid w:val="004B5C2F"/>
    <w:rsid w:val="004B64A7"/>
    <w:rsid w:val="004B72FC"/>
    <w:rsid w:val="004B7C0C"/>
    <w:rsid w:val="004C089A"/>
    <w:rsid w:val="004C1358"/>
    <w:rsid w:val="004C1C22"/>
    <w:rsid w:val="004C26D5"/>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390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60F4B"/>
    <w:rsid w:val="0056121F"/>
    <w:rsid w:val="0056176B"/>
    <w:rsid w:val="00561A5F"/>
    <w:rsid w:val="00561B55"/>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7FE"/>
    <w:rsid w:val="00582809"/>
    <w:rsid w:val="00582CB2"/>
    <w:rsid w:val="00582E9B"/>
    <w:rsid w:val="00584D30"/>
    <w:rsid w:val="00585C92"/>
    <w:rsid w:val="00586085"/>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264"/>
    <w:rsid w:val="005A662D"/>
    <w:rsid w:val="005A6B5D"/>
    <w:rsid w:val="005A715A"/>
    <w:rsid w:val="005B0428"/>
    <w:rsid w:val="005B0678"/>
    <w:rsid w:val="005B076B"/>
    <w:rsid w:val="005B0ACC"/>
    <w:rsid w:val="005B0F65"/>
    <w:rsid w:val="005B15B8"/>
    <w:rsid w:val="005B17C4"/>
    <w:rsid w:val="005B305A"/>
    <w:rsid w:val="005B35D7"/>
    <w:rsid w:val="005B3874"/>
    <w:rsid w:val="005B392A"/>
    <w:rsid w:val="005B3AA3"/>
    <w:rsid w:val="005B3D8F"/>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4F5D"/>
    <w:rsid w:val="005E5B81"/>
    <w:rsid w:val="005E5DD8"/>
    <w:rsid w:val="005E655B"/>
    <w:rsid w:val="005E670F"/>
    <w:rsid w:val="005E74A7"/>
    <w:rsid w:val="005E78F1"/>
    <w:rsid w:val="005E7B1C"/>
    <w:rsid w:val="005F0A4D"/>
    <w:rsid w:val="005F1237"/>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35B"/>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6EE2"/>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2CB3"/>
    <w:rsid w:val="006536C1"/>
    <w:rsid w:val="00654EF1"/>
    <w:rsid w:val="0065524F"/>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08B2"/>
    <w:rsid w:val="00681003"/>
    <w:rsid w:val="006817C9"/>
    <w:rsid w:val="0068279C"/>
    <w:rsid w:val="00682FB4"/>
    <w:rsid w:val="00683E3F"/>
    <w:rsid w:val="00683ECE"/>
    <w:rsid w:val="00684095"/>
    <w:rsid w:val="00684C20"/>
    <w:rsid w:val="00687953"/>
    <w:rsid w:val="00690316"/>
    <w:rsid w:val="00691476"/>
    <w:rsid w:val="0069187D"/>
    <w:rsid w:val="006918E0"/>
    <w:rsid w:val="00691AC8"/>
    <w:rsid w:val="00692118"/>
    <w:rsid w:val="0069337E"/>
    <w:rsid w:val="006957CF"/>
    <w:rsid w:val="00695890"/>
    <w:rsid w:val="00695FC2"/>
    <w:rsid w:val="00696391"/>
    <w:rsid w:val="00696949"/>
    <w:rsid w:val="00696E6B"/>
    <w:rsid w:val="00697052"/>
    <w:rsid w:val="00697F96"/>
    <w:rsid w:val="006A1739"/>
    <w:rsid w:val="006A1F8C"/>
    <w:rsid w:val="006A2999"/>
    <w:rsid w:val="006A3FFD"/>
    <w:rsid w:val="006A4584"/>
    <w:rsid w:val="006A46FB"/>
    <w:rsid w:val="006A5E28"/>
    <w:rsid w:val="006A697B"/>
    <w:rsid w:val="006A6EA1"/>
    <w:rsid w:val="006A7937"/>
    <w:rsid w:val="006A79E2"/>
    <w:rsid w:val="006A7AFF"/>
    <w:rsid w:val="006A7EDC"/>
    <w:rsid w:val="006B054E"/>
    <w:rsid w:val="006B1816"/>
    <w:rsid w:val="006B2099"/>
    <w:rsid w:val="006B240A"/>
    <w:rsid w:val="006B24DA"/>
    <w:rsid w:val="006B3F3F"/>
    <w:rsid w:val="006B465D"/>
    <w:rsid w:val="006B5043"/>
    <w:rsid w:val="006B50CF"/>
    <w:rsid w:val="006B5412"/>
    <w:rsid w:val="006B5DA4"/>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814"/>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6101"/>
    <w:rsid w:val="00707072"/>
    <w:rsid w:val="0070714D"/>
    <w:rsid w:val="0070774E"/>
    <w:rsid w:val="00707D61"/>
    <w:rsid w:val="00710EE5"/>
    <w:rsid w:val="00712287"/>
    <w:rsid w:val="007124BB"/>
    <w:rsid w:val="00712772"/>
    <w:rsid w:val="00712EA9"/>
    <w:rsid w:val="007132E0"/>
    <w:rsid w:val="00713AEA"/>
    <w:rsid w:val="00713D85"/>
    <w:rsid w:val="00713DFC"/>
    <w:rsid w:val="007148D3"/>
    <w:rsid w:val="00715731"/>
    <w:rsid w:val="00715B9A"/>
    <w:rsid w:val="007165ED"/>
    <w:rsid w:val="00716D3C"/>
    <w:rsid w:val="00717625"/>
    <w:rsid w:val="00721E74"/>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3ABF"/>
    <w:rsid w:val="007348B1"/>
    <w:rsid w:val="00735051"/>
    <w:rsid w:val="007354AE"/>
    <w:rsid w:val="007359EE"/>
    <w:rsid w:val="007362A6"/>
    <w:rsid w:val="00736340"/>
    <w:rsid w:val="00736D7D"/>
    <w:rsid w:val="007375F2"/>
    <w:rsid w:val="00740E58"/>
    <w:rsid w:val="007410DC"/>
    <w:rsid w:val="0074266D"/>
    <w:rsid w:val="007426BE"/>
    <w:rsid w:val="007434E0"/>
    <w:rsid w:val="00743630"/>
    <w:rsid w:val="007445A0"/>
    <w:rsid w:val="0074524B"/>
    <w:rsid w:val="00745E03"/>
    <w:rsid w:val="0074635F"/>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263"/>
    <w:rsid w:val="00771706"/>
    <w:rsid w:val="00771B71"/>
    <w:rsid w:val="007721D3"/>
    <w:rsid w:val="0077248D"/>
    <w:rsid w:val="0077256A"/>
    <w:rsid w:val="00772906"/>
    <w:rsid w:val="00772E98"/>
    <w:rsid w:val="00772F7E"/>
    <w:rsid w:val="0077428A"/>
    <w:rsid w:val="0077437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8D3"/>
    <w:rsid w:val="007A4C2B"/>
    <w:rsid w:val="007A579D"/>
    <w:rsid w:val="007A58A6"/>
    <w:rsid w:val="007A5D82"/>
    <w:rsid w:val="007A6889"/>
    <w:rsid w:val="007A71A9"/>
    <w:rsid w:val="007A7322"/>
    <w:rsid w:val="007B0333"/>
    <w:rsid w:val="007B0C08"/>
    <w:rsid w:val="007B1007"/>
    <w:rsid w:val="007B140C"/>
    <w:rsid w:val="007B151F"/>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656"/>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4ED6"/>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6DD"/>
    <w:rsid w:val="00832EE6"/>
    <w:rsid w:val="0083488B"/>
    <w:rsid w:val="0083529D"/>
    <w:rsid w:val="00835942"/>
    <w:rsid w:val="008362D1"/>
    <w:rsid w:val="00836710"/>
    <w:rsid w:val="008376AC"/>
    <w:rsid w:val="00837D51"/>
    <w:rsid w:val="00837FF8"/>
    <w:rsid w:val="0084066E"/>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47D51"/>
    <w:rsid w:val="00850585"/>
    <w:rsid w:val="008516F5"/>
    <w:rsid w:val="008528D8"/>
    <w:rsid w:val="008532E0"/>
    <w:rsid w:val="00853FD9"/>
    <w:rsid w:val="00854195"/>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5F04"/>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2200"/>
    <w:rsid w:val="008E4D7C"/>
    <w:rsid w:val="008E5B14"/>
    <w:rsid w:val="008E7507"/>
    <w:rsid w:val="008E78FB"/>
    <w:rsid w:val="008E7D2E"/>
    <w:rsid w:val="008F02C2"/>
    <w:rsid w:val="008F1432"/>
    <w:rsid w:val="008F159A"/>
    <w:rsid w:val="008F1B24"/>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9D9"/>
    <w:rsid w:val="0091496E"/>
    <w:rsid w:val="00914AD8"/>
    <w:rsid w:val="00916079"/>
    <w:rsid w:val="00917CE9"/>
    <w:rsid w:val="00920BF2"/>
    <w:rsid w:val="00920DCC"/>
    <w:rsid w:val="009210EF"/>
    <w:rsid w:val="00921D86"/>
    <w:rsid w:val="00922010"/>
    <w:rsid w:val="00923EF6"/>
    <w:rsid w:val="009261CA"/>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AA4"/>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68E1"/>
    <w:rsid w:val="00967187"/>
    <w:rsid w:val="00967990"/>
    <w:rsid w:val="00970097"/>
    <w:rsid w:val="009704C6"/>
    <w:rsid w:val="00971574"/>
    <w:rsid w:val="00971626"/>
    <w:rsid w:val="00971C33"/>
    <w:rsid w:val="00971F08"/>
    <w:rsid w:val="00973BF9"/>
    <w:rsid w:val="00973E9D"/>
    <w:rsid w:val="0097603D"/>
    <w:rsid w:val="00976949"/>
    <w:rsid w:val="00980477"/>
    <w:rsid w:val="00981017"/>
    <w:rsid w:val="009812FF"/>
    <w:rsid w:val="00981DED"/>
    <w:rsid w:val="00983466"/>
    <w:rsid w:val="00983A79"/>
    <w:rsid w:val="00983DB3"/>
    <w:rsid w:val="00984AEC"/>
    <w:rsid w:val="00985253"/>
    <w:rsid w:val="009853B3"/>
    <w:rsid w:val="00986059"/>
    <w:rsid w:val="00986E3E"/>
    <w:rsid w:val="00987C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19C4"/>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5DB"/>
    <w:rsid w:val="009E3D8F"/>
    <w:rsid w:val="009E41A5"/>
    <w:rsid w:val="009E422C"/>
    <w:rsid w:val="009E43E9"/>
    <w:rsid w:val="009E47A3"/>
    <w:rsid w:val="009E4CDD"/>
    <w:rsid w:val="009E567E"/>
    <w:rsid w:val="009E6B71"/>
    <w:rsid w:val="009E7AEF"/>
    <w:rsid w:val="009E7D6F"/>
    <w:rsid w:val="009F06F7"/>
    <w:rsid w:val="009F08F3"/>
    <w:rsid w:val="009F1F7D"/>
    <w:rsid w:val="009F2BB4"/>
    <w:rsid w:val="009F31D4"/>
    <w:rsid w:val="009F344F"/>
    <w:rsid w:val="009F4D4A"/>
    <w:rsid w:val="009F581C"/>
    <w:rsid w:val="009F6264"/>
    <w:rsid w:val="009F68A6"/>
    <w:rsid w:val="009F7CE2"/>
    <w:rsid w:val="00A010DE"/>
    <w:rsid w:val="00A02349"/>
    <w:rsid w:val="00A02611"/>
    <w:rsid w:val="00A031D8"/>
    <w:rsid w:val="00A0401C"/>
    <w:rsid w:val="00A0439B"/>
    <w:rsid w:val="00A048A8"/>
    <w:rsid w:val="00A04F49"/>
    <w:rsid w:val="00A051D2"/>
    <w:rsid w:val="00A05700"/>
    <w:rsid w:val="00A05BD3"/>
    <w:rsid w:val="00A05EA3"/>
    <w:rsid w:val="00A05F3D"/>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012"/>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98A"/>
    <w:rsid w:val="00A42D3B"/>
    <w:rsid w:val="00A43960"/>
    <w:rsid w:val="00A440D0"/>
    <w:rsid w:val="00A45113"/>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B62"/>
    <w:rsid w:val="00A57F52"/>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32B1"/>
    <w:rsid w:val="00A739D0"/>
    <w:rsid w:val="00A73A0D"/>
    <w:rsid w:val="00A74376"/>
    <w:rsid w:val="00A746B4"/>
    <w:rsid w:val="00A759B5"/>
    <w:rsid w:val="00A75E55"/>
    <w:rsid w:val="00A761D4"/>
    <w:rsid w:val="00A76593"/>
    <w:rsid w:val="00A7718D"/>
    <w:rsid w:val="00A77E8C"/>
    <w:rsid w:val="00A77EC4"/>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6B3E"/>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E2D"/>
    <w:rsid w:val="00AD6231"/>
    <w:rsid w:val="00AD696D"/>
    <w:rsid w:val="00AD6F9C"/>
    <w:rsid w:val="00AD7D69"/>
    <w:rsid w:val="00AE032F"/>
    <w:rsid w:val="00AE064C"/>
    <w:rsid w:val="00AE0BC3"/>
    <w:rsid w:val="00AE19E0"/>
    <w:rsid w:val="00AE23D8"/>
    <w:rsid w:val="00AE2537"/>
    <w:rsid w:val="00AE27AC"/>
    <w:rsid w:val="00AE3267"/>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928"/>
    <w:rsid w:val="00B07DD7"/>
    <w:rsid w:val="00B07F8B"/>
    <w:rsid w:val="00B101E0"/>
    <w:rsid w:val="00B10F34"/>
    <w:rsid w:val="00B1251C"/>
    <w:rsid w:val="00B130C7"/>
    <w:rsid w:val="00B132D1"/>
    <w:rsid w:val="00B133D4"/>
    <w:rsid w:val="00B13D39"/>
    <w:rsid w:val="00B1435A"/>
    <w:rsid w:val="00B14786"/>
    <w:rsid w:val="00B14B7D"/>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ABF"/>
    <w:rsid w:val="00B51A3E"/>
    <w:rsid w:val="00B52E5B"/>
    <w:rsid w:val="00B5336F"/>
    <w:rsid w:val="00B536D4"/>
    <w:rsid w:val="00B54340"/>
    <w:rsid w:val="00B549BC"/>
    <w:rsid w:val="00B60657"/>
    <w:rsid w:val="00B61138"/>
    <w:rsid w:val="00B61834"/>
    <w:rsid w:val="00B6253B"/>
    <w:rsid w:val="00B6329B"/>
    <w:rsid w:val="00B63A04"/>
    <w:rsid w:val="00B6408C"/>
    <w:rsid w:val="00B65587"/>
    <w:rsid w:val="00B66376"/>
    <w:rsid w:val="00B664C7"/>
    <w:rsid w:val="00B66605"/>
    <w:rsid w:val="00B66C5E"/>
    <w:rsid w:val="00B67832"/>
    <w:rsid w:val="00B704C1"/>
    <w:rsid w:val="00B70C3B"/>
    <w:rsid w:val="00B70D31"/>
    <w:rsid w:val="00B71A37"/>
    <w:rsid w:val="00B71CD8"/>
    <w:rsid w:val="00B720BF"/>
    <w:rsid w:val="00B721AA"/>
    <w:rsid w:val="00B72D53"/>
    <w:rsid w:val="00B72E1E"/>
    <w:rsid w:val="00B72F0A"/>
    <w:rsid w:val="00B739F6"/>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4F"/>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6EA6"/>
    <w:rsid w:val="00BB709D"/>
    <w:rsid w:val="00BB7919"/>
    <w:rsid w:val="00BB7AF1"/>
    <w:rsid w:val="00BB7FE4"/>
    <w:rsid w:val="00BC0FDC"/>
    <w:rsid w:val="00BC10BF"/>
    <w:rsid w:val="00BC159A"/>
    <w:rsid w:val="00BC1AA2"/>
    <w:rsid w:val="00BC2DA7"/>
    <w:rsid w:val="00BC3053"/>
    <w:rsid w:val="00BC3725"/>
    <w:rsid w:val="00BC3835"/>
    <w:rsid w:val="00BC3B4C"/>
    <w:rsid w:val="00BC43C2"/>
    <w:rsid w:val="00BC4D2E"/>
    <w:rsid w:val="00BC5239"/>
    <w:rsid w:val="00BC550C"/>
    <w:rsid w:val="00BC5B7C"/>
    <w:rsid w:val="00BC634B"/>
    <w:rsid w:val="00BC6381"/>
    <w:rsid w:val="00BC7235"/>
    <w:rsid w:val="00BC76FE"/>
    <w:rsid w:val="00BC776B"/>
    <w:rsid w:val="00BD0AAA"/>
    <w:rsid w:val="00BD2890"/>
    <w:rsid w:val="00BD2A3B"/>
    <w:rsid w:val="00BD2CB5"/>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2096"/>
    <w:rsid w:val="00BF3279"/>
    <w:rsid w:val="00BF3B4D"/>
    <w:rsid w:val="00BF3C7F"/>
    <w:rsid w:val="00BF4C11"/>
    <w:rsid w:val="00BF5A90"/>
    <w:rsid w:val="00BF69ED"/>
    <w:rsid w:val="00BF74C7"/>
    <w:rsid w:val="00C006E0"/>
    <w:rsid w:val="00C009C4"/>
    <w:rsid w:val="00C009E4"/>
    <w:rsid w:val="00C00D9F"/>
    <w:rsid w:val="00C015F1"/>
    <w:rsid w:val="00C01F33"/>
    <w:rsid w:val="00C0219C"/>
    <w:rsid w:val="00C02CC6"/>
    <w:rsid w:val="00C040F7"/>
    <w:rsid w:val="00C044AB"/>
    <w:rsid w:val="00C044DB"/>
    <w:rsid w:val="00C05706"/>
    <w:rsid w:val="00C05DC1"/>
    <w:rsid w:val="00C05E73"/>
    <w:rsid w:val="00C05F8E"/>
    <w:rsid w:val="00C06E0E"/>
    <w:rsid w:val="00C07377"/>
    <w:rsid w:val="00C07383"/>
    <w:rsid w:val="00C1027A"/>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63D"/>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0752"/>
    <w:rsid w:val="00C50F95"/>
    <w:rsid w:val="00C516E0"/>
    <w:rsid w:val="00C524BE"/>
    <w:rsid w:val="00C53FBF"/>
    <w:rsid w:val="00C54995"/>
    <w:rsid w:val="00C54D41"/>
    <w:rsid w:val="00C554CF"/>
    <w:rsid w:val="00C55580"/>
    <w:rsid w:val="00C55D4E"/>
    <w:rsid w:val="00C57E38"/>
    <w:rsid w:val="00C60783"/>
    <w:rsid w:val="00C6098D"/>
    <w:rsid w:val="00C61714"/>
    <w:rsid w:val="00C62E0F"/>
    <w:rsid w:val="00C6368B"/>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5A1"/>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5FA2"/>
    <w:rsid w:val="00CA738C"/>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2011"/>
    <w:rsid w:val="00CC21A5"/>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A33"/>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8AA"/>
    <w:rsid w:val="00D51FEB"/>
    <w:rsid w:val="00D523BE"/>
    <w:rsid w:val="00D5295D"/>
    <w:rsid w:val="00D546FF"/>
    <w:rsid w:val="00D54EAB"/>
    <w:rsid w:val="00D5513F"/>
    <w:rsid w:val="00D5534A"/>
    <w:rsid w:val="00D55AD5"/>
    <w:rsid w:val="00D56A76"/>
    <w:rsid w:val="00D56B95"/>
    <w:rsid w:val="00D576CA"/>
    <w:rsid w:val="00D6067A"/>
    <w:rsid w:val="00D60C37"/>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479E"/>
    <w:rsid w:val="00D75C74"/>
    <w:rsid w:val="00D75E89"/>
    <w:rsid w:val="00D76524"/>
    <w:rsid w:val="00D765DA"/>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4BA7"/>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5AC"/>
    <w:rsid w:val="00D96FCE"/>
    <w:rsid w:val="00DA0AF2"/>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3C42"/>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2FB"/>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88F"/>
    <w:rsid w:val="00E17FA2"/>
    <w:rsid w:val="00E20BFB"/>
    <w:rsid w:val="00E21504"/>
    <w:rsid w:val="00E21843"/>
    <w:rsid w:val="00E21AC1"/>
    <w:rsid w:val="00E21F11"/>
    <w:rsid w:val="00E22330"/>
    <w:rsid w:val="00E22364"/>
    <w:rsid w:val="00E23C5A"/>
    <w:rsid w:val="00E25748"/>
    <w:rsid w:val="00E25D51"/>
    <w:rsid w:val="00E260C4"/>
    <w:rsid w:val="00E3011B"/>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3C95"/>
    <w:rsid w:val="00E64403"/>
    <w:rsid w:val="00E64434"/>
    <w:rsid w:val="00E65651"/>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87E58"/>
    <w:rsid w:val="00E90395"/>
    <w:rsid w:val="00E90E49"/>
    <w:rsid w:val="00E91452"/>
    <w:rsid w:val="00E917F9"/>
    <w:rsid w:val="00E91EF0"/>
    <w:rsid w:val="00E9291C"/>
    <w:rsid w:val="00E93FFE"/>
    <w:rsid w:val="00E94341"/>
    <w:rsid w:val="00E94F8A"/>
    <w:rsid w:val="00E95A18"/>
    <w:rsid w:val="00E95F1C"/>
    <w:rsid w:val="00E966A1"/>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64C"/>
    <w:rsid w:val="00EB3D1C"/>
    <w:rsid w:val="00EB3E04"/>
    <w:rsid w:val="00EB4EA2"/>
    <w:rsid w:val="00EB50BE"/>
    <w:rsid w:val="00EB6026"/>
    <w:rsid w:val="00EB673B"/>
    <w:rsid w:val="00EB71EA"/>
    <w:rsid w:val="00EB7BFD"/>
    <w:rsid w:val="00EC08EA"/>
    <w:rsid w:val="00EC1A23"/>
    <w:rsid w:val="00EC24D3"/>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50F"/>
    <w:rsid w:val="00F06C67"/>
    <w:rsid w:val="00F06DFD"/>
    <w:rsid w:val="00F06F1F"/>
    <w:rsid w:val="00F071D1"/>
    <w:rsid w:val="00F07533"/>
    <w:rsid w:val="00F10629"/>
    <w:rsid w:val="00F10DBD"/>
    <w:rsid w:val="00F10F5D"/>
    <w:rsid w:val="00F11CBC"/>
    <w:rsid w:val="00F11CFC"/>
    <w:rsid w:val="00F11EFB"/>
    <w:rsid w:val="00F13CE9"/>
    <w:rsid w:val="00F14976"/>
    <w:rsid w:val="00F1546E"/>
    <w:rsid w:val="00F15848"/>
    <w:rsid w:val="00F15FA5"/>
    <w:rsid w:val="00F16C0F"/>
    <w:rsid w:val="00F16CDF"/>
    <w:rsid w:val="00F1733B"/>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DCB"/>
    <w:rsid w:val="00F27202"/>
    <w:rsid w:val="00F30099"/>
    <w:rsid w:val="00F30450"/>
    <w:rsid w:val="00F30828"/>
    <w:rsid w:val="00F313D6"/>
    <w:rsid w:val="00F31637"/>
    <w:rsid w:val="00F31EB7"/>
    <w:rsid w:val="00F32D13"/>
    <w:rsid w:val="00F342C2"/>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46A"/>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1DC"/>
    <w:rsid w:val="00F8456C"/>
    <w:rsid w:val="00F8516E"/>
    <w:rsid w:val="00F859D8"/>
    <w:rsid w:val="00F86341"/>
    <w:rsid w:val="00F866D8"/>
    <w:rsid w:val="00F868F5"/>
    <w:rsid w:val="00F86F2E"/>
    <w:rsid w:val="00F87A34"/>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50EC"/>
    <w:rsid w:val="00FA6713"/>
    <w:rsid w:val="00FA73FA"/>
    <w:rsid w:val="00FA794B"/>
    <w:rsid w:val="00FA7BF1"/>
    <w:rsid w:val="00FB034E"/>
    <w:rsid w:val="00FB0489"/>
    <w:rsid w:val="00FB18CB"/>
    <w:rsid w:val="00FB2D95"/>
    <w:rsid w:val="00FB4C80"/>
    <w:rsid w:val="00FB5C29"/>
    <w:rsid w:val="00FB62F2"/>
    <w:rsid w:val="00FB6A6A"/>
    <w:rsid w:val="00FB6E41"/>
    <w:rsid w:val="00FB7048"/>
    <w:rsid w:val="00FB77E4"/>
    <w:rsid w:val="00FB782E"/>
    <w:rsid w:val="00FB7DEA"/>
    <w:rsid w:val="00FC00AE"/>
    <w:rsid w:val="00FC0BD0"/>
    <w:rsid w:val="00FC0E49"/>
    <w:rsid w:val="00FC0F0B"/>
    <w:rsid w:val="00FC1EBC"/>
    <w:rsid w:val="00FC2C12"/>
    <w:rsid w:val="00FC5D10"/>
    <w:rsid w:val="00FC6636"/>
    <w:rsid w:val="00FC7429"/>
    <w:rsid w:val="00FD060E"/>
    <w:rsid w:val="00FD07F6"/>
    <w:rsid w:val="00FD1BE3"/>
    <w:rsid w:val="00FD1EC8"/>
    <w:rsid w:val="00FD2C6F"/>
    <w:rsid w:val="00FD447D"/>
    <w:rsid w:val="00FD47ED"/>
    <w:rsid w:val="00FD4C23"/>
    <w:rsid w:val="00FD561D"/>
    <w:rsid w:val="00FD5AB9"/>
    <w:rsid w:val="00FD6458"/>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F5E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header" w:qFormat="1"/>
    <w:lsdException w:name="footer" w:uiPriority="99"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aliases w:val="header odd,header odd1,header odd2,header,header odd3,header odd4,header odd5,header odd6,header1,header2,header3,header odd11,header odd21,header odd7,header4,header odd8,header odd9,header5,header odd12,header11,header21,header odd22,header31,h"/>
    <w:link w:val="Char1"/>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12">
    <w:name w:val="列表段落1"/>
    <w:aliases w:val="List Paragraph,- Bullets,?? ??,?????,????,Lista1,列出段落1,中等深浅网格 1 - 着色 21,¥¡¡¡¡ì¬º¥¹¥È¶ÎÂä,ÁÐ³ö¶ÎÂä,—ño’i—Ž,¥ê¥¹¥È¶ÎÂä,1st level - Bullet List Paragraph,Lettre d'introduction,Paragrafo elenco,Normal bullet 2,Bullet list,목록단락,列表段落11"/>
    <w:basedOn w:val="a0"/>
    <w:link w:val="af5"/>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2"/>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2"/>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9">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afa">
    <w:name w:val="Placeholder Text"/>
    <w:basedOn w:val="a1"/>
    <w:uiPriority w:val="99"/>
    <w:unhideWhenUsed/>
    <w:rsid w:val="004D6379"/>
    <w:rPr>
      <w:color w:val="808080"/>
    </w:rPr>
  </w:style>
  <w:style w:type="character" w:customStyle="1" w:styleId="13">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header" w:qFormat="1"/>
    <w:lsdException w:name="footer" w:uiPriority="99"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aliases w:val="header odd,header odd1,header odd2,header,header odd3,header odd4,header odd5,header odd6,header1,header2,header3,header odd11,header odd21,header odd7,header4,header odd8,header odd9,header5,header odd12,header11,header21,header odd22,header31,h"/>
    <w:link w:val="Char1"/>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12">
    <w:name w:val="列表段落1"/>
    <w:aliases w:val="List Paragraph,- Bullets,?? ??,?????,????,Lista1,列出段落1,中等深浅网格 1 - 着色 21,¥¡¡¡¡ì¬º¥¹¥È¶ÎÂä,ÁÐ³ö¶ÎÂä,—ño’i—Ž,¥ê¥¹¥È¶ÎÂä,1st level - Bullet List Paragraph,Lettre d'introduction,Paragrafo elenco,Normal bullet 2,Bullet list,목록단락,列表段落11"/>
    <w:basedOn w:val="a0"/>
    <w:link w:val="af5"/>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2"/>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2"/>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9">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afa">
    <w:name w:val="Placeholder Text"/>
    <w:basedOn w:val="a1"/>
    <w:uiPriority w:val="99"/>
    <w:unhideWhenUsed/>
    <w:rsid w:val="004D6379"/>
    <w:rPr>
      <w:color w:val="808080"/>
    </w:rPr>
  </w:style>
  <w:style w:type="character" w:customStyle="1" w:styleId="13">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474175205">
      <w:bodyDiv w:val="1"/>
      <w:marLeft w:val="0"/>
      <w:marRight w:val="0"/>
      <w:marTop w:val="0"/>
      <w:marBottom w:val="0"/>
      <w:divBdr>
        <w:top w:val="none" w:sz="0" w:space="0" w:color="auto"/>
        <w:left w:val="none" w:sz="0" w:space="0" w:color="auto"/>
        <w:bottom w:val="none" w:sz="0" w:space="0" w:color="auto"/>
        <w:right w:val="none" w:sz="0" w:space="0" w:color="auto"/>
      </w:divBdr>
      <w:divsChild>
        <w:div w:id="712464172">
          <w:marLeft w:val="850"/>
          <w:marRight w:val="0"/>
          <w:marTop w:val="160"/>
          <w:marBottom w:val="0"/>
          <w:divBdr>
            <w:top w:val="none" w:sz="0" w:space="0" w:color="auto"/>
            <w:left w:val="none" w:sz="0" w:space="0" w:color="auto"/>
            <w:bottom w:val="none" w:sz="0" w:space="0" w:color="auto"/>
            <w:right w:val="none" w:sz="0" w:space="0" w:color="auto"/>
          </w:divBdr>
        </w:div>
      </w:divsChild>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BA49949C-C191-4148-9CAC-316AF2A55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212</TotalTime>
  <Pages>44</Pages>
  <Words>12682</Words>
  <Characters>72289</Characters>
  <Application>Microsoft Office Word</Application>
  <DocSecurity>0</DocSecurity>
  <Lines>602</Lines>
  <Paragraphs>169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OPPO</vt:lpstr>
      <vt:lpstr>OPPO</vt:lpstr>
      <vt:lpstr>OPPO</vt:lpstr>
    </vt:vector>
  </TitlesOfParts>
  <Company/>
  <LinksUpToDate>false</LinksUpToDate>
  <CharactersWithSpaces>84802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CATT</cp:lastModifiedBy>
  <cp:revision>68</cp:revision>
  <cp:lastPrinted>2008-01-31T16:09:00Z</cp:lastPrinted>
  <dcterms:created xsi:type="dcterms:W3CDTF">2021-01-05T08:18:00Z</dcterms:created>
  <dcterms:modified xsi:type="dcterms:W3CDTF">2021-01-06T08:23:00Z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1609314278</vt:lpwstr>
  </property>
</Properties>
</file>