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A6B" w:rsidRPr="000E7D1B" w:rsidRDefault="00732F3D" w:rsidP="00C470E1">
      <w:pPr>
        <w:pStyle w:val="a8"/>
        <w:tabs>
          <w:tab w:val="right" w:pos="9630"/>
        </w:tabs>
        <w:spacing w:after="120"/>
        <w:rPr>
          <w:noProof w:val="0"/>
          <w:sz w:val="24"/>
        </w:rPr>
      </w:pPr>
      <w:r>
        <w:rPr>
          <w:sz w:val="24"/>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arrowok="t" o:connecttype="custom" o:connectlocs="319,64;86,318;319,635;549,318" o:connectangles="270,180,90,0" textboxrect="5034,2279,16566,13674"/>
            <w10:anchorlock/>
          </v:shape>
        </w:pic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rsidR="0097006C" w:rsidRPr="000E7D1B" w:rsidRDefault="0074562E" w:rsidP="00C470E1">
      <w:pPr>
        <w:pStyle w:val="a8"/>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w:t>
      </w:r>
      <w:proofErr w:type="gramStart"/>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proofErr w:type="gramEnd"/>
      <w:r w:rsidR="00E96564" w:rsidRPr="000E7D1B">
        <w:rPr>
          <w:b w:val="0"/>
          <w:noProof w:val="0"/>
          <w:sz w:val="24"/>
        </w:rPr>
        <w:tab/>
      </w:r>
    </w:p>
    <w:p w:rsidR="00C456CC" w:rsidRPr="000E7D1B" w:rsidRDefault="00C456CC" w:rsidP="00C470E1">
      <w:pPr>
        <w:pStyle w:val="3GPPHeader"/>
        <w:spacing w:after="120"/>
        <w:jc w:val="left"/>
      </w:pPr>
      <w:r w:rsidRPr="000E7D1B">
        <w:t>Agenda Item</w:t>
      </w:r>
      <w:proofErr w:type="gramStart"/>
      <w:r w:rsidRPr="000E7D1B">
        <w:t>:</w:t>
      </w:r>
      <w:r w:rsidRPr="000E7D1B">
        <w:tab/>
      </w:r>
      <w:r w:rsidR="00C470E1" w:rsidRPr="000E7D1B">
        <w:t>…</w:t>
      </w:r>
      <w:proofErr w:type="gramEnd"/>
    </w:p>
    <w:p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w:t>
      </w:r>
      <w:proofErr w:type="gramStart"/>
      <w:r w:rsidR="00C470E1" w:rsidRPr="000E7D1B">
        <w:rPr>
          <w:sz w:val="24"/>
          <w:szCs w:val="24"/>
        </w:rPr>
        <w:t>][</w:t>
      </w:r>
      <w:proofErr w:type="gramEnd"/>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rsidR="00652667" w:rsidRPr="000E7D1B" w:rsidRDefault="00652667" w:rsidP="00697773">
      <w:pPr>
        <w:pStyle w:val="1"/>
        <w:rPr>
          <w:lang w:val="en-US"/>
        </w:rPr>
      </w:pPr>
      <w:r w:rsidRPr="000E7D1B">
        <w:rPr>
          <w:lang w:val="en-US"/>
        </w:rPr>
        <w:t>Introduction</w:t>
      </w:r>
      <w:bookmarkStart w:id="0" w:name="_Ref174151459"/>
      <w:bookmarkStart w:id="1" w:name="_Ref189809556"/>
    </w:p>
    <w:p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 xml:space="preserve">fetch (Ericsson) </w:t>
      </w:r>
      <w:proofErr w:type="spellStart"/>
      <w:r w:rsidRPr="00F71ACB">
        <w:rPr>
          <w:lang w:val="en-US"/>
        </w:rPr>
        <w:t>Henrik</w:t>
      </w:r>
      <w:proofErr w:type="spellEnd"/>
      <w:r w:rsidRPr="00F71ACB">
        <w:rPr>
          <w:lang w:val="en-US"/>
        </w:rPr>
        <w:t>/</w:t>
      </w:r>
      <w:proofErr w:type="spellStart"/>
      <w:r w:rsidRPr="00F71ACB">
        <w:rPr>
          <w:lang w:val="en-US"/>
        </w:rPr>
        <w:t>Tuomas</w:t>
      </w:r>
      <w:proofErr w:type="spellEnd"/>
    </w:p>
    <w:p w:rsidR="0065480F" w:rsidRPr="00F71ACB" w:rsidRDefault="0065480F" w:rsidP="0065480F">
      <w:pPr>
        <w:pStyle w:val="EmailDiscussion2"/>
        <w:ind w:left="1982"/>
        <w:rPr>
          <w:lang w:val="en-US"/>
        </w:rPr>
      </w:pPr>
      <w:r w:rsidRPr="00F71ACB">
        <w:rPr>
          <w:lang w:val="en-US"/>
        </w:rPr>
        <w:t>Scope</w:t>
      </w:r>
    </w:p>
    <w:p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rsidR="0065480F" w:rsidRPr="00F71ACB" w:rsidRDefault="0065480F" w:rsidP="0065480F">
      <w:pPr>
        <w:pStyle w:val="EmailDiscussion2"/>
        <w:ind w:left="1982"/>
        <w:rPr>
          <w:lang w:val="en-US"/>
        </w:rPr>
      </w:pPr>
      <w:r w:rsidRPr="00F71ACB">
        <w:rPr>
          <w:lang w:val="en-US"/>
        </w:rPr>
        <w:t>Outcome: agreeable proposals and identified impacts to other groups</w:t>
      </w:r>
    </w:p>
    <w:p w:rsidR="0065480F" w:rsidRPr="00F71ACB" w:rsidRDefault="0065480F" w:rsidP="0065480F">
      <w:pPr>
        <w:pStyle w:val="EmailDiscussion2"/>
        <w:ind w:left="1982"/>
        <w:rPr>
          <w:lang w:val="en-US"/>
        </w:rPr>
      </w:pPr>
      <w:r w:rsidRPr="00F71ACB">
        <w:rPr>
          <w:lang w:val="en-US"/>
        </w:rPr>
        <w:t>Deadline: Long</w:t>
      </w:r>
    </w:p>
    <w:p w:rsidR="00F71ACB" w:rsidRPr="000E7D1B" w:rsidRDefault="00F71ACB" w:rsidP="0065480F">
      <w:pPr>
        <w:pStyle w:val="EmailDiscussion2"/>
        <w:ind w:left="1982"/>
        <w:rPr>
          <w:lang w:val="en-US"/>
        </w:rPr>
      </w:pPr>
    </w:p>
    <w:p w:rsidR="0065480F" w:rsidRPr="000E7D1B" w:rsidRDefault="00F71ACB" w:rsidP="00697773">
      <w:pPr>
        <w:jc w:val="left"/>
        <w:rPr>
          <w:rFonts w:cs="Arial"/>
        </w:rPr>
      </w:pPr>
      <w:r>
        <w:rPr>
          <w:rFonts w:cs="Arial"/>
        </w:rPr>
        <w:t>Companies are invited to respond to the questions below in time for the email discussion deadline.</w:t>
      </w:r>
    </w:p>
    <w:p w:rsidR="007361A8" w:rsidRPr="000E7D1B" w:rsidRDefault="0065480F" w:rsidP="007361A8">
      <w:pPr>
        <w:pStyle w:val="1"/>
        <w:rPr>
          <w:rFonts w:eastAsia="宋体"/>
          <w:lang w:val="en-US"/>
        </w:rPr>
      </w:pPr>
      <w:r w:rsidRPr="000E7D1B">
        <w:rPr>
          <w:rFonts w:eastAsia="宋体"/>
          <w:lang w:val="en-US"/>
        </w:rPr>
        <w:t>Context Fetch</w:t>
      </w:r>
    </w:p>
    <w:p w:rsidR="00B83852" w:rsidRPr="000E7D1B" w:rsidRDefault="00F71ACB" w:rsidP="00B83852">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rsidR="00404B5B" w:rsidRPr="000E7D1B" w:rsidRDefault="0065480F" w:rsidP="00404B5B">
      <w:pPr>
        <w:pStyle w:val="2"/>
        <w:rPr>
          <w:lang w:val="en-US"/>
        </w:rPr>
      </w:pPr>
      <w:r w:rsidRPr="000E7D1B">
        <w:rPr>
          <w:lang w:val="en-US"/>
        </w:rPr>
        <w:t>Background</w:t>
      </w:r>
    </w:p>
    <w:p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w:t>
      </w:r>
      <w:proofErr w:type="spellStart"/>
      <w:r w:rsidRPr="00403177">
        <w:rPr>
          <w:lang w:val="en-GB"/>
        </w:rPr>
        <w:t>gNB</w:t>
      </w:r>
      <w:proofErr w:type="spellEnd"/>
      <w:r w:rsidRPr="00403177">
        <w:rPr>
          <w:lang w:val="en-GB"/>
        </w:rPr>
        <w:t xml:space="preserve"> node keeps the UE context (and the UE-associated NG connection with the serving</w:t>
      </w:r>
      <w:r w:rsidRPr="000E7D1B">
        <w:rPr>
          <w:lang w:val="en-GB"/>
        </w:rPr>
        <w:t xml:space="preserve"> AMF and UPF</w:t>
      </w:r>
      <w:r>
        <w:rPr>
          <w:lang w:val="en-GB"/>
        </w:rPr>
        <w:t>)</w:t>
      </w:r>
      <w:r w:rsidRPr="000E7D1B">
        <w:rPr>
          <w:lang w:val="en-GB"/>
        </w:rPr>
        <w:t>.</w:t>
      </w:r>
    </w:p>
    <w:p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732F3D">
        <w:fldChar w:fldCharType="begin"/>
      </w:r>
      <w:r w:rsidR="009F151E">
        <w:instrText xml:space="preserve"> REF _Ref52204204 \h </w:instrText>
      </w:r>
      <w:r w:rsidR="00732F3D">
        <w:fldChar w:fldCharType="separate"/>
      </w:r>
      <w:r w:rsidR="009F151E">
        <w:t xml:space="preserve">Figure </w:t>
      </w:r>
      <w:r w:rsidR="009F151E">
        <w:rPr>
          <w:noProof/>
        </w:rPr>
        <w:t>1</w:t>
      </w:r>
      <w:r w:rsidR="00732F3D">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rsidR="002B2168" w:rsidRDefault="00C93C36" w:rsidP="007E0192">
      <w:pPr>
        <w:jc w:val="center"/>
        <w:rPr>
          <w:noProof/>
        </w:rPr>
      </w:pPr>
      <w:r w:rsidRPr="00692033">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15pt;height:247.9pt;mso-width-percent:0;mso-height-percent:0;mso-width-percent:0;mso-height-percent:0" o:ole="">
            <v:imagedata r:id="rId11" o:title=""/>
          </v:shape>
          <o:OLEObject Type="Embed" ProgID="Mscgen.Chart" ShapeID="_x0000_i1025" DrawAspect="Content" ObjectID="_1663768338" r:id="rId12"/>
        </w:object>
      </w:r>
    </w:p>
    <w:p w:rsidR="000D1DA8" w:rsidRPr="00F337A0" w:rsidRDefault="000D1DA8" w:rsidP="00F337A0">
      <w:pPr>
        <w:pStyle w:val="a4"/>
        <w:rPr>
          <w:lang w:val="en-US"/>
        </w:rPr>
      </w:pPr>
      <w:bookmarkStart w:id="2" w:name="_Ref52204204"/>
      <w:r>
        <w:t xml:space="preserve">Figure </w:t>
      </w:r>
      <w:fldSimple w:instr=" SEQ Figure \* ARABIC ">
        <w:r>
          <w:rPr>
            <w:noProof/>
          </w:rPr>
          <w:t>1</w:t>
        </w:r>
      </w:fldSimple>
      <w:bookmarkEnd w:id="2"/>
      <w:r w:rsidRPr="00F337A0">
        <w:rPr>
          <w:lang w:val="en-US"/>
        </w:rPr>
        <w:t xml:space="preserve"> </w:t>
      </w:r>
      <w:r w:rsidR="00777129" w:rsidRPr="00F337A0">
        <w:rPr>
          <w:lang w:val="en-US"/>
        </w:rPr>
        <w:t xml:space="preserve">RNA update with Context </w:t>
      </w:r>
      <w:r w:rsidR="00777129">
        <w:rPr>
          <w:lang w:val="en-US"/>
        </w:rPr>
        <w:t>Relocation</w:t>
      </w:r>
    </w:p>
    <w:p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rsidR="00ED785F" w:rsidRDefault="00ED785F" w:rsidP="00ED785F">
      <w:pPr>
        <w:pStyle w:val="30"/>
      </w:pPr>
      <w:r>
        <w:t xml:space="preserve">Small Data </w:t>
      </w:r>
    </w:p>
    <w:p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5239FA" w:rsidRPr="000E7D1B" w:rsidTr="00CE61BA">
        <w:tc>
          <w:tcPr>
            <w:tcW w:w="1587" w:type="dxa"/>
            <w:shd w:val="clear" w:color="auto" w:fill="auto"/>
          </w:tcPr>
          <w:p w:rsidR="005239FA" w:rsidRPr="000E7D1B" w:rsidRDefault="005239FA" w:rsidP="0000439C">
            <w:pPr>
              <w:jc w:val="left"/>
              <w:rPr>
                <w:b/>
                <w:bCs/>
              </w:rPr>
            </w:pPr>
            <w:r w:rsidRPr="000E7D1B">
              <w:rPr>
                <w:b/>
                <w:bCs/>
              </w:rPr>
              <w:t>Company</w:t>
            </w:r>
          </w:p>
        </w:tc>
        <w:tc>
          <w:tcPr>
            <w:tcW w:w="4238" w:type="dxa"/>
            <w:shd w:val="clear" w:color="auto" w:fill="auto"/>
          </w:tcPr>
          <w:p w:rsidR="005239FA" w:rsidRPr="000E7D1B" w:rsidRDefault="001C77C2" w:rsidP="0000439C">
            <w:pPr>
              <w:jc w:val="left"/>
              <w:rPr>
                <w:b/>
                <w:bCs/>
              </w:rPr>
            </w:pPr>
            <w:r>
              <w:rPr>
                <w:b/>
                <w:bCs/>
              </w:rPr>
              <w:t>Response</w:t>
            </w:r>
          </w:p>
        </w:tc>
        <w:tc>
          <w:tcPr>
            <w:tcW w:w="3804" w:type="dxa"/>
          </w:tcPr>
          <w:p w:rsidR="001C77C2" w:rsidRPr="000E7D1B" w:rsidRDefault="001C77C2" w:rsidP="0000439C">
            <w:pPr>
              <w:jc w:val="left"/>
              <w:rPr>
                <w:b/>
                <w:bCs/>
              </w:rPr>
            </w:pPr>
            <w:r w:rsidRPr="000E7D1B">
              <w:rPr>
                <w:b/>
                <w:bCs/>
              </w:rPr>
              <w:t>Comment</w:t>
            </w:r>
          </w:p>
        </w:tc>
      </w:tr>
      <w:tr w:rsidR="005239FA" w:rsidRPr="000E7D1B" w:rsidTr="00CE61BA">
        <w:tc>
          <w:tcPr>
            <w:tcW w:w="1587" w:type="dxa"/>
            <w:shd w:val="clear" w:color="auto" w:fill="auto"/>
          </w:tcPr>
          <w:p w:rsidR="005239FA" w:rsidRPr="000E7D1B" w:rsidRDefault="00997593" w:rsidP="0000439C">
            <w:pPr>
              <w:jc w:val="left"/>
            </w:pPr>
            <w:r>
              <w:t>ZTE</w:t>
            </w:r>
          </w:p>
        </w:tc>
        <w:tc>
          <w:tcPr>
            <w:tcW w:w="4238" w:type="dxa"/>
            <w:shd w:val="clear" w:color="auto" w:fill="auto"/>
          </w:tcPr>
          <w:p w:rsidR="00997593" w:rsidRPr="00997593" w:rsidRDefault="00997593" w:rsidP="00997593">
            <w:pPr>
              <w:jc w:val="left"/>
              <w:rPr>
                <w:lang w:val="en-GB"/>
              </w:rPr>
            </w:pPr>
            <w:r>
              <w:t>Yes</w:t>
            </w:r>
            <w:r w:rsidRPr="00997593">
              <w:rPr>
                <w:lang w:val="en-GB"/>
              </w:rPr>
              <w:t xml:space="preserve"> </w:t>
            </w:r>
          </w:p>
        </w:tc>
        <w:tc>
          <w:tcPr>
            <w:tcW w:w="3804" w:type="dxa"/>
          </w:tcPr>
          <w:p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rsidR="00997593" w:rsidRPr="00997593" w:rsidRDefault="00997593" w:rsidP="00997593">
            <w:pPr>
              <w:pStyle w:val="af8"/>
              <w:numPr>
                <w:ilvl w:val="0"/>
                <w:numId w:val="44"/>
              </w:numPr>
            </w:pPr>
            <w:r>
              <w:rPr>
                <w:lang w:val="en-GB"/>
              </w:rPr>
              <w:t xml:space="preserve">For the case of anchor relocation, the legacy procedure can be reused without much changes. </w:t>
            </w:r>
          </w:p>
          <w:p w:rsidR="001C77C2" w:rsidRPr="000E7D1B" w:rsidRDefault="00997593" w:rsidP="00997593">
            <w:pPr>
              <w:pStyle w:val="af8"/>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rsidTr="00CE61BA">
        <w:tc>
          <w:tcPr>
            <w:tcW w:w="1587" w:type="dxa"/>
            <w:shd w:val="clear" w:color="auto" w:fill="auto"/>
          </w:tcPr>
          <w:p w:rsidR="00773A87" w:rsidRPr="000E7D1B" w:rsidRDefault="00773A87" w:rsidP="00773A87">
            <w:pPr>
              <w:jc w:val="left"/>
            </w:pPr>
            <w:r>
              <w:lastRenderedPageBreak/>
              <w:t>Huawei, HiSilicon</w:t>
            </w:r>
          </w:p>
        </w:tc>
        <w:tc>
          <w:tcPr>
            <w:tcW w:w="4238" w:type="dxa"/>
            <w:shd w:val="clear" w:color="auto" w:fill="auto"/>
          </w:tcPr>
          <w:p w:rsidR="00773A87" w:rsidRPr="000E7D1B" w:rsidRDefault="00773A87" w:rsidP="00773A87">
            <w:pPr>
              <w:jc w:val="left"/>
            </w:pPr>
            <w:r>
              <w:t>Yes</w:t>
            </w:r>
          </w:p>
        </w:tc>
        <w:tc>
          <w:tcPr>
            <w:tcW w:w="3804" w:type="dxa"/>
          </w:tcPr>
          <w:p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rsidTr="00CE61BA">
        <w:tc>
          <w:tcPr>
            <w:tcW w:w="1587" w:type="dxa"/>
            <w:shd w:val="clear" w:color="auto" w:fill="auto"/>
          </w:tcPr>
          <w:p w:rsidR="00773A87" w:rsidRPr="000E7D1B" w:rsidRDefault="007D4F66" w:rsidP="00773A87">
            <w:pPr>
              <w:jc w:val="left"/>
            </w:pPr>
            <w:ins w:id="3" w:author="Shah, Rikin" w:date="2020-10-02T11:44:00Z">
              <w:r>
                <w:t>Panasonic</w:t>
              </w:r>
            </w:ins>
          </w:p>
        </w:tc>
        <w:tc>
          <w:tcPr>
            <w:tcW w:w="4238" w:type="dxa"/>
            <w:shd w:val="clear" w:color="auto" w:fill="auto"/>
          </w:tcPr>
          <w:p w:rsidR="00773A87" w:rsidRPr="000E7D1B" w:rsidRDefault="007D4F66" w:rsidP="00773A87">
            <w:pPr>
              <w:jc w:val="left"/>
            </w:pPr>
            <w:ins w:id="4" w:author="Shah, Rikin" w:date="2020-10-02T11:44:00Z">
              <w:r>
                <w:t>Yes</w:t>
              </w:r>
            </w:ins>
          </w:p>
        </w:tc>
        <w:tc>
          <w:tcPr>
            <w:tcW w:w="3804" w:type="dxa"/>
          </w:tcPr>
          <w:p w:rsidR="00773A87" w:rsidRPr="000E7D1B" w:rsidRDefault="00773A87" w:rsidP="00773A87">
            <w:pPr>
              <w:jc w:val="left"/>
            </w:pPr>
          </w:p>
        </w:tc>
      </w:tr>
      <w:tr w:rsidR="00773A87" w:rsidRPr="000E7D1B" w:rsidTr="00CE61BA">
        <w:tc>
          <w:tcPr>
            <w:tcW w:w="1587" w:type="dxa"/>
            <w:shd w:val="clear" w:color="auto" w:fill="auto"/>
          </w:tcPr>
          <w:p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rsidR="00773A87" w:rsidRPr="000E7D1B" w:rsidRDefault="00773A87" w:rsidP="00773A87">
            <w:pPr>
              <w:jc w:val="left"/>
            </w:pPr>
          </w:p>
        </w:tc>
      </w:tr>
      <w:tr w:rsidR="006C5E7F" w:rsidRPr="000E7D1B" w:rsidTr="00CE61B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rPr>
                <w:rFonts w:hint="eastAsia"/>
              </w:rPr>
              <w:t>T</w:t>
            </w:r>
            <w:r>
              <w:t>his has been agreed in the WID.</w:t>
            </w:r>
          </w:p>
        </w:tc>
      </w:tr>
      <w:tr w:rsidR="00B30863" w:rsidRPr="000E7D1B" w:rsidTr="00120F6B">
        <w:tc>
          <w:tcPr>
            <w:tcW w:w="1587" w:type="dxa"/>
            <w:shd w:val="clear" w:color="auto" w:fill="auto"/>
          </w:tcPr>
          <w:p w:rsidR="00B30863" w:rsidRPr="000E7D1B" w:rsidRDefault="00B30863" w:rsidP="00120F6B">
            <w:pPr>
              <w:jc w:val="left"/>
            </w:pPr>
            <w:r>
              <w:t>Nokia</w:t>
            </w:r>
          </w:p>
        </w:tc>
        <w:tc>
          <w:tcPr>
            <w:tcW w:w="4238" w:type="dxa"/>
            <w:shd w:val="clear" w:color="auto" w:fill="auto"/>
          </w:tcPr>
          <w:p w:rsidR="00B30863" w:rsidRPr="000E7D1B" w:rsidRDefault="00B30863" w:rsidP="00120F6B">
            <w:pPr>
              <w:jc w:val="left"/>
            </w:pPr>
            <w:r>
              <w:t>Yes</w:t>
            </w:r>
          </w:p>
        </w:tc>
        <w:tc>
          <w:tcPr>
            <w:tcW w:w="3804" w:type="dxa"/>
          </w:tcPr>
          <w:p w:rsidR="00B30863" w:rsidRPr="000E7D1B" w:rsidRDefault="00B30863" w:rsidP="00120F6B">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rsidTr="00CE61BA">
        <w:tc>
          <w:tcPr>
            <w:tcW w:w="1587" w:type="dxa"/>
            <w:shd w:val="clear" w:color="auto" w:fill="auto"/>
          </w:tcPr>
          <w:p w:rsidR="00EF780B" w:rsidRDefault="00EF780B" w:rsidP="00EF780B">
            <w:pPr>
              <w:jc w:val="left"/>
            </w:pPr>
            <w:r>
              <w:rPr>
                <w:rFonts w:eastAsia="PMingLiU"/>
                <w:lang w:eastAsia="zh-TW"/>
              </w:rPr>
              <w:t>Samsung</w:t>
            </w:r>
          </w:p>
        </w:tc>
        <w:tc>
          <w:tcPr>
            <w:tcW w:w="4238" w:type="dxa"/>
            <w:shd w:val="clear" w:color="auto" w:fill="auto"/>
          </w:tcPr>
          <w:p w:rsidR="00EF780B" w:rsidRDefault="00EF780B" w:rsidP="00EF780B">
            <w:pPr>
              <w:jc w:val="left"/>
            </w:pPr>
            <w:r>
              <w:rPr>
                <w:rFonts w:eastAsia="PMingLiU"/>
                <w:lang w:eastAsia="zh-TW"/>
              </w:rPr>
              <w:t>Yes</w:t>
            </w:r>
          </w:p>
        </w:tc>
        <w:tc>
          <w:tcPr>
            <w:tcW w:w="3804" w:type="dxa"/>
          </w:tcPr>
          <w:p w:rsidR="00EF780B" w:rsidRDefault="00EF780B" w:rsidP="00EF780B">
            <w:pPr>
              <w:jc w:val="left"/>
            </w:pPr>
            <w:r>
              <w:t>Agree with the legacy principles according to which context may or may not be relocated (as decided by last serving gNB).</w:t>
            </w:r>
          </w:p>
        </w:tc>
      </w:tr>
      <w:tr w:rsidR="00B5545A" w:rsidRPr="000E7D1B" w:rsidTr="00CE61BA">
        <w:tc>
          <w:tcPr>
            <w:tcW w:w="1587" w:type="dxa"/>
            <w:shd w:val="clear" w:color="auto" w:fill="auto"/>
          </w:tcPr>
          <w:p w:rsidR="00B5545A" w:rsidRDefault="00B5545A" w:rsidP="00B5545A">
            <w:pPr>
              <w:jc w:val="left"/>
              <w:rPr>
                <w:rFonts w:eastAsia="PMingLiU"/>
                <w:lang w:eastAsia="zh-TW"/>
              </w:rPr>
            </w:pPr>
            <w:r>
              <w:t>Qualcomm</w:t>
            </w:r>
          </w:p>
        </w:tc>
        <w:tc>
          <w:tcPr>
            <w:tcW w:w="4238" w:type="dxa"/>
            <w:shd w:val="clear" w:color="auto" w:fill="auto"/>
          </w:tcPr>
          <w:p w:rsidR="00B5545A" w:rsidRDefault="00B5545A" w:rsidP="00B5545A">
            <w:pPr>
              <w:jc w:val="left"/>
              <w:rPr>
                <w:rFonts w:eastAsia="PMingLiU"/>
                <w:lang w:eastAsia="zh-TW"/>
              </w:rPr>
            </w:pPr>
            <w:r>
              <w:t>Yes</w:t>
            </w:r>
          </w:p>
        </w:tc>
        <w:tc>
          <w:tcPr>
            <w:tcW w:w="3804" w:type="dxa"/>
          </w:tcPr>
          <w:p w:rsidR="00B5545A" w:rsidRDefault="00B5545A" w:rsidP="00B5545A">
            <w:pPr>
              <w:jc w:val="left"/>
            </w:pPr>
          </w:p>
        </w:tc>
      </w:tr>
      <w:tr w:rsidR="004D6726" w:rsidRPr="000E7D1B" w:rsidTr="00CE61BA">
        <w:tc>
          <w:tcPr>
            <w:tcW w:w="1587" w:type="dxa"/>
            <w:shd w:val="clear" w:color="auto" w:fill="auto"/>
          </w:tcPr>
          <w:p w:rsidR="004D6726" w:rsidRDefault="004D6726" w:rsidP="004D6726">
            <w:pPr>
              <w:jc w:val="left"/>
            </w:pPr>
            <w:r>
              <w:t>Sony</w:t>
            </w:r>
          </w:p>
        </w:tc>
        <w:tc>
          <w:tcPr>
            <w:tcW w:w="4238" w:type="dxa"/>
            <w:shd w:val="clear" w:color="auto" w:fill="auto"/>
          </w:tcPr>
          <w:p w:rsidR="004D6726" w:rsidRDefault="004D6726" w:rsidP="004D6726">
            <w:pPr>
              <w:jc w:val="left"/>
            </w:pPr>
            <w:r>
              <w:t>Yes</w:t>
            </w:r>
          </w:p>
        </w:tc>
        <w:tc>
          <w:tcPr>
            <w:tcW w:w="3804" w:type="dxa"/>
          </w:tcPr>
          <w:p w:rsidR="004D6726" w:rsidRDefault="004D6726" w:rsidP="004D6726">
            <w:pPr>
              <w:jc w:val="left"/>
            </w:pPr>
            <w:r>
              <w:t>As agreed in the WID</w:t>
            </w:r>
          </w:p>
        </w:tc>
      </w:tr>
      <w:tr w:rsidR="0021711C" w:rsidRPr="000E7D1B" w:rsidTr="00CE61BA">
        <w:tc>
          <w:tcPr>
            <w:tcW w:w="1587" w:type="dxa"/>
            <w:shd w:val="clear" w:color="auto" w:fill="auto"/>
          </w:tcPr>
          <w:p w:rsidR="0021711C" w:rsidRDefault="0021711C" w:rsidP="0021711C">
            <w:pPr>
              <w:jc w:val="left"/>
            </w:pPr>
            <w:r>
              <w:t>Intel</w:t>
            </w:r>
          </w:p>
        </w:tc>
        <w:tc>
          <w:tcPr>
            <w:tcW w:w="4238" w:type="dxa"/>
            <w:shd w:val="clear" w:color="auto" w:fill="auto"/>
          </w:tcPr>
          <w:p w:rsidR="0021711C" w:rsidRDefault="0021711C" w:rsidP="0021711C">
            <w:pPr>
              <w:jc w:val="left"/>
            </w:pPr>
            <w:r>
              <w:t>Yes</w:t>
            </w:r>
          </w:p>
        </w:tc>
        <w:tc>
          <w:tcPr>
            <w:tcW w:w="3804" w:type="dxa"/>
          </w:tcPr>
          <w:p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rsidTr="00CE61BA">
        <w:tc>
          <w:tcPr>
            <w:tcW w:w="1587"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rsidR="001C4A9A" w:rsidRDefault="001C4A9A" w:rsidP="0021711C">
            <w:pPr>
              <w:jc w:val="left"/>
            </w:pPr>
          </w:p>
        </w:tc>
      </w:tr>
      <w:tr w:rsidR="00BD7129" w:rsidRPr="000E7D1B" w:rsidTr="00CE61BA">
        <w:tc>
          <w:tcPr>
            <w:tcW w:w="1587" w:type="dxa"/>
            <w:shd w:val="clear" w:color="auto" w:fill="auto"/>
          </w:tcPr>
          <w:p w:rsidR="00BD7129" w:rsidRPr="00BD7129" w:rsidRDefault="00BD7129" w:rsidP="0021711C">
            <w:pPr>
              <w:jc w:val="left"/>
              <w:rPr>
                <w:rFonts w:eastAsia="等线"/>
              </w:rPr>
            </w:pPr>
            <w:r>
              <w:rPr>
                <w:rFonts w:eastAsia="等线" w:hint="eastAsia"/>
              </w:rPr>
              <w:t>OPPO</w:t>
            </w:r>
          </w:p>
        </w:tc>
        <w:tc>
          <w:tcPr>
            <w:tcW w:w="4238" w:type="dxa"/>
            <w:shd w:val="clear" w:color="auto" w:fill="auto"/>
          </w:tcPr>
          <w:p w:rsidR="00BD7129" w:rsidRPr="00BD7129" w:rsidRDefault="00BD7129" w:rsidP="0021711C">
            <w:pPr>
              <w:jc w:val="left"/>
              <w:rPr>
                <w:rFonts w:eastAsia="等线"/>
              </w:rPr>
            </w:pPr>
            <w:r>
              <w:rPr>
                <w:rFonts w:eastAsia="等线" w:hint="eastAsia"/>
              </w:rPr>
              <w:t>Yes</w:t>
            </w:r>
          </w:p>
        </w:tc>
        <w:tc>
          <w:tcPr>
            <w:tcW w:w="3804" w:type="dxa"/>
          </w:tcPr>
          <w:p w:rsidR="00BD7129" w:rsidRDefault="00BD7129" w:rsidP="0021711C">
            <w:pPr>
              <w:jc w:val="left"/>
            </w:pPr>
          </w:p>
        </w:tc>
      </w:tr>
      <w:tr w:rsidR="00210D1C" w:rsidRPr="000E7D1B" w:rsidTr="00CE61BA">
        <w:tc>
          <w:tcPr>
            <w:tcW w:w="1587" w:type="dxa"/>
            <w:shd w:val="clear" w:color="auto" w:fill="auto"/>
          </w:tcPr>
          <w:p w:rsidR="00210D1C" w:rsidRDefault="00210D1C" w:rsidP="0021711C">
            <w:pPr>
              <w:jc w:val="left"/>
              <w:rPr>
                <w:rFonts w:eastAsia="等线"/>
              </w:rPr>
            </w:pPr>
            <w:r>
              <w:rPr>
                <w:rFonts w:eastAsia="等线" w:hint="eastAsia"/>
              </w:rPr>
              <w:t>X</w:t>
            </w:r>
            <w:r>
              <w:rPr>
                <w:rFonts w:eastAsia="等线"/>
              </w:rPr>
              <w:t>iaomi</w:t>
            </w:r>
          </w:p>
        </w:tc>
        <w:tc>
          <w:tcPr>
            <w:tcW w:w="4238" w:type="dxa"/>
            <w:shd w:val="clear" w:color="auto" w:fill="auto"/>
          </w:tcPr>
          <w:p w:rsidR="00210D1C" w:rsidRDefault="00210D1C" w:rsidP="0021711C">
            <w:pPr>
              <w:jc w:val="left"/>
              <w:rPr>
                <w:rFonts w:eastAsia="等线"/>
              </w:rPr>
            </w:pPr>
            <w:r>
              <w:rPr>
                <w:rFonts w:eastAsia="等线"/>
              </w:rPr>
              <w:t xml:space="preserve">Yes </w:t>
            </w:r>
          </w:p>
        </w:tc>
        <w:tc>
          <w:tcPr>
            <w:tcW w:w="3804" w:type="dxa"/>
          </w:tcPr>
          <w:p w:rsidR="00210D1C" w:rsidRDefault="00210D1C" w:rsidP="0021711C">
            <w:pPr>
              <w:jc w:val="left"/>
            </w:pPr>
          </w:p>
        </w:tc>
      </w:tr>
      <w:tr w:rsidR="00292B8F" w:rsidRPr="000E7D1B" w:rsidTr="00CE61BA">
        <w:tc>
          <w:tcPr>
            <w:tcW w:w="1587" w:type="dxa"/>
            <w:shd w:val="clear" w:color="auto" w:fill="auto"/>
          </w:tcPr>
          <w:p w:rsidR="00292B8F" w:rsidRDefault="00292B8F" w:rsidP="0021711C">
            <w:pPr>
              <w:jc w:val="left"/>
              <w:rPr>
                <w:rFonts w:eastAsia="等线" w:hint="eastAsia"/>
              </w:rPr>
            </w:pPr>
            <w:r>
              <w:rPr>
                <w:rFonts w:eastAsia="等线" w:hint="eastAsia"/>
              </w:rPr>
              <w:t>CMCC</w:t>
            </w:r>
          </w:p>
        </w:tc>
        <w:tc>
          <w:tcPr>
            <w:tcW w:w="4238" w:type="dxa"/>
            <w:shd w:val="clear" w:color="auto" w:fill="auto"/>
          </w:tcPr>
          <w:p w:rsidR="00292B8F" w:rsidRDefault="00292B8F" w:rsidP="0021711C">
            <w:pPr>
              <w:jc w:val="left"/>
              <w:rPr>
                <w:rFonts w:eastAsia="等线"/>
              </w:rPr>
            </w:pPr>
            <w:r>
              <w:rPr>
                <w:rFonts w:eastAsia="等线" w:hint="eastAsia"/>
              </w:rPr>
              <w:t>Yes</w:t>
            </w:r>
          </w:p>
        </w:tc>
        <w:tc>
          <w:tcPr>
            <w:tcW w:w="3804" w:type="dxa"/>
          </w:tcPr>
          <w:p w:rsidR="00292B8F" w:rsidRDefault="00292B8F" w:rsidP="0021711C">
            <w:pPr>
              <w:jc w:val="left"/>
            </w:pPr>
          </w:p>
        </w:tc>
      </w:tr>
    </w:tbl>
    <w:p w:rsidR="00014E41" w:rsidRPr="00014E41" w:rsidRDefault="00014E41" w:rsidP="00CE61BA">
      <w:pPr>
        <w:pStyle w:val="2"/>
      </w:pPr>
    </w:p>
    <w:p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rsidR="00F71ACB" w:rsidRDefault="00F71ACB" w:rsidP="00F71ACB">
      <w:pPr>
        <w:pStyle w:val="30"/>
      </w:pPr>
      <w:r>
        <w:t>2.2.1 General case</w:t>
      </w:r>
    </w:p>
    <w:p w:rsidR="001C7E7F" w:rsidRDefault="0023240C" w:rsidP="00297A40">
      <w:pPr>
        <w:jc w:val="left"/>
      </w:pPr>
      <w:r>
        <w:t xml:space="preserve">It can be assumed that w.r.t SDT and RA based schemes, context </w:t>
      </w:r>
      <w:r w:rsidR="00696630">
        <w:t>re</w:t>
      </w:r>
      <w:r>
        <w:t>location can be realized by the following</w:t>
      </w:r>
      <w:r w:rsidR="001C7E7F">
        <w:t>:</w:t>
      </w:r>
    </w:p>
    <w:p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rsidR="00093882" w:rsidRPr="00F337A0" w:rsidRDefault="001C7E7F" w:rsidP="00F337A0">
      <w:pPr>
        <w:pStyle w:val="af8"/>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rsidR="0023240C" w:rsidRPr="00F337A0" w:rsidRDefault="00696630" w:rsidP="00F337A0">
      <w:pPr>
        <w:pStyle w:val="af8"/>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rsidR="0023240C" w:rsidRPr="00F337A0" w:rsidRDefault="0023240C" w:rsidP="00F337A0">
      <w:pPr>
        <w:pStyle w:val="af8"/>
        <w:numPr>
          <w:ilvl w:val="1"/>
          <w:numId w:val="42"/>
        </w:numPr>
        <w:rPr>
          <w:rFonts w:ascii="Arial" w:hAnsi="Arial" w:cs="Arial"/>
          <w:sz w:val="20"/>
          <w:szCs w:val="20"/>
          <w:lang w:val="en-GB"/>
        </w:rPr>
      </w:pPr>
      <w:r w:rsidRPr="00F337A0">
        <w:rPr>
          <w:rFonts w:ascii="Arial" w:hAnsi="Arial" w:cs="Arial"/>
          <w:sz w:val="20"/>
          <w:szCs w:val="20"/>
          <w:lang w:val="en-GB"/>
        </w:rPr>
        <w:lastRenderedPageBreak/>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rsidR="0023240C" w:rsidRDefault="0023240C" w:rsidP="005F6B3D">
      <w:pPr>
        <w:pStyle w:val="af8"/>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rsidR="001C7E7F" w:rsidRPr="00CF6239" w:rsidRDefault="00D11EB9" w:rsidP="00CF6239">
      <w:pPr>
        <w:pStyle w:val="af8"/>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rsidR="00093882" w:rsidRPr="00DC1A5E" w:rsidRDefault="005F6B3D" w:rsidP="00F337A0">
      <w:pPr>
        <w:pStyle w:val="af8"/>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rsidR="005F6B3D" w:rsidRPr="000E7D1B" w:rsidRDefault="005F6B3D" w:rsidP="005F6B3D">
      <w:pPr>
        <w:pStyle w:val="af8"/>
      </w:pPr>
    </w:p>
    <w:p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85048B" w:rsidRPr="000E7D1B" w:rsidTr="007B7873">
        <w:tc>
          <w:tcPr>
            <w:tcW w:w="1587" w:type="dxa"/>
            <w:shd w:val="clear" w:color="auto" w:fill="auto"/>
          </w:tcPr>
          <w:p w:rsidR="0085048B" w:rsidRPr="000E7D1B" w:rsidRDefault="0085048B" w:rsidP="007B7873">
            <w:pPr>
              <w:jc w:val="left"/>
              <w:rPr>
                <w:b/>
                <w:bCs/>
              </w:rPr>
            </w:pPr>
            <w:r w:rsidRPr="000E7D1B">
              <w:rPr>
                <w:b/>
                <w:bCs/>
              </w:rPr>
              <w:t>Company</w:t>
            </w:r>
          </w:p>
        </w:tc>
        <w:tc>
          <w:tcPr>
            <w:tcW w:w="4238" w:type="dxa"/>
            <w:shd w:val="clear" w:color="auto" w:fill="auto"/>
          </w:tcPr>
          <w:p w:rsidR="0085048B" w:rsidRPr="000E7D1B" w:rsidRDefault="0085048B" w:rsidP="007B7873">
            <w:pPr>
              <w:jc w:val="left"/>
              <w:rPr>
                <w:b/>
                <w:bCs/>
              </w:rPr>
            </w:pPr>
            <w:r>
              <w:rPr>
                <w:b/>
                <w:bCs/>
              </w:rPr>
              <w:t>Response</w:t>
            </w:r>
          </w:p>
        </w:tc>
        <w:tc>
          <w:tcPr>
            <w:tcW w:w="3804" w:type="dxa"/>
          </w:tcPr>
          <w:p w:rsidR="0085048B" w:rsidRPr="000E7D1B" w:rsidRDefault="0085048B" w:rsidP="007B7873">
            <w:pPr>
              <w:jc w:val="left"/>
              <w:rPr>
                <w:b/>
                <w:bCs/>
              </w:rPr>
            </w:pPr>
            <w:r w:rsidRPr="000E7D1B">
              <w:rPr>
                <w:b/>
                <w:bCs/>
              </w:rPr>
              <w:t>Comment</w:t>
            </w:r>
          </w:p>
        </w:tc>
      </w:tr>
      <w:tr w:rsidR="0085048B" w:rsidRPr="000E7D1B" w:rsidTr="007B7873">
        <w:tc>
          <w:tcPr>
            <w:tcW w:w="1587" w:type="dxa"/>
            <w:shd w:val="clear" w:color="auto" w:fill="auto"/>
          </w:tcPr>
          <w:p w:rsidR="0085048B" w:rsidRPr="000E7D1B" w:rsidRDefault="00997593" w:rsidP="007B7873">
            <w:pPr>
              <w:jc w:val="left"/>
            </w:pPr>
            <w:r>
              <w:t>ZTE</w:t>
            </w:r>
          </w:p>
        </w:tc>
        <w:tc>
          <w:tcPr>
            <w:tcW w:w="4238" w:type="dxa"/>
            <w:shd w:val="clear" w:color="auto" w:fill="auto"/>
          </w:tcPr>
          <w:p w:rsidR="0085048B" w:rsidRPr="000E7D1B" w:rsidRDefault="00997593" w:rsidP="007B7873">
            <w:pPr>
              <w:jc w:val="left"/>
            </w:pPr>
            <w:r>
              <w:t>Yes</w:t>
            </w:r>
            <w:r w:rsidR="00E30CEF">
              <w:t>, but</w:t>
            </w:r>
          </w:p>
        </w:tc>
        <w:tc>
          <w:tcPr>
            <w:tcW w:w="3804" w:type="dxa"/>
          </w:tcPr>
          <w:p w:rsidR="0085048B" w:rsidRDefault="00997593" w:rsidP="007B7873">
            <w:pPr>
              <w:jc w:val="left"/>
            </w:pPr>
            <w:r>
              <w:t xml:space="preserve">We share the general understanding above with the rapporteur. </w:t>
            </w:r>
          </w:p>
          <w:p w:rsidR="00997593" w:rsidRDefault="00997593" w:rsidP="007B7873">
            <w:pPr>
              <w:jc w:val="left"/>
            </w:pPr>
            <w:r>
              <w:t xml:space="preserve">With regards to the details (e.g. whether retrieve UE context Failure is used for this or some other message etc), RAN3 can be tasked to decide this. </w:t>
            </w:r>
          </w:p>
          <w:p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rsidR="00933F8E" w:rsidRPr="00933F8E" w:rsidRDefault="00933F8E" w:rsidP="00933F8E">
            <w:pPr>
              <w:pStyle w:val="af8"/>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rsidR="00997593" w:rsidRPr="006E34DA" w:rsidRDefault="00933F8E" w:rsidP="00933F8E">
            <w:pPr>
              <w:pStyle w:val="af8"/>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rsidR="006E34DA" w:rsidRPr="00933F8E" w:rsidRDefault="006E34DA" w:rsidP="006E34DA"/>
          <w:p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rsidTr="007B7873">
        <w:tc>
          <w:tcPr>
            <w:tcW w:w="1587" w:type="dxa"/>
            <w:shd w:val="clear" w:color="auto" w:fill="auto"/>
          </w:tcPr>
          <w:p w:rsidR="00773A87" w:rsidRPr="000E7D1B" w:rsidRDefault="00773A87" w:rsidP="00773A87">
            <w:pPr>
              <w:jc w:val="left"/>
            </w:pPr>
            <w:r>
              <w:t>Huawei, HiSilicon</w:t>
            </w:r>
          </w:p>
        </w:tc>
        <w:tc>
          <w:tcPr>
            <w:tcW w:w="4238" w:type="dxa"/>
            <w:shd w:val="clear" w:color="auto" w:fill="auto"/>
          </w:tcPr>
          <w:p w:rsidR="00773A87" w:rsidRPr="000E7D1B" w:rsidRDefault="00773A87" w:rsidP="00773A87">
            <w:pPr>
              <w:jc w:val="left"/>
            </w:pPr>
            <w:r>
              <w:t>Yes in general</w:t>
            </w:r>
          </w:p>
        </w:tc>
        <w:tc>
          <w:tcPr>
            <w:tcW w:w="3804" w:type="dxa"/>
          </w:tcPr>
          <w:p w:rsidR="00773A87" w:rsidRDefault="00773A87" w:rsidP="00773A87">
            <w:pPr>
              <w:jc w:val="left"/>
            </w:pPr>
            <w:r>
              <w:t xml:space="preserve">Bullet 2c. should not be a separate option, but is complementary to both alternatives 2a and 2b. </w:t>
            </w:r>
          </w:p>
          <w:p w:rsidR="00773A87" w:rsidRPr="00DA2231" w:rsidRDefault="00773A87" w:rsidP="00683C21">
            <w:pPr>
              <w:jc w:val="left"/>
            </w:pPr>
            <w:r>
              <w:t xml:space="preserve">For both cases, i.e. with and without anchor relocation, we need to decide whether the first UL packet is buffered in the Receiving gNB for the duration of </w:t>
            </w:r>
            <w:r>
              <w:lastRenderedPageBreak/>
              <w:t>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rsidTr="007B7873">
        <w:tc>
          <w:tcPr>
            <w:tcW w:w="1587" w:type="dxa"/>
            <w:shd w:val="clear" w:color="auto" w:fill="auto"/>
          </w:tcPr>
          <w:p w:rsidR="00B4237B" w:rsidRPr="000E7D1B" w:rsidRDefault="00B4237B" w:rsidP="00B4237B">
            <w:pPr>
              <w:jc w:val="left"/>
            </w:pPr>
            <w:ins w:id="7" w:author="Shah, Rikin" w:date="2020-10-02T12:55:00Z">
              <w:r>
                <w:lastRenderedPageBreak/>
                <w:t>Panasonic</w:t>
              </w:r>
            </w:ins>
          </w:p>
        </w:tc>
        <w:tc>
          <w:tcPr>
            <w:tcW w:w="4238" w:type="dxa"/>
            <w:shd w:val="clear" w:color="auto" w:fill="auto"/>
          </w:tcPr>
          <w:p w:rsidR="00B4237B" w:rsidRPr="000E7D1B" w:rsidRDefault="00B4237B" w:rsidP="00B4237B">
            <w:pPr>
              <w:jc w:val="left"/>
            </w:pPr>
            <w:ins w:id="8" w:author="Shah, Rikin" w:date="2020-10-02T12:55:00Z">
              <w:r>
                <w:t>Yes</w:t>
              </w:r>
            </w:ins>
          </w:p>
        </w:tc>
        <w:tc>
          <w:tcPr>
            <w:tcW w:w="3804" w:type="dxa"/>
          </w:tcPr>
          <w:p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rsidTr="007B7873">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Default="006C5E7F" w:rsidP="006C5E7F">
            <w:pPr>
              <w:jc w:val="left"/>
            </w:pPr>
            <w:r>
              <w:t>Agree with HW that bullet 2c should not be a separation.</w:t>
            </w:r>
          </w:p>
          <w:p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rsidR="006C5E7F" w:rsidRPr="000E7D1B" w:rsidRDefault="006C5E7F" w:rsidP="006C5E7F">
            <w:pPr>
              <w:jc w:val="left"/>
            </w:pPr>
            <w:r>
              <w:t>All these gNBs interaction over Xn could be concluded in RAN3.</w:t>
            </w:r>
          </w:p>
        </w:tc>
      </w:tr>
      <w:tr w:rsidR="00120B4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rsidR="00120B4B" w:rsidRPr="000E7D1B" w:rsidRDefault="00120B4B" w:rsidP="00120F6B">
            <w:pPr>
              <w:jc w:val="left"/>
            </w:pPr>
            <w:r>
              <w:t>Likely an LS to RAN3 is needed.</w:t>
            </w:r>
          </w:p>
        </w:tc>
      </w:tr>
      <w:tr w:rsidR="00EF780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In our view, the detailed procedure and interaction between current gNB and last serving gNB should be discussed in RAN3 first.</w:t>
            </w:r>
          </w:p>
          <w:p w:rsidR="00EF780B" w:rsidRDefault="00EF780B" w:rsidP="00EF780B">
            <w:pPr>
              <w:jc w:val="left"/>
            </w:pPr>
          </w:p>
          <w:p w:rsidR="00EF780B" w:rsidRDefault="00EF780B" w:rsidP="00EF780B">
            <w:pPr>
              <w:jc w:val="left"/>
            </w:pPr>
            <w:r>
              <w:t>Agree with Panasonic/Huawei, that 2a/2b are alternatives and 2c is performed after 2a/2b.</w:t>
            </w:r>
          </w:p>
        </w:tc>
      </w:tr>
      <w:tr w:rsidR="00B5545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gNB. </w:t>
            </w:r>
          </w:p>
          <w:p w:rsidR="00B5545A" w:rsidRDefault="00B5545A" w:rsidP="00B5545A">
            <w:pPr>
              <w:jc w:val="left"/>
            </w:pPr>
            <w:r>
              <w:t xml:space="preserve">As the Rapporteur described above, for the without anchor relocation case, uplink small data is forwarded to the last serving gNB where it is deciphered, sent to 5GC (bullet 1). For the with anchor relocation case, the first uplink small data </w:t>
            </w:r>
            <w:r w:rsidRPr="004D1587">
              <w:t>is transferred to Last serving gNB where it is deciphered and sent to 5GC, and UE Context relocation is performed subsequently</w:t>
            </w:r>
            <w:r>
              <w:t xml:space="preserve"> (bullet b)</w:t>
            </w:r>
          </w:p>
          <w:p w:rsidR="00B5545A" w:rsidRDefault="00B5545A" w:rsidP="00B5545A">
            <w:pPr>
              <w:jc w:val="left"/>
            </w:pPr>
            <w:r>
              <w:rPr>
                <w:lang w:val="en-GB"/>
              </w:rPr>
              <w:t>If the uplink small data has to be buffered in the serving/target gNB until the UE context retrieval response (or failure), it will cause unnecessary latency.</w:t>
            </w:r>
          </w:p>
        </w:tc>
      </w:tr>
      <w:tr w:rsidR="006A70F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6A70F2" w:rsidRDefault="006A70F2" w:rsidP="006A70F2">
            <w:pPr>
              <w:jc w:val="left"/>
            </w:pPr>
            <w:r>
              <w:t>Agree to the principles, but RAN3 would be need for the exact details.</w:t>
            </w:r>
          </w:p>
        </w:tc>
      </w:tr>
      <w:tr w:rsidR="0021711C"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1C4A9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gNB</w:t>
            </w:r>
            <w:r>
              <w:rPr>
                <w:rFonts w:cs="Arial"/>
                <w:lang w:val="en-GB"/>
              </w:rPr>
              <w:t xml:space="preserve"> and after the context relocation and path switch, the SDT is forwarded to 5GC via the new path. Otherwise, if the SDT is forwarded to the Last Serving gNB, there is a risk that the Last Serving gNB regards the forwarded STD as unknown data and discards it.</w:t>
            </w:r>
          </w:p>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rsidR="001C4A9A" w:rsidRDefault="001C4A9A" w:rsidP="001C4A9A">
            <w:pPr>
              <w:jc w:val="left"/>
            </w:pPr>
            <w:r>
              <w:rPr>
                <w:rFonts w:eastAsiaTheme="minorEastAsia"/>
                <w:lang w:eastAsia="ja-JP"/>
              </w:rPr>
              <w:t>After all, RAN3 can discuss this.</w:t>
            </w:r>
          </w:p>
        </w:tc>
      </w:tr>
      <w:tr w:rsidR="0010248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rsidR="00102482" w:rsidRDefault="00102482" w:rsidP="001C4A9A">
            <w:pPr>
              <w:jc w:val="left"/>
              <w:rPr>
                <w:rFonts w:eastAsia="等线"/>
              </w:rPr>
            </w:pPr>
            <w:r>
              <w:rPr>
                <w:rFonts w:eastAsia="等线"/>
              </w:rPr>
              <w:t>We</w:t>
            </w:r>
            <w:r>
              <w:rPr>
                <w:rFonts w:eastAsia="等线" w:hint="eastAsia"/>
              </w:rPr>
              <w:t xml:space="preserve"> agree this procedure can be discussed in RAN3 first.</w:t>
            </w:r>
          </w:p>
          <w:p w:rsidR="00102482" w:rsidRDefault="00102482" w:rsidP="001C4A9A">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gNB.</w:t>
            </w:r>
          </w:p>
          <w:p w:rsidR="00102482" w:rsidRPr="00102482" w:rsidRDefault="00102482" w:rsidP="001C4A9A">
            <w:pPr>
              <w:jc w:val="left"/>
              <w:rPr>
                <w:rFonts w:eastAsia="等线"/>
              </w:rPr>
            </w:pPr>
            <w:r>
              <w:rPr>
                <w:rFonts w:eastAsia="等线" w:hint="eastAsia"/>
              </w:rPr>
              <w:t xml:space="preserve">We also think </w:t>
            </w:r>
            <w:r w:rsidR="0010387B" w:rsidRPr="0010387B">
              <w:rPr>
                <w:rFonts w:eastAsia="等线"/>
              </w:rPr>
              <w:t>with or without anchor relocation, the first uplink small data can be sent together with the Retrieve UE Context Request to the last serving gNB</w:t>
            </w:r>
            <w:r w:rsidR="0010387B">
              <w:rPr>
                <w:rFonts w:eastAsia="等线" w:hint="eastAsia"/>
              </w:rPr>
              <w:t xml:space="preserve"> as Qualcomm mentioned.</w:t>
            </w:r>
          </w:p>
        </w:tc>
      </w:tr>
      <w:tr w:rsidR="00120F6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1C4A9A">
            <w:pPr>
              <w:jc w:val="left"/>
              <w:rPr>
                <w:rFonts w:eastAsia="等线"/>
              </w:rPr>
            </w:pPr>
            <w:r>
              <w:rPr>
                <w:rFonts w:eastAsia="等线"/>
              </w:rPr>
              <w:t>This procedure should be discussed in RAN3 first.</w:t>
            </w:r>
          </w:p>
        </w:tc>
      </w:tr>
      <w:tr w:rsidR="00292B8F"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hint="eastAsia"/>
              </w:rPr>
            </w:pPr>
            <w:r>
              <w:t>Bullet</w:t>
            </w:r>
            <w:r>
              <w:rPr>
                <w:rFonts w:eastAsia="等线" w:hint="eastAsia"/>
              </w:rPr>
              <w:t xml:space="preserve"> 1 is </w:t>
            </w:r>
            <w:r>
              <w:rPr>
                <w:rFonts w:eastAsia="等线"/>
              </w:rPr>
              <w:t>acceptabl</w:t>
            </w:r>
            <w:r>
              <w:rPr>
                <w:rFonts w:eastAsia="等线" w:hint="eastAsia"/>
              </w:rPr>
              <w:t>e for us.</w:t>
            </w:r>
          </w:p>
          <w:p w:rsidR="00292B8F" w:rsidRDefault="00292B8F" w:rsidP="00292B8F">
            <w:pPr>
              <w:jc w:val="left"/>
              <w:rPr>
                <w:rFonts w:eastAsia="等线"/>
              </w:rPr>
            </w:pPr>
            <w:r>
              <w:rPr>
                <w:rFonts w:eastAsia="等线"/>
              </w:rPr>
              <w:t>F</w:t>
            </w:r>
            <w:r>
              <w:rPr>
                <w:rFonts w:eastAsia="等线" w:hint="eastAsia"/>
              </w:rPr>
              <w:t>or b</w:t>
            </w:r>
            <w:r>
              <w:t>ullet</w:t>
            </w:r>
            <w:r>
              <w:rPr>
                <w:rFonts w:eastAsia="等线" w:hint="eastAsia"/>
              </w:rPr>
              <w:t xml:space="preserve"> 2a and 2b, we think the case that subsequence UL data packets should be considered. </w:t>
            </w:r>
            <w:r>
              <w:rPr>
                <w:rFonts w:eastAsia="等线"/>
              </w:rPr>
              <w:t>F</w:t>
            </w:r>
            <w:r>
              <w:rPr>
                <w:rFonts w:eastAsia="等线" w:hint="eastAsia"/>
              </w:rPr>
              <w:t>or bullet 2a, all the data can be</w:t>
            </w:r>
            <w:r w:rsidRPr="00F337A0">
              <w:rPr>
                <w:rFonts w:cs="Arial"/>
              </w:rPr>
              <w:t xml:space="preserve"> deciphered and sent to 5GC </w:t>
            </w:r>
            <w:r>
              <w:rPr>
                <w:rFonts w:eastAsia="等线" w:cs="Arial" w:hint="eastAsia"/>
              </w:rPr>
              <w:t xml:space="preserve">in receiving </w:t>
            </w:r>
            <w:proofErr w:type="spellStart"/>
            <w:r>
              <w:t>gNB</w:t>
            </w:r>
            <w:proofErr w:type="spellEnd"/>
            <w:r>
              <w:rPr>
                <w:rFonts w:eastAsia="等线" w:cs="Arial" w:hint="eastAsia"/>
              </w:rPr>
              <w:t xml:space="preserve"> </w:t>
            </w:r>
            <w:r w:rsidRPr="00F337A0">
              <w:rPr>
                <w:rFonts w:cs="Arial"/>
              </w:rPr>
              <w:t>after context relocation</w:t>
            </w:r>
            <w:r>
              <w:rPr>
                <w:rFonts w:eastAsia="等线" w:cs="Arial" w:hint="eastAsia"/>
              </w:rPr>
              <w:t xml:space="preserve">; for bullet 2b,it should </w:t>
            </w:r>
            <w:r>
              <w:rPr>
                <w:rFonts w:eastAsia="等线" w:cs="Arial"/>
              </w:rPr>
              <w:t>declare</w:t>
            </w:r>
            <w:r>
              <w:rPr>
                <w:rFonts w:eastAsia="等线" w:cs="Arial" w:hint="eastAsia"/>
              </w:rPr>
              <w:t xml:space="preserve"> that when to perform </w:t>
            </w:r>
            <w:r>
              <w:rPr>
                <w:rFonts w:cs="Arial"/>
                <w:lang w:val="en-GB"/>
              </w:rPr>
              <w:t xml:space="preserve">UE Context </w:t>
            </w:r>
            <w:r>
              <w:rPr>
                <w:rFonts w:cs="Arial"/>
                <w:lang w:val="en-GB"/>
              </w:rPr>
              <w:lastRenderedPageBreak/>
              <w:t>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bl>
    <w:p w:rsidR="00C53466" w:rsidRPr="000E7D1B" w:rsidRDefault="00C53466" w:rsidP="00E2362B">
      <w:pPr>
        <w:jc w:val="left"/>
      </w:pPr>
    </w:p>
    <w:p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rsidR="00EE530E" w:rsidRPr="00EE530E" w:rsidRDefault="00B526E4" w:rsidP="00CE61BA">
      <w:r w:rsidRPr="00CF6239">
        <w:t>Example of assistance information is traffic pattern information, BSR or other</w:t>
      </w:r>
      <w:r>
        <w:t xml:space="preserve"> (see Q3).</w:t>
      </w:r>
    </w:p>
    <w:p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EC5792" w:rsidRPr="000E7D1B" w:rsidTr="005E4376">
        <w:tc>
          <w:tcPr>
            <w:tcW w:w="1587" w:type="dxa"/>
            <w:shd w:val="clear" w:color="auto" w:fill="auto"/>
          </w:tcPr>
          <w:p w:rsidR="00EC5792" w:rsidRPr="000E7D1B" w:rsidRDefault="00EC5792" w:rsidP="005E4376">
            <w:pPr>
              <w:jc w:val="left"/>
              <w:rPr>
                <w:b/>
                <w:bCs/>
              </w:rPr>
            </w:pPr>
            <w:r w:rsidRPr="000E7D1B">
              <w:rPr>
                <w:b/>
                <w:bCs/>
              </w:rPr>
              <w:t>Company</w:t>
            </w:r>
          </w:p>
        </w:tc>
        <w:tc>
          <w:tcPr>
            <w:tcW w:w="4238" w:type="dxa"/>
            <w:shd w:val="clear" w:color="auto" w:fill="auto"/>
          </w:tcPr>
          <w:p w:rsidR="00EC5792" w:rsidRPr="000E7D1B" w:rsidRDefault="00EC5792" w:rsidP="005E4376">
            <w:pPr>
              <w:jc w:val="left"/>
              <w:rPr>
                <w:b/>
                <w:bCs/>
              </w:rPr>
            </w:pPr>
            <w:r>
              <w:rPr>
                <w:b/>
                <w:bCs/>
              </w:rPr>
              <w:t>Response</w:t>
            </w:r>
          </w:p>
        </w:tc>
        <w:tc>
          <w:tcPr>
            <w:tcW w:w="3804" w:type="dxa"/>
          </w:tcPr>
          <w:p w:rsidR="00EC5792" w:rsidRPr="000E7D1B" w:rsidRDefault="00EC5792" w:rsidP="005E4376">
            <w:pPr>
              <w:jc w:val="left"/>
              <w:rPr>
                <w:b/>
                <w:bCs/>
              </w:rPr>
            </w:pPr>
            <w:r w:rsidRPr="000E7D1B">
              <w:rPr>
                <w:b/>
                <w:bCs/>
              </w:rPr>
              <w:t>Comment</w:t>
            </w:r>
          </w:p>
        </w:tc>
      </w:tr>
      <w:tr w:rsidR="00EC5792" w:rsidRPr="000E7D1B" w:rsidTr="005E4376">
        <w:tc>
          <w:tcPr>
            <w:tcW w:w="1587" w:type="dxa"/>
            <w:shd w:val="clear" w:color="auto" w:fill="auto"/>
          </w:tcPr>
          <w:p w:rsidR="00EC5792" w:rsidRPr="000E7D1B" w:rsidRDefault="00997593" w:rsidP="005E4376">
            <w:pPr>
              <w:jc w:val="left"/>
            </w:pPr>
            <w:r>
              <w:t>ZTE</w:t>
            </w:r>
          </w:p>
        </w:tc>
        <w:tc>
          <w:tcPr>
            <w:tcW w:w="4238" w:type="dxa"/>
            <w:shd w:val="clear" w:color="auto" w:fill="auto"/>
          </w:tcPr>
          <w:p w:rsidR="00EC5792" w:rsidRPr="000E7D1B" w:rsidRDefault="00997593" w:rsidP="005E4376">
            <w:pPr>
              <w:jc w:val="left"/>
            </w:pPr>
            <w:r>
              <w:t>Yes</w:t>
            </w:r>
          </w:p>
        </w:tc>
        <w:tc>
          <w:tcPr>
            <w:tcW w:w="3804" w:type="dxa"/>
          </w:tcPr>
          <w:p w:rsidR="005708B0" w:rsidRDefault="00997593" w:rsidP="005E4376">
            <w:pPr>
              <w:jc w:val="left"/>
            </w:pPr>
            <w:r>
              <w:t xml:space="preserve">In general, the serving/anchor gNB should be aware of how much data is in the UE buffer. </w:t>
            </w:r>
          </w:p>
          <w:p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rsidTr="005E4376">
        <w:tc>
          <w:tcPr>
            <w:tcW w:w="1587" w:type="dxa"/>
            <w:shd w:val="clear" w:color="auto" w:fill="auto"/>
          </w:tcPr>
          <w:p w:rsidR="00A65C4D" w:rsidRPr="000E7D1B" w:rsidRDefault="00A65C4D" w:rsidP="00A65C4D">
            <w:pPr>
              <w:jc w:val="left"/>
            </w:pPr>
            <w:r>
              <w:t>Huawei, HiSilicon</w:t>
            </w:r>
          </w:p>
        </w:tc>
        <w:tc>
          <w:tcPr>
            <w:tcW w:w="4238" w:type="dxa"/>
            <w:shd w:val="clear" w:color="auto" w:fill="auto"/>
          </w:tcPr>
          <w:p w:rsidR="00A65C4D" w:rsidRPr="000E7D1B" w:rsidRDefault="00A65C4D" w:rsidP="00A65C4D">
            <w:pPr>
              <w:jc w:val="left"/>
            </w:pPr>
            <w:r>
              <w:t>Yes</w:t>
            </w:r>
          </w:p>
        </w:tc>
        <w:tc>
          <w:tcPr>
            <w:tcW w:w="3804" w:type="dxa"/>
          </w:tcPr>
          <w:p w:rsidR="00A65C4D" w:rsidRPr="000E7D1B" w:rsidRDefault="00A65C4D" w:rsidP="00A65C4D">
            <w:pPr>
              <w:jc w:val="left"/>
            </w:pPr>
            <w:r>
              <w:t xml:space="preserve">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w:t>
            </w:r>
            <w:r>
              <w:lastRenderedPageBreak/>
              <w:t>forwarded.</w:t>
            </w:r>
          </w:p>
        </w:tc>
      </w:tr>
      <w:tr w:rsidR="00B4237B" w:rsidRPr="000E7D1B" w:rsidTr="005E4376">
        <w:tc>
          <w:tcPr>
            <w:tcW w:w="1587" w:type="dxa"/>
            <w:shd w:val="clear" w:color="auto" w:fill="auto"/>
          </w:tcPr>
          <w:p w:rsidR="00B4237B" w:rsidRPr="000E7D1B" w:rsidRDefault="00B4237B" w:rsidP="00B4237B">
            <w:pPr>
              <w:jc w:val="left"/>
            </w:pPr>
            <w:ins w:id="10" w:author="Shah, Rikin" w:date="2020-10-02T12:55:00Z">
              <w:r>
                <w:lastRenderedPageBreak/>
                <w:t>Panasonic</w:t>
              </w:r>
            </w:ins>
          </w:p>
        </w:tc>
        <w:tc>
          <w:tcPr>
            <w:tcW w:w="4238" w:type="dxa"/>
            <w:shd w:val="clear" w:color="auto" w:fill="auto"/>
          </w:tcPr>
          <w:p w:rsidR="00B4237B" w:rsidRPr="000E7D1B" w:rsidRDefault="00B4237B" w:rsidP="00B4237B">
            <w:pPr>
              <w:jc w:val="left"/>
            </w:pPr>
            <w:ins w:id="11" w:author="Shah, Rikin" w:date="2020-10-02T12:55:00Z">
              <w:r>
                <w:t>Yes</w:t>
              </w:r>
            </w:ins>
          </w:p>
        </w:tc>
        <w:tc>
          <w:tcPr>
            <w:tcW w:w="3804" w:type="dxa"/>
          </w:tcPr>
          <w:p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rsidTr="005E4376">
        <w:tc>
          <w:tcPr>
            <w:tcW w:w="1587" w:type="dxa"/>
            <w:shd w:val="clear" w:color="auto" w:fill="auto"/>
          </w:tcPr>
          <w:p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rsidTr="005E4376">
        <w:tc>
          <w:tcPr>
            <w:tcW w:w="1587" w:type="dxa"/>
            <w:shd w:val="clear" w:color="auto" w:fill="auto"/>
          </w:tcPr>
          <w:p w:rsidR="006C5E7F" w:rsidRDefault="006C5E7F" w:rsidP="006C5E7F">
            <w:pPr>
              <w:jc w:val="left"/>
              <w:rPr>
                <w:rFonts w:eastAsia="PMingLiU"/>
                <w:lang w:eastAsia="zh-TW"/>
              </w:rPr>
            </w:pPr>
            <w:r>
              <w:rPr>
                <w:rFonts w:hint="eastAsia"/>
              </w:rPr>
              <w:t>NEC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 but</w:t>
            </w:r>
          </w:p>
        </w:tc>
        <w:tc>
          <w:tcPr>
            <w:tcW w:w="3804" w:type="dxa"/>
            <w:tcBorders>
              <w:top w:val="single" w:sz="4" w:space="0" w:color="auto"/>
              <w:left w:val="single" w:sz="4" w:space="0" w:color="auto"/>
              <w:bottom w:val="single" w:sz="4" w:space="0" w:color="auto"/>
              <w:right w:val="single" w:sz="4" w:space="0" w:color="auto"/>
            </w:tcBorders>
          </w:tcPr>
          <w:p w:rsidR="00D73DC6" w:rsidRDefault="00D73DC6" w:rsidP="00120F6B">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rsidR="00D73DC6" w:rsidRPr="000E7D1B" w:rsidRDefault="00D73DC6" w:rsidP="00120F6B">
            <w:pPr>
              <w:jc w:val="left"/>
            </w:pPr>
          </w:p>
        </w:tc>
      </w:tr>
      <w:tr w:rsidR="00EF780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rsidR="00EF780B" w:rsidRDefault="00EF780B" w:rsidP="00EF780B">
            <w:pPr>
              <w:jc w:val="left"/>
              <w:rPr>
                <w:rFonts w:eastAsia="PMingLiU"/>
                <w:lang w:eastAsia="zh-TW"/>
              </w:rPr>
            </w:pPr>
          </w:p>
          <w:p w:rsidR="00EF780B" w:rsidRDefault="00EF780B" w:rsidP="00EF780B">
            <w:pPr>
              <w:jc w:val="left"/>
            </w:pPr>
            <w:r>
              <w:rPr>
                <w:rFonts w:eastAsia="PMingLiU"/>
                <w:lang w:eastAsia="zh-TW"/>
              </w:rPr>
              <w:t xml:space="preserve">Regarding the usage of BSR as assistance info, even if BSR is included in first UL message, it may not reflect all the UL data which may need to be transmitted until the SDT procedure is completed. The UL data can arrive even </w:t>
            </w:r>
            <w:r>
              <w:rPr>
                <w:rFonts w:eastAsia="PMingLiU"/>
                <w:lang w:eastAsia="zh-TW"/>
              </w:rPr>
              <w:lastRenderedPageBreak/>
              <w:t>after first message.</w:t>
            </w:r>
          </w:p>
        </w:tc>
      </w:tr>
      <w:tr w:rsidR="00B5545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374B3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374B36" w:rsidRDefault="00374B36" w:rsidP="00374B36">
            <w:pPr>
              <w:jc w:val="left"/>
            </w:pPr>
            <w:r>
              <w:t>In the case for the anchor gNB to facilitate anchor re-location.</w:t>
            </w:r>
          </w:p>
        </w:tc>
      </w:tr>
      <w:tr w:rsidR="0021711C"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rsidRPr="00056256">
              <w:t>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1C4A9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rsidR="001C4A9A" w:rsidRDefault="001C4A9A" w:rsidP="001C4A9A">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rsidR="001C4A9A" w:rsidRPr="00056256" w:rsidRDefault="001C4A9A" w:rsidP="001C4A9A">
            <w:pPr>
              <w:jc w:val="left"/>
            </w:pPr>
            <w:r>
              <w:rPr>
                <w:rFonts w:eastAsiaTheme="minorEastAsia"/>
                <w:lang w:eastAsia="ja-JP"/>
              </w:rPr>
              <w:t>After all, RAN3 can discuss this.</w:t>
            </w:r>
          </w:p>
        </w:tc>
      </w:tr>
      <w:tr w:rsidR="0010387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10387B" w:rsidRDefault="0010387B" w:rsidP="001C4A9A">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rsidR="0010387B" w:rsidRPr="0010387B" w:rsidRDefault="0010387B" w:rsidP="001C4A9A">
            <w:pPr>
              <w:jc w:val="left"/>
              <w:rPr>
                <w:rFonts w:eastAsia="等线"/>
              </w:rPr>
            </w:pPr>
            <w:r>
              <w:rPr>
                <w:rFonts w:eastAsia="等线" w:hint="eastAsia"/>
              </w:rPr>
              <w:lastRenderedPageBreak/>
              <w:t>We also think RAN3 can first discuss.</w:t>
            </w:r>
          </w:p>
        </w:tc>
      </w:tr>
      <w:tr w:rsidR="00120F6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lastRenderedPageBreak/>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315EA8" w:rsidP="001C4A9A">
            <w:pPr>
              <w:jc w:val="left"/>
              <w:rPr>
                <w:rFonts w:eastAsia="等线"/>
              </w:rPr>
            </w:pPr>
            <w:r>
              <w:rPr>
                <w:rFonts w:eastAsia="等线"/>
              </w:rPr>
              <w:t>Agree with Nokia</w:t>
            </w:r>
          </w:p>
        </w:tc>
      </w:tr>
      <w:tr w:rsidR="00292B8F"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hint="eastAsia"/>
                <w:bCs/>
              </w:rPr>
            </w:pPr>
            <w:r>
              <w:rPr>
                <w:rFonts w:eastAsiaTheme="minorEastAsia"/>
                <w:lang w:eastAsia="ja-JP"/>
              </w:rPr>
              <w:t>A</w:t>
            </w:r>
            <w:r>
              <w:rPr>
                <w:rFonts w:eastAsiaTheme="minorEastAsia" w:hint="eastAsia"/>
                <w:lang w:eastAsia="ja-JP"/>
              </w:rPr>
              <w:t>ssist</w:t>
            </w:r>
            <w:r w:rsidRPr="00FB442F">
              <w:rPr>
                <w:rFonts w:eastAsiaTheme="minorEastAsia" w:hint="eastAsia"/>
                <w:lang w:eastAsia="ja-JP"/>
              </w:rPr>
              <w:t>ant</w:t>
            </w:r>
            <w:r w:rsidRPr="00FB442F">
              <w:rPr>
                <w:rFonts w:eastAsia="等线" w:hint="eastAsia"/>
              </w:rPr>
              <w:t xml:space="preserve"> information is beneficial for anchor </w:t>
            </w:r>
            <w:proofErr w:type="spellStart"/>
            <w:r w:rsidRPr="00FB442F">
              <w:rPr>
                <w:bCs/>
              </w:rPr>
              <w:t>gNB</w:t>
            </w:r>
            <w:proofErr w:type="spellEnd"/>
            <w:r w:rsidRPr="00FB442F">
              <w:rPr>
                <w:rFonts w:eastAsia="等线" w:hint="eastAsia"/>
                <w:bCs/>
              </w:rPr>
              <w:t xml:space="preserve"> to decide whether perform anchor relocation or resume to RRC_CONNECTED state</w:t>
            </w:r>
            <w:r>
              <w:rPr>
                <w:rFonts w:eastAsia="等线" w:hint="eastAsia"/>
                <w:bCs/>
              </w:rPr>
              <w:t>.</w:t>
            </w:r>
          </w:p>
          <w:p w:rsidR="00292B8F" w:rsidRDefault="00292B8F" w:rsidP="00292B8F">
            <w:pPr>
              <w:jc w:val="left"/>
              <w:rPr>
                <w:rFonts w:eastAsia="等线"/>
              </w:rPr>
            </w:pPr>
            <w:r>
              <w:rPr>
                <w:rFonts w:eastAsia="等线" w:hint="eastAsia"/>
                <w:bCs/>
              </w:rPr>
              <w:t>BSR or enhanced BSR can be considered.</w:t>
            </w:r>
          </w:p>
        </w:tc>
      </w:tr>
    </w:tbl>
    <w:p w:rsidR="000B0389" w:rsidRPr="000E7D1B" w:rsidRDefault="000B0389" w:rsidP="00F71ACB">
      <w:pPr>
        <w:jc w:val="left"/>
      </w:pPr>
    </w:p>
    <w:p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F01AEB" w:rsidRPr="000E7D1B" w:rsidTr="00702F4A">
        <w:tc>
          <w:tcPr>
            <w:tcW w:w="1587" w:type="dxa"/>
            <w:shd w:val="clear" w:color="auto" w:fill="auto"/>
          </w:tcPr>
          <w:p w:rsidR="00F01AEB" w:rsidRPr="000E7D1B" w:rsidRDefault="00F01AEB" w:rsidP="00702F4A">
            <w:pPr>
              <w:jc w:val="left"/>
              <w:rPr>
                <w:b/>
                <w:bCs/>
              </w:rPr>
            </w:pPr>
            <w:r w:rsidRPr="000E7D1B">
              <w:rPr>
                <w:b/>
                <w:bCs/>
              </w:rPr>
              <w:t>Company</w:t>
            </w:r>
          </w:p>
        </w:tc>
        <w:tc>
          <w:tcPr>
            <w:tcW w:w="4238" w:type="dxa"/>
            <w:shd w:val="clear" w:color="auto" w:fill="auto"/>
          </w:tcPr>
          <w:p w:rsidR="00F01AEB" w:rsidRPr="000E7D1B" w:rsidRDefault="00F01AEB" w:rsidP="00702F4A">
            <w:pPr>
              <w:jc w:val="left"/>
              <w:rPr>
                <w:b/>
                <w:bCs/>
              </w:rPr>
            </w:pPr>
            <w:r>
              <w:rPr>
                <w:b/>
                <w:bCs/>
              </w:rPr>
              <w:t>Response</w:t>
            </w:r>
          </w:p>
        </w:tc>
        <w:tc>
          <w:tcPr>
            <w:tcW w:w="3804" w:type="dxa"/>
          </w:tcPr>
          <w:p w:rsidR="00F01AEB" w:rsidRPr="000E7D1B" w:rsidRDefault="00F01AEB" w:rsidP="00702F4A">
            <w:pPr>
              <w:jc w:val="left"/>
              <w:rPr>
                <w:b/>
                <w:bCs/>
              </w:rPr>
            </w:pPr>
            <w:r w:rsidRPr="000E7D1B">
              <w:rPr>
                <w:b/>
                <w:bCs/>
              </w:rPr>
              <w:t>Comment</w:t>
            </w:r>
          </w:p>
        </w:tc>
      </w:tr>
      <w:tr w:rsidR="00F01AEB" w:rsidRPr="000E7D1B" w:rsidTr="00702F4A">
        <w:tc>
          <w:tcPr>
            <w:tcW w:w="1587" w:type="dxa"/>
            <w:shd w:val="clear" w:color="auto" w:fill="auto"/>
          </w:tcPr>
          <w:p w:rsidR="00F01AEB" w:rsidRPr="000E7D1B" w:rsidRDefault="005708B0" w:rsidP="00702F4A">
            <w:pPr>
              <w:jc w:val="left"/>
            </w:pPr>
            <w:r>
              <w:t>ZTE</w:t>
            </w:r>
          </w:p>
        </w:tc>
        <w:tc>
          <w:tcPr>
            <w:tcW w:w="4238" w:type="dxa"/>
            <w:shd w:val="clear" w:color="auto" w:fill="auto"/>
          </w:tcPr>
          <w:p w:rsidR="00F01AEB" w:rsidRPr="000E7D1B" w:rsidRDefault="005708B0" w:rsidP="00702F4A">
            <w:pPr>
              <w:jc w:val="left"/>
            </w:pPr>
            <w:r>
              <w:t>Yes</w:t>
            </w:r>
          </w:p>
        </w:tc>
        <w:tc>
          <w:tcPr>
            <w:tcW w:w="3804" w:type="dxa"/>
          </w:tcPr>
          <w:p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rsidTr="00702F4A">
        <w:tc>
          <w:tcPr>
            <w:tcW w:w="1587" w:type="dxa"/>
            <w:shd w:val="clear" w:color="auto" w:fill="auto"/>
          </w:tcPr>
          <w:p w:rsidR="00E67E80" w:rsidRPr="000E7D1B" w:rsidRDefault="00E67E80" w:rsidP="00E67E80">
            <w:pPr>
              <w:jc w:val="left"/>
            </w:pPr>
            <w:r>
              <w:t>Huawei, HiSilicon</w:t>
            </w:r>
          </w:p>
        </w:tc>
        <w:tc>
          <w:tcPr>
            <w:tcW w:w="4238" w:type="dxa"/>
            <w:shd w:val="clear" w:color="auto" w:fill="auto"/>
          </w:tcPr>
          <w:p w:rsidR="00E67E80" w:rsidRPr="000E7D1B" w:rsidRDefault="00E67E80" w:rsidP="00E67E80">
            <w:pPr>
              <w:jc w:val="left"/>
            </w:pPr>
            <w:r>
              <w:t>Yes</w:t>
            </w:r>
          </w:p>
        </w:tc>
        <w:tc>
          <w:tcPr>
            <w:tcW w:w="3804" w:type="dxa"/>
          </w:tcPr>
          <w:p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rsidTr="00702F4A">
        <w:tc>
          <w:tcPr>
            <w:tcW w:w="1587" w:type="dxa"/>
            <w:shd w:val="clear" w:color="auto" w:fill="auto"/>
          </w:tcPr>
          <w:p w:rsidR="00B4237B" w:rsidRPr="000E7D1B" w:rsidRDefault="00B4237B" w:rsidP="00B4237B">
            <w:pPr>
              <w:jc w:val="left"/>
            </w:pPr>
            <w:ins w:id="15" w:author="Shah, Rikin" w:date="2020-10-02T12:56:00Z">
              <w:r>
                <w:t>Panasonic</w:t>
              </w:r>
            </w:ins>
          </w:p>
        </w:tc>
        <w:tc>
          <w:tcPr>
            <w:tcW w:w="4238" w:type="dxa"/>
            <w:shd w:val="clear" w:color="auto" w:fill="auto"/>
          </w:tcPr>
          <w:p w:rsidR="00B4237B" w:rsidRPr="000E7D1B" w:rsidRDefault="00B4237B" w:rsidP="00B4237B">
            <w:pPr>
              <w:jc w:val="left"/>
            </w:pPr>
            <w:ins w:id="16" w:author="Shah, Rikin" w:date="2020-10-02T12:56:00Z">
              <w:r>
                <w:t>Yes</w:t>
              </w:r>
            </w:ins>
          </w:p>
        </w:tc>
        <w:tc>
          <w:tcPr>
            <w:tcW w:w="3804" w:type="dxa"/>
          </w:tcPr>
          <w:p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rsidTr="00702F4A">
        <w:tc>
          <w:tcPr>
            <w:tcW w:w="1587" w:type="dxa"/>
            <w:shd w:val="clear" w:color="auto" w:fill="auto"/>
          </w:tcPr>
          <w:p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rsidR="00E67E80" w:rsidRPr="000E7D1B" w:rsidRDefault="00E67E80" w:rsidP="00E67E80">
            <w:pPr>
              <w:jc w:val="left"/>
            </w:pPr>
          </w:p>
        </w:tc>
      </w:tr>
      <w:tr w:rsidR="006C5E7F" w:rsidRPr="000E7D1B" w:rsidTr="00702F4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t xml:space="preserve">As the comment in previous question, anchor relocation is only applicable to </w:t>
            </w:r>
            <w:r>
              <w:lastRenderedPageBreak/>
              <w:t>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rsidR="001D1B91" w:rsidRPr="000E7D1B" w:rsidRDefault="001D1B91" w:rsidP="00120F6B">
            <w:pPr>
              <w:jc w:val="left"/>
            </w:pPr>
            <w:r w:rsidRPr="001D1B91">
              <w:t>See above in Q2</w:t>
            </w:r>
            <w:r>
              <w:t>.</w:t>
            </w:r>
          </w:p>
        </w:tc>
      </w:tr>
      <w:tr w:rsidR="00EF780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Pr="001D1B91" w:rsidRDefault="00EF780B" w:rsidP="00EF780B">
            <w:pPr>
              <w:jc w:val="left"/>
            </w:pPr>
            <w:r>
              <w:t>See comment to previous question. Detailed parameters/info exchanged between current gNB and anchor gNB is up to RAN3.</w:t>
            </w:r>
          </w:p>
        </w:tc>
      </w:tr>
      <w:tr w:rsidR="00B5545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r w:rsidR="001C4A9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6760D4" w:rsidRDefault="001C4A9A" w:rsidP="001C4A9A">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842875"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rPr>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842875" w:rsidRDefault="00842875" w:rsidP="00842875">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120F6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842875">
            <w:pPr>
              <w:jc w:val="left"/>
            </w:pPr>
            <w:r>
              <w:t>Assistance information can be the candidate, but the details can be discussed in RAN3.</w:t>
            </w:r>
          </w:p>
        </w:tc>
      </w:tr>
      <w:tr w:rsidR="00292B8F"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842875">
            <w:pPr>
              <w:jc w:val="left"/>
            </w:pPr>
            <w:r>
              <w:rPr>
                <w:rFonts w:eastAsia="等线"/>
                <w:bCs/>
              </w:rPr>
              <w:t>A</w:t>
            </w:r>
            <w:r>
              <w:rPr>
                <w:rFonts w:eastAsia="等线" w:hint="eastAsia"/>
                <w:bCs/>
              </w:rPr>
              <w:t xml:space="preserve">ssistant information reported in Msg3 or MSGA or CG can be directly or indirectly </w:t>
            </w:r>
            <w:r>
              <w:rPr>
                <w:rFonts w:eastAsia="等线"/>
                <w:bCs/>
              </w:rPr>
              <w:t>include</w:t>
            </w:r>
            <w:r>
              <w:rPr>
                <w:rFonts w:eastAsia="等线" w:hint="eastAsia"/>
                <w:bCs/>
              </w:rPr>
              <w:t xml:space="preserve">d in </w:t>
            </w:r>
            <w:r w:rsidRPr="006F5AA9">
              <w:rPr>
                <w:bCs/>
              </w:rPr>
              <w:t>Retrieve UE Context Request message</w:t>
            </w:r>
            <w:r>
              <w:rPr>
                <w:rFonts w:eastAsia="等线" w:hint="eastAsia"/>
                <w:bCs/>
              </w:rPr>
              <w:t>.</w:t>
            </w:r>
          </w:p>
        </w:tc>
      </w:tr>
    </w:tbl>
    <w:p w:rsidR="008D18D0" w:rsidRPr="000E7D1B" w:rsidRDefault="008D18D0" w:rsidP="008D18D0">
      <w:pPr>
        <w:rPr>
          <w:b/>
          <w:bCs/>
        </w:rPr>
      </w:pPr>
    </w:p>
    <w:p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rsidR="00EB32DF" w:rsidRDefault="00EB32DF" w:rsidP="00EB32DF">
      <w:pPr>
        <w:rPr>
          <w:b/>
          <w:bCs/>
        </w:rPr>
      </w:pPr>
      <w:r w:rsidRPr="000E7D1B">
        <w:rPr>
          <w:b/>
          <w:bCs/>
        </w:rPr>
        <w:lastRenderedPageBreak/>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rsidR="001D6388" w:rsidRPr="00CF6239" w:rsidRDefault="001D6388" w:rsidP="00CF6239">
      <w:pPr>
        <w:pStyle w:val="af8"/>
        <w:numPr>
          <w:ilvl w:val="0"/>
          <w:numId w:val="43"/>
        </w:numPr>
        <w:rPr>
          <w:b/>
          <w:bCs/>
        </w:rPr>
      </w:pPr>
      <w:r w:rsidRPr="00CF6239">
        <w:rPr>
          <w:b/>
          <w:bCs/>
        </w:rPr>
        <w:t xml:space="preserve">The </w:t>
      </w:r>
      <w:r>
        <w:rPr>
          <w:b/>
          <w:bCs/>
        </w:rPr>
        <w:t xml:space="preserve">RLC configuration </w:t>
      </w:r>
      <w:r w:rsidRPr="00CF6239">
        <w:rPr>
          <w:b/>
          <w:bCs/>
        </w:rPr>
        <w:t>stored in UE Context, or</w:t>
      </w:r>
    </w:p>
    <w:p w:rsidR="001D6388" w:rsidRDefault="001D6388" w:rsidP="001D6388">
      <w:pPr>
        <w:pStyle w:val="af8"/>
        <w:numPr>
          <w:ilvl w:val="0"/>
          <w:numId w:val="43"/>
        </w:numPr>
        <w:rPr>
          <w:b/>
          <w:bCs/>
        </w:rPr>
      </w:pPr>
      <w:r w:rsidRPr="00CF6239">
        <w:rPr>
          <w:b/>
          <w:bCs/>
        </w:rPr>
        <w:t xml:space="preserve">a default/common </w:t>
      </w:r>
      <w:r>
        <w:rPr>
          <w:b/>
          <w:bCs/>
        </w:rPr>
        <w:t>RLC configuration</w:t>
      </w:r>
    </w:p>
    <w:p w:rsidR="009B0160" w:rsidRDefault="009B0160" w:rsidP="009B0160">
      <w:pPr>
        <w:pStyle w:val="af8"/>
        <w:numPr>
          <w:ilvl w:val="0"/>
          <w:numId w:val="43"/>
        </w:numPr>
        <w:rPr>
          <w:b/>
          <w:bCs/>
        </w:rPr>
      </w:pPr>
      <w:r>
        <w:rPr>
          <w:b/>
          <w:bCs/>
          <w:lang w:val="sv-SE"/>
        </w:rPr>
        <w:t>other variant or combination</w:t>
      </w:r>
    </w:p>
    <w:p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CF6239" w:rsidRPr="000E7D1B" w:rsidTr="00CF6239">
        <w:tc>
          <w:tcPr>
            <w:tcW w:w="1587" w:type="dxa"/>
            <w:shd w:val="clear" w:color="auto" w:fill="auto"/>
          </w:tcPr>
          <w:p w:rsidR="00CF6239" w:rsidRPr="000E7D1B" w:rsidRDefault="00CF6239" w:rsidP="00CF6239">
            <w:pPr>
              <w:jc w:val="left"/>
              <w:rPr>
                <w:b/>
                <w:bCs/>
              </w:rPr>
            </w:pPr>
            <w:r w:rsidRPr="000E7D1B">
              <w:rPr>
                <w:b/>
                <w:bCs/>
              </w:rPr>
              <w:t>Company</w:t>
            </w:r>
          </w:p>
        </w:tc>
        <w:tc>
          <w:tcPr>
            <w:tcW w:w="4238" w:type="dxa"/>
            <w:shd w:val="clear" w:color="auto" w:fill="auto"/>
          </w:tcPr>
          <w:p w:rsidR="00CF6239" w:rsidRPr="000E7D1B" w:rsidRDefault="00CF6239" w:rsidP="00CF6239">
            <w:pPr>
              <w:jc w:val="left"/>
              <w:rPr>
                <w:b/>
                <w:bCs/>
              </w:rPr>
            </w:pPr>
            <w:r>
              <w:rPr>
                <w:b/>
                <w:bCs/>
              </w:rPr>
              <w:t>Response</w:t>
            </w:r>
          </w:p>
        </w:tc>
        <w:tc>
          <w:tcPr>
            <w:tcW w:w="3804" w:type="dxa"/>
          </w:tcPr>
          <w:p w:rsidR="00CF6239" w:rsidRPr="000E7D1B" w:rsidRDefault="00CF6239" w:rsidP="00CF6239">
            <w:pPr>
              <w:jc w:val="left"/>
              <w:rPr>
                <w:b/>
                <w:bCs/>
              </w:rPr>
            </w:pPr>
            <w:r w:rsidRPr="000E7D1B">
              <w:rPr>
                <w:b/>
                <w:bCs/>
              </w:rPr>
              <w:t>Comment</w:t>
            </w:r>
          </w:p>
        </w:tc>
      </w:tr>
      <w:tr w:rsidR="00CF6239" w:rsidRPr="000E7D1B" w:rsidTr="00CF6239">
        <w:tc>
          <w:tcPr>
            <w:tcW w:w="1587" w:type="dxa"/>
            <w:shd w:val="clear" w:color="auto" w:fill="auto"/>
          </w:tcPr>
          <w:p w:rsidR="00CF6239" w:rsidRPr="000E7D1B" w:rsidRDefault="005708B0" w:rsidP="00CF6239">
            <w:pPr>
              <w:jc w:val="left"/>
            </w:pPr>
            <w:r>
              <w:t>ZTE</w:t>
            </w:r>
          </w:p>
        </w:tc>
        <w:tc>
          <w:tcPr>
            <w:tcW w:w="4238" w:type="dxa"/>
            <w:shd w:val="clear" w:color="auto" w:fill="auto"/>
          </w:tcPr>
          <w:p w:rsidR="00CF6239" w:rsidRPr="000E7D1B" w:rsidRDefault="005708B0" w:rsidP="00CF6239">
            <w:pPr>
              <w:jc w:val="left"/>
            </w:pPr>
            <w:r>
              <w:t xml:space="preserve">Option 1 was already agreed by RAN2#111e </w:t>
            </w:r>
          </w:p>
        </w:tc>
        <w:tc>
          <w:tcPr>
            <w:tcW w:w="3804" w:type="dxa"/>
          </w:tcPr>
          <w:p w:rsidR="00CF6239" w:rsidRPr="000E7D1B" w:rsidRDefault="005708B0" w:rsidP="00CF6239">
            <w:pPr>
              <w:jc w:val="left"/>
            </w:pPr>
            <w:r>
              <w:t xml:space="preserve">No need to discuss this further since we already agreed to go with option 1. </w:t>
            </w:r>
          </w:p>
        </w:tc>
      </w:tr>
      <w:tr w:rsidR="00896C67" w:rsidRPr="000E7D1B" w:rsidTr="00CF6239">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Option 1</w:t>
            </w:r>
          </w:p>
        </w:tc>
        <w:tc>
          <w:tcPr>
            <w:tcW w:w="3804" w:type="dxa"/>
          </w:tcPr>
          <w:p w:rsidR="00896C67" w:rsidRDefault="00896C67" w:rsidP="00896C67">
            <w:pPr>
              <w:jc w:val="left"/>
            </w:pPr>
            <w:r>
              <w:t>This has already been agreed during the last meeting:</w:t>
            </w:r>
          </w:p>
          <w:p w:rsidR="00896C67" w:rsidRDefault="00896C67" w:rsidP="00896C67">
            <w:pPr>
              <w:pStyle w:val="afd"/>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rsidR="00896C67" w:rsidRDefault="00896C67" w:rsidP="00896C67">
            <w:pPr>
              <w:pStyle w:val="afd"/>
              <w:spacing w:before="0" w:beforeAutospacing="0" w:after="0" w:afterAutospacing="0"/>
              <w:rPr>
                <w:rFonts w:ascii="Arial" w:eastAsia="Times New Roman" w:hAnsi="Arial" w:cs="Arial"/>
                <w:color w:val="000000"/>
                <w:sz w:val="20"/>
                <w:szCs w:val="20"/>
                <w:lang w:val="en-GB"/>
              </w:rPr>
            </w:pPr>
          </w:p>
          <w:p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rsidTr="00CF6239">
        <w:tc>
          <w:tcPr>
            <w:tcW w:w="1587" w:type="dxa"/>
            <w:shd w:val="clear" w:color="auto" w:fill="auto"/>
          </w:tcPr>
          <w:p w:rsidR="00896C67" w:rsidRPr="000E7D1B" w:rsidRDefault="00711106" w:rsidP="00896C67">
            <w:pPr>
              <w:jc w:val="left"/>
            </w:pPr>
            <w:ins w:id="18" w:author="Shah, Rikin" w:date="2020-10-02T12:17:00Z">
              <w:r>
                <w:t>Panasonic</w:t>
              </w:r>
            </w:ins>
          </w:p>
        </w:tc>
        <w:tc>
          <w:tcPr>
            <w:tcW w:w="4238" w:type="dxa"/>
            <w:shd w:val="clear" w:color="auto" w:fill="auto"/>
          </w:tcPr>
          <w:p w:rsidR="00896C67" w:rsidRPr="000E7D1B" w:rsidRDefault="00711106" w:rsidP="00896C67">
            <w:pPr>
              <w:jc w:val="left"/>
            </w:pPr>
            <w:ins w:id="19" w:author="Shah, Rikin" w:date="2020-10-02T12:17:00Z">
              <w:r>
                <w:t>Option 1</w:t>
              </w:r>
            </w:ins>
          </w:p>
        </w:tc>
        <w:tc>
          <w:tcPr>
            <w:tcW w:w="3804" w:type="dxa"/>
          </w:tcPr>
          <w:p w:rsidR="00896C67" w:rsidRPr="000E7D1B" w:rsidRDefault="00896C67" w:rsidP="00896C67">
            <w:pPr>
              <w:jc w:val="left"/>
            </w:pPr>
          </w:p>
        </w:tc>
      </w:tr>
      <w:tr w:rsidR="006C5E7F" w:rsidRPr="000E7D1B" w:rsidTr="00CF6239">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t xml:space="preserve">Option 1. </w:t>
            </w:r>
          </w:p>
        </w:tc>
        <w:tc>
          <w:tcPr>
            <w:tcW w:w="3804" w:type="dxa"/>
          </w:tcPr>
          <w:p w:rsidR="006C5E7F" w:rsidRDefault="006C5E7F" w:rsidP="006C5E7F">
            <w:pPr>
              <w:jc w:val="left"/>
            </w:pPr>
            <w:r>
              <w:t>This has been agreed last meeting. Seems no need to discuss.</w:t>
            </w:r>
          </w:p>
          <w:p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Option 3.</w:t>
            </w:r>
          </w:p>
        </w:tc>
        <w:tc>
          <w:tcPr>
            <w:tcW w:w="3804" w:type="dxa"/>
            <w:tcBorders>
              <w:top w:val="single" w:sz="4" w:space="0" w:color="auto"/>
              <w:left w:val="single" w:sz="4" w:space="0" w:color="auto"/>
              <w:bottom w:val="single" w:sz="4" w:space="0" w:color="auto"/>
              <w:right w:val="single" w:sz="4" w:space="0" w:color="auto"/>
            </w:tcBorders>
          </w:tcPr>
          <w:p w:rsidR="004E4627" w:rsidRDefault="004E4627" w:rsidP="00120F6B">
            <w:pPr>
              <w:jc w:val="left"/>
            </w:pPr>
            <w:r>
              <w:t>We agree with ZTE that Option 1 was agreed in the previous meeting. However, we think that the implications of the agreement were not well discussed.</w:t>
            </w:r>
          </w:p>
          <w:p w:rsidR="004E4627" w:rsidRDefault="004E4627" w:rsidP="00120F6B">
            <w:pPr>
              <w:jc w:val="left"/>
            </w:pPr>
            <w:r>
              <w:t xml:space="preserve">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w:t>
            </w:r>
            <w:r>
              <w:lastRenderedPageBreak/>
              <w:t>cases (even without the anchor re-location in the NW) which seems like an unnecessary overhead.</w:t>
            </w:r>
          </w:p>
          <w:p w:rsidR="004E4627" w:rsidRPr="000E7D1B" w:rsidRDefault="004E4627" w:rsidP="00120F6B">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This has already been discussed and agreed in RAN2 #111e.</w:t>
            </w:r>
          </w:p>
        </w:tc>
      </w:tr>
      <w:tr w:rsidR="00B5545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Option 1 was agreed in the last meeting.</w:t>
            </w:r>
          </w:p>
        </w:tc>
      </w:tr>
      <w:tr w:rsidR="00D965A6"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D965A6" w:rsidRDefault="00D965A6" w:rsidP="00D965A6">
            <w:pPr>
              <w:jc w:val="left"/>
            </w:pPr>
            <w:r>
              <w:t>As agreed, but no strong view if further discussions are needed</w:t>
            </w:r>
          </w:p>
        </w:tc>
      </w:tr>
      <w:tr w:rsidR="002906B1"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CA4224">
              <w:t>As commented by others, this was already agreed and should not be discussed further.</w:t>
            </w:r>
          </w:p>
        </w:tc>
      </w:tr>
      <w:tr w:rsidR="001C4A9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等线"/>
              </w:rPr>
            </w:pPr>
            <w:r>
              <w:rPr>
                <w:rFonts w:eastAsiaTheme="minorEastAsia"/>
                <w:lang w:eastAsia="ja-JP"/>
              </w:rPr>
              <w:t>It is in line with the agreement in the last meeting (i.e. stored context rather than default configuration).</w:t>
            </w:r>
          </w:p>
          <w:p w:rsidR="00842875" w:rsidRPr="00842875" w:rsidRDefault="00842875" w:rsidP="001C4A9A">
            <w:pPr>
              <w:jc w:val="left"/>
              <w:rPr>
                <w:rFonts w:eastAsia="等线"/>
              </w:rPr>
            </w:pPr>
          </w:p>
        </w:tc>
      </w:tr>
      <w:tr w:rsidR="00842875"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B65426" w:rsidRDefault="00B65426" w:rsidP="001C4A9A">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rsidR="00842875" w:rsidRDefault="00C83346" w:rsidP="001C4A9A">
            <w:pPr>
              <w:jc w:val="left"/>
              <w:rPr>
                <w:rFonts w:eastAsia="等线"/>
              </w:rPr>
            </w:pPr>
            <w:r>
              <w:rPr>
                <w:rFonts w:eastAsia="等线" w:hint="eastAsia"/>
              </w:rPr>
              <w:t xml:space="preserve">UE can use the stored RLC onfiguration </w:t>
            </w:r>
            <w:r w:rsidR="004D3E68">
              <w:rPr>
                <w:rFonts w:eastAsia="等线" w:hint="eastAsia"/>
              </w:rPr>
              <w:t>as agreed in last meeting, i.e., for both with anchor relocation and without anchor relocation;</w:t>
            </w:r>
          </w:p>
          <w:p w:rsidR="00C83346" w:rsidRPr="00C83346" w:rsidRDefault="00B65426" w:rsidP="00B65426">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gNB decode the RLC SDU given it has no UE context for the case of without anchor relocation.</w:t>
            </w:r>
          </w:p>
        </w:tc>
      </w:tr>
      <w:tr w:rsidR="00374713"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rsidR="00374713" w:rsidRDefault="00374713" w:rsidP="001C4A9A">
            <w:pPr>
              <w:jc w:val="left"/>
              <w:rPr>
                <w:rFonts w:eastAsia="等线"/>
              </w:rPr>
            </w:pPr>
          </w:p>
        </w:tc>
      </w:tr>
      <w:tr w:rsidR="00292B8F"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hint="eastAsia"/>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rPr>
                <w:rFonts w:eastAsia="等线"/>
              </w:rPr>
            </w:pPr>
            <w:r>
              <w:rPr>
                <w:rFonts w:eastAsia="等线" w:hint="eastAsia"/>
              </w:rPr>
              <w:t>As</w:t>
            </w:r>
            <w:r>
              <w:t xml:space="preserve"> agreed in the last meeting</w:t>
            </w:r>
          </w:p>
        </w:tc>
      </w:tr>
    </w:tbl>
    <w:p w:rsidR="001D6388" w:rsidRDefault="001D6388" w:rsidP="001D6388">
      <w:pPr>
        <w:rPr>
          <w:b/>
          <w:bCs/>
        </w:rPr>
      </w:pPr>
    </w:p>
    <w:p w:rsidR="001D6388" w:rsidRDefault="001D6388" w:rsidP="001D6388">
      <w:pPr>
        <w:rPr>
          <w:b/>
          <w:bCs/>
        </w:rPr>
      </w:pPr>
      <w:r>
        <w:rPr>
          <w:b/>
          <w:bCs/>
        </w:rPr>
        <w:t>Q4b: Assuming that a UE PDCP configuration is dependent on the UE AS security context, along with DRB specific QoS, is a UE specific PDCP configuration to be assumed?</w:t>
      </w:r>
    </w:p>
    <w:p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EB32DF" w:rsidRPr="000E7D1B" w:rsidTr="00AC0BCF">
        <w:tc>
          <w:tcPr>
            <w:tcW w:w="1587" w:type="dxa"/>
            <w:shd w:val="clear" w:color="auto" w:fill="auto"/>
          </w:tcPr>
          <w:p w:rsidR="00EB32DF" w:rsidRPr="000E7D1B" w:rsidRDefault="00EB32DF" w:rsidP="00AC0BCF">
            <w:pPr>
              <w:jc w:val="left"/>
              <w:rPr>
                <w:b/>
                <w:bCs/>
              </w:rPr>
            </w:pPr>
            <w:r w:rsidRPr="000E7D1B">
              <w:rPr>
                <w:b/>
                <w:bCs/>
              </w:rPr>
              <w:t>Company</w:t>
            </w:r>
          </w:p>
        </w:tc>
        <w:tc>
          <w:tcPr>
            <w:tcW w:w="4238" w:type="dxa"/>
            <w:shd w:val="clear" w:color="auto" w:fill="auto"/>
          </w:tcPr>
          <w:p w:rsidR="00EB32DF" w:rsidRPr="000E7D1B" w:rsidRDefault="00EB32DF" w:rsidP="00AC0BCF">
            <w:pPr>
              <w:jc w:val="left"/>
              <w:rPr>
                <w:b/>
                <w:bCs/>
              </w:rPr>
            </w:pPr>
            <w:r>
              <w:rPr>
                <w:b/>
                <w:bCs/>
              </w:rPr>
              <w:t>Response</w:t>
            </w:r>
          </w:p>
        </w:tc>
        <w:tc>
          <w:tcPr>
            <w:tcW w:w="3804" w:type="dxa"/>
          </w:tcPr>
          <w:p w:rsidR="00EB32DF" w:rsidRPr="000E7D1B" w:rsidRDefault="00EB32DF" w:rsidP="00AC0BCF">
            <w:pPr>
              <w:jc w:val="left"/>
              <w:rPr>
                <w:b/>
                <w:bCs/>
              </w:rPr>
            </w:pPr>
            <w:r w:rsidRPr="000E7D1B">
              <w:rPr>
                <w:b/>
                <w:bCs/>
              </w:rPr>
              <w:t>Comment</w:t>
            </w:r>
          </w:p>
        </w:tc>
      </w:tr>
      <w:tr w:rsidR="00EB32DF" w:rsidRPr="000E7D1B" w:rsidTr="00AC0BCF">
        <w:tc>
          <w:tcPr>
            <w:tcW w:w="1587" w:type="dxa"/>
            <w:shd w:val="clear" w:color="auto" w:fill="auto"/>
          </w:tcPr>
          <w:p w:rsidR="00EB32DF" w:rsidRPr="000E7D1B" w:rsidRDefault="005708B0" w:rsidP="00AC0BCF">
            <w:pPr>
              <w:jc w:val="left"/>
            </w:pPr>
            <w:r>
              <w:t>ZTE</w:t>
            </w:r>
          </w:p>
        </w:tc>
        <w:tc>
          <w:tcPr>
            <w:tcW w:w="4238" w:type="dxa"/>
            <w:shd w:val="clear" w:color="auto" w:fill="auto"/>
          </w:tcPr>
          <w:p w:rsidR="00B259B5" w:rsidRDefault="005708B0" w:rsidP="00B259B5">
            <w:pPr>
              <w:jc w:val="left"/>
            </w:pPr>
            <w:r>
              <w:t>Yes</w:t>
            </w:r>
          </w:p>
          <w:p w:rsidR="005708B0" w:rsidRPr="000E7D1B" w:rsidRDefault="005708B0" w:rsidP="00AC0BCF">
            <w:pPr>
              <w:jc w:val="left"/>
            </w:pPr>
          </w:p>
        </w:tc>
        <w:tc>
          <w:tcPr>
            <w:tcW w:w="3804" w:type="dxa"/>
          </w:tcPr>
          <w:p w:rsidR="00EB32DF" w:rsidRPr="005708B0" w:rsidRDefault="005708B0" w:rsidP="005708B0">
            <w:pPr>
              <w:pStyle w:val="af8"/>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rsidR="005708B0" w:rsidRPr="000E7D1B" w:rsidRDefault="005708B0" w:rsidP="005708B0">
            <w:pPr>
              <w:pStyle w:val="af8"/>
              <w:numPr>
                <w:ilvl w:val="0"/>
                <w:numId w:val="44"/>
              </w:numPr>
            </w:pPr>
            <w:r>
              <w:t xml:space="preserve">For the case of no anchor </w:t>
            </w:r>
            <w:r>
              <w:lastRenderedPageBreak/>
              <w:t>rel</w:t>
            </w:r>
            <w:r>
              <w:rPr>
                <w:lang w:val="en-GB"/>
              </w:rPr>
              <w:t>ocation, the PDCP layer will be terminated in the anchor and hence this is no need to transfer the PDCP configuration</w:t>
            </w:r>
          </w:p>
        </w:tc>
      </w:tr>
      <w:tr w:rsidR="00896C67" w:rsidRPr="000E7D1B" w:rsidTr="00AC0BCF">
        <w:tc>
          <w:tcPr>
            <w:tcW w:w="1587" w:type="dxa"/>
            <w:shd w:val="clear" w:color="auto" w:fill="auto"/>
          </w:tcPr>
          <w:p w:rsidR="00896C67" w:rsidRPr="000E7D1B" w:rsidRDefault="00896C67" w:rsidP="00896C67">
            <w:pPr>
              <w:jc w:val="left"/>
            </w:pPr>
            <w:r>
              <w:lastRenderedPageBreak/>
              <w:t>Huawei, HiSilicon</w:t>
            </w:r>
          </w:p>
        </w:tc>
        <w:tc>
          <w:tcPr>
            <w:tcW w:w="4238" w:type="dxa"/>
            <w:shd w:val="clear" w:color="auto" w:fill="auto"/>
          </w:tcPr>
          <w:p w:rsidR="00896C67" w:rsidRPr="000E7D1B" w:rsidRDefault="00896C67" w:rsidP="00896C67">
            <w:pPr>
              <w:jc w:val="left"/>
            </w:pPr>
            <w:r>
              <w:t>Yes</w:t>
            </w:r>
          </w:p>
        </w:tc>
        <w:tc>
          <w:tcPr>
            <w:tcW w:w="3804" w:type="dxa"/>
          </w:tcPr>
          <w:p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rsidTr="00AC0BCF">
        <w:tc>
          <w:tcPr>
            <w:tcW w:w="1587" w:type="dxa"/>
            <w:shd w:val="clear" w:color="auto" w:fill="auto"/>
          </w:tcPr>
          <w:p w:rsidR="00896C67" w:rsidRPr="000E7D1B" w:rsidRDefault="00711106" w:rsidP="00896C67">
            <w:pPr>
              <w:jc w:val="left"/>
            </w:pPr>
            <w:ins w:id="20" w:author="Shah, Rikin" w:date="2020-10-02T12:17:00Z">
              <w:r>
                <w:t>Panasonic</w:t>
              </w:r>
            </w:ins>
          </w:p>
        </w:tc>
        <w:tc>
          <w:tcPr>
            <w:tcW w:w="4238" w:type="dxa"/>
            <w:shd w:val="clear" w:color="auto" w:fill="auto"/>
          </w:tcPr>
          <w:p w:rsidR="00896C67" w:rsidRPr="000E7D1B" w:rsidRDefault="00711106" w:rsidP="00896C67">
            <w:pPr>
              <w:jc w:val="left"/>
            </w:pPr>
            <w:ins w:id="21" w:author="Shah, Rikin" w:date="2020-10-02T12:17:00Z">
              <w:r>
                <w:t>Yes</w:t>
              </w:r>
            </w:ins>
          </w:p>
        </w:tc>
        <w:tc>
          <w:tcPr>
            <w:tcW w:w="3804" w:type="dxa"/>
          </w:tcPr>
          <w:p w:rsidR="00896C67" w:rsidRPr="000E7D1B" w:rsidRDefault="00896C67" w:rsidP="00896C67">
            <w:pPr>
              <w:jc w:val="left"/>
            </w:pPr>
          </w:p>
        </w:tc>
      </w:tr>
      <w:tr w:rsidR="006C5E7F" w:rsidRPr="000E7D1B" w:rsidTr="00AC0BCF">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A1471D" w:rsidRDefault="00A1471D" w:rsidP="00120F6B">
            <w:pPr>
              <w:jc w:val="left"/>
            </w:pPr>
            <w:r>
              <w:t>Since the security context is known only to anchor gNB, it seems stored PDCP configuration can be used in all the cases (assuming the PDCP resides in anchor gNB in case of “without anchor relocation”).</w:t>
            </w:r>
          </w:p>
          <w:p w:rsidR="00A1471D" w:rsidRPr="000E7D1B" w:rsidRDefault="00A1471D" w:rsidP="00120F6B">
            <w:pPr>
              <w:jc w:val="left"/>
            </w:pPr>
            <w:r>
              <w:t>However, it seems desirable not to require UE context retrieval in the “without anchor relocation” case as discussed by ZTE – see our response in Q4a.</w:t>
            </w:r>
          </w:p>
        </w:tc>
      </w:tr>
      <w:tr w:rsidR="00EF780B"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p>
        </w:tc>
      </w:tr>
      <w:tr w:rsidR="00B5545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The stored UE-specific PDCP configuration should be used.</w:t>
            </w:r>
          </w:p>
        </w:tc>
      </w:tr>
      <w:tr w:rsidR="008C7D5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8C7D51" w:rsidRDefault="008C7D51" w:rsidP="008C7D51">
            <w:pPr>
              <w:jc w:val="left"/>
            </w:pPr>
          </w:p>
        </w:tc>
      </w:tr>
      <w:tr w:rsidR="002906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7579DE" w:rsidRDefault="001C4A9A" w:rsidP="001C4A9A">
            <w:pPr>
              <w:jc w:val="left"/>
            </w:pPr>
            <w:r>
              <w:rPr>
                <w:rFonts w:eastAsiaTheme="minorEastAsia"/>
                <w:lang w:eastAsia="ja-JP"/>
              </w:rPr>
              <w:t>It is in line with the agreement in the last meeting (i.e. SDT per DRB).</w:t>
            </w:r>
          </w:p>
        </w:tc>
      </w:tr>
      <w:tr w:rsidR="00D36B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D36BB1" w:rsidRPr="00D36BB1" w:rsidRDefault="00D36BB1" w:rsidP="001C4A9A">
            <w:pPr>
              <w:jc w:val="left"/>
              <w:rPr>
                <w:rFonts w:eastAsia="等线"/>
              </w:rPr>
            </w:pPr>
            <w:r>
              <w:rPr>
                <w:rFonts w:eastAsia="等线" w:hint="eastAsia"/>
              </w:rPr>
              <w:t>Stored PDCP configuration can be used</w:t>
            </w:r>
          </w:p>
        </w:tc>
      </w:tr>
      <w:tr w:rsidR="00771199"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771199" w:rsidRDefault="00771199" w:rsidP="001C4A9A">
            <w:pPr>
              <w:jc w:val="left"/>
              <w:rPr>
                <w:rFonts w:eastAsia="等线"/>
              </w:rPr>
            </w:pPr>
            <w:r>
              <w:t>The stored UE-specific PDCP configuration should be used.</w:t>
            </w:r>
          </w:p>
        </w:tc>
      </w:tr>
      <w:tr w:rsidR="00292B8F"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pPr>
          </w:p>
        </w:tc>
      </w:tr>
    </w:tbl>
    <w:p w:rsidR="008D18D0" w:rsidRPr="000E7D1B" w:rsidRDefault="008D18D0" w:rsidP="00F71ACB">
      <w:pPr>
        <w:jc w:val="left"/>
      </w:pPr>
    </w:p>
    <w:p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lastRenderedPageBreak/>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4238"/>
        <w:gridCol w:w="3804"/>
      </w:tblGrid>
      <w:tr w:rsidR="00327567" w:rsidRPr="000E7D1B" w:rsidTr="00AA6D65">
        <w:tc>
          <w:tcPr>
            <w:tcW w:w="1587" w:type="dxa"/>
            <w:shd w:val="clear" w:color="auto" w:fill="auto"/>
          </w:tcPr>
          <w:p w:rsidR="00327567" w:rsidRPr="000E7D1B" w:rsidRDefault="00327567" w:rsidP="00AA6D65">
            <w:pPr>
              <w:jc w:val="left"/>
              <w:rPr>
                <w:b/>
                <w:bCs/>
              </w:rPr>
            </w:pPr>
            <w:r w:rsidRPr="000E7D1B">
              <w:rPr>
                <w:b/>
                <w:bCs/>
              </w:rPr>
              <w:t>Company</w:t>
            </w:r>
          </w:p>
        </w:tc>
        <w:tc>
          <w:tcPr>
            <w:tcW w:w="4238" w:type="dxa"/>
            <w:shd w:val="clear" w:color="auto" w:fill="auto"/>
          </w:tcPr>
          <w:p w:rsidR="00327567" w:rsidRPr="000E7D1B" w:rsidRDefault="00327567" w:rsidP="00AA6D65">
            <w:pPr>
              <w:jc w:val="left"/>
              <w:rPr>
                <w:b/>
                <w:bCs/>
              </w:rPr>
            </w:pPr>
            <w:r>
              <w:rPr>
                <w:b/>
                <w:bCs/>
              </w:rPr>
              <w:t>Response</w:t>
            </w:r>
          </w:p>
        </w:tc>
        <w:tc>
          <w:tcPr>
            <w:tcW w:w="3804" w:type="dxa"/>
          </w:tcPr>
          <w:p w:rsidR="00327567" w:rsidRPr="000E7D1B" w:rsidRDefault="00327567" w:rsidP="00AA6D65">
            <w:pPr>
              <w:jc w:val="left"/>
              <w:rPr>
                <w:b/>
                <w:bCs/>
              </w:rPr>
            </w:pPr>
            <w:r w:rsidRPr="000E7D1B">
              <w:rPr>
                <w:b/>
                <w:bCs/>
              </w:rPr>
              <w:t>Comment</w:t>
            </w:r>
          </w:p>
        </w:tc>
      </w:tr>
      <w:tr w:rsidR="00327567" w:rsidRPr="000E7D1B" w:rsidTr="00AA6D65">
        <w:tc>
          <w:tcPr>
            <w:tcW w:w="1587" w:type="dxa"/>
            <w:shd w:val="clear" w:color="auto" w:fill="auto"/>
          </w:tcPr>
          <w:p w:rsidR="00327567" w:rsidRPr="000E7D1B" w:rsidRDefault="005708B0" w:rsidP="00AA6D65">
            <w:pPr>
              <w:jc w:val="left"/>
            </w:pPr>
            <w:r>
              <w:t>ZTE</w:t>
            </w:r>
          </w:p>
        </w:tc>
        <w:tc>
          <w:tcPr>
            <w:tcW w:w="4238" w:type="dxa"/>
            <w:shd w:val="clear" w:color="auto" w:fill="auto"/>
          </w:tcPr>
          <w:p w:rsidR="00327567" w:rsidRPr="000E7D1B" w:rsidRDefault="005708B0" w:rsidP="00AA6D65">
            <w:pPr>
              <w:jc w:val="left"/>
            </w:pPr>
            <w:r>
              <w:t xml:space="preserve">Yes (by the way, this is also being discussed in email #925). </w:t>
            </w:r>
          </w:p>
        </w:tc>
        <w:tc>
          <w:tcPr>
            <w:tcW w:w="3804" w:type="dxa"/>
          </w:tcPr>
          <w:p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rsidR="005708B0" w:rsidRPr="000E7D1B" w:rsidRDefault="005708B0" w:rsidP="00AA6D65">
            <w:pPr>
              <w:jc w:val="left"/>
            </w:pPr>
            <w:r>
              <w:t>A maximum value in the order of 10000 ms should be considered in our view as mentioned in the email discussion #925</w:t>
            </w:r>
          </w:p>
        </w:tc>
      </w:tr>
      <w:tr w:rsidR="00896C67" w:rsidRPr="000E7D1B" w:rsidTr="00AA6D65">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Please see the comments</w:t>
            </w:r>
          </w:p>
        </w:tc>
        <w:tc>
          <w:tcPr>
            <w:tcW w:w="3804" w:type="dxa"/>
          </w:tcPr>
          <w:p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rsidTr="00AA6D65">
        <w:tc>
          <w:tcPr>
            <w:tcW w:w="1587" w:type="dxa"/>
            <w:shd w:val="clear" w:color="auto" w:fill="auto"/>
          </w:tcPr>
          <w:p w:rsidR="00B4237B" w:rsidRPr="000E7D1B" w:rsidRDefault="00B4237B" w:rsidP="00B4237B">
            <w:pPr>
              <w:jc w:val="left"/>
            </w:pPr>
            <w:ins w:id="22" w:author="Shah, Rikin" w:date="2020-10-02T12:56:00Z">
              <w:r>
                <w:t>Panasonic</w:t>
              </w:r>
            </w:ins>
          </w:p>
        </w:tc>
        <w:tc>
          <w:tcPr>
            <w:tcW w:w="4238" w:type="dxa"/>
            <w:shd w:val="clear" w:color="auto" w:fill="auto"/>
          </w:tcPr>
          <w:p w:rsidR="00B4237B" w:rsidRPr="000E7D1B" w:rsidRDefault="00B4237B" w:rsidP="00B4237B">
            <w:pPr>
              <w:jc w:val="left"/>
            </w:pPr>
            <w:ins w:id="23" w:author="Shah, Rikin" w:date="2020-10-02T12:56:00Z">
              <w:r>
                <w:t>No (the same question has been asked in email discussion #925)</w:t>
              </w:r>
            </w:ins>
          </w:p>
        </w:tc>
        <w:tc>
          <w:tcPr>
            <w:tcW w:w="3804" w:type="dxa"/>
          </w:tcPr>
          <w:p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rsidTr="00AA6D65">
        <w:tc>
          <w:tcPr>
            <w:tcW w:w="1587" w:type="dxa"/>
            <w:shd w:val="clear" w:color="auto" w:fill="auto"/>
          </w:tcPr>
          <w:p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rsidTr="00AA6D65">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p>
        </w:tc>
        <w:tc>
          <w:tcPr>
            <w:tcW w:w="3804" w:type="dxa"/>
          </w:tcPr>
          <w:p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87D46" w:rsidRPr="000E7D1B" w:rsidRDefault="00B87D4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87D46" w:rsidRPr="00B87D46" w:rsidRDefault="00B87D46" w:rsidP="00120F6B">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rsidR="00B87D46" w:rsidRPr="000E7D1B" w:rsidRDefault="00B87D46" w:rsidP="00120F6B">
            <w:pPr>
              <w:jc w:val="left"/>
            </w:pPr>
            <w:r>
              <w:t>Since due to the subsequent SDT data the SDT procedure length is arbitrary, it needs to be discussed if the current behavior is suitable.</w:t>
            </w:r>
          </w:p>
        </w:tc>
      </w:tr>
      <w:tr w:rsidR="00EF780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rPr>
                <w:rFonts w:eastAsia="PMingLiU"/>
                <w:lang w:eastAsia="zh-TW"/>
              </w:rPr>
              <w:t>Timer value of T 319 is separately configured for SDT and non SDT.</w:t>
            </w:r>
          </w:p>
        </w:tc>
      </w:tr>
      <w:tr w:rsidR="00B5545A"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rPr>
                <w:rFonts w:eastAsia="PMingLiU"/>
                <w:lang w:eastAsia="zh-TW"/>
              </w:rPr>
            </w:pPr>
          </w:p>
        </w:tc>
      </w:tr>
      <w:tr w:rsidR="00F53CD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rsidR="00F53CDB" w:rsidRDefault="00F53CDB" w:rsidP="00F53CDB">
            <w:pPr>
              <w:jc w:val="left"/>
              <w:rPr>
                <w:rFonts w:eastAsia="PMingLiU"/>
                <w:lang w:eastAsia="zh-TW"/>
              </w:rPr>
            </w:pPr>
            <w:r>
              <w:t xml:space="preserve">The T319 timer has a configurable range from 100 ms up to 2 seconds. If </w:t>
            </w:r>
            <w:r>
              <w:lastRenderedPageBreak/>
              <w:t>this range is extended, it will still be configurable. So it can be up to network configuration whether to use this timer also for the case of SDT.</w:t>
            </w:r>
          </w:p>
        </w:tc>
      </w:tr>
      <w:tr w:rsidR="009F0BE5"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pPr>
            <w:r w:rsidRPr="002573DE">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rsidR="009F0BE5" w:rsidRDefault="009F0BE5" w:rsidP="009F0BE5">
            <w:pPr>
              <w:jc w:val="left"/>
            </w:pPr>
            <w:r w:rsidRPr="002573DE">
              <w:t>This is also discussed in #925.  We prefer to discuss this is only one discussion.</w:t>
            </w:r>
          </w:p>
        </w:tc>
      </w:tr>
      <w:tr w:rsidR="0039404F"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t xml:space="preserve">No. This would be discussed in </w:t>
            </w:r>
            <w:r w:rsidRPr="00767285">
              <w:t>[Post111-e][925]</w:t>
            </w:r>
            <w:r>
              <w:t>.</w:t>
            </w:r>
            <w:r w:rsidR="00047830">
              <w:t xml:space="preserve"> </w:t>
            </w:r>
          </w:p>
        </w:tc>
        <w:tc>
          <w:tcPr>
            <w:tcW w:w="3804" w:type="dxa"/>
            <w:tcBorders>
              <w:top w:val="single" w:sz="4" w:space="0" w:color="auto"/>
              <w:left w:val="single" w:sz="4" w:space="0" w:color="auto"/>
              <w:bottom w:val="single" w:sz="4" w:space="0" w:color="auto"/>
              <w:right w:val="single" w:sz="4" w:space="0" w:color="auto"/>
            </w:tcBorders>
          </w:tcPr>
          <w:p w:rsidR="0039404F" w:rsidRPr="002573DE" w:rsidRDefault="0039404F" w:rsidP="0039404F">
            <w:pPr>
              <w:jc w:val="left"/>
            </w:pPr>
            <w:r>
              <w:rPr>
                <w:rFonts w:eastAsia="Yu Mincho" w:cs="Arial"/>
                <w:snapToGrid w:val="0"/>
                <w:lang w:eastAsia="ja-JP"/>
              </w:rPr>
              <w:t xml:space="preserve">The purpose of T319 is for </w:t>
            </w:r>
            <w:r w:rsidRPr="00B72EE4">
              <w:rPr>
                <w:rFonts w:eastAsia="Yu Mincho" w:cs="Arial"/>
                <w:snapToGrid w:val="0"/>
                <w:lang w:eastAsia="ja-JP"/>
              </w:rPr>
              <w:t xml:space="preserve">RRC </w:t>
            </w:r>
            <w:r>
              <w:rPr>
                <w:rFonts w:eastAsia="Yu Mincho" w:cs="Arial"/>
                <w:snapToGrid w:val="0"/>
                <w:lang w:eastAsia="ja-JP"/>
              </w:rPr>
              <w:t>r</w:t>
            </w:r>
            <w:r w:rsidRPr="00B72EE4">
              <w:rPr>
                <w:rFonts w:eastAsia="Yu Mincho" w:cs="Arial"/>
                <w:snapToGrid w:val="0"/>
                <w:lang w:eastAsia="ja-JP"/>
              </w:rPr>
              <w:t>esume failure</w:t>
            </w:r>
            <w:r>
              <w:rPr>
                <w:rFonts w:eastAsia="Yu Mincho" w:cs="Arial"/>
                <w:snapToGrid w:val="0"/>
                <w:lang w:eastAsia="ja-JP"/>
              </w:rPr>
              <w:t>, not for subsequent SDT. If T319 is extended, then this means that failure detection is also extended, which seems to delay the failure recovery. The question is if such a delay is intended UE behavior.</w:t>
            </w:r>
          </w:p>
        </w:tc>
      </w:tr>
      <w:tr w:rsidR="00D36BB1"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rsidR="00D36BB1" w:rsidRDefault="00D36BB1" w:rsidP="0039404F">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r w:rsidR="00047830"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rsidR="00047830" w:rsidRDefault="00047830" w:rsidP="0039404F">
            <w:pPr>
              <w:jc w:val="left"/>
            </w:pPr>
            <w:r>
              <w:t>Agree with Panasonic and op</w:t>
            </w:r>
            <w:bookmarkStart w:id="25" w:name="_GoBack"/>
            <w:bookmarkEnd w:id="25"/>
            <w:r>
              <w:t xml:space="preserve">po </w:t>
            </w:r>
          </w:p>
        </w:tc>
      </w:tr>
    </w:tbl>
    <w:p w:rsidR="008D18D0" w:rsidRDefault="008D18D0" w:rsidP="00E2362B">
      <w:pPr>
        <w:jc w:val="left"/>
      </w:pPr>
    </w:p>
    <w:p w:rsidR="004554D8" w:rsidRDefault="004554D8" w:rsidP="004554D8">
      <w:pPr>
        <w:pStyle w:val="30"/>
        <w:rPr>
          <w:lang w:val="en-US"/>
        </w:rPr>
      </w:pPr>
      <w:r w:rsidRPr="000E7D1B">
        <w:rPr>
          <w:lang w:val="en-US"/>
        </w:rPr>
        <w:t>2.2.</w:t>
      </w:r>
      <w:r w:rsidR="007502D8">
        <w:rPr>
          <w:lang w:val="en-US"/>
        </w:rPr>
        <w:t>5</w:t>
      </w:r>
      <w:r w:rsidRPr="000E7D1B">
        <w:rPr>
          <w:lang w:val="en-US"/>
        </w:rPr>
        <w:tab/>
      </w:r>
      <w:r w:rsidR="007502D8">
        <w:rPr>
          <w:lang w:val="en-US"/>
        </w:rPr>
        <w:t>Other</w:t>
      </w:r>
    </w:p>
    <w:p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8042"/>
      </w:tblGrid>
      <w:tr w:rsidR="007502D8" w:rsidRPr="000E7D1B" w:rsidTr="00AC0BCF">
        <w:tc>
          <w:tcPr>
            <w:tcW w:w="1587" w:type="dxa"/>
            <w:shd w:val="clear" w:color="auto" w:fill="auto"/>
          </w:tcPr>
          <w:p w:rsidR="007502D8" w:rsidRPr="000E7D1B" w:rsidRDefault="007502D8" w:rsidP="005324EC">
            <w:pPr>
              <w:jc w:val="left"/>
              <w:rPr>
                <w:b/>
                <w:bCs/>
              </w:rPr>
            </w:pPr>
            <w:r w:rsidRPr="000E7D1B">
              <w:rPr>
                <w:b/>
                <w:bCs/>
              </w:rPr>
              <w:t>Company</w:t>
            </w:r>
          </w:p>
        </w:tc>
        <w:tc>
          <w:tcPr>
            <w:tcW w:w="8042" w:type="dxa"/>
            <w:shd w:val="clear" w:color="auto" w:fill="auto"/>
          </w:tcPr>
          <w:p w:rsidR="007502D8" w:rsidRPr="000E7D1B" w:rsidRDefault="007502D8" w:rsidP="005324EC">
            <w:pPr>
              <w:jc w:val="left"/>
              <w:rPr>
                <w:b/>
                <w:bCs/>
              </w:rPr>
            </w:pPr>
            <w:r w:rsidRPr="000E7D1B">
              <w:rPr>
                <w:b/>
                <w:bCs/>
              </w:rPr>
              <w:t>Comment</w:t>
            </w:r>
          </w:p>
        </w:tc>
      </w:tr>
      <w:tr w:rsidR="007502D8" w:rsidRPr="000E7D1B" w:rsidTr="00AC0BCF">
        <w:tc>
          <w:tcPr>
            <w:tcW w:w="1587" w:type="dxa"/>
            <w:shd w:val="clear" w:color="auto" w:fill="auto"/>
          </w:tcPr>
          <w:p w:rsidR="007502D8" w:rsidRPr="000E7D1B" w:rsidRDefault="005708B0" w:rsidP="005324EC">
            <w:pPr>
              <w:jc w:val="left"/>
            </w:pPr>
            <w:r>
              <w:t>ZTE</w:t>
            </w:r>
          </w:p>
        </w:tc>
        <w:tc>
          <w:tcPr>
            <w:tcW w:w="8042" w:type="dxa"/>
            <w:shd w:val="clear" w:color="auto" w:fill="auto"/>
          </w:tcPr>
          <w:p w:rsidR="00ED11BE" w:rsidRDefault="005708B0" w:rsidP="005324EC">
            <w:pPr>
              <w:jc w:val="left"/>
            </w:pPr>
            <w:r>
              <w:t xml:space="preserve">In general, the details of this discussion can be fleshed-out in RAN3. </w:t>
            </w:r>
            <w:r w:rsidR="00ED11BE">
              <w:t>In our view, the following aspects will need to be informed to RAN3:</w:t>
            </w:r>
          </w:p>
          <w:p w:rsidR="00ED11BE" w:rsidRPr="00ED11BE" w:rsidRDefault="00ED11BE" w:rsidP="00ED11BE">
            <w:pPr>
              <w:pStyle w:val="af8"/>
              <w:numPr>
                <w:ilvl w:val="0"/>
                <w:numId w:val="44"/>
              </w:numPr>
            </w:pPr>
            <w:r>
              <w:rPr>
                <w:lang w:val="en-GB"/>
              </w:rPr>
              <w:t>RLC bearer context needs to be transferred for SDT (both in case of anchor relocation and no-anchor relocation)</w:t>
            </w:r>
          </w:p>
          <w:p w:rsidR="00ED11BE" w:rsidRPr="00ED11BE" w:rsidRDefault="00ED11BE" w:rsidP="00ED11BE">
            <w:pPr>
              <w:pStyle w:val="af8"/>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rsidR="007502D8" w:rsidRPr="000E7D1B" w:rsidRDefault="00ED11BE" w:rsidP="00ED11BE">
            <w:pPr>
              <w:pStyle w:val="af8"/>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rsidTr="00AC0BCF">
        <w:tc>
          <w:tcPr>
            <w:tcW w:w="1587" w:type="dxa"/>
            <w:shd w:val="clear" w:color="auto" w:fill="auto"/>
          </w:tcPr>
          <w:p w:rsidR="007502D8" w:rsidRPr="000E7D1B" w:rsidRDefault="004F5B6C" w:rsidP="007502D8">
            <w:pPr>
              <w:jc w:val="left"/>
            </w:pPr>
            <w:r>
              <w:t>Huawei, HiSilicon</w:t>
            </w:r>
          </w:p>
        </w:tc>
        <w:tc>
          <w:tcPr>
            <w:tcW w:w="8042" w:type="dxa"/>
            <w:shd w:val="clear" w:color="auto" w:fill="auto"/>
          </w:tcPr>
          <w:p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9F0BE5" w:rsidRPr="000E7D1B" w:rsidTr="00AC0BCF">
        <w:tc>
          <w:tcPr>
            <w:tcW w:w="1587" w:type="dxa"/>
            <w:shd w:val="clear" w:color="auto" w:fill="auto"/>
          </w:tcPr>
          <w:p w:rsidR="009F0BE5" w:rsidRPr="000E7D1B" w:rsidRDefault="009F0BE5" w:rsidP="009F0BE5">
            <w:pPr>
              <w:jc w:val="left"/>
            </w:pPr>
            <w:r w:rsidRPr="004032DA">
              <w:t>Intel</w:t>
            </w:r>
          </w:p>
        </w:tc>
        <w:tc>
          <w:tcPr>
            <w:tcW w:w="8042" w:type="dxa"/>
            <w:shd w:val="clear" w:color="auto" w:fill="auto"/>
          </w:tcPr>
          <w:p w:rsidR="009F0BE5" w:rsidRPr="000E7D1B" w:rsidRDefault="009F0BE5" w:rsidP="009F0BE5">
            <w:pPr>
              <w:jc w:val="left"/>
            </w:pPr>
            <w:r w:rsidRPr="004032DA">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7502D8" w:rsidRPr="000E7D1B" w:rsidTr="00AC0BCF">
        <w:tc>
          <w:tcPr>
            <w:tcW w:w="1587" w:type="dxa"/>
            <w:shd w:val="clear" w:color="auto" w:fill="auto"/>
          </w:tcPr>
          <w:p w:rsidR="007502D8" w:rsidRPr="000E7D1B" w:rsidRDefault="00D36BB1" w:rsidP="007502D8">
            <w:pPr>
              <w:jc w:val="left"/>
            </w:pPr>
            <w:r>
              <w:rPr>
                <w:rFonts w:hint="eastAsia"/>
              </w:rPr>
              <w:t>O</w:t>
            </w:r>
            <w:r>
              <w:t>PPO</w:t>
            </w:r>
          </w:p>
        </w:tc>
        <w:tc>
          <w:tcPr>
            <w:tcW w:w="8042" w:type="dxa"/>
            <w:shd w:val="clear" w:color="auto" w:fill="auto"/>
          </w:tcPr>
          <w:p w:rsidR="00D36BB1" w:rsidRDefault="00D36BB1" w:rsidP="00D36BB1">
            <w:r>
              <w:rPr>
                <w:rFonts w:hint="eastAsia"/>
              </w:rPr>
              <w:t>F</w:t>
            </w:r>
            <w:r>
              <w:t xml:space="preserve">or anchor without relocation, the target gNB need to buffer the data until the tunnel to anchor gNB is established. Since the RLC configuration stored in the UE context will be </w:t>
            </w:r>
            <w:r>
              <w:lastRenderedPageBreak/>
              <w:t>used, only MAC SDUs are available after the processing of target gNB. We need to check with RAN3 whether it is supported to deliver the MAC SDUs via Xn.</w:t>
            </w:r>
          </w:p>
          <w:p w:rsidR="007502D8" w:rsidRPr="00D36BB1" w:rsidRDefault="007502D8" w:rsidP="007502D8">
            <w:pPr>
              <w:jc w:val="left"/>
              <w:rPr>
                <w:lang/>
              </w:rPr>
            </w:pPr>
          </w:p>
        </w:tc>
      </w:tr>
    </w:tbl>
    <w:p w:rsidR="000E3C78" w:rsidRPr="000E7D1B" w:rsidRDefault="000E3C78" w:rsidP="00CE61BA">
      <w:pPr>
        <w:jc w:val="left"/>
        <w:rPr>
          <w:rFonts w:ascii="Times New Roman" w:hAnsi="Times New Roman"/>
        </w:rPr>
      </w:pPr>
    </w:p>
    <w:p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9BA" w:rsidRDefault="006229BA" w:rsidP="00796430">
      <w:r>
        <w:separator/>
      </w:r>
    </w:p>
  </w:endnote>
  <w:endnote w:type="continuationSeparator" w:id="0">
    <w:p w:rsidR="006229BA" w:rsidRDefault="006229BA" w:rsidP="00796430">
      <w:r>
        <w:continuationSeparator/>
      </w:r>
    </w:p>
  </w:endnote>
  <w:endnote w:type="continuationNotice" w:id="1">
    <w:p w:rsidR="006229BA" w:rsidRDefault="006229BA">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游ゴシック Light">
    <w:charset w:val="80"/>
    <w:family w:val="modern"/>
    <w:pitch w:val="variable"/>
    <w:sig w:usb0="E00002FF"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6B" w:rsidRDefault="00120F6B">
    <w:pPr>
      <w:pStyle w:val="ac"/>
      <w:tabs>
        <w:tab w:val="center" w:pos="4820"/>
        <w:tab w:val="right" w:pos="9639"/>
      </w:tabs>
      <w:jc w:val="left"/>
    </w:pPr>
    <w:r>
      <w:tab/>
    </w:r>
    <w:r w:rsidR="00732F3D">
      <w:rPr>
        <w:rStyle w:val="ae"/>
      </w:rPr>
      <w:fldChar w:fldCharType="begin"/>
    </w:r>
    <w:r>
      <w:rPr>
        <w:rStyle w:val="ae"/>
      </w:rPr>
      <w:instrText xml:space="preserve"> PAGE </w:instrText>
    </w:r>
    <w:r w:rsidR="00732F3D">
      <w:rPr>
        <w:rStyle w:val="ae"/>
      </w:rPr>
      <w:fldChar w:fldCharType="separate"/>
    </w:r>
    <w:r w:rsidR="00292B8F">
      <w:rPr>
        <w:rStyle w:val="ae"/>
      </w:rPr>
      <w:t>16</w:t>
    </w:r>
    <w:r w:rsidR="00732F3D">
      <w:rPr>
        <w:rStyle w:val="ae"/>
      </w:rPr>
      <w:fldChar w:fldCharType="end"/>
    </w:r>
    <w:r>
      <w:rPr>
        <w:rStyle w:val="ae"/>
      </w:rPr>
      <w:t>/</w:t>
    </w:r>
    <w:r w:rsidR="00732F3D">
      <w:rPr>
        <w:rStyle w:val="ae"/>
      </w:rPr>
      <w:fldChar w:fldCharType="begin"/>
    </w:r>
    <w:r>
      <w:rPr>
        <w:rStyle w:val="ae"/>
      </w:rPr>
      <w:instrText xml:space="preserve"> NUMPAGES </w:instrText>
    </w:r>
    <w:r w:rsidR="00732F3D">
      <w:rPr>
        <w:rStyle w:val="ae"/>
      </w:rPr>
      <w:fldChar w:fldCharType="separate"/>
    </w:r>
    <w:r w:rsidR="00292B8F">
      <w:rPr>
        <w:rStyle w:val="ae"/>
      </w:rPr>
      <w:t>17</w:t>
    </w:r>
    <w:r w:rsidR="00732F3D">
      <w:rPr>
        <w:rStyle w:val="ae"/>
      </w:rPr>
      <w:fldChar w:fldCharType="end"/>
    </w:r>
    <w:r>
      <w:rPr>
        <w:rStyle w:val="ae"/>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9BA" w:rsidRDefault="006229BA" w:rsidP="00796430">
      <w:r>
        <w:separator/>
      </w:r>
    </w:p>
  </w:footnote>
  <w:footnote w:type="continuationSeparator" w:id="0">
    <w:p w:rsidR="006229BA" w:rsidRDefault="006229BA" w:rsidP="00796430">
      <w:r>
        <w:continuationSeparator/>
      </w:r>
    </w:p>
  </w:footnote>
  <w:footnote w:type="continuationNotice" w:id="1">
    <w:p w:rsidR="006229BA" w:rsidRDefault="006229BA">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6B" w:rsidRDefault="00120F6B" w:rsidP="00796430">
    <w:r>
      <w:t xml:space="preserve">Page </w:t>
    </w:r>
    <w:r w:rsidR="00732F3D">
      <w:fldChar w:fldCharType="begin"/>
    </w:r>
    <w:r>
      <w:instrText>PAGE</w:instrText>
    </w:r>
    <w:r w:rsidR="00732F3D">
      <w:fldChar w:fldCharType="separate"/>
    </w:r>
    <w:r>
      <w:t>4</w:t>
    </w:r>
    <w:r w:rsidR="00732F3D">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B0453A"/>
    <w:multiLevelType w:val="multilevel"/>
    <w:tmpl w:val="281E86BE"/>
    <w:numStyleLink w:val="Recommendation"/>
  </w:abstractNum>
  <w:abstractNum w:abstractNumId="23">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 Rikin">
    <w15:presenceInfo w15:providerId="AD" w15:userId="S::Rikin.Shah@eu.panasonic.com::93b3a976-f4a4-4fcd-8463-3fa599e6916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
  <w:docVars>
    <w:docVar w:name="__Grammarly_42____i" w:val="H4sIAAAAAAAEAKtWckksSQxILCpxzi/NK1GyMqwFAAEhoTITAAAA"/>
    <w:docVar w:name="__Grammarly_42___1" w:val="H4sIAAAAAAAEAKtWcslP9kxRslIyNDYyMTMztzQ3NDI1MTI3tDRS0lEKTi0uzszPAykwrAUA925Y3SwAAAA="/>
  </w:docVars>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30"/>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4DE1"/>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482"/>
    <w:rsid w:val="00102CFD"/>
    <w:rsid w:val="00102DE1"/>
    <w:rsid w:val="00102EC4"/>
    <w:rsid w:val="00102F09"/>
    <w:rsid w:val="00102F45"/>
    <w:rsid w:val="00102F78"/>
    <w:rsid w:val="001034AC"/>
    <w:rsid w:val="00103718"/>
    <w:rsid w:val="0010387B"/>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0F6B"/>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CA8"/>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D1C"/>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B8F"/>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5EA8"/>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1A3"/>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713"/>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3E68"/>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9BA"/>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2F3D"/>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A3F"/>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199"/>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7AA"/>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875"/>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26"/>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129"/>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34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BB1"/>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stroke endarrow="block"/>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楷体_GB2312" w:eastAsia="Dotum" w:hAnsi="楷体_GB2312"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rsid w:val="00732F3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rsid w:val="00732F3D"/>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rsid w:val="00732F3D"/>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rsid w:val="00732F3D"/>
    <w:pPr>
      <w:numPr>
        <w:ilvl w:val="3"/>
        <w:numId w:val="1"/>
      </w:numPr>
      <w:outlineLvl w:val="3"/>
    </w:pPr>
    <w:rPr>
      <w:sz w:val="24"/>
      <w:szCs w:val="24"/>
    </w:rPr>
  </w:style>
  <w:style w:type="paragraph" w:styleId="5">
    <w:name w:val="heading 5"/>
    <w:aliases w:val="h5,Heading5"/>
    <w:basedOn w:val="4"/>
    <w:next w:val="a0"/>
    <w:uiPriority w:val="9"/>
    <w:qFormat/>
    <w:rsid w:val="00732F3D"/>
    <w:pPr>
      <w:numPr>
        <w:ilvl w:val="4"/>
      </w:numPr>
      <w:outlineLvl w:val="4"/>
    </w:pPr>
    <w:rPr>
      <w:sz w:val="22"/>
      <w:szCs w:val="22"/>
    </w:rPr>
  </w:style>
  <w:style w:type="paragraph" w:styleId="6">
    <w:name w:val="heading 6"/>
    <w:basedOn w:val="a0"/>
    <w:next w:val="a0"/>
    <w:uiPriority w:val="9"/>
    <w:qFormat/>
    <w:rsid w:val="00732F3D"/>
    <w:pPr>
      <w:keepNext/>
      <w:keepLines/>
      <w:numPr>
        <w:ilvl w:val="5"/>
        <w:numId w:val="1"/>
      </w:numPr>
      <w:spacing w:before="120"/>
      <w:outlineLvl w:val="5"/>
    </w:pPr>
    <w:rPr>
      <w:rFonts w:cs="Arial"/>
    </w:rPr>
  </w:style>
  <w:style w:type="paragraph" w:styleId="7">
    <w:name w:val="heading 7"/>
    <w:basedOn w:val="a0"/>
    <w:next w:val="a0"/>
    <w:uiPriority w:val="9"/>
    <w:qFormat/>
    <w:rsid w:val="00732F3D"/>
    <w:pPr>
      <w:keepNext/>
      <w:keepLines/>
      <w:numPr>
        <w:ilvl w:val="6"/>
        <w:numId w:val="1"/>
      </w:numPr>
      <w:spacing w:before="120"/>
      <w:outlineLvl w:val="6"/>
    </w:pPr>
    <w:rPr>
      <w:rFonts w:cs="Arial"/>
    </w:rPr>
  </w:style>
  <w:style w:type="paragraph" w:styleId="8">
    <w:name w:val="heading 8"/>
    <w:basedOn w:val="7"/>
    <w:next w:val="a0"/>
    <w:uiPriority w:val="9"/>
    <w:qFormat/>
    <w:rsid w:val="00732F3D"/>
    <w:pPr>
      <w:numPr>
        <w:ilvl w:val="7"/>
      </w:numPr>
      <w:outlineLvl w:val="7"/>
    </w:pPr>
  </w:style>
  <w:style w:type="paragraph" w:styleId="9">
    <w:name w:val="heading 9"/>
    <w:basedOn w:val="8"/>
    <w:next w:val="a0"/>
    <w:uiPriority w:val="9"/>
    <w:qFormat/>
    <w:rsid w:val="00732F3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732F3D"/>
    <w:pPr>
      <w:spacing w:before="180"/>
      <w:ind w:left="2693" w:hanging="2693"/>
    </w:pPr>
    <w:rPr>
      <w:b/>
      <w:bCs/>
    </w:rPr>
  </w:style>
  <w:style w:type="paragraph" w:styleId="10">
    <w:name w:val="toc 1"/>
    <w:uiPriority w:val="39"/>
    <w:rsid w:val="00732F3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rsid w:val="00732F3D"/>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732F3D"/>
    <w:pPr>
      <w:spacing w:after="240"/>
      <w:jc w:val="center"/>
    </w:pPr>
    <w:rPr>
      <w:b/>
      <w:bCs/>
      <w:lang/>
    </w:rPr>
  </w:style>
  <w:style w:type="paragraph" w:styleId="51">
    <w:name w:val="toc 5"/>
    <w:basedOn w:val="42"/>
    <w:semiHidden/>
    <w:rsid w:val="00732F3D"/>
    <w:pPr>
      <w:ind w:left="1701" w:hanging="1701"/>
    </w:pPr>
  </w:style>
  <w:style w:type="paragraph" w:styleId="42">
    <w:name w:val="toc 4"/>
    <w:basedOn w:val="31"/>
    <w:semiHidden/>
    <w:rsid w:val="00732F3D"/>
    <w:pPr>
      <w:ind w:left="1418" w:hanging="1418"/>
    </w:pPr>
  </w:style>
  <w:style w:type="paragraph" w:styleId="31">
    <w:name w:val="toc 3"/>
    <w:basedOn w:val="20"/>
    <w:semiHidden/>
    <w:rsid w:val="00732F3D"/>
    <w:pPr>
      <w:ind w:left="1134" w:hanging="1134"/>
    </w:pPr>
  </w:style>
  <w:style w:type="paragraph" w:styleId="20">
    <w:name w:val="toc 2"/>
    <w:basedOn w:val="10"/>
    <w:semiHidden/>
    <w:rsid w:val="00732F3D"/>
    <w:pPr>
      <w:keepNext w:val="0"/>
      <w:spacing w:before="0"/>
      <w:ind w:left="851" w:hanging="851"/>
    </w:pPr>
    <w:rPr>
      <w:sz w:val="20"/>
      <w:szCs w:val="20"/>
    </w:rPr>
  </w:style>
  <w:style w:type="paragraph" w:styleId="21">
    <w:name w:val="index 2"/>
    <w:basedOn w:val="11"/>
    <w:semiHidden/>
    <w:rsid w:val="00732F3D"/>
    <w:pPr>
      <w:ind w:left="284"/>
    </w:pPr>
  </w:style>
  <w:style w:type="paragraph" w:styleId="11">
    <w:name w:val="index 1"/>
    <w:basedOn w:val="a0"/>
    <w:semiHidden/>
    <w:rsid w:val="00732F3D"/>
    <w:pPr>
      <w:keepLines/>
      <w:spacing w:after="0"/>
    </w:pPr>
  </w:style>
  <w:style w:type="paragraph" w:styleId="a5">
    <w:name w:val="Document Map"/>
    <w:basedOn w:val="a0"/>
    <w:semiHidden/>
    <w:rsid w:val="00732F3D"/>
    <w:pPr>
      <w:shd w:val="clear" w:color="auto" w:fill="000080"/>
    </w:pPr>
    <w:rPr>
      <w:rFonts w:ascii="MS UI Gothic" w:hAnsi="MS UI Gothic" w:cs="MS UI Gothic"/>
    </w:rPr>
  </w:style>
  <w:style w:type="paragraph" w:styleId="22">
    <w:name w:val="List Number 2"/>
    <w:basedOn w:val="a6"/>
    <w:rsid w:val="00732F3D"/>
    <w:pPr>
      <w:ind w:left="851"/>
    </w:pPr>
  </w:style>
  <w:style w:type="paragraph" w:styleId="a6">
    <w:name w:val="List Number"/>
    <w:basedOn w:val="a7"/>
    <w:rsid w:val="00732F3D"/>
  </w:style>
  <w:style w:type="paragraph" w:styleId="a7">
    <w:name w:val="List"/>
    <w:basedOn w:val="a0"/>
    <w:rsid w:val="00732F3D"/>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732F3D"/>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sid w:val="00732F3D"/>
    <w:rPr>
      <w:b/>
      <w:bCs/>
      <w:position w:val="6"/>
      <w:sz w:val="16"/>
      <w:szCs w:val="16"/>
    </w:rPr>
  </w:style>
  <w:style w:type="paragraph" w:styleId="aa">
    <w:name w:val="footnote text"/>
    <w:basedOn w:val="a0"/>
    <w:semiHidden/>
    <w:rsid w:val="00732F3D"/>
    <w:pPr>
      <w:keepLines/>
      <w:spacing w:after="0"/>
      <w:ind w:left="454" w:hanging="454"/>
    </w:pPr>
    <w:rPr>
      <w:sz w:val="16"/>
      <w:szCs w:val="16"/>
    </w:rPr>
  </w:style>
  <w:style w:type="paragraph" w:customStyle="1" w:styleId="3GPPHeader">
    <w:name w:val="3GPP_Header"/>
    <w:basedOn w:val="a0"/>
    <w:rsid w:val="00732F3D"/>
    <w:pPr>
      <w:tabs>
        <w:tab w:val="left" w:pos="1701"/>
        <w:tab w:val="right" w:pos="9639"/>
      </w:tabs>
      <w:spacing w:after="240"/>
    </w:pPr>
    <w:rPr>
      <w:b/>
      <w:sz w:val="24"/>
    </w:rPr>
  </w:style>
  <w:style w:type="paragraph" w:styleId="90">
    <w:name w:val="toc 9"/>
    <w:basedOn w:val="80"/>
    <w:semiHidden/>
    <w:rsid w:val="00732F3D"/>
    <w:pPr>
      <w:ind w:left="1418" w:hanging="1418"/>
    </w:pPr>
  </w:style>
  <w:style w:type="paragraph" w:styleId="60">
    <w:name w:val="toc 6"/>
    <w:basedOn w:val="51"/>
    <w:next w:val="a0"/>
    <w:semiHidden/>
    <w:rsid w:val="00732F3D"/>
    <w:pPr>
      <w:ind w:left="1985" w:hanging="1985"/>
    </w:pPr>
  </w:style>
  <w:style w:type="paragraph" w:styleId="70">
    <w:name w:val="toc 7"/>
    <w:basedOn w:val="60"/>
    <w:next w:val="a0"/>
    <w:semiHidden/>
    <w:rsid w:val="00732F3D"/>
    <w:pPr>
      <w:ind w:left="2268" w:hanging="2268"/>
    </w:pPr>
  </w:style>
  <w:style w:type="paragraph" w:styleId="23">
    <w:name w:val="List Bullet 2"/>
    <w:basedOn w:val="a"/>
    <w:rsid w:val="00732F3D"/>
    <w:pPr>
      <w:tabs>
        <w:tab w:val="clear" w:pos="510"/>
        <w:tab w:val="num" w:pos="794"/>
      </w:tabs>
      <w:ind w:left="794"/>
    </w:pPr>
  </w:style>
  <w:style w:type="paragraph" w:styleId="a">
    <w:name w:val="List Bullet"/>
    <w:basedOn w:val="ab"/>
    <w:rsid w:val="00732F3D"/>
    <w:pPr>
      <w:numPr>
        <w:numId w:val="4"/>
      </w:numPr>
    </w:pPr>
  </w:style>
  <w:style w:type="paragraph" w:styleId="3">
    <w:name w:val="List Bullet 3"/>
    <w:basedOn w:val="23"/>
    <w:rsid w:val="00732F3D"/>
    <w:pPr>
      <w:numPr>
        <w:numId w:val="5"/>
      </w:numPr>
    </w:pPr>
  </w:style>
  <w:style w:type="paragraph" w:customStyle="1" w:styleId="EQ">
    <w:name w:val="EQ"/>
    <w:basedOn w:val="a0"/>
    <w:next w:val="a0"/>
    <w:rsid w:val="00732F3D"/>
    <w:pPr>
      <w:keepLines/>
      <w:tabs>
        <w:tab w:val="center" w:pos="4536"/>
        <w:tab w:val="right" w:pos="9072"/>
      </w:tabs>
      <w:spacing w:after="180"/>
      <w:jc w:val="left"/>
    </w:pPr>
    <w:rPr>
      <w:noProof/>
      <w:lang w:eastAsia="en-US"/>
    </w:rPr>
  </w:style>
  <w:style w:type="paragraph" w:styleId="24">
    <w:name w:val="List 2"/>
    <w:basedOn w:val="a7"/>
    <w:rsid w:val="00732F3D"/>
    <w:pPr>
      <w:ind w:left="851"/>
    </w:pPr>
  </w:style>
  <w:style w:type="paragraph" w:styleId="32">
    <w:name w:val="List 3"/>
    <w:basedOn w:val="24"/>
    <w:rsid w:val="00732F3D"/>
    <w:pPr>
      <w:ind w:left="1135"/>
    </w:pPr>
  </w:style>
  <w:style w:type="paragraph" w:styleId="43">
    <w:name w:val="List 4"/>
    <w:basedOn w:val="32"/>
    <w:rsid w:val="00732F3D"/>
    <w:pPr>
      <w:ind w:left="1418"/>
    </w:pPr>
  </w:style>
  <w:style w:type="paragraph" w:styleId="52">
    <w:name w:val="List 5"/>
    <w:basedOn w:val="43"/>
    <w:rsid w:val="00732F3D"/>
    <w:pPr>
      <w:ind w:left="1702"/>
    </w:pPr>
  </w:style>
  <w:style w:type="paragraph" w:customStyle="1" w:styleId="EditorsNote">
    <w:name w:val="Editor's Note"/>
    <w:aliases w:val="EN"/>
    <w:basedOn w:val="a0"/>
    <w:link w:val="EditorsNoteCharChar"/>
    <w:rsid w:val="00732F3D"/>
    <w:pPr>
      <w:keepLines/>
      <w:spacing w:after="180"/>
      <w:ind w:left="1135" w:hanging="851"/>
      <w:jc w:val="left"/>
    </w:pPr>
    <w:rPr>
      <w:rFonts w:eastAsia="Dotum"/>
      <w:color w:val="FF0000"/>
      <w:lang w:val="en-GB" w:eastAsia="en-US"/>
    </w:rPr>
  </w:style>
  <w:style w:type="paragraph" w:styleId="41">
    <w:name w:val="List Bullet 4"/>
    <w:basedOn w:val="3"/>
    <w:rsid w:val="00732F3D"/>
    <w:pPr>
      <w:numPr>
        <w:numId w:val="6"/>
      </w:numPr>
    </w:pPr>
  </w:style>
  <w:style w:type="paragraph" w:styleId="50">
    <w:name w:val="List Bullet 5"/>
    <w:basedOn w:val="41"/>
    <w:rsid w:val="00732F3D"/>
    <w:pPr>
      <w:numPr>
        <w:numId w:val="3"/>
      </w:numPr>
    </w:pPr>
  </w:style>
  <w:style w:type="paragraph" w:styleId="ac">
    <w:name w:val="footer"/>
    <w:basedOn w:val="a8"/>
    <w:semiHidden/>
    <w:rsid w:val="00732F3D"/>
    <w:pPr>
      <w:jc w:val="center"/>
    </w:pPr>
    <w:rPr>
      <w:i/>
      <w:iCs/>
    </w:rPr>
  </w:style>
  <w:style w:type="paragraph" w:customStyle="1" w:styleId="Reference">
    <w:name w:val="Reference"/>
    <w:aliases w:val="ref"/>
    <w:basedOn w:val="a0"/>
    <w:rsid w:val="00732F3D"/>
    <w:pPr>
      <w:numPr>
        <w:numId w:val="2"/>
      </w:numPr>
    </w:pPr>
  </w:style>
  <w:style w:type="paragraph" w:styleId="ad">
    <w:name w:val="Balloon Text"/>
    <w:basedOn w:val="a0"/>
    <w:semiHidden/>
    <w:rsid w:val="00732F3D"/>
    <w:rPr>
      <w:rFonts w:ascii="MS UI Gothic" w:hAnsi="MS UI Gothic" w:cs="MS UI Gothic"/>
      <w:sz w:val="16"/>
      <w:szCs w:val="16"/>
    </w:rPr>
  </w:style>
  <w:style w:type="character" w:styleId="ae">
    <w:name w:val="page number"/>
    <w:semiHidden/>
    <w:rsid w:val="00732F3D"/>
  </w:style>
  <w:style w:type="paragraph" w:styleId="ab">
    <w:name w:val="Body Text"/>
    <w:basedOn w:val="a0"/>
    <w:link w:val="Char1"/>
    <w:rsid w:val="00732F3D"/>
    <w:rPr>
      <w:rFonts w:eastAsia="Dotum"/>
      <w:lang w:val="en-GB"/>
    </w:rPr>
  </w:style>
  <w:style w:type="character" w:styleId="af">
    <w:name w:val="Hyperlink"/>
    <w:rsid w:val="00732F3D"/>
    <w:rPr>
      <w:color w:val="0000FF"/>
      <w:u w:val="single"/>
    </w:rPr>
  </w:style>
  <w:style w:type="character" w:styleId="af0">
    <w:name w:val="FollowedHyperlink"/>
    <w:semiHidden/>
    <w:rsid w:val="00732F3D"/>
    <w:rPr>
      <w:color w:val="FF0000"/>
      <w:u w:val="single"/>
    </w:rPr>
  </w:style>
  <w:style w:type="character" w:styleId="af1">
    <w:name w:val="annotation reference"/>
    <w:semiHidden/>
    <w:rsid w:val="00732F3D"/>
    <w:rPr>
      <w:sz w:val="16"/>
      <w:szCs w:val="16"/>
    </w:rPr>
  </w:style>
  <w:style w:type="paragraph" w:styleId="af2">
    <w:name w:val="annotation text"/>
    <w:basedOn w:val="a0"/>
    <w:link w:val="Char2"/>
    <w:semiHidden/>
    <w:rsid w:val="00732F3D"/>
    <w:rPr>
      <w:lang/>
    </w:rPr>
  </w:style>
  <w:style w:type="paragraph" w:styleId="af3">
    <w:name w:val="annotation subject"/>
    <w:basedOn w:val="af2"/>
    <w:next w:val="af2"/>
    <w:semiHidden/>
    <w:rsid w:val="00732F3D"/>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sid w:val="00732F3D"/>
    <w:rPr>
      <w:rFonts w:ascii="Arial" w:hAnsi="Arial"/>
      <w:sz w:val="36"/>
      <w:szCs w:val="36"/>
      <w:lang w:val="en-GB" w:eastAsia="zh-CN"/>
    </w:rPr>
  </w:style>
  <w:style w:type="paragraph" w:customStyle="1" w:styleId="B1">
    <w:name w:val="B1"/>
    <w:basedOn w:val="a7"/>
    <w:link w:val="B1Char1"/>
    <w:qFormat/>
    <w:rsid w:val="00732F3D"/>
    <w:pPr>
      <w:spacing w:after="180"/>
      <w:jc w:val="left"/>
    </w:pPr>
    <w:rPr>
      <w:rFonts w:eastAsia="Dotum"/>
      <w:lang w:val="en-GB"/>
    </w:rPr>
  </w:style>
  <w:style w:type="paragraph" w:customStyle="1" w:styleId="B2">
    <w:name w:val="B2"/>
    <w:basedOn w:val="24"/>
    <w:link w:val="B2Char"/>
    <w:rsid w:val="00732F3D"/>
    <w:pPr>
      <w:spacing w:after="180"/>
      <w:jc w:val="left"/>
    </w:pPr>
    <w:rPr>
      <w:rFonts w:eastAsia="Dotum"/>
      <w:lang w:val="en-GB" w:eastAsia="en-US"/>
    </w:rPr>
  </w:style>
  <w:style w:type="paragraph" w:customStyle="1" w:styleId="B3">
    <w:name w:val="B3"/>
    <w:basedOn w:val="32"/>
    <w:link w:val="B3Char"/>
    <w:rsid w:val="00732F3D"/>
    <w:pPr>
      <w:spacing w:after="180"/>
      <w:jc w:val="left"/>
    </w:pPr>
    <w:rPr>
      <w:lang w:eastAsia="en-US"/>
    </w:rPr>
  </w:style>
  <w:style w:type="paragraph" w:customStyle="1" w:styleId="B4">
    <w:name w:val="B4"/>
    <w:basedOn w:val="43"/>
    <w:link w:val="B4Char"/>
    <w:rsid w:val="00732F3D"/>
    <w:pPr>
      <w:spacing w:after="180"/>
      <w:jc w:val="left"/>
    </w:pPr>
    <w:rPr>
      <w:lang w:eastAsia="en-US"/>
    </w:rPr>
  </w:style>
  <w:style w:type="paragraph" w:customStyle="1" w:styleId="Proposal">
    <w:name w:val="Proposal"/>
    <w:basedOn w:val="a0"/>
    <w:link w:val="ProposalChar"/>
    <w:qFormat/>
    <w:rsid w:val="00732F3D"/>
    <w:pPr>
      <w:numPr>
        <w:numId w:val="14"/>
      </w:numPr>
    </w:pPr>
    <w:rPr>
      <w:rFonts w:eastAsia="Dotum"/>
      <w:b/>
      <w:bCs/>
      <w:lang/>
    </w:rPr>
  </w:style>
  <w:style w:type="character" w:customStyle="1" w:styleId="Char1">
    <w:name w:val="正文文本 Char"/>
    <w:link w:val="ab"/>
    <w:rsid w:val="00732F3D"/>
    <w:rPr>
      <w:rFonts w:ascii="Arial" w:hAnsi="Arial"/>
      <w:lang w:val="en-GB" w:eastAsia="zh-CN"/>
    </w:rPr>
  </w:style>
  <w:style w:type="paragraph" w:customStyle="1" w:styleId="B5">
    <w:name w:val="B5"/>
    <w:basedOn w:val="52"/>
    <w:rsid w:val="00732F3D"/>
    <w:pPr>
      <w:spacing w:after="180"/>
      <w:jc w:val="left"/>
    </w:pPr>
    <w:rPr>
      <w:lang w:eastAsia="en-US"/>
    </w:rPr>
  </w:style>
  <w:style w:type="paragraph" w:customStyle="1" w:styleId="EX">
    <w:name w:val="EX"/>
    <w:basedOn w:val="a0"/>
    <w:rsid w:val="00732F3D"/>
    <w:pPr>
      <w:keepLines/>
      <w:spacing w:after="180"/>
      <w:ind w:left="1702" w:hanging="1418"/>
      <w:jc w:val="left"/>
    </w:pPr>
    <w:rPr>
      <w:lang w:eastAsia="en-US"/>
    </w:rPr>
  </w:style>
  <w:style w:type="paragraph" w:customStyle="1" w:styleId="EW">
    <w:name w:val="EW"/>
    <w:basedOn w:val="EX"/>
    <w:rsid w:val="00732F3D"/>
    <w:pPr>
      <w:spacing w:after="0"/>
    </w:pPr>
  </w:style>
  <w:style w:type="paragraph" w:customStyle="1" w:styleId="TAL">
    <w:name w:val="TAL"/>
    <w:basedOn w:val="a0"/>
    <w:link w:val="TALCar"/>
    <w:rsid w:val="00732F3D"/>
    <w:pPr>
      <w:keepNext/>
      <w:keepLines/>
      <w:spacing w:after="0"/>
      <w:jc w:val="left"/>
    </w:pPr>
    <w:rPr>
      <w:rFonts w:eastAsia="Dotum"/>
      <w:sz w:val="18"/>
      <w:lang w:val="en-GB"/>
    </w:rPr>
  </w:style>
  <w:style w:type="paragraph" w:customStyle="1" w:styleId="TAC">
    <w:name w:val="TAC"/>
    <w:basedOn w:val="TAL"/>
    <w:link w:val="TACChar"/>
    <w:rsid w:val="00732F3D"/>
    <w:pPr>
      <w:jc w:val="center"/>
    </w:pPr>
  </w:style>
  <w:style w:type="paragraph" w:customStyle="1" w:styleId="TAH">
    <w:name w:val="TAH"/>
    <w:basedOn w:val="TAC"/>
    <w:link w:val="TAHCar"/>
    <w:rsid w:val="00732F3D"/>
    <w:rPr>
      <w:b/>
    </w:rPr>
  </w:style>
  <w:style w:type="paragraph" w:customStyle="1" w:styleId="TAN">
    <w:name w:val="TAN"/>
    <w:basedOn w:val="TAL"/>
    <w:rsid w:val="00732F3D"/>
    <w:pPr>
      <w:ind w:left="851" w:hanging="851"/>
    </w:pPr>
  </w:style>
  <w:style w:type="paragraph" w:customStyle="1" w:styleId="TAR">
    <w:name w:val="TAR"/>
    <w:basedOn w:val="TAL"/>
    <w:rsid w:val="00732F3D"/>
    <w:pPr>
      <w:jc w:val="right"/>
    </w:pPr>
  </w:style>
  <w:style w:type="paragraph" w:customStyle="1" w:styleId="TH">
    <w:name w:val="TH"/>
    <w:basedOn w:val="a0"/>
    <w:link w:val="THChar"/>
    <w:rsid w:val="00732F3D"/>
    <w:pPr>
      <w:keepNext/>
      <w:keepLines/>
      <w:spacing w:before="60" w:after="180"/>
      <w:jc w:val="center"/>
    </w:pPr>
    <w:rPr>
      <w:rFonts w:eastAsia="Dotum"/>
      <w:b/>
      <w:lang w:val="en-GB"/>
    </w:rPr>
  </w:style>
  <w:style w:type="paragraph" w:customStyle="1" w:styleId="TF">
    <w:name w:val="TF"/>
    <w:aliases w:val="left"/>
    <w:basedOn w:val="TH"/>
    <w:link w:val="TFChar"/>
    <w:rsid w:val="00732F3D"/>
    <w:pPr>
      <w:keepNext w:val="0"/>
      <w:spacing w:before="0" w:after="240"/>
    </w:pPr>
  </w:style>
  <w:style w:type="paragraph" w:customStyle="1" w:styleId="TT">
    <w:name w:val="TT"/>
    <w:basedOn w:val="1"/>
    <w:next w:val="a0"/>
    <w:rsid w:val="00732F3D"/>
    <w:pPr>
      <w:numPr>
        <w:numId w:val="0"/>
      </w:numPr>
      <w:ind w:left="1134" w:hanging="1134"/>
      <w:outlineLvl w:val="9"/>
    </w:pPr>
    <w:rPr>
      <w:szCs w:val="20"/>
      <w:lang w:eastAsia="en-US"/>
    </w:rPr>
  </w:style>
  <w:style w:type="paragraph" w:customStyle="1" w:styleId="ZA">
    <w:name w:val="ZA"/>
    <w:rsid w:val="00732F3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2F3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32F3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732F3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732F3D"/>
  </w:style>
  <w:style w:type="paragraph" w:customStyle="1" w:styleId="ZH">
    <w:name w:val="ZH"/>
    <w:rsid w:val="00732F3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732F3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732F3D"/>
    <w:pPr>
      <w:framePr w:hRule="auto" w:wrap="notBeside" w:y="852"/>
    </w:pPr>
    <w:rPr>
      <w:i w:val="0"/>
      <w:sz w:val="40"/>
    </w:rPr>
  </w:style>
  <w:style w:type="paragraph" w:customStyle="1" w:styleId="ZU">
    <w:name w:val="ZU"/>
    <w:rsid w:val="00732F3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32F3D"/>
    <w:pPr>
      <w:framePr w:wrap="notBeside" w:y="16161"/>
    </w:pPr>
  </w:style>
  <w:style w:type="paragraph" w:customStyle="1" w:styleId="FP">
    <w:name w:val="FP"/>
    <w:basedOn w:val="a0"/>
    <w:rsid w:val="00732F3D"/>
    <w:pPr>
      <w:spacing w:after="0"/>
      <w:jc w:val="left"/>
    </w:pPr>
    <w:rPr>
      <w:lang w:eastAsia="en-US"/>
    </w:rPr>
  </w:style>
  <w:style w:type="paragraph" w:customStyle="1" w:styleId="PL">
    <w:name w:val="PL"/>
    <w:link w:val="PLChar"/>
    <w:rsid w:val="00732F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rsid w:val="00732F3D"/>
    <w:pPr>
      <w:ind w:left="1418" w:hanging="1418"/>
      <w:jc w:val="left"/>
    </w:pPr>
    <w:rPr>
      <w:b/>
    </w:rPr>
  </w:style>
  <w:style w:type="character" w:customStyle="1" w:styleId="PLChar">
    <w:name w:val="PL Char"/>
    <w:link w:val="PL"/>
    <w:rsid w:val="00732F3D"/>
    <w:rPr>
      <w:rFonts w:ascii="DotumChe" w:hAnsi="DotumChe"/>
      <w:noProof/>
      <w:sz w:val="16"/>
      <w:szCs w:val="16"/>
      <w:lang w:val="en-GB" w:eastAsia="ja-JP" w:bidi="ar-SA"/>
    </w:rPr>
  </w:style>
  <w:style w:type="character" w:customStyle="1" w:styleId="TALCar">
    <w:name w:val="TAL Car"/>
    <w:link w:val="TAL"/>
    <w:rsid w:val="00732F3D"/>
    <w:rPr>
      <w:rFonts w:ascii="Arial" w:hAnsi="Arial"/>
      <w:sz w:val="18"/>
      <w:lang w:val="en-GB"/>
    </w:rPr>
  </w:style>
  <w:style w:type="character" w:customStyle="1" w:styleId="B1Char1">
    <w:name w:val="B1 Char1"/>
    <w:link w:val="B1"/>
    <w:rsid w:val="00732F3D"/>
    <w:rPr>
      <w:rFonts w:ascii="Arial" w:hAnsi="Arial"/>
      <w:lang w:val="en-GB"/>
    </w:rPr>
  </w:style>
  <w:style w:type="character" w:customStyle="1" w:styleId="THChar">
    <w:name w:val="TH Char"/>
    <w:link w:val="TH"/>
    <w:rsid w:val="00732F3D"/>
    <w:rPr>
      <w:rFonts w:ascii="Arial" w:hAnsi="Arial"/>
      <w:b/>
      <w:lang w:val="en-GB"/>
    </w:rPr>
  </w:style>
  <w:style w:type="character" w:styleId="af5">
    <w:name w:val="Emphasis"/>
    <w:qFormat/>
    <w:rsid w:val="00732F3D"/>
    <w:rPr>
      <w:i/>
      <w:iCs/>
    </w:rPr>
  </w:style>
  <w:style w:type="paragraph" w:customStyle="1" w:styleId="TALCharChar">
    <w:name w:val="TAL Char Char"/>
    <w:basedOn w:val="a0"/>
    <w:link w:val="TALCharCharChar"/>
    <w:rsid w:val="00732F3D"/>
    <w:pPr>
      <w:keepNext/>
      <w:keepLines/>
      <w:spacing w:after="0"/>
      <w:jc w:val="left"/>
    </w:pPr>
    <w:rPr>
      <w:rFonts w:eastAsia="Dotum"/>
      <w:sz w:val="18"/>
      <w:lang w:val="en-GB" w:eastAsia="ja-JP"/>
    </w:rPr>
  </w:style>
  <w:style w:type="character" w:customStyle="1" w:styleId="TALCharCharChar">
    <w:name w:val="TAL Char Char Char"/>
    <w:link w:val="TALCharChar"/>
    <w:rsid w:val="00732F3D"/>
    <w:rPr>
      <w:rFonts w:ascii="Arial" w:hAnsi="Arial"/>
      <w:sz w:val="18"/>
      <w:lang w:val="en-GB" w:eastAsia="ja-JP"/>
    </w:rPr>
  </w:style>
  <w:style w:type="paragraph" w:customStyle="1" w:styleId="Doc-text2">
    <w:name w:val="Doc-text2"/>
    <w:basedOn w:val="a0"/>
    <w:link w:val="Doc-text2Char"/>
    <w:qFormat/>
    <w:rsid w:val="00732F3D"/>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sid w:val="00732F3D"/>
    <w:rPr>
      <w:rFonts w:ascii="Arial" w:eastAsia="MS Mincho" w:hAnsi="Arial"/>
      <w:szCs w:val="24"/>
      <w:lang w:val="en-GB" w:eastAsia="en-GB"/>
    </w:rPr>
  </w:style>
  <w:style w:type="character" w:customStyle="1" w:styleId="Heading1Char">
    <w:name w:val="Heading 1 Char"/>
    <w:rsid w:val="00732F3D"/>
    <w:rPr>
      <w:rFonts w:ascii="Arial" w:hAnsi="Arial" w:cs="Arial"/>
      <w:sz w:val="36"/>
      <w:szCs w:val="36"/>
      <w:lang w:val="en-GB" w:eastAsia="zh-CN" w:bidi="ar-SA"/>
    </w:rPr>
  </w:style>
  <w:style w:type="paragraph" w:customStyle="1" w:styleId="NO">
    <w:name w:val="NO"/>
    <w:basedOn w:val="a0"/>
    <w:link w:val="NOChar"/>
    <w:rsid w:val="00732F3D"/>
    <w:pPr>
      <w:keepLines/>
      <w:spacing w:after="180"/>
      <w:ind w:left="1135" w:hanging="851"/>
      <w:jc w:val="left"/>
    </w:pPr>
    <w:rPr>
      <w:rFonts w:ascii="楷体_GB2312" w:eastAsia="Dotum" w:hAnsi="楷体_GB2312"/>
      <w:lang w:val="en-GB" w:eastAsia="ja-JP"/>
    </w:rPr>
  </w:style>
  <w:style w:type="character" w:customStyle="1" w:styleId="NOChar">
    <w:name w:val="NO Char"/>
    <w:link w:val="NO"/>
    <w:rsid w:val="00732F3D"/>
    <w:rPr>
      <w:lang w:val="en-GB" w:eastAsia="ja-JP" w:bidi="ar-SA"/>
    </w:rPr>
  </w:style>
  <w:style w:type="character" w:customStyle="1" w:styleId="ProposalChar">
    <w:name w:val="Proposal Char"/>
    <w:link w:val="Proposal"/>
    <w:rsid w:val="00732F3D"/>
    <w:rPr>
      <w:rFonts w:ascii="Arial" w:hAnsi="Arial"/>
      <w:b/>
      <w:bCs/>
      <w:lang/>
    </w:rPr>
  </w:style>
  <w:style w:type="paragraph" w:customStyle="1" w:styleId="CRCoverPage">
    <w:name w:val="CR Cover Page"/>
    <w:link w:val="CRCoverPageZchn"/>
    <w:rsid w:val="00732F3D"/>
    <w:pPr>
      <w:spacing w:after="120"/>
    </w:pPr>
    <w:rPr>
      <w:rFonts w:ascii="Arial" w:eastAsia="MS Mincho" w:hAnsi="Arial"/>
      <w:lang w:val="en-GB"/>
    </w:rPr>
  </w:style>
  <w:style w:type="paragraph" w:customStyle="1" w:styleId="ColorfulList-Accent11">
    <w:name w:val="Colorful List - Accent 11"/>
    <w:basedOn w:val="a0"/>
    <w:qFormat/>
    <w:rsid w:val="00732F3D"/>
    <w:pPr>
      <w:spacing w:after="180"/>
      <w:ind w:left="720"/>
      <w:contextualSpacing/>
      <w:jc w:val="left"/>
    </w:pPr>
    <w:rPr>
      <w:rFonts w:ascii="Times New Roman" w:hAnsi="Times New Roman"/>
      <w:lang w:eastAsia="en-US"/>
    </w:rPr>
  </w:style>
  <w:style w:type="character" w:customStyle="1" w:styleId="B2Char">
    <w:name w:val="B2 Char"/>
    <w:link w:val="B2"/>
    <w:qFormat/>
    <w:rsid w:val="00732F3D"/>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C7450E"/>
    <w:pPr>
      <w:overflowPunct/>
      <w:autoSpaceDE/>
      <w:autoSpaceDN/>
      <w:adjustRightInd/>
      <w:spacing w:after="0"/>
      <w:ind w:left="720"/>
      <w:jc w:val="left"/>
      <w:textAlignment w:val="auto"/>
    </w:pPr>
    <w:rPr>
      <w:rFonts w:ascii="Calibri" w:hAnsi="Calibri"/>
      <w:sz w:val="22"/>
      <w:szCs w:val="22"/>
      <w:lang/>
    </w:rPr>
  </w:style>
  <w:style w:type="table" w:styleId="af9">
    <w:name w:val="Table Grid"/>
    <w:basedOn w:val="a2"/>
    <w:uiPriority w:val="59"/>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rPr>
  </w:style>
  <w:style w:type="character" w:customStyle="1" w:styleId="Recommend-1Char">
    <w:name w:val="Recommend-1 Char"/>
    <w:link w:val="Recommend-1"/>
    <w:rsid w:val="00355920"/>
    <w:rPr>
      <w:rFonts w:ascii="Times New Roman" w:eastAsia="宋体" w:hAnsi="Times New Roman"/>
      <w:lang/>
    </w:rPr>
  </w:style>
  <w:style w:type="character" w:customStyle="1" w:styleId="Char2">
    <w:name w:val="批注文字 Char"/>
    <w:link w:val="af2"/>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rPr>
  </w:style>
  <w:style w:type="character" w:customStyle="1" w:styleId="TAHCar">
    <w:name w:val="TAH Car"/>
    <w:link w:val="TAH"/>
    <w:rsid w:val="004D3DCB"/>
    <w:rPr>
      <w:rFonts w:ascii="Arial" w:hAnsi="Arial"/>
      <w:b/>
      <w:sz w:val="18"/>
      <w:lang w:val="en-GB"/>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5CD056D5-1173-40B1-AAF0-00CED7B0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54</TotalTime>
  <Pages>17</Pages>
  <Words>5119</Words>
  <Characters>29183</Characters>
  <Application>Microsoft Office Word</Application>
  <DocSecurity>0</DocSecurity>
  <Lines>243</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Ericsson</vt:lpstr>
    </vt:vector>
  </TitlesOfParts>
  <Company>Hewlett-Packard Company</Company>
  <LinksUpToDate>false</LinksUpToDate>
  <CharactersWithSpaces>34234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Huang Xueyan</cp:lastModifiedBy>
  <cp:revision>9</cp:revision>
  <cp:lastPrinted>2016-09-20T01:11:00Z</cp:lastPrinted>
  <dcterms:created xsi:type="dcterms:W3CDTF">2020-10-09T03:56:00Z</dcterms:created>
  <dcterms:modified xsi:type="dcterms:W3CDTF">2020-10-09T09:05:00Z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