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7128DD0" w:rsidR="00362A6B" w:rsidRPr="000E7D1B" w:rsidRDefault="00BD1DEA" w:rsidP="00C470E1">
      <w:pPr>
        <w:pStyle w:val="Header"/>
        <w:tabs>
          <w:tab w:val="right" w:pos="9630"/>
        </w:tabs>
        <w:spacing w:after="120"/>
        <w:rPr>
          <w:noProof w:val="0"/>
          <w:sz w:val="24"/>
        </w:rPr>
      </w:pPr>
      <w:r w:rsidRPr="000E7D1B">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4B5D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Header"/>
        <w:tabs>
          <w:tab w:val="right" w:pos="9630"/>
        </w:tabs>
        <w:spacing w:after="120"/>
        <w:ind w:left="241" w:hangingChars="100" w:hanging="241"/>
        <w:rPr>
          <w:rFonts w:eastAsia="SimSun" w:cs="SimHei"/>
          <w:noProof w:val="0"/>
          <w:sz w:val="24"/>
          <w:szCs w:val="22"/>
        </w:rPr>
      </w:pPr>
      <w:r w:rsidRPr="000E7D1B">
        <w:rPr>
          <w:rFonts w:eastAsia="SimSun" w:cs="SimHei"/>
          <w:noProof w:val="0"/>
          <w:sz w:val="24"/>
          <w:szCs w:val="22"/>
        </w:rPr>
        <w:t>E-meeting</w:t>
      </w:r>
      <w:r w:rsidR="00E803E2" w:rsidRPr="000E7D1B">
        <w:rPr>
          <w:rFonts w:eastAsia="SimSun" w:cs="SimHei"/>
          <w:noProof w:val="0"/>
          <w:sz w:val="24"/>
          <w:szCs w:val="22"/>
        </w:rPr>
        <w:t xml:space="preserve">, </w:t>
      </w:r>
      <w:r w:rsidR="00C470E1" w:rsidRPr="000E7D1B">
        <w:rPr>
          <w:rFonts w:eastAsia="SimSun" w:cs="SimHei"/>
          <w:noProof w:val="0"/>
          <w:sz w:val="24"/>
          <w:szCs w:val="22"/>
        </w:rPr>
        <w:t xml:space="preserve">…, </w:t>
      </w:r>
      <w:r w:rsidR="00BD6A98" w:rsidRPr="000E7D1B">
        <w:rPr>
          <w:rFonts w:eastAsia="SimSun" w:cs="SimHei"/>
          <w:noProof w:val="0"/>
          <w:sz w:val="24"/>
          <w:szCs w:val="22"/>
        </w:rPr>
        <w:t xml:space="preserve"> 20</w:t>
      </w:r>
      <w:r w:rsidR="00433883" w:rsidRPr="000E7D1B">
        <w:rPr>
          <w:rFonts w:eastAsia="SimSun" w:cs="SimHei"/>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r w:rsidR="0065480F" w:rsidRPr="000E7D1B">
        <w:rPr>
          <w:sz w:val="24"/>
          <w:szCs w:val="24"/>
        </w:rPr>
        <w:t>SmallData</w:t>
      </w:r>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Heading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Heading1"/>
        <w:rPr>
          <w:rFonts w:eastAsia="SimSun"/>
          <w:lang w:val="en-US"/>
        </w:rPr>
      </w:pPr>
      <w:r w:rsidRPr="000E7D1B">
        <w:rPr>
          <w:rFonts w:eastAsia="SimSun"/>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Heading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25pt;height:247.95pt;mso-width-percent:0;mso-height-percent:0;mso-width-percent:0;mso-height-percent:0" o:ole="">
            <v:imagedata r:id="rId11" o:title=""/>
          </v:shape>
          <o:OLEObject Type="Embed" ProgID="Mscgen.Chart" ShapeID="_x0000_i1025" DrawAspect="Content" ObjectID="_1663615066" r:id="rId12"/>
        </w:object>
      </w:r>
    </w:p>
    <w:p w14:paraId="1D7DF211" w14:textId="1659FA4C" w:rsidR="000D1DA8" w:rsidRPr="00F337A0" w:rsidRDefault="000D1DA8" w:rsidP="00F337A0">
      <w:pPr>
        <w:pStyle w:val="Caption"/>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Heading3"/>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ListParagraph"/>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ListParagraph"/>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r w:rsidR="00B30863" w:rsidRPr="000E7D1B" w14:paraId="684C02EF" w14:textId="77777777" w:rsidTr="00F906D6">
        <w:tc>
          <w:tcPr>
            <w:tcW w:w="1587" w:type="dxa"/>
            <w:shd w:val="clear" w:color="auto" w:fill="auto"/>
          </w:tcPr>
          <w:p w14:paraId="11222015" w14:textId="77777777" w:rsidR="00B30863" w:rsidRPr="000E7D1B" w:rsidRDefault="00B30863" w:rsidP="00F906D6">
            <w:pPr>
              <w:jc w:val="left"/>
            </w:pPr>
            <w:r>
              <w:t>Nokia</w:t>
            </w:r>
          </w:p>
        </w:tc>
        <w:tc>
          <w:tcPr>
            <w:tcW w:w="4238" w:type="dxa"/>
            <w:shd w:val="clear" w:color="auto" w:fill="auto"/>
          </w:tcPr>
          <w:p w14:paraId="65357CA0" w14:textId="77777777" w:rsidR="00B30863" w:rsidRPr="000E7D1B" w:rsidRDefault="00B30863" w:rsidP="00F906D6">
            <w:pPr>
              <w:jc w:val="left"/>
            </w:pPr>
            <w:r>
              <w:t>Yes</w:t>
            </w:r>
          </w:p>
        </w:tc>
        <w:tc>
          <w:tcPr>
            <w:tcW w:w="3804" w:type="dxa"/>
          </w:tcPr>
          <w:p w14:paraId="4FFAEC67" w14:textId="77777777" w:rsidR="00B30863" w:rsidRPr="000E7D1B" w:rsidRDefault="00B30863" w:rsidP="00F906D6">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14:paraId="502AB301" w14:textId="77777777" w:rsidTr="00CE61BA">
        <w:tc>
          <w:tcPr>
            <w:tcW w:w="1587" w:type="dxa"/>
            <w:shd w:val="clear" w:color="auto" w:fill="auto"/>
          </w:tcPr>
          <w:p w14:paraId="603D455B" w14:textId="0E078A2F" w:rsidR="00EF780B" w:rsidRDefault="00EF780B" w:rsidP="00EF780B">
            <w:pPr>
              <w:jc w:val="left"/>
            </w:pPr>
            <w:r>
              <w:rPr>
                <w:rFonts w:eastAsia="PMingLiU"/>
                <w:lang w:eastAsia="zh-TW"/>
              </w:rPr>
              <w:t>Samsung</w:t>
            </w:r>
          </w:p>
        </w:tc>
        <w:tc>
          <w:tcPr>
            <w:tcW w:w="4238" w:type="dxa"/>
            <w:shd w:val="clear" w:color="auto" w:fill="auto"/>
          </w:tcPr>
          <w:p w14:paraId="299A8D86" w14:textId="524CD65C" w:rsidR="00EF780B" w:rsidRDefault="00EF780B" w:rsidP="00EF780B">
            <w:pPr>
              <w:jc w:val="left"/>
            </w:pPr>
            <w:r>
              <w:rPr>
                <w:rFonts w:eastAsia="PMingLiU"/>
                <w:lang w:eastAsia="zh-TW"/>
              </w:rPr>
              <w:t>Yes</w:t>
            </w:r>
          </w:p>
        </w:tc>
        <w:tc>
          <w:tcPr>
            <w:tcW w:w="3804" w:type="dxa"/>
          </w:tcPr>
          <w:p w14:paraId="293422E0" w14:textId="1C6AF876" w:rsidR="00EF780B" w:rsidRDefault="00EF780B" w:rsidP="00EF780B">
            <w:pPr>
              <w:jc w:val="left"/>
            </w:pPr>
            <w:r>
              <w:t>Agree with the legacy principles according to which context may or may not be relocated (as decided by last serving gNB).</w:t>
            </w:r>
          </w:p>
        </w:tc>
      </w:tr>
      <w:tr w:rsidR="00B5545A" w:rsidRPr="000E7D1B" w14:paraId="260A1A56" w14:textId="77777777" w:rsidTr="00CE61BA">
        <w:tc>
          <w:tcPr>
            <w:tcW w:w="1587" w:type="dxa"/>
            <w:shd w:val="clear" w:color="auto" w:fill="auto"/>
          </w:tcPr>
          <w:p w14:paraId="1659D1C8" w14:textId="46B8A8D3" w:rsidR="00B5545A" w:rsidRDefault="00B5545A" w:rsidP="00B5545A">
            <w:pPr>
              <w:jc w:val="left"/>
              <w:rPr>
                <w:rFonts w:eastAsia="PMingLiU"/>
                <w:lang w:eastAsia="zh-TW"/>
              </w:rPr>
            </w:pPr>
            <w:r>
              <w:t>Qualcomm</w:t>
            </w:r>
          </w:p>
        </w:tc>
        <w:tc>
          <w:tcPr>
            <w:tcW w:w="4238" w:type="dxa"/>
            <w:shd w:val="clear" w:color="auto" w:fill="auto"/>
          </w:tcPr>
          <w:p w14:paraId="0ED1B4B5" w14:textId="3531770D" w:rsidR="00B5545A" w:rsidRDefault="00B5545A" w:rsidP="00B5545A">
            <w:pPr>
              <w:jc w:val="left"/>
              <w:rPr>
                <w:rFonts w:eastAsia="PMingLiU"/>
                <w:lang w:eastAsia="zh-TW"/>
              </w:rPr>
            </w:pPr>
            <w:r>
              <w:t>Yes</w:t>
            </w:r>
          </w:p>
        </w:tc>
        <w:tc>
          <w:tcPr>
            <w:tcW w:w="3804" w:type="dxa"/>
          </w:tcPr>
          <w:p w14:paraId="1E0E4F6F" w14:textId="77777777" w:rsidR="00B5545A" w:rsidRDefault="00B5545A" w:rsidP="00B5545A">
            <w:pPr>
              <w:jc w:val="left"/>
            </w:pPr>
          </w:p>
        </w:tc>
      </w:tr>
      <w:tr w:rsidR="004D6726" w:rsidRPr="000E7D1B" w14:paraId="3575394C" w14:textId="77777777" w:rsidTr="00CE61BA">
        <w:tc>
          <w:tcPr>
            <w:tcW w:w="1587" w:type="dxa"/>
            <w:shd w:val="clear" w:color="auto" w:fill="auto"/>
          </w:tcPr>
          <w:p w14:paraId="2F1E206A" w14:textId="2D306FCC" w:rsidR="004D6726" w:rsidRDefault="004D6726" w:rsidP="004D6726">
            <w:pPr>
              <w:jc w:val="left"/>
            </w:pPr>
            <w:r>
              <w:t>Sony</w:t>
            </w:r>
          </w:p>
        </w:tc>
        <w:tc>
          <w:tcPr>
            <w:tcW w:w="4238" w:type="dxa"/>
            <w:shd w:val="clear" w:color="auto" w:fill="auto"/>
          </w:tcPr>
          <w:p w14:paraId="31CE572E" w14:textId="363DA0D4" w:rsidR="004D6726" w:rsidRDefault="004D6726" w:rsidP="004D6726">
            <w:pPr>
              <w:jc w:val="left"/>
            </w:pPr>
            <w:r>
              <w:t>Yes</w:t>
            </w:r>
          </w:p>
        </w:tc>
        <w:tc>
          <w:tcPr>
            <w:tcW w:w="3804" w:type="dxa"/>
          </w:tcPr>
          <w:p w14:paraId="53F33CED" w14:textId="754FB5EF" w:rsidR="004D6726" w:rsidRDefault="004D6726" w:rsidP="004D6726">
            <w:pPr>
              <w:jc w:val="left"/>
            </w:pPr>
            <w:r>
              <w:t>As agreed in the WID</w:t>
            </w:r>
          </w:p>
        </w:tc>
      </w:tr>
      <w:tr w:rsidR="0021711C" w:rsidRPr="000E7D1B" w14:paraId="25FCFFBA" w14:textId="77777777" w:rsidTr="00CE61BA">
        <w:tc>
          <w:tcPr>
            <w:tcW w:w="1587" w:type="dxa"/>
            <w:shd w:val="clear" w:color="auto" w:fill="auto"/>
          </w:tcPr>
          <w:p w14:paraId="2212D460" w14:textId="41FAF75A" w:rsidR="0021711C" w:rsidRDefault="0021711C" w:rsidP="0021711C">
            <w:pPr>
              <w:jc w:val="left"/>
            </w:pPr>
            <w:r>
              <w:t>Intel</w:t>
            </w:r>
          </w:p>
        </w:tc>
        <w:tc>
          <w:tcPr>
            <w:tcW w:w="4238" w:type="dxa"/>
            <w:shd w:val="clear" w:color="auto" w:fill="auto"/>
          </w:tcPr>
          <w:p w14:paraId="476A39BF" w14:textId="53F004B9" w:rsidR="0021711C" w:rsidRDefault="0021711C" w:rsidP="0021711C">
            <w:pPr>
              <w:jc w:val="left"/>
            </w:pPr>
            <w:r>
              <w:t>Yes</w:t>
            </w:r>
          </w:p>
        </w:tc>
        <w:tc>
          <w:tcPr>
            <w:tcW w:w="3804" w:type="dxa"/>
          </w:tcPr>
          <w:p w14:paraId="51362A2E" w14:textId="39F1FC8F" w:rsidR="0021711C" w:rsidRDefault="0021711C" w:rsidP="0021711C">
            <w:pPr>
              <w:jc w:val="left"/>
            </w:pPr>
            <w:r>
              <w:t>Agree with the general principle and that both should be supported.  And that changes may be needed to support SDT (but we are confused with the use of the word “legacy” in the question).</w:t>
            </w:r>
          </w:p>
        </w:tc>
      </w:tr>
    </w:tbl>
    <w:p w14:paraId="7DAE6EA7" w14:textId="77777777" w:rsidR="00014E41" w:rsidRPr="00014E41" w:rsidRDefault="00014E41" w:rsidP="00CE61BA">
      <w:pPr>
        <w:pStyle w:val="Heading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Heading3"/>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gNb by the Last Serving gNb</w:t>
      </w:r>
      <w:r w:rsidR="00D42756" w:rsidRPr="00F337A0">
        <w:rPr>
          <w:rFonts w:ascii="Arial" w:hAnsi="Arial" w:cs="Arial"/>
          <w:sz w:val="20"/>
          <w:szCs w:val="20"/>
          <w:lang w:val="en-GB"/>
        </w:rPr>
        <w:t>, or</w:t>
      </w:r>
    </w:p>
    <w:p w14:paraId="06D1C047" w14:textId="2BAF57D2" w:rsidR="0023240C" w:rsidRPr="00F337A0" w:rsidRDefault="00696630"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ListParagraph"/>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ListParagraph"/>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4D6726">
        <w:rPr>
          <w:rFonts w:ascii="Arial" w:hAnsi="Arial" w:cs="Arial"/>
          <w:sz w:val="20"/>
          <w:szCs w:val="20"/>
          <w:lang w:val="en-GB"/>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ListParagraph"/>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etc),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14:paraId="7719F5C5" w14:textId="5A60AE71" w:rsidR="00933F8E" w:rsidRPr="00933F8E" w:rsidRDefault="00933F8E" w:rsidP="00933F8E">
            <w:pPr>
              <w:pStyle w:val="ListParagraph"/>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ListParagraph"/>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14:paraId="16AB3CDD" w14:textId="115501BB" w:rsidR="006C5E7F" w:rsidRPr="000E7D1B" w:rsidRDefault="006C5E7F" w:rsidP="006C5E7F">
            <w:pPr>
              <w:jc w:val="left"/>
            </w:pPr>
            <w:r>
              <w:t>All these gNBs interaction over Xn could be concluded in RAN3.</w:t>
            </w:r>
          </w:p>
        </w:tc>
      </w:tr>
      <w:tr w:rsidR="00120B4B" w:rsidRPr="000E7D1B" w14:paraId="456696C8"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B96C30E" w14:textId="77777777" w:rsidR="00120B4B" w:rsidRPr="000E7D1B" w:rsidRDefault="00120B4B"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1C5C74D" w14:textId="77777777" w:rsidR="00120B4B" w:rsidRPr="000E7D1B" w:rsidRDefault="00120B4B" w:rsidP="00F906D6">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2B7BBF4C" w14:textId="77777777" w:rsidR="00120B4B" w:rsidRPr="000E7D1B" w:rsidRDefault="00120B4B" w:rsidP="00F906D6">
            <w:pPr>
              <w:jc w:val="left"/>
            </w:pPr>
            <w:r>
              <w:t>Likely an LS to RAN3 is needed.</w:t>
            </w:r>
          </w:p>
        </w:tc>
      </w:tr>
      <w:tr w:rsidR="00EF780B" w:rsidRPr="000E7D1B" w14:paraId="49FC74D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4931D971" w14:textId="6106039B"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6F92F4" w14:textId="3EC528FA"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14:paraId="2CC1C63A" w14:textId="77777777" w:rsidR="00EF780B" w:rsidRDefault="00EF780B" w:rsidP="00EF780B">
            <w:pPr>
              <w:jc w:val="left"/>
            </w:pPr>
            <w:r>
              <w:t>In our view, the detailed procedure and interaction between current gNB and last serving gNB should be discussed in RAN3 first.</w:t>
            </w:r>
          </w:p>
          <w:p w14:paraId="20DE7CE2" w14:textId="77777777" w:rsidR="00EF780B" w:rsidRDefault="00EF780B" w:rsidP="00EF780B">
            <w:pPr>
              <w:jc w:val="left"/>
            </w:pPr>
          </w:p>
          <w:p w14:paraId="0B655863" w14:textId="1269AD77" w:rsidR="00EF780B" w:rsidRDefault="00EF780B" w:rsidP="00EF780B">
            <w:pPr>
              <w:jc w:val="left"/>
            </w:pPr>
            <w:r>
              <w:t>Agree with Panasonic/Huawei, that 2a/2b are alternatives and 2c is performed after 2a/2b.</w:t>
            </w:r>
          </w:p>
        </w:tc>
      </w:tr>
      <w:tr w:rsidR="00B5545A" w:rsidRPr="000E7D1B" w14:paraId="78EF7D6D"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406E712" w14:textId="4972EB3E"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DB8371" w14:textId="58B77CC5"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608E04D" w14:textId="77777777"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gNB. </w:t>
            </w:r>
          </w:p>
          <w:p w14:paraId="123A63D7" w14:textId="6D91A098" w:rsidR="00B5545A" w:rsidRDefault="00B5545A" w:rsidP="00B5545A">
            <w:pPr>
              <w:jc w:val="left"/>
            </w:pPr>
            <w:r>
              <w:t xml:space="preserve">As the Rapporteur described above, for the without anchor relocation case, uplink small data is forwarded to the last serving gNB where it is deciphered, sent to 5GC (bullet 1). For the with anchor relocation case, the first uplink small data </w:t>
            </w:r>
            <w:r w:rsidRPr="004D1587">
              <w:t>is transferred to Last serving gNB where it is deciphered and sent to 5GC, and UE Context relocation is performed subsequently</w:t>
            </w:r>
            <w:r>
              <w:t xml:space="preserve"> (bullet b)</w:t>
            </w:r>
          </w:p>
          <w:p w14:paraId="2B4E6117" w14:textId="6514F383" w:rsidR="00B5545A" w:rsidRDefault="00B5545A" w:rsidP="00B5545A">
            <w:pPr>
              <w:jc w:val="left"/>
            </w:pPr>
            <w:r>
              <w:rPr>
                <w:lang w:val="en-GB"/>
              </w:rPr>
              <w:t>If the uplink small data has to be buffered in the serving/target gNB until the UE context retrieval response (or failure), it will cause unnecessary latency.</w:t>
            </w:r>
          </w:p>
        </w:tc>
      </w:tr>
      <w:tr w:rsidR="006A70F2" w:rsidRPr="000E7D1B" w14:paraId="054F1FEF"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60D1CDC7" w14:textId="51F450D3" w:rsidR="006A70F2" w:rsidRDefault="006A70F2" w:rsidP="006A70F2">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BD0425A" w14:textId="24CD8C04"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2F8E6896" w14:textId="7C81355D" w:rsidR="006A70F2" w:rsidRDefault="006A70F2" w:rsidP="006A70F2">
            <w:pPr>
              <w:jc w:val="left"/>
            </w:pPr>
            <w:r>
              <w:t>Agree to the principles, but RAN3 would be need for the exact details.</w:t>
            </w:r>
          </w:p>
        </w:tc>
      </w:tr>
      <w:tr w:rsidR="0021711C" w:rsidRPr="000E7D1B" w14:paraId="21585B0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9948726" w14:textId="154E1679" w:rsidR="0021711C" w:rsidRDefault="0021711C" w:rsidP="0021711C">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2117CDE" w14:textId="6FC0CF9C" w:rsidR="0021711C" w:rsidRDefault="0021711C" w:rsidP="0021711C">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14:paraId="33F0361A" w14:textId="52E98197" w:rsidR="0021711C" w:rsidRDefault="0021711C" w:rsidP="0021711C">
            <w:pPr>
              <w:jc w:val="left"/>
            </w:pPr>
            <w:r>
              <w:t xml:space="preserve">Resume Request message should be sent to the last serving gNB.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gNB split architectures when discussing how the data is handled by the receiving gNB – whether and when it is sent to the last serving gNB or should be buffered in the receiving gNB.  </w:t>
            </w:r>
          </w:p>
        </w:tc>
      </w:tr>
    </w:tbl>
    <w:p w14:paraId="4C419B9D" w14:textId="761F95CA" w:rsidR="00C53466" w:rsidRPr="000E7D1B" w:rsidRDefault="00C53466" w:rsidP="00E2362B">
      <w:pPr>
        <w:jc w:val="left"/>
      </w:pPr>
    </w:p>
    <w:p w14:paraId="6C660057" w14:textId="28D3A7A6" w:rsidR="000B0389" w:rsidRPr="000E7D1B" w:rsidRDefault="000B0389" w:rsidP="000B0389">
      <w:pPr>
        <w:pStyle w:val="Heading3"/>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lang w:eastAsia="zh-TW"/>
              </w:rPr>
            </w:pPr>
            <w:r>
              <w:rPr>
                <w:rFonts w:hint="eastAsia"/>
              </w:rPr>
              <w:t>Y</w:t>
            </w:r>
            <w:r>
              <w:t>es</w:t>
            </w:r>
          </w:p>
        </w:tc>
        <w:tc>
          <w:tcPr>
            <w:tcW w:w="3804" w:type="dxa"/>
          </w:tcPr>
          <w:p w14:paraId="2482BB92" w14:textId="02F3B0D9"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14:paraId="169A404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A87283E" w14:textId="77777777" w:rsidR="00D73DC6" w:rsidRPr="000E7D1B" w:rsidRDefault="00D73DC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1FD9D8" w14:textId="77777777" w:rsidR="00D73DC6" w:rsidRPr="000E7D1B" w:rsidRDefault="00D73DC6" w:rsidP="00F906D6">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16F50F1C" w14:textId="77777777" w:rsidR="00D73DC6" w:rsidRDefault="00D73DC6" w:rsidP="00F906D6">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14:paraId="52515E44" w14:textId="77777777" w:rsidR="00D73DC6" w:rsidRPr="000E7D1B" w:rsidRDefault="00D73DC6" w:rsidP="00F906D6">
            <w:pPr>
              <w:jc w:val="left"/>
            </w:pPr>
          </w:p>
        </w:tc>
      </w:tr>
      <w:tr w:rsidR="00EF780B" w:rsidRPr="000E7D1B" w14:paraId="34665275"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A8960E" w14:textId="157867B2"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919F01" w14:textId="472ED0D6"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6A0E6BEB" w14:textId="77777777"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464F0FD4" w14:textId="77777777" w:rsidR="00EF780B" w:rsidRDefault="00EF780B" w:rsidP="00EF780B">
            <w:pPr>
              <w:jc w:val="left"/>
              <w:rPr>
                <w:rFonts w:eastAsia="PMingLiU"/>
                <w:lang w:eastAsia="zh-TW"/>
              </w:rPr>
            </w:pPr>
          </w:p>
          <w:p w14:paraId="388DD662" w14:textId="621F22B6"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14:paraId="2965003B"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104395F3" w14:textId="1FBA674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BDC4EA4" w14:textId="4D1912D1"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71554F5C" w14:textId="77777777" w:rsidR="001E4736" w:rsidRDefault="00B5545A" w:rsidP="00B5545A">
            <w:pPr>
              <w:jc w:val="left"/>
            </w:pPr>
            <w:r>
              <w:t xml:space="preserve">It is important to let the Last serving  gNB to know the UE small data status before deciding whether to relocate the UE context or whether UE needs more UL resources for subsequent data transmission. Therefore, the UE buffer status is one of the necessary information to assist the Last serving gNB to make decision. </w:t>
            </w:r>
          </w:p>
          <w:p w14:paraId="1DC1A85F" w14:textId="2DC17293" w:rsidR="00B5545A" w:rsidRDefault="00B5545A" w:rsidP="00B5545A">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first uplink transmission, it is helpful for the Last serving gNB to make decision to configure multiple UL resources one time for the subsequent data transmission and to decide whether to relocate the UE context if UE can indicate traffic pattern in the UE assistance information. </w:t>
            </w:r>
          </w:p>
        </w:tc>
      </w:tr>
      <w:tr w:rsidR="00374B36" w:rsidRPr="000E7D1B" w14:paraId="397B037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52A55081" w14:textId="57FBF856" w:rsidR="00374B36" w:rsidRDefault="00374B36" w:rsidP="00374B3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B0E4094" w14:textId="7872CF15"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CD02DD4" w14:textId="18177A11" w:rsidR="00374B36" w:rsidRDefault="00374B36" w:rsidP="00374B36">
            <w:pPr>
              <w:jc w:val="left"/>
            </w:pPr>
            <w:r>
              <w:t>In the case for the anchor gNB to facilitate anchor re-location.</w:t>
            </w:r>
          </w:p>
        </w:tc>
      </w:tr>
      <w:tr w:rsidR="0021711C" w:rsidRPr="000E7D1B" w14:paraId="33DF2F84"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2713C122" w14:textId="3484EB67" w:rsidR="0021711C" w:rsidRDefault="0021711C" w:rsidP="0021711C">
            <w:pPr>
              <w:jc w:val="left"/>
            </w:pPr>
            <w:r w:rsidRPr="00056256">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BE50839" w14:textId="6A47AACD" w:rsidR="0021711C" w:rsidRDefault="0021711C" w:rsidP="0021711C">
            <w:pPr>
              <w:jc w:val="left"/>
            </w:pPr>
            <w:r w:rsidRPr="00056256">
              <w:t>Leave to RAN3</w:t>
            </w:r>
          </w:p>
        </w:tc>
        <w:tc>
          <w:tcPr>
            <w:tcW w:w="3804" w:type="dxa"/>
            <w:tcBorders>
              <w:top w:val="single" w:sz="4" w:space="0" w:color="auto"/>
              <w:left w:val="single" w:sz="4" w:space="0" w:color="auto"/>
              <w:bottom w:val="single" w:sz="4" w:space="0" w:color="auto"/>
              <w:right w:val="single" w:sz="4" w:space="0" w:color="auto"/>
            </w:tcBorders>
          </w:tcPr>
          <w:p w14:paraId="5C794880" w14:textId="5A707940" w:rsidR="0021711C" w:rsidRDefault="0021711C" w:rsidP="0021711C">
            <w:pPr>
              <w:jc w:val="left"/>
            </w:pPr>
            <w:r w:rsidRPr="00056256">
              <w:t>While we agree that it may be useful to forward the data volume (details of whether it is BSR or something similar is yet to be discussed) to the last serving gNB,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DDBE8EF" w14:textId="1556F84A" w:rsidR="006C5E7F" w:rsidRDefault="006C5E7F" w:rsidP="006C5E7F">
            <w:pPr>
              <w:jc w:val="left"/>
              <w:rPr>
                <w:rFonts w:eastAsia="PMingLiU"/>
                <w:lang w:eastAsia="zh-TW"/>
              </w:rPr>
            </w:pPr>
            <w:r>
              <w:rPr>
                <w:rFonts w:hint="eastAsia"/>
              </w:rPr>
              <w:t>Y</w:t>
            </w:r>
            <w:r>
              <w:t>es</w:t>
            </w:r>
          </w:p>
        </w:tc>
        <w:tc>
          <w:tcPr>
            <w:tcW w:w="3804" w:type="dxa"/>
          </w:tcPr>
          <w:p w14:paraId="1883D4FF" w14:textId="7F2EB11C"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14:paraId="01565283"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637B021" w14:textId="77777777" w:rsidR="001D1B91" w:rsidRPr="000E7D1B" w:rsidRDefault="001D1B91"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CB0BD" w14:textId="77777777" w:rsidR="001D1B91" w:rsidRPr="000E7D1B" w:rsidRDefault="001D1B91" w:rsidP="00F906D6">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01C518D5" w14:textId="77777777" w:rsidR="001D1B91" w:rsidRPr="000E7D1B" w:rsidRDefault="001D1B91" w:rsidP="00F906D6">
            <w:pPr>
              <w:jc w:val="left"/>
            </w:pPr>
            <w:r w:rsidRPr="001D1B91">
              <w:t>See above in Q2</w:t>
            </w:r>
            <w:r>
              <w:t>.</w:t>
            </w:r>
          </w:p>
        </w:tc>
      </w:tr>
      <w:tr w:rsidR="00EF780B" w:rsidRPr="000E7D1B" w14:paraId="008A79A7"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7E47B753" w14:textId="238DE600"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50E2C7" w14:textId="15BD6359"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5A18B2A6" w14:textId="1D98FC8A" w:rsidR="00EF780B" w:rsidRPr="001D1B91" w:rsidRDefault="00EF780B" w:rsidP="00EF780B">
            <w:pPr>
              <w:jc w:val="left"/>
            </w:pPr>
            <w:r>
              <w:t>See comment to previous question. Detailed parameters/info exchanged between current gNB and anchor gNB is up to RAN3.</w:t>
            </w:r>
          </w:p>
        </w:tc>
      </w:tr>
      <w:tr w:rsidR="00B5545A" w:rsidRPr="000E7D1B" w14:paraId="2FB03576"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9C94F10" w14:textId="356D28F1"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AEAEA1C" w14:textId="37C88682"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11241116" w14:textId="22DD04B7"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14:paraId="51BF525D"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387F6392" w14:textId="3460CAA2" w:rsidR="00E1579C" w:rsidRDefault="00E1579C" w:rsidP="00E1579C">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A1BB40E" w14:textId="004A8312"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63D732A8" w14:textId="17EC4A16" w:rsidR="00E1579C" w:rsidRDefault="00E1579C" w:rsidP="00E1579C">
            <w:pPr>
              <w:jc w:val="left"/>
            </w:pPr>
            <w:r>
              <w:t xml:space="preserve">There could be a need for some information related to latency aspects, and e.g. if the path switch is not needed, and data forwarding can be done directly. But up to RAN3 to decide. </w:t>
            </w:r>
          </w:p>
        </w:tc>
      </w:tr>
      <w:tr w:rsidR="002906B1" w:rsidRPr="000E7D1B" w14:paraId="63AD4C70"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0F58C2E0" w14:textId="0FA50527" w:rsidR="002906B1" w:rsidRDefault="002906B1" w:rsidP="002906B1">
            <w:pPr>
              <w:jc w:val="left"/>
            </w:pPr>
            <w:r w:rsidRPr="006760D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B38B39C" w14:textId="48C36A5B" w:rsidR="002906B1" w:rsidRDefault="002906B1" w:rsidP="002906B1">
            <w:pPr>
              <w:jc w:val="left"/>
            </w:pPr>
            <w:r w:rsidRPr="006760D4">
              <w:t>Leave to RAN3</w:t>
            </w:r>
          </w:p>
        </w:tc>
        <w:tc>
          <w:tcPr>
            <w:tcW w:w="3804" w:type="dxa"/>
            <w:tcBorders>
              <w:top w:val="single" w:sz="4" w:space="0" w:color="auto"/>
              <w:left w:val="single" w:sz="4" w:space="0" w:color="auto"/>
              <w:bottom w:val="single" w:sz="4" w:space="0" w:color="auto"/>
              <w:right w:val="single" w:sz="4" w:space="0" w:color="auto"/>
            </w:tcBorders>
          </w:tcPr>
          <w:p w14:paraId="294F5645" w14:textId="0BD3FFF3" w:rsidR="002906B1" w:rsidRDefault="002906B1" w:rsidP="002906B1">
            <w:pPr>
              <w:jc w:val="left"/>
            </w:pPr>
            <w:r w:rsidRPr="006760D4">
              <w:t>As mentioned in our response to previous question, many factors may be considered when taking the decision on whether to relocate the UE context.  These should be considered by RAN3.</w:t>
            </w:r>
          </w:p>
        </w:tc>
      </w:tr>
    </w:tbl>
    <w:p w14:paraId="20312B66" w14:textId="77777777" w:rsidR="008D18D0" w:rsidRPr="000E7D1B" w:rsidRDefault="008D18D0" w:rsidP="008D18D0">
      <w:pPr>
        <w:rPr>
          <w:b/>
          <w:bCs/>
        </w:rPr>
      </w:pPr>
    </w:p>
    <w:p w14:paraId="50F13F09" w14:textId="7874E9C9" w:rsidR="00EB32DF" w:rsidRDefault="00EB32DF" w:rsidP="00EB32DF">
      <w:pPr>
        <w:pStyle w:val="Heading3"/>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ListParagraph"/>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ListParagraph"/>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ListParagraph"/>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8" w:author="Shah, Rikin" w:date="2020-10-02T12:17:00Z">
              <w:r>
                <w:t>Panasonic</w:t>
              </w:r>
            </w:ins>
          </w:p>
        </w:tc>
        <w:tc>
          <w:tcPr>
            <w:tcW w:w="4238" w:type="dxa"/>
            <w:shd w:val="clear" w:color="auto" w:fill="auto"/>
          </w:tcPr>
          <w:p w14:paraId="6D0B6720" w14:textId="46B6AA2A" w:rsidR="00896C67" w:rsidRPr="000E7D1B" w:rsidRDefault="00711106" w:rsidP="00896C67">
            <w:pPr>
              <w:jc w:val="left"/>
            </w:pPr>
            <w:ins w:id="19"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14:paraId="0CF80942"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65F0B7C" w14:textId="77777777" w:rsidR="004E4627" w:rsidRPr="000E7D1B" w:rsidRDefault="004E4627"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48777B" w14:textId="77777777" w:rsidR="004E4627" w:rsidRPr="000E7D1B" w:rsidRDefault="004E4627" w:rsidP="00F906D6">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521C5E95" w14:textId="77777777" w:rsidR="004E4627" w:rsidRDefault="004E4627" w:rsidP="00F906D6">
            <w:pPr>
              <w:jc w:val="left"/>
            </w:pPr>
            <w:r>
              <w:t>We agree with ZTE that Option 1 was agreed in the previous meeting. However, we think that the implications of the agreement were not well discussed.</w:t>
            </w:r>
          </w:p>
          <w:p w14:paraId="25655D1C" w14:textId="77777777" w:rsidR="004E4627" w:rsidRDefault="004E4627" w:rsidP="00F906D6">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14:paraId="3CB1D2FD" w14:textId="77777777" w:rsidR="004E4627" w:rsidRPr="000E7D1B" w:rsidRDefault="004E4627" w:rsidP="00F906D6">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14:paraId="17B35AF0"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431712" w14:textId="1136E884"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2D8E4C1" w14:textId="0282D737"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05CCAA71" w14:textId="7087027D" w:rsidR="00EF780B" w:rsidRDefault="00EF780B" w:rsidP="00EF780B">
            <w:pPr>
              <w:jc w:val="left"/>
            </w:pPr>
            <w:r>
              <w:t>This has already been discussed and agreed in RAN2 #111e.</w:t>
            </w:r>
          </w:p>
        </w:tc>
      </w:tr>
      <w:tr w:rsidR="00B5545A" w:rsidRPr="000E7D1B" w14:paraId="2AE28095"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B060440" w14:textId="52365298"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0DDD641" w14:textId="090B63DE"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9714EA3" w14:textId="1502FC8A" w:rsidR="00B5545A" w:rsidRDefault="00B5545A" w:rsidP="00B5545A">
            <w:pPr>
              <w:jc w:val="left"/>
            </w:pPr>
            <w:r>
              <w:t>Option 1 was agreed in the last meeting.</w:t>
            </w:r>
          </w:p>
        </w:tc>
      </w:tr>
      <w:tr w:rsidR="00D965A6" w:rsidRPr="000E7D1B" w14:paraId="2EE0AAA8"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DFB1DE" w14:textId="310DECCA"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B781AA" w14:textId="7E41DA65"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CF645CE" w14:textId="3F644CCD" w:rsidR="00D965A6" w:rsidRDefault="00D965A6" w:rsidP="00D965A6">
            <w:pPr>
              <w:jc w:val="left"/>
            </w:pPr>
            <w:r>
              <w:t>As agreed, but no strong view if further discussions are needed</w:t>
            </w:r>
          </w:p>
        </w:tc>
      </w:tr>
      <w:tr w:rsidR="002906B1" w:rsidRPr="000E7D1B" w14:paraId="63964B77"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0A7AB440" w14:textId="3EA8AC34" w:rsidR="002906B1" w:rsidRDefault="002906B1" w:rsidP="002906B1">
            <w:pPr>
              <w:jc w:val="left"/>
            </w:pPr>
            <w:r w:rsidRPr="00CA422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61A0A4" w14:textId="67E31FDE" w:rsidR="002906B1" w:rsidRDefault="002906B1" w:rsidP="002906B1">
            <w:pPr>
              <w:jc w:val="left"/>
            </w:pPr>
            <w:r w:rsidRPr="00CA4224">
              <w:t>Option 1</w:t>
            </w:r>
          </w:p>
        </w:tc>
        <w:tc>
          <w:tcPr>
            <w:tcW w:w="3804" w:type="dxa"/>
            <w:tcBorders>
              <w:top w:val="single" w:sz="4" w:space="0" w:color="auto"/>
              <w:left w:val="single" w:sz="4" w:space="0" w:color="auto"/>
              <w:bottom w:val="single" w:sz="4" w:space="0" w:color="auto"/>
              <w:right w:val="single" w:sz="4" w:space="0" w:color="auto"/>
            </w:tcBorders>
          </w:tcPr>
          <w:p w14:paraId="5C5C7F8E" w14:textId="0F4A690F" w:rsidR="002906B1" w:rsidRDefault="002906B1" w:rsidP="002906B1">
            <w:pPr>
              <w:jc w:val="left"/>
            </w:pPr>
            <w:r w:rsidRPr="00CA4224">
              <w:t>As commented by others, this was already agreed and should not be discussed further.</w:t>
            </w: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ListParagraph"/>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ListParagraph"/>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0"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1"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14:paraId="4712C9B9"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33155DF5" w14:textId="77777777" w:rsidR="00A1471D" w:rsidRPr="000E7D1B" w:rsidRDefault="00A1471D"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C246F6" w14:textId="77777777" w:rsidR="00A1471D" w:rsidRPr="000E7D1B" w:rsidRDefault="00A1471D" w:rsidP="00F906D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92925BC" w14:textId="77777777" w:rsidR="00A1471D" w:rsidRDefault="00A1471D" w:rsidP="00F906D6">
            <w:pPr>
              <w:jc w:val="left"/>
            </w:pPr>
            <w:r>
              <w:t>Since the security context is known only to anchor gNB, it seems stored PDCP configuration can be used in all the cases (assuming the PDCP resides in anchor gNB in case of “without anchor relocation”).</w:t>
            </w:r>
          </w:p>
          <w:p w14:paraId="5A995305" w14:textId="77777777" w:rsidR="00A1471D" w:rsidRPr="000E7D1B" w:rsidRDefault="00A1471D" w:rsidP="00F906D6">
            <w:pPr>
              <w:jc w:val="left"/>
            </w:pPr>
            <w:r>
              <w:t>However, it seems desirable not to require UE context retrieval in the “without anchor relocation” case as discussed by ZTE – see our response in Q4a.</w:t>
            </w:r>
          </w:p>
        </w:tc>
      </w:tr>
      <w:tr w:rsidR="00EF780B" w:rsidRPr="000E7D1B" w14:paraId="4905A95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5FF75BE3" w14:textId="2E1EECED"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8D0F66" w14:textId="73740C4C"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194802A" w14:textId="77777777" w:rsidR="00EF780B" w:rsidRDefault="00EF780B" w:rsidP="00EF780B">
            <w:pPr>
              <w:jc w:val="left"/>
            </w:pPr>
          </w:p>
        </w:tc>
      </w:tr>
      <w:tr w:rsidR="00B5545A" w:rsidRPr="000E7D1B" w14:paraId="6B1CC39A"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0CD9BF24" w14:textId="36BE67E0"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8680E0" w14:textId="41A3BB9D"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B0ADF13" w14:textId="41615B90" w:rsidR="00B5545A" w:rsidRDefault="00B5545A" w:rsidP="00B5545A">
            <w:pPr>
              <w:jc w:val="left"/>
            </w:pPr>
            <w:r>
              <w:t>The stored UE-specific PDCP configuration should be used.</w:t>
            </w:r>
          </w:p>
        </w:tc>
      </w:tr>
      <w:tr w:rsidR="008C7D51" w:rsidRPr="000E7D1B" w14:paraId="162AA7D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0E8E56E" w14:textId="464E4CCF"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B68CF2" w14:textId="44E56EFA"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349ED8B" w14:textId="77777777" w:rsidR="008C7D51" w:rsidRDefault="008C7D51" w:rsidP="008C7D51">
            <w:pPr>
              <w:jc w:val="left"/>
            </w:pPr>
          </w:p>
        </w:tc>
      </w:tr>
      <w:tr w:rsidR="002906B1" w:rsidRPr="000E7D1B" w14:paraId="731B4918"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CDC2917" w14:textId="40BB16B1" w:rsidR="002906B1" w:rsidRDefault="002906B1" w:rsidP="002906B1">
            <w:pPr>
              <w:jc w:val="left"/>
            </w:pPr>
            <w:r w:rsidRPr="007579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214726" w14:textId="64626063" w:rsidR="002906B1" w:rsidRDefault="002906B1" w:rsidP="002906B1">
            <w:pPr>
              <w:jc w:val="left"/>
            </w:pPr>
            <w:r w:rsidRPr="007579DE">
              <w:t>?</w:t>
            </w:r>
          </w:p>
        </w:tc>
        <w:tc>
          <w:tcPr>
            <w:tcW w:w="3804" w:type="dxa"/>
            <w:tcBorders>
              <w:top w:val="single" w:sz="4" w:space="0" w:color="auto"/>
              <w:left w:val="single" w:sz="4" w:space="0" w:color="auto"/>
              <w:bottom w:val="single" w:sz="4" w:space="0" w:color="auto"/>
              <w:right w:val="single" w:sz="4" w:space="0" w:color="auto"/>
            </w:tcBorders>
          </w:tcPr>
          <w:p w14:paraId="58B356F1" w14:textId="2D1898DF" w:rsidR="002906B1" w:rsidRDefault="002906B1" w:rsidP="002906B1">
            <w:pPr>
              <w:jc w:val="left"/>
            </w:pPr>
            <w:r w:rsidRPr="007579DE">
              <w:t>The question is not clear to us – what is meant by “UE specific PDCP configuration”.  PDCP configuration is DRB specific.  AS security configuration is mostly UE specific (apart from the DRB specific possibility to turn on/off security).</w:t>
            </w:r>
          </w:p>
        </w:tc>
      </w:tr>
    </w:tbl>
    <w:p w14:paraId="72EF0F5C" w14:textId="77777777" w:rsidR="008D18D0" w:rsidRPr="000E7D1B" w:rsidRDefault="008D18D0" w:rsidP="00F71ACB">
      <w:pPr>
        <w:jc w:val="left"/>
      </w:pPr>
    </w:p>
    <w:p w14:paraId="7E0F6B83" w14:textId="1B071202" w:rsidR="00D4539B" w:rsidRPr="000E7D1B" w:rsidRDefault="00D4539B" w:rsidP="00D4539B">
      <w:pPr>
        <w:pStyle w:val="Heading3"/>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2"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3"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14:paraId="0EFA961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5FB3656" w14:textId="77777777" w:rsidR="00B87D46" w:rsidRPr="000E7D1B" w:rsidRDefault="00B87D4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041E7" w14:textId="77777777" w:rsidR="00B87D46" w:rsidRPr="00B87D46" w:rsidRDefault="00B87D46" w:rsidP="00F906D6">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44CD31C1" w14:textId="77777777" w:rsidR="00B87D46" w:rsidRPr="000E7D1B" w:rsidRDefault="00B87D46" w:rsidP="00F906D6">
            <w:pPr>
              <w:jc w:val="left"/>
            </w:pPr>
            <w:r>
              <w:t>Since due to the subsequent SDT data the SDT procedure length is arbitrary, it needs to be discussed if the current behavior is suitable.</w:t>
            </w:r>
          </w:p>
        </w:tc>
      </w:tr>
      <w:tr w:rsidR="00EF780B" w:rsidRPr="000E7D1B" w14:paraId="2C2991AD"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1A4AAB7" w14:textId="517A78F4"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361B6E" w14:textId="627F1223"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77C7197C" w14:textId="3FE7BF54" w:rsidR="00EF780B" w:rsidRDefault="00EF780B" w:rsidP="00EF780B">
            <w:pPr>
              <w:jc w:val="left"/>
            </w:pPr>
            <w:r>
              <w:rPr>
                <w:rFonts w:eastAsia="PMingLiU"/>
                <w:lang w:eastAsia="zh-TW"/>
              </w:rPr>
              <w:t>Timer value of T 319 is separately configured for SDT and non SDT.</w:t>
            </w:r>
          </w:p>
        </w:tc>
      </w:tr>
      <w:tr w:rsidR="00B5545A" w:rsidRPr="000E7D1B" w14:paraId="27088EA4"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7940C695" w14:textId="4CA0CC9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50F2D93" w14:textId="4FD5D76F"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14:paraId="72544C85" w14:textId="77777777" w:rsidR="00B5545A" w:rsidRDefault="00B5545A" w:rsidP="00B5545A">
            <w:pPr>
              <w:jc w:val="left"/>
              <w:rPr>
                <w:rFonts w:eastAsia="PMingLiU"/>
                <w:lang w:eastAsia="zh-TW"/>
              </w:rPr>
            </w:pPr>
          </w:p>
        </w:tc>
      </w:tr>
      <w:tr w:rsidR="00F53CDB" w:rsidRPr="000E7D1B" w14:paraId="6C1ABB47"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6D793FD4" w14:textId="260D5545"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F928706" w14:textId="688CFE92"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14:paraId="1352D74F" w14:textId="53F12C3D" w:rsidR="00F53CDB" w:rsidRDefault="00F53CDB" w:rsidP="00F53CDB">
            <w:pPr>
              <w:jc w:val="left"/>
              <w:rPr>
                <w:rFonts w:eastAsia="PMingLiU"/>
                <w:lang w:eastAsia="zh-TW"/>
              </w:rPr>
            </w:pPr>
            <w:r>
              <w:t>The T319 timer has a configurable range from 100 ms up to 2 seconds. If this range is extended, it will still be configurable. So it can be up to network configuration whether to use this timer also for the case of SDT.</w:t>
            </w:r>
          </w:p>
        </w:tc>
      </w:tr>
      <w:tr w:rsidR="009F0BE5" w:rsidRPr="000E7D1B" w14:paraId="340D0C0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374DA44F" w14:textId="5841A062" w:rsidR="009F0BE5" w:rsidRDefault="009F0BE5" w:rsidP="009F0BE5">
            <w:pPr>
              <w:jc w:val="left"/>
            </w:pPr>
            <w:r w:rsidRPr="002573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8A5413E" w14:textId="68B2ADDC" w:rsidR="009F0BE5" w:rsidRDefault="009F0BE5" w:rsidP="009F0BE5">
            <w:pPr>
              <w:jc w:val="left"/>
              <w:rPr>
                <w:rFonts w:eastAsia="PMingLiU"/>
                <w:lang w:eastAsia="zh-TW"/>
              </w:rPr>
            </w:pPr>
            <w:r w:rsidRPr="002573DE">
              <w:t>Refer to email #925</w:t>
            </w:r>
          </w:p>
        </w:tc>
        <w:tc>
          <w:tcPr>
            <w:tcW w:w="3804" w:type="dxa"/>
            <w:tcBorders>
              <w:top w:val="single" w:sz="4" w:space="0" w:color="auto"/>
              <w:left w:val="single" w:sz="4" w:space="0" w:color="auto"/>
              <w:bottom w:val="single" w:sz="4" w:space="0" w:color="auto"/>
              <w:right w:val="single" w:sz="4" w:space="0" w:color="auto"/>
            </w:tcBorders>
          </w:tcPr>
          <w:p w14:paraId="36C4B97F" w14:textId="29C4BE18" w:rsidR="009F0BE5" w:rsidRDefault="009F0BE5" w:rsidP="009F0BE5">
            <w:pPr>
              <w:jc w:val="left"/>
            </w:pPr>
            <w:r w:rsidRPr="002573DE">
              <w:t>This is also discussed in #925.  We prefer to discuss this is only one discussion.</w:t>
            </w:r>
          </w:p>
        </w:tc>
      </w:tr>
    </w:tbl>
    <w:p w14:paraId="75076FDF" w14:textId="77777777" w:rsidR="008D18D0" w:rsidRDefault="008D18D0" w:rsidP="00E2362B">
      <w:pPr>
        <w:jc w:val="left"/>
      </w:pPr>
    </w:p>
    <w:p w14:paraId="76CDAEC0" w14:textId="33A92A98" w:rsidR="004554D8" w:rsidRDefault="004554D8" w:rsidP="004554D8">
      <w:pPr>
        <w:pStyle w:val="Heading3"/>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ListParagraph"/>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ListParagraph"/>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ListParagraph"/>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Huawei, HiSilicon</w:t>
            </w:r>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9F0BE5" w:rsidRPr="000E7D1B" w14:paraId="4E8F33C8" w14:textId="77777777" w:rsidTr="00AC0BCF">
        <w:tc>
          <w:tcPr>
            <w:tcW w:w="1587" w:type="dxa"/>
            <w:shd w:val="clear" w:color="auto" w:fill="auto"/>
          </w:tcPr>
          <w:p w14:paraId="51218B60" w14:textId="5F2B0FD6" w:rsidR="009F0BE5" w:rsidRPr="000E7D1B" w:rsidRDefault="009F0BE5" w:rsidP="009F0BE5">
            <w:pPr>
              <w:jc w:val="left"/>
            </w:pPr>
            <w:bookmarkStart w:id="25" w:name="_GoBack"/>
            <w:bookmarkEnd w:id="25"/>
            <w:r w:rsidRPr="004032DA">
              <w:t>Intel</w:t>
            </w:r>
          </w:p>
        </w:tc>
        <w:tc>
          <w:tcPr>
            <w:tcW w:w="8042" w:type="dxa"/>
            <w:shd w:val="clear" w:color="auto" w:fill="auto"/>
          </w:tcPr>
          <w:p w14:paraId="2E820F3C" w14:textId="120B6F71" w:rsidR="009F0BE5" w:rsidRPr="000E7D1B" w:rsidRDefault="009F0BE5" w:rsidP="009F0BE5">
            <w:pPr>
              <w:jc w:val="left"/>
            </w:pPr>
            <w:r w:rsidRPr="004032DA">
              <w:t>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signalling aspects.</w:t>
            </w: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Heading1"/>
        <w:rPr>
          <w:rFonts w:eastAsia="SimSun"/>
          <w:lang w:val="en-US"/>
        </w:rPr>
      </w:pPr>
      <w:r>
        <w:rPr>
          <w:rFonts w:eastAsia="SimSun"/>
          <w:lang w:val="en-US"/>
        </w:rPr>
        <w:t xml:space="preserve">Summary and </w:t>
      </w:r>
      <w:r w:rsidR="000E3C78" w:rsidRPr="000E7D1B">
        <w:rPr>
          <w:rFonts w:eastAsia="SimSun"/>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30330" w14:textId="77777777" w:rsidR="0009577F" w:rsidRDefault="0009577F" w:rsidP="00796430">
      <w:r>
        <w:separator/>
      </w:r>
    </w:p>
  </w:endnote>
  <w:endnote w:type="continuationSeparator" w:id="0">
    <w:p w14:paraId="2FE4BC0D" w14:textId="77777777" w:rsidR="0009577F" w:rsidRDefault="0009577F" w:rsidP="00796430">
      <w:r>
        <w:continuationSeparator/>
      </w:r>
    </w:p>
  </w:endnote>
  <w:endnote w:type="continuationNotice" w:id="1">
    <w:p w14:paraId="5C681DED" w14:textId="77777777" w:rsidR="0009577F" w:rsidRDefault="000957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09CC" w14:textId="77777777" w:rsidR="001370B5" w:rsidRDefault="00137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6171CAB9" w:rsidR="009B0160" w:rsidRDefault="009B01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F780B">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780B">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7DC9" w14:textId="77777777" w:rsidR="001370B5" w:rsidRDefault="00137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A5AA3" w14:textId="77777777" w:rsidR="0009577F" w:rsidRDefault="0009577F" w:rsidP="00796430">
      <w:r>
        <w:separator/>
      </w:r>
    </w:p>
  </w:footnote>
  <w:footnote w:type="continuationSeparator" w:id="0">
    <w:p w14:paraId="01C446FD" w14:textId="77777777" w:rsidR="0009577F" w:rsidRDefault="0009577F" w:rsidP="00796430">
      <w:r>
        <w:continuationSeparator/>
      </w:r>
    </w:p>
  </w:footnote>
  <w:footnote w:type="continuationNotice" w:id="1">
    <w:p w14:paraId="039B91E5" w14:textId="77777777" w:rsidR="0009577F" w:rsidRDefault="000957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DEA2" w14:textId="77777777" w:rsidR="001370B5" w:rsidRDefault="00137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9CE4" w14:textId="77777777" w:rsidR="001370B5" w:rsidRDefault="00137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0B5"/>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1C"/>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B1"/>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BE5"/>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DefaultParagraphFont"/>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purl.org/dc/elements/1.1/"/>
    <ds:schemaRef ds:uri="http://purl.org/dc/terms/"/>
    <ds:schemaRef ds:uri="http://purl.org/dc/dcmitype/"/>
    <ds:schemaRef ds:uri="http://schemas.openxmlformats.org/package/2006/metadata/core-properties"/>
    <ds:schemaRef ds:uri="http://www.w3.org/XML/1998/namespace"/>
    <ds:schemaRef ds:uri="042397af-7977-45ef-9118-11c18c8623b6"/>
    <ds:schemaRef ds:uri="http://schemas.microsoft.com/office/2006/documentManagement/types"/>
    <ds:schemaRef ds:uri="http://schemas.microsoft.com/office/infopath/2007/PartnerControls"/>
    <ds:schemaRef ds:uri="80530660-24fd-4391-a7a1-d653900fee43"/>
    <ds:schemaRef ds:uri="http://schemas.microsoft.com/office/2006/metadata/properties"/>
  </ds:schemaRefs>
</ds:datastoreItem>
</file>

<file path=customXml/itemProps3.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1A645-697B-4F00-8DE7-F1AC9E65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14</Pages>
  <Words>5005</Words>
  <Characters>24525</Characters>
  <Application>Microsoft Office Word</Application>
  <DocSecurity>0</DocSecurity>
  <Lines>204</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29472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Intel (Sudeep)</cp:lastModifiedBy>
  <cp:revision>2</cp:revision>
  <cp:lastPrinted>2016-09-20T01:11:00Z</cp:lastPrinted>
  <dcterms:created xsi:type="dcterms:W3CDTF">2020-10-07T21:31:00Z</dcterms:created>
  <dcterms:modified xsi:type="dcterms:W3CDTF">2020-10-07T21:31:00Z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