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17128DD0" w:rsidR="00362A6B" w:rsidRPr="000E7D1B" w:rsidRDefault="00BD1DEA" w:rsidP="00C470E1">
      <w:pPr>
        <w:pStyle w:val="a9"/>
        <w:tabs>
          <w:tab w:val="right" w:pos="9630"/>
        </w:tabs>
        <w:spacing w:after="120"/>
        <w:rPr>
          <w:noProof w:val="0"/>
          <w:sz w:val="24"/>
        </w:rPr>
      </w:pPr>
      <w:r w:rsidRPr="000E7D1B">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http://schemas.microsoft.com/office/word/2018/wordml" xmlns:w16cex="http://schemas.microsoft.com/office/word/2018/wordml/cex">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a9"/>
        <w:tabs>
          <w:tab w:val="right" w:pos="9630"/>
        </w:tabs>
        <w:spacing w:after="120"/>
        <w:ind w:left="241" w:hangingChars="100" w:hanging="241"/>
        <w:rPr>
          <w:rFonts w:eastAsia="宋体" w:cs="黑体"/>
          <w:noProof w:val="0"/>
          <w:sz w:val="24"/>
          <w:szCs w:val="22"/>
        </w:rPr>
      </w:pPr>
      <w:r w:rsidRPr="000E7D1B">
        <w:rPr>
          <w:rFonts w:eastAsia="宋体" w:cs="黑体"/>
          <w:noProof w:val="0"/>
          <w:sz w:val="24"/>
          <w:szCs w:val="22"/>
        </w:rPr>
        <w:t>E-meeting</w:t>
      </w:r>
      <w:r w:rsidR="00E803E2" w:rsidRPr="000E7D1B">
        <w:rPr>
          <w:rFonts w:eastAsia="宋体" w:cs="黑体"/>
          <w:noProof w:val="0"/>
          <w:sz w:val="24"/>
          <w:szCs w:val="22"/>
        </w:rPr>
        <w:t xml:space="preserve">, </w:t>
      </w:r>
      <w:r w:rsidR="00C470E1" w:rsidRPr="000E7D1B">
        <w:rPr>
          <w:rFonts w:eastAsia="宋体" w:cs="黑体"/>
          <w:noProof w:val="0"/>
          <w:sz w:val="24"/>
          <w:szCs w:val="22"/>
        </w:rPr>
        <w:t xml:space="preserve">…, </w:t>
      </w:r>
      <w:r w:rsidR="00BD6A98" w:rsidRPr="000E7D1B">
        <w:rPr>
          <w:rFonts w:eastAsia="宋体" w:cs="黑体"/>
          <w:noProof w:val="0"/>
          <w:sz w:val="24"/>
          <w:szCs w:val="22"/>
        </w:rPr>
        <w:t xml:space="preserve"> 20</w:t>
      </w:r>
      <w:r w:rsidR="00433883" w:rsidRPr="000E7D1B">
        <w:rPr>
          <w:rFonts w:eastAsia="宋体" w:cs="黑体"/>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黑体"/>
          <w:b/>
          <w:bCs/>
          <w:sz w:val="22"/>
          <w:szCs w:val="22"/>
        </w:rPr>
      </w:pPr>
      <w:r w:rsidRPr="000E7D1B">
        <w:rPr>
          <w:rFonts w:cs="黑体"/>
          <w:b/>
          <w:bCs/>
          <w:sz w:val="24"/>
        </w:rPr>
        <w:t>Title:</w:t>
      </w:r>
      <w:r w:rsidRPr="000E7D1B">
        <w:rPr>
          <w:rFonts w:cs="黑体"/>
          <w:bCs/>
          <w:sz w:val="24"/>
        </w:rPr>
        <w:tab/>
      </w:r>
      <w:r w:rsidR="007429F4" w:rsidRPr="000E7D1B">
        <w:rPr>
          <w:rFonts w:cs="黑体"/>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r w:rsidR="0065480F" w:rsidRPr="000E7D1B">
        <w:rPr>
          <w:sz w:val="24"/>
          <w:szCs w:val="24"/>
        </w:rPr>
        <w:t>SmallData</w:t>
      </w:r>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1"/>
        <w:rPr>
          <w:rFonts w:eastAsia="宋体"/>
          <w:lang w:val="en-US"/>
        </w:rPr>
      </w:pPr>
      <w:r w:rsidRPr="000E7D1B">
        <w:rPr>
          <w:rFonts w:eastAsia="宋体"/>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65pt;height:247.65pt;mso-width-percent:0;mso-height-percent:0;mso-width-percent:0;mso-height-percent:0" o:ole="">
            <v:imagedata r:id="rId11" o:title=""/>
          </v:shape>
          <o:OLEObject Type="Embed" ProgID="Mscgen.Chart" ShapeID="_x0000_i1025" DrawAspect="Content" ObjectID="_1663419902" r:id="rId12"/>
        </w:object>
      </w:r>
    </w:p>
    <w:p w14:paraId="1D7DF211" w14:textId="1659FA4C" w:rsidR="000D1DA8" w:rsidRPr="00F337A0" w:rsidRDefault="000D1DA8" w:rsidP="00F337A0">
      <w:pPr>
        <w:pStyle w:val="a4"/>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30"/>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afc"/>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afc"/>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hint="eastAsia"/>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hint="eastAsia"/>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bl>
    <w:p w14:paraId="7DAE6EA7" w14:textId="77777777" w:rsidR="00014E41" w:rsidRPr="00014E41" w:rsidRDefault="00014E41" w:rsidP="00CE61BA">
      <w:pPr>
        <w:pStyle w:val="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30"/>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afc"/>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gNb by the Last Serving gNb</w:t>
      </w:r>
      <w:r w:rsidR="00D42756" w:rsidRPr="00F337A0">
        <w:rPr>
          <w:rFonts w:ascii="Arial" w:hAnsi="Arial" w:cs="Arial"/>
          <w:sz w:val="20"/>
          <w:szCs w:val="20"/>
          <w:lang w:val="en-GB"/>
        </w:rPr>
        <w:t>, or</w:t>
      </w:r>
    </w:p>
    <w:p w14:paraId="06D1C047" w14:textId="2BAF57D2" w:rsidR="0023240C" w:rsidRPr="00F337A0" w:rsidRDefault="00696630" w:rsidP="00F337A0">
      <w:pPr>
        <w:pStyle w:val="afc"/>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afc"/>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afc"/>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afc"/>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afc"/>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F337A0">
        <w:rPr>
          <w:rFonts w:ascii="Arial" w:hAnsi="Arial" w:cs="Arial"/>
          <w:sz w:val="20"/>
          <w:szCs w:val="20"/>
          <w:lang w:val="sv-SE"/>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lang w:val="en-US"/>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14:paraId="5632B9FC" w14:textId="27A96189" w:rsidR="005F6B3D" w:rsidRPr="000E7D1B" w:rsidRDefault="005F6B3D" w:rsidP="005F6B3D">
      <w:pPr>
        <w:pStyle w:val="afc"/>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etc),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w:t>
            </w:r>
            <w:r>
              <w:lastRenderedPageBreak/>
              <w:t xml:space="preserve">gNB is received and then the target should: </w:t>
            </w:r>
          </w:p>
          <w:p w14:paraId="7719F5C5" w14:textId="5A60AE71" w:rsidR="00933F8E" w:rsidRPr="00933F8E" w:rsidRDefault="00933F8E" w:rsidP="00933F8E">
            <w:pPr>
              <w:pStyle w:val="afc"/>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afc"/>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lastRenderedPageBreak/>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14:paraId="16AB3CDD" w14:textId="115501BB" w:rsidR="006C5E7F" w:rsidRPr="000E7D1B" w:rsidRDefault="006C5E7F" w:rsidP="006C5E7F">
            <w:pPr>
              <w:jc w:val="left"/>
            </w:pPr>
            <w:r>
              <w:lastRenderedPageBreak/>
              <w:t>All these gNBs interaction over Xn could be concluded in RAN3.</w:t>
            </w:r>
          </w:p>
        </w:tc>
      </w:tr>
    </w:tbl>
    <w:p w14:paraId="4C419B9D" w14:textId="761F95CA" w:rsidR="00C53466" w:rsidRPr="000E7D1B" w:rsidRDefault="00C53466" w:rsidP="00E2362B">
      <w:pPr>
        <w:jc w:val="left"/>
      </w:pPr>
    </w:p>
    <w:p w14:paraId="6C660057" w14:textId="28D3A7A6"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lastRenderedPageBreak/>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hint="eastAsia"/>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hint="eastAsia"/>
                <w:lang w:eastAsia="zh-TW"/>
              </w:rPr>
            </w:pPr>
            <w:r>
              <w:rPr>
                <w:rFonts w:hint="eastAsia"/>
              </w:rPr>
              <w:t>Y</w:t>
            </w:r>
            <w:r>
              <w:t>es</w:t>
            </w:r>
          </w:p>
        </w:tc>
        <w:tc>
          <w:tcPr>
            <w:tcW w:w="3804" w:type="dxa"/>
          </w:tcPr>
          <w:p w14:paraId="2482BB92" w14:textId="02F3B0D9" w:rsidR="006C5E7F" w:rsidRDefault="006C5E7F" w:rsidP="006C5E7F">
            <w:pPr>
              <w:jc w:val="left"/>
              <w:rPr>
                <w:rFonts w:eastAsia="PMingLiU" w:hint="eastAsia"/>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w:t>
            </w:r>
            <w:r>
              <w:lastRenderedPageBreak/>
              <w:t xml:space="preserve">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lastRenderedPageBreak/>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hint="eastAsia"/>
                <w:lang w:eastAsia="zh-TW"/>
              </w:rPr>
            </w:pPr>
            <w:r>
              <w:rPr>
                <w:rFonts w:hint="eastAsia"/>
              </w:rPr>
              <w:t>N</w:t>
            </w:r>
            <w:r>
              <w:t>EC</w:t>
            </w:r>
          </w:p>
        </w:tc>
        <w:tc>
          <w:tcPr>
            <w:tcW w:w="4238" w:type="dxa"/>
            <w:shd w:val="clear" w:color="auto" w:fill="auto"/>
          </w:tcPr>
          <w:p w14:paraId="1DDBE8EF" w14:textId="1556F84A" w:rsidR="006C5E7F" w:rsidRDefault="006C5E7F" w:rsidP="006C5E7F">
            <w:pPr>
              <w:jc w:val="left"/>
              <w:rPr>
                <w:rFonts w:eastAsia="PMingLiU" w:hint="eastAsia"/>
                <w:lang w:eastAsia="zh-TW"/>
              </w:rPr>
            </w:pPr>
            <w:r>
              <w:rPr>
                <w:rFonts w:hint="eastAsia"/>
              </w:rPr>
              <w:t>Y</w:t>
            </w:r>
            <w:r>
              <w:t>es</w:t>
            </w:r>
          </w:p>
        </w:tc>
        <w:tc>
          <w:tcPr>
            <w:tcW w:w="3804" w:type="dxa"/>
          </w:tcPr>
          <w:p w14:paraId="1883D4FF" w14:textId="7F2EB11C" w:rsidR="006C5E7F" w:rsidRPr="000E7D1B" w:rsidRDefault="006C5E7F" w:rsidP="006C5E7F">
            <w:pPr>
              <w:jc w:val="left"/>
            </w:pPr>
            <w:r>
              <w:t xml:space="preserve">As the comment in previous question, anchor relocation is only applicable to one-shot SDT. Thus we need assistance information in Retrieve UE Context </w:t>
            </w:r>
            <w:r>
              <w:t>Request</w:t>
            </w:r>
            <w:r>
              <w:t xml:space="preserve"> message.  The information could be value of the remaining payload to be transmitted, e.g. BSR, or ju</w:t>
            </w:r>
            <w:bookmarkStart w:id="18" w:name="_GoBack"/>
            <w:bookmarkEnd w:id="18"/>
            <w:r>
              <w:t>st indication of whether this is one-shot SDT, which can be FFS in RAN3.</w:t>
            </w:r>
          </w:p>
        </w:tc>
      </w:tr>
    </w:tbl>
    <w:p w14:paraId="20312B66" w14:textId="77777777" w:rsidR="008D18D0" w:rsidRPr="000E7D1B" w:rsidRDefault="008D18D0" w:rsidP="008D18D0">
      <w:pPr>
        <w:rPr>
          <w:b/>
          <w:bCs/>
        </w:rPr>
      </w:pPr>
    </w:p>
    <w:p w14:paraId="50F13F09" w14:textId="7874E9C9"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afc"/>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afc"/>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afc"/>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aff2"/>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aff2"/>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lastRenderedPageBreak/>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9" w:author="Shah, Rikin" w:date="2020-10-02T12:17:00Z">
              <w:r>
                <w:lastRenderedPageBreak/>
                <w:t>Panasonic</w:t>
              </w:r>
            </w:ins>
          </w:p>
        </w:tc>
        <w:tc>
          <w:tcPr>
            <w:tcW w:w="4238" w:type="dxa"/>
            <w:shd w:val="clear" w:color="auto" w:fill="auto"/>
          </w:tcPr>
          <w:p w14:paraId="6D0B6720" w14:textId="46B6AA2A" w:rsidR="00896C67" w:rsidRPr="000E7D1B" w:rsidRDefault="00711106" w:rsidP="00896C67">
            <w:pPr>
              <w:jc w:val="left"/>
            </w:pPr>
            <w:ins w:id="20"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afc"/>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afc"/>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1"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2"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 xml:space="preserve">As the UE is not able to decide whether anchor relocation is to be performed, </w:t>
            </w:r>
            <w:r>
              <w:lastRenderedPageBreak/>
              <w:t>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bl>
    <w:p w14:paraId="72EF0F5C" w14:textId="77777777" w:rsidR="008D18D0" w:rsidRPr="000E7D1B" w:rsidRDefault="008D18D0" w:rsidP="00F71ACB">
      <w:pPr>
        <w:jc w:val="left"/>
      </w:pPr>
    </w:p>
    <w:p w14:paraId="7E0F6B83" w14:textId="1B071202"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3"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4"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5"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hint="eastAsia"/>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hint="eastAsia"/>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w:t>
            </w:r>
            <w:r>
              <w:lastRenderedPageBreak/>
              <w:t xml:space="preserve">new timer than T319 is better to avoid impact to legacy UE. </w:t>
            </w:r>
          </w:p>
        </w:tc>
      </w:tr>
    </w:tbl>
    <w:p w14:paraId="75076FDF" w14:textId="77777777" w:rsidR="008D18D0" w:rsidRDefault="008D18D0" w:rsidP="00E2362B">
      <w:pPr>
        <w:jc w:val="left"/>
      </w:pPr>
    </w:p>
    <w:p w14:paraId="76CDAEC0" w14:textId="33A92A98" w:rsidR="004554D8" w:rsidRDefault="004554D8" w:rsidP="004554D8">
      <w:pPr>
        <w:pStyle w:val="30"/>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afc"/>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afc"/>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afc"/>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Huawei, HiSilicon</w:t>
            </w:r>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1"/>
        <w:rPr>
          <w:rFonts w:eastAsia="宋体"/>
          <w:lang w:val="en-US"/>
        </w:rPr>
      </w:pPr>
      <w:r>
        <w:rPr>
          <w:rFonts w:eastAsia="宋体"/>
          <w:lang w:val="en-US"/>
        </w:rPr>
        <w:t xml:space="preserve">Summary and </w:t>
      </w:r>
      <w:r w:rsidR="000E3C78" w:rsidRPr="000E7D1B">
        <w:rPr>
          <w:rFonts w:eastAsia="宋体"/>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22D65" w14:textId="77777777" w:rsidR="0028662F" w:rsidRDefault="0028662F" w:rsidP="00796430">
      <w:r>
        <w:separator/>
      </w:r>
    </w:p>
  </w:endnote>
  <w:endnote w:type="continuationSeparator" w:id="0">
    <w:p w14:paraId="3CF6FA6B" w14:textId="77777777" w:rsidR="0028662F" w:rsidRDefault="0028662F" w:rsidP="00796430">
      <w:r>
        <w:continuationSeparator/>
      </w:r>
    </w:p>
  </w:endnote>
  <w:endnote w:type="continuationNotice" w:id="1">
    <w:p w14:paraId="7A9A05AC" w14:textId="77777777" w:rsidR="0028662F" w:rsidRDefault="002866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Microsoft YaHei"/>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roman"/>
    <w:pitch w:val="variable"/>
    <w:sig w:usb0="00000000"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2F8E3220" w:rsidR="009B0160" w:rsidRDefault="009B0160">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6C5E7F">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C5E7F">
      <w:rPr>
        <w:rStyle w:val="af0"/>
      </w:rPr>
      <w:t>10</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8ACB1" w14:textId="77777777" w:rsidR="0028662F" w:rsidRDefault="0028662F" w:rsidP="00796430">
      <w:r>
        <w:separator/>
      </w:r>
    </w:p>
  </w:footnote>
  <w:footnote w:type="continuationSeparator" w:id="0">
    <w:p w14:paraId="70A91A87" w14:textId="77777777" w:rsidR="0028662F" w:rsidRDefault="0028662F" w:rsidP="00796430">
      <w:r>
        <w:continuationSeparator/>
      </w:r>
    </w:p>
  </w:footnote>
  <w:footnote w:type="continuationNotice" w:id="1">
    <w:p w14:paraId="157822E8" w14:textId="77777777" w:rsidR="0028662F" w:rsidRDefault="002866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link w:val="afc"/>
    <w:uiPriority w:val="34"/>
    <w:locked/>
    <w:rsid w:val="00802721"/>
    <w:rPr>
      <w:rFonts w:ascii="Calibri" w:eastAsia="宋体"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2F81197-54B8-4E20-A3D0-0712D6B6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29</TotalTime>
  <Pages>10</Pages>
  <Words>3163</Words>
  <Characters>18030</Characters>
  <Application>Microsoft Office Word</Application>
  <DocSecurity>0</DocSecurity>
  <Lines>150</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21151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NEC (Wangda)</cp:lastModifiedBy>
  <cp:revision>5</cp:revision>
  <cp:lastPrinted>2016-09-20T01:11:00Z</cp:lastPrinted>
  <dcterms:created xsi:type="dcterms:W3CDTF">2020-10-05T02:53:00Z</dcterms:created>
  <dcterms:modified xsi:type="dcterms:W3CDTF">2020-10-05T08:19:00Z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