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02D6" w14:textId="77777777"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Heading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sidRPr="0033783F">
        <w:rPr>
          <w:rFonts w:cs="Arial"/>
          <w:b/>
          <w:bCs/>
          <w:snapToGrid w:val="0"/>
        </w:rPr>
        <w:lastRenderedPageBreak/>
        <w:t>Tuesday Oct 13</w:t>
      </w:r>
      <w:r w:rsidRPr="0033783F">
        <w:rPr>
          <w:rFonts w:cs="Arial"/>
          <w:b/>
          <w:bCs/>
          <w:snapToGrid w:val="0"/>
          <w:vertAlign w:val="superscript"/>
        </w:rPr>
        <w:t>th</w:t>
      </w:r>
      <w:r w:rsidRPr="0033783F">
        <w:rPr>
          <w:rFonts w:cs="Arial"/>
          <w:b/>
          <w:bCs/>
          <w:snapToGrid w:val="0"/>
        </w:rPr>
        <w:t xml:space="preserve"> 0700 UTC</w:t>
      </w:r>
    </w:p>
    <w:p w14:paraId="39DAFB84" w14:textId="3030A29D" w:rsidR="00D55952" w:rsidRDefault="00D55952">
      <w:pPr>
        <w:snapToGrid w:val="0"/>
        <w:rPr>
          <w:rFonts w:cs="Arial"/>
          <w:snapToGrid w:val="0"/>
          <w:sz w:val="20"/>
          <w:szCs w:val="20"/>
        </w:rPr>
      </w:pPr>
    </w:p>
    <w:p w14:paraId="37D18DCF" w14:textId="2C23AB1A" w:rsidR="0033783F" w:rsidRPr="0033783F" w:rsidRDefault="0033783F" w:rsidP="00C15BDE">
      <w:pPr>
        <w:snapToGrid w:val="0"/>
        <w:rPr>
          <w:rFonts w:cs="Arial"/>
          <w:b/>
          <w:bCs/>
          <w:snapToGrid w:val="0"/>
          <w:sz w:val="20"/>
          <w:szCs w:val="20"/>
          <w:u w:val="single"/>
        </w:rPr>
      </w:pPr>
      <w:r w:rsidRPr="0033783F">
        <w:rPr>
          <w:rFonts w:cs="Arial"/>
          <w:b/>
          <w:bCs/>
          <w:snapToGrid w:val="0"/>
          <w:sz w:val="20"/>
          <w:szCs w:val="20"/>
          <w:highlight w:val="yellow"/>
          <w:u w:val="single"/>
        </w:rPr>
        <w:t>Discussion summary</w:t>
      </w:r>
    </w:p>
    <w:p w14:paraId="34C7B729" w14:textId="0357A296" w:rsidR="00C15BDE" w:rsidRPr="0033783F" w:rsidRDefault="00C15BDE" w:rsidP="00C15BDE">
      <w:pPr>
        <w:snapToGrid w:val="0"/>
        <w:rPr>
          <w:rFonts w:cs="Arial"/>
          <w:snapToGrid w:val="0"/>
          <w:sz w:val="20"/>
          <w:szCs w:val="20"/>
          <w:highlight w:val="yellow"/>
        </w:rPr>
      </w:pPr>
      <w:r w:rsidRPr="0033783F">
        <w:rPr>
          <w:rFonts w:cs="Arial"/>
          <w:snapToGrid w:val="0"/>
          <w:sz w:val="20"/>
          <w:szCs w:val="20"/>
          <w:highlight w:val="yellow"/>
        </w:rPr>
        <w:t>A total of 2</w:t>
      </w:r>
      <w:ins w:id="3" w:author="Apple - Fangli" w:date="2020-10-17T12:16:00Z">
        <w:r w:rsidR="00BB58AB">
          <w:rPr>
            <w:rFonts w:cs="Arial"/>
            <w:snapToGrid w:val="0"/>
            <w:sz w:val="20"/>
            <w:szCs w:val="20"/>
            <w:highlight w:val="yellow"/>
          </w:rPr>
          <w:t>6</w:t>
        </w:r>
      </w:ins>
      <w:del w:id="4" w:author="Apple - Fangli" w:date="2020-10-17T12:16:00Z">
        <w:r w:rsidRPr="0033783F" w:rsidDel="00BB58AB">
          <w:rPr>
            <w:rFonts w:cs="Arial"/>
            <w:snapToGrid w:val="0"/>
            <w:sz w:val="20"/>
            <w:szCs w:val="20"/>
            <w:highlight w:val="yellow"/>
          </w:rPr>
          <w:delText>5</w:delText>
        </w:r>
      </w:del>
      <w:r w:rsidRPr="0033783F">
        <w:rPr>
          <w:rFonts w:cs="Arial"/>
          <w:snapToGrid w:val="0"/>
          <w:sz w:val="20"/>
          <w:szCs w:val="20"/>
          <w:highlight w:val="yellow"/>
        </w:rPr>
        <w:t xml:space="preserve"> companies participated in the email discussion: </w:t>
      </w:r>
    </w:p>
    <w:p w14:paraId="6CCA7636" w14:textId="7BA3091D" w:rsidR="00C15BDE" w:rsidRPr="009B0C08" w:rsidRDefault="00C15BDE" w:rsidP="009B0C08">
      <w:pPr>
        <w:pStyle w:val="ListParagraph"/>
        <w:numPr>
          <w:ilvl w:val="0"/>
          <w:numId w:val="9"/>
        </w:numPr>
        <w:snapToGrid w:val="0"/>
        <w:rPr>
          <w:rFonts w:cs="Arial"/>
          <w:snapToGrid w:val="0"/>
          <w:sz w:val="20"/>
          <w:szCs w:val="20"/>
          <w:highlight w:val="yellow"/>
          <w:lang w:eastAsia="zh-CN"/>
          <w:rPrChange w:id="5" w:author="Apple - Fangli" w:date="2020-10-17T12:17:00Z">
            <w:rPr>
              <w:snapToGrid w:val="0"/>
              <w:highlight w:val="yellow"/>
              <w:lang w:eastAsia="zh-CN"/>
            </w:rPr>
          </w:rPrChange>
        </w:rPr>
        <w:pPrChange w:id="6" w:author="Apple - Fangli" w:date="2020-10-17T12:17:00Z">
          <w:pPr>
            <w:snapToGrid w:val="0"/>
          </w:pPr>
        </w:pPrChange>
      </w:pPr>
      <w:del w:id="7" w:author="Apple - Fangli" w:date="2020-10-17T12:17:00Z">
        <w:r w:rsidRPr="009B0C08" w:rsidDel="009B0C08">
          <w:rPr>
            <w:rFonts w:cs="Arial"/>
            <w:snapToGrid w:val="0"/>
            <w:sz w:val="20"/>
            <w:szCs w:val="20"/>
            <w:highlight w:val="yellow"/>
            <w:rPrChange w:id="8" w:author="Apple - Fangli" w:date="2020-10-17T12:17:00Z">
              <w:rPr>
                <w:snapToGrid w:val="0"/>
                <w:highlight w:val="yellow"/>
              </w:rPr>
            </w:rPrChange>
          </w:rPr>
          <w:delText xml:space="preserve">1) </w:delText>
        </w:r>
      </w:del>
      <w:r w:rsidRPr="009B0C08">
        <w:rPr>
          <w:rFonts w:cs="Arial"/>
          <w:snapToGrid w:val="0"/>
          <w:sz w:val="20"/>
          <w:szCs w:val="20"/>
          <w:highlight w:val="yellow"/>
          <w:rPrChange w:id="9" w:author="Apple - Fangli" w:date="2020-10-17T12:17:00Z">
            <w:rPr>
              <w:snapToGrid w:val="0"/>
              <w:highlight w:val="yellow"/>
            </w:rPr>
          </w:rPrChange>
        </w:rPr>
        <w:t xml:space="preserve">ZTE, 2) </w:t>
      </w:r>
      <w:proofErr w:type="spellStart"/>
      <w:r w:rsidRPr="009B0C08">
        <w:rPr>
          <w:rFonts w:cs="Arial"/>
          <w:snapToGrid w:val="0"/>
          <w:sz w:val="20"/>
          <w:szCs w:val="20"/>
          <w:highlight w:val="yellow"/>
          <w:rPrChange w:id="10" w:author="Apple - Fangli" w:date="2020-10-17T12:17:00Z">
            <w:rPr>
              <w:snapToGrid w:val="0"/>
              <w:highlight w:val="yellow"/>
            </w:rPr>
          </w:rPrChange>
        </w:rPr>
        <w:t>Mediatek</w:t>
      </w:r>
      <w:proofErr w:type="spellEnd"/>
      <w:r w:rsidRPr="009B0C08">
        <w:rPr>
          <w:rFonts w:cs="Arial"/>
          <w:snapToGrid w:val="0"/>
          <w:sz w:val="20"/>
          <w:szCs w:val="20"/>
          <w:highlight w:val="yellow"/>
          <w:rPrChange w:id="11" w:author="Apple - Fangli" w:date="2020-10-17T12:17:00Z">
            <w:rPr>
              <w:snapToGrid w:val="0"/>
              <w:highlight w:val="yellow"/>
            </w:rPr>
          </w:rPrChange>
        </w:rPr>
        <w:t xml:space="preserve">, 3) </w:t>
      </w:r>
      <w:proofErr w:type="spellStart"/>
      <w:r w:rsidRPr="009B0C08">
        <w:rPr>
          <w:rFonts w:cs="Arial"/>
          <w:snapToGrid w:val="0"/>
          <w:sz w:val="20"/>
          <w:szCs w:val="20"/>
          <w:highlight w:val="yellow"/>
          <w:rPrChange w:id="12" w:author="Apple - Fangli" w:date="2020-10-17T12:17:00Z">
            <w:rPr>
              <w:snapToGrid w:val="0"/>
              <w:highlight w:val="yellow"/>
            </w:rPr>
          </w:rPrChange>
        </w:rPr>
        <w:t>Oppo</w:t>
      </w:r>
      <w:proofErr w:type="spellEnd"/>
      <w:r w:rsidRPr="009B0C08">
        <w:rPr>
          <w:rFonts w:cs="Arial"/>
          <w:snapToGrid w:val="0"/>
          <w:sz w:val="20"/>
          <w:szCs w:val="20"/>
          <w:highlight w:val="yellow"/>
          <w:rPrChange w:id="13" w:author="Apple - Fangli" w:date="2020-10-17T12:17:00Z">
            <w:rPr>
              <w:snapToGrid w:val="0"/>
              <w:highlight w:val="yellow"/>
            </w:rPr>
          </w:rPrChange>
        </w:rPr>
        <w:t xml:space="preserve">, 4) LG, 5) CMCC, 6) Sharp, 7) CATT, 8) ITRI,  9) Huawei, 10) Nokia, 11) Ericsson, 12) Qualcomm, 13) Panasonic, 14) IDC, 15) NEC, 16) ETRI, 17) Samsung, 18) Asus, 19) Sony, 20) Intel, 21) Fujitsu, 22) Xiaomi, 23) Lenovo, 24) </w:t>
      </w:r>
      <w:proofErr w:type="spellStart"/>
      <w:r w:rsidRPr="009B0C08">
        <w:rPr>
          <w:rFonts w:cs="Arial"/>
          <w:snapToGrid w:val="0"/>
          <w:sz w:val="20"/>
          <w:szCs w:val="20"/>
          <w:highlight w:val="yellow"/>
          <w:rPrChange w:id="14" w:author="Apple - Fangli" w:date="2020-10-17T12:17:00Z">
            <w:rPr>
              <w:snapToGrid w:val="0"/>
              <w:highlight w:val="yellow"/>
            </w:rPr>
          </w:rPrChange>
        </w:rPr>
        <w:t>Spreadtrum</w:t>
      </w:r>
      <w:proofErr w:type="spellEnd"/>
      <w:r w:rsidRPr="009B0C08">
        <w:rPr>
          <w:rFonts w:cs="Arial"/>
          <w:snapToGrid w:val="0"/>
          <w:sz w:val="20"/>
          <w:szCs w:val="20"/>
          <w:highlight w:val="yellow"/>
          <w:rPrChange w:id="15" w:author="Apple - Fangli" w:date="2020-10-17T12:17:00Z">
            <w:rPr>
              <w:snapToGrid w:val="0"/>
              <w:highlight w:val="yellow"/>
            </w:rPr>
          </w:rPrChange>
        </w:rPr>
        <w:t>, 25) Vivo</w:t>
      </w:r>
      <w:ins w:id="16" w:author="Apple - Fangli" w:date="2020-10-17T12:16:00Z">
        <w:r w:rsidR="00BB58AB" w:rsidRPr="009B0C08">
          <w:rPr>
            <w:rFonts w:cs="Arial"/>
            <w:snapToGrid w:val="0"/>
            <w:sz w:val="20"/>
            <w:szCs w:val="20"/>
            <w:highlight w:val="yellow"/>
            <w:lang w:eastAsia="zh-CN"/>
            <w:rPrChange w:id="17" w:author="Apple - Fangli" w:date="2020-10-17T12:17:00Z">
              <w:rPr>
                <w:snapToGrid w:val="0"/>
                <w:highlight w:val="yellow"/>
                <w:lang w:eastAsia="zh-CN"/>
              </w:rPr>
            </w:rPrChange>
          </w:rPr>
          <w:t>, 26) Apple</w:t>
        </w:r>
      </w:ins>
    </w:p>
    <w:p w14:paraId="27C58A36" w14:textId="335AF18F" w:rsidR="00C15BDE" w:rsidRPr="0033783F" w:rsidRDefault="0033783F">
      <w:pPr>
        <w:snapToGrid w:val="0"/>
        <w:rPr>
          <w:rFonts w:cs="Arial"/>
          <w:snapToGrid w:val="0"/>
          <w:sz w:val="20"/>
          <w:szCs w:val="20"/>
          <w:highlight w:val="yellow"/>
        </w:rPr>
      </w:pPr>
      <w:r w:rsidRPr="0033783F">
        <w:rPr>
          <w:rFonts w:cs="Arial"/>
          <w:snapToGrid w:val="0"/>
          <w:sz w:val="20"/>
          <w:szCs w:val="20"/>
          <w:highlight w:val="yellow"/>
        </w:rPr>
        <w:t xml:space="preserve">Discussion summary is added under each question and some proposals are made: </w:t>
      </w:r>
    </w:p>
    <w:p w14:paraId="42F1BB63" w14:textId="16D4B8CC" w:rsidR="0033783F" w:rsidRPr="0033783F" w:rsidRDefault="0033783F" w:rsidP="0033783F">
      <w:pPr>
        <w:pStyle w:val="ListParagraph"/>
        <w:numPr>
          <w:ilvl w:val="0"/>
          <w:numId w:val="8"/>
        </w:numPr>
        <w:snapToGrid w:val="0"/>
        <w:rPr>
          <w:rFonts w:cs="Arial"/>
          <w:snapToGrid w:val="0"/>
          <w:color w:val="00B050"/>
          <w:sz w:val="20"/>
          <w:szCs w:val="20"/>
          <w:highlight w:val="yellow"/>
        </w:rPr>
      </w:pPr>
      <w:r w:rsidRPr="0033783F">
        <w:rPr>
          <w:rFonts w:cs="Arial"/>
          <w:snapToGrid w:val="0"/>
          <w:color w:val="00B050"/>
          <w:sz w:val="20"/>
          <w:szCs w:val="20"/>
          <w:highlight w:val="yellow"/>
        </w:rPr>
        <w:t>Green: Proposals with consensus</w:t>
      </w:r>
    </w:p>
    <w:p w14:paraId="06D61728" w14:textId="13B79BE8" w:rsidR="0033783F" w:rsidRPr="0033783F" w:rsidRDefault="0033783F" w:rsidP="0033783F">
      <w:pPr>
        <w:pStyle w:val="ListParagraph"/>
        <w:numPr>
          <w:ilvl w:val="0"/>
          <w:numId w:val="8"/>
        </w:numPr>
        <w:snapToGrid w:val="0"/>
        <w:rPr>
          <w:rFonts w:cs="Arial"/>
          <w:snapToGrid w:val="0"/>
          <w:color w:val="ED7D31" w:themeColor="accent2"/>
          <w:sz w:val="20"/>
          <w:szCs w:val="20"/>
          <w:highlight w:val="yellow"/>
        </w:rPr>
      </w:pPr>
      <w:r w:rsidRPr="0033783F">
        <w:rPr>
          <w:rFonts w:cs="Arial"/>
          <w:snapToGrid w:val="0"/>
          <w:color w:val="ED7D31" w:themeColor="accent2"/>
          <w:sz w:val="20"/>
          <w:szCs w:val="20"/>
          <w:highlight w:val="yellow"/>
        </w:rPr>
        <w:t>Orange: Proposals where there is some divergence but rapporteur thinks an agreement is likely or it is worth checking the understanding of the companies</w:t>
      </w:r>
    </w:p>
    <w:p w14:paraId="20EFC1F5" w14:textId="77777777" w:rsidR="00D55952" w:rsidRDefault="0072635B">
      <w:pPr>
        <w:pStyle w:val="Heading1"/>
        <w:rPr>
          <w:snapToGrid w:val="0"/>
        </w:rPr>
      </w:pPr>
      <w:r>
        <w:rPr>
          <w:snapToGrid w:val="0"/>
        </w:rPr>
        <w:t>Overall procedure for RRC-based small data transmission</w:t>
      </w:r>
    </w:p>
    <w:p w14:paraId="28F0A707" w14:textId="77777777" w:rsidR="00D55952" w:rsidRDefault="0072635B">
      <w:pPr>
        <w:pStyle w:val="Heading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50C47FFE" w14:textId="77777777"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lastRenderedPageBreak/>
              <w:t>RLC entities for SRB1 reestablished</w:t>
            </w:r>
          </w:p>
          <w:p w14:paraId="7A6D081B"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7325A3" w14:paraId="64E3A93A" w14:textId="77777777">
        <w:tc>
          <w:tcPr>
            <w:tcW w:w="1555" w:type="dxa"/>
          </w:tcPr>
          <w:p w14:paraId="62B0425C" w14:textId="77777777" w:rsidR="007325A3" w:rsidRDefault="007325A3" w:rsidP="007325A3">
            <w:pPr>
              <w:snapToGrid w:val="0"/>
              <w:rPr>
                <w:rFonts w:cs="Arial"/>
                <w:snapToGrid w:val="0"/>
                <w:sz w:val="20"/>
                <w:szCs w:val="20"/>
              </w:rPr>
            </w:pPr>
            <w:r>
              <w:rPr>
                <w:rFonts w:cs="Arial"/>
                <w:snapToGrid w:val="0"/>
                <w:sz w:val="20"/>
                <w:szCs w:val="20"/>
              </w:rPr>
              <w:t>ZTE</w:t>
            </w:r>
          </w:p>
        </w:tc>
        <w:tc>
          <w:tcPr>
            <w:tcW w:w="9497" w:type="dxa"/>
          </w:tcPr>
          <w:p w14:paraId="1EEEB624" w14:textId="77777777" w:rsidR="007325A3" w:rsidRDefault="007325A3" w:rsidP="007325A3">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7325A3" w:rsidRDefault="007325A3" w:rsidP="007325A3">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160581EB" w14:textId="77777777" w:rsidR="007325A3" w:rsidRPr="00641EEB" w:rsidRDefault="007325A3" w:rsidP="007325A3">
            <w:pPr>
              <w:snapToGrid w:val="0"/>
              <w:rPr>
                <w:rFonts w:cs="Arial"/>
                <w:snapToGrid w:val="0"/>
                <w:sz w:val="20"/>
                <w:szCs w:val="20"/>
              </w:rPr>
            </w:pPr>
            <w:r w:rsidRPr="00641EEB">
              <w:rPr>
                <w:rFonts w:cs="Arial"/>
                <w:snapToGrid w:val="0"/>
                <w:sz w:val="20"/>
                <w:szCs w:val="20"/>
              </w:rPr>
              <w:t>Yes</w:t>
            </w:r>
          </w:p>
          <w:p w14:paraId="7096D12D" w14:textId="6C55C4D9" w:rsidR="007325A3" w:rsidRDefault="007325A3" w:rsidP="007325A3">
            <w:pPr>
              <w:snapToGrid w:val="0"/>
              <w:rPr>
                <w:rFonts w:cs="Arial"/>
                <w:b/>
                <w:bCs/>
                <w:snapToGrid w:val="0"/>
                <w:sz w:val="20"/>
                <w:szCs w:val="20"/>
              </w:rPr>
            </w:pPr>
            <w:r w:rsidRPr="00641EEB">
              <w:rPr>
                <w:rFonts w:cs="Arial"/>
                <w:snapToGrid w:val="0"/>
                <w:sz w:val="20"/>
                <w:szCs w:val="20"/>
              </w:rPr>
              <w:t>(changes needed for CG)</w:t>
            </w:r>
          </w:p>
        </w:tc>
      </w:tr>
      <w:tr w:rsidR="007325A3" w14:paraId="3ADF035F" w14:textId="77777777">
        <w:tc>
          <w:tcPr>
            <w:tcW w:w="1555" w:type="dxa"/>
          </w:tcPr>
          <w:p w14:paraId="0CDFF5E8" w14:textId="77777777" w:rsidR="007325A3" w:rsidRDefault="007325A3" w:rsidP="007325A3">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6E984F9" w14:textId="77777777" w:rsidR="007325A3" w:rsidRDefault="007325A3" w:rsidP="007325A3">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316DA6AE" w:rsidR="007325A3" w:rsidRDefault="007325A3" w:rsidP="007325A3">
            <w:pPr>
              <w:snapToGrid w:val="0"/>
              <w:rPr>
                <w:rFonts w:cs="Arial"/>
                <w:b/>
                <w:bCs/>
                <w:snapToGrid w:val="0"/>
                <w:sz w:val="20"/>
                <w:szCs w:val="20"/>
              </w:rPr>
            </w:pPr>
            <w:r w:rsidRPr="00641EEB">
              <w:rPr>
                <w:rFonts w:cs="Arial"/>
                <w:snapToGrid w:val="0"/>
                <w:sz w:val="20"/>
                <w:szCs w:val="20"/>
              </w:rPr>
              <w:t>Yes</w:t>
            </w:r>
          </w:p>
        </w:tc>
      </w:tr>
      <w:tr w:rsidR="007325A3" w14:paraId="3DBDCC5E" w14:textId="77777777">
        <w:tc>
          <w:tcPr>
            <w:tcW w:w="1555" w:type="dxa"/>
          </w:tcPr>
          <w:p w14:paraId="18913871" w14:textId="77777777"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56A01FC6" w14:textId="77777777" w:rsidR="007325A3" w:rsidRPr="00641EEB" w:rsidRDefault="007325A3" w:rsidP="007325A3">
            <w:pPr>
              <w:snapToGrid w:val="0"/>
              <w:rPr>
                <w:rFonts w:cs="Arial"/>
                <w:snapToGrid w:val="0"/>
                <w:sz w:val="20"/>
                <w:szCs w:val="20"/>
              </w:rPr>
            </w:pPr>
            <w:r w:rsidRPr="00641EEB">
              <w:rPr>
                <w:rFonts w:cs="Arial"/>
                <w:snapToGrid w:val="0"/>
                <w:sz w:val="20"/>
                <w:szCs w:val="20"/>
              </w:rPr>
              <w:t>Yes</w:t>
            </w:r>
          </w:p>
          <w:p w14:paraId="2727D25C" w14:textId="57EFE278" w:rsidR="007325A3" w:rsidRDefault="007325A3" w:rsidP="007325A3">
            <w:pPr>
              <w:snapToGrid w:val="0"/>
              <w:rPr>
                <w:rFonts w:cs="Arial"/>
                <w:b/>
                <w:bCs/>
                <w:snapToGrid w:val="0"/>
                <w:sz w:val="20"/>
                <w:szCs w:val="20"/>
              </w:rPr>
            </w:pPr>
            <w:r w:rsidRPr="00641EEB">
              <w:rPr>
                <w:rFonts w:cs="Arial"/>
                <w:snapToGrid w:val="0"/>
                <w:sz w:val="20"/>
                <w:szCs w:val="20"/>
              </w:rPr>
              <w:t>(RLC entities for DRBs should be reestablished?)</w:t>
            </w:r>
          </w:p>
        </w:tc>
      </w:tr>
      <w:tr w:rsidR="007325A3" w14:paraId="1F9B141B" w14:textId="77777777">
        <w:tc>
          <w:tcPr>
            <w:tcW w:w="1555" w:type="dxa"/>
          </w:tcPr>
          <w:p w14:paraId="35560DC9" w14:textId="77777777" w:rsidR="007325A3" w:rsidRDefault="007325A3" w:rsidP="007325A3">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7325A3" w:rsidRDefault="007325A3" w:rsidP="007325A3">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7325A3" w:rsidRDefault="007325A3" w:rsidP="007325A3">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8CFF2E2" w14:textId="77777777" w:rsidR="007325A3" w:rsidRPr="00641EEB" w:rsidRDefault="007325A3" w:rsidP="007325A3">
            <w:pPr>
              <w:snapToGrid w:val="0"/>
              <w:rPr>
                <w:rFonts w:cs="Arial"/>
                <w:snapToGrid w:val="0"/>
                <w:sz w:val="20"/>
                <w:szCs w:val="20"/>
              </w:rPr>
            </w:pPr>
            <w:r w:rsidRPr="00641EEB">
              <w:rPr>
                <w:rFonts w:cs="Arial"/>
                <w:snapToGrid w:val="0"/>
                <w:sz w:val="20"/>
                <w:szCs w:val="20"/>
              </w:rPr>
              <w:t>Initialization of PDCP variables may be not needed</w:t>
            </w:r>
            <w:r>
              <w:rPr>
                <w:rFonts w:cs="Arial"/>
                <w:snapToGrid w:val="0"/>
                <w:sz w:val="20"/>
                <w:szCs w:val="20"/>
              </w:rPr>
              <w:t xml:space="preserve"> when DRB is suspended</w:t>
            </w:r>
            <w:r w:rsidRPr="00641EEB">
              <w:rPr>
                <w:rFonts w:cs="Arial"/>
                <w:snapToGrid w:val="0"/>
                <w:sz w:val="20"/>
                <w:szCs w:val="20"/>
              </w:rPr>
              <w:t>.</w:t>
            </w:r>
          </w:p>
          <w:p w14:paraId="26E7A469" w14:textId="4CA5810C" w:rsidR="007325A3" w:rsidRDefault="007325A3" w:rsidP="007325A3">
            <w:pPr>
              <w:snapToGrid w:val="0"/>
              <w:rPr>
                <w:rFonts w:cs="Arial"/>
                <w:b/>
                <w:bCs/>
                <w:snapToGrid w:val="0"/>
                <w:sz w:val="20"/>
                <w:szCs w:val="20"/>
              </w:rPr>
            </w:pPr>
            <w:r>
              <w:rPr>
                <w:rFonts w:cs="Arial"/>
                <w:snapToGrid w:val="0"/>
                <w:sz w:val="20"/>
                <w:szCs w:val="20"/>
              </w:rPr>
              <w:t>BSR configuration needs discussion?</w:t>
            </w:r>
          </w:p>
        </w:tc>
      </w:tr>
      <w:tr w:rsidR="007325A3" w14:paraId="037A92A0" w14:textId="77777777">
        <w:tc>
          <w:tcPr>
            <w:tcW w:w="1555" w:type="dxa"/>
          </w:tcPr>
          <w:p w14:paraId="1B5F1FFC" w14:textId="77777777" w:rsidR="007325A3" w:rsidRPr="0072635B"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325A3" w:rsidRPr="0072635B" w:rsidRDefault="007325A3" w:rsidP="007325A3">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325A3" w:rsidRDefault="007325A3" w:rsidP="007325A3">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04548500" w14:textId="77777777" w:rsidR="007325A3" w:rsidRDefault="007325A3" w:rsidP="007325A3">
            <w:pPr>
              <w:snapToGrid w:val="0"/>
              <w:rPr>
                <w:rFonts w:cs="Arial"/>
                <w:snapToGrid w:val="0"/>
                <w:sz w:val="20"/>
                <w:szCs w:val="20"/>
              </w:rPr>
            </w:pPr>
            <w:r w:rsidRPr="00641EEB">
              <w:rPr>
                <w:rFonts w:cs="Arial"/>
                <w:snapToGrid w:val="0"/>
                <w:sz w:val="20"/>
                <w:szCs w:val="20"/>
              </w:rPr>
              <w:t>Yes</w:t>
            </w:r>
          </w:p>
          <w:p w14:paraId="29F051B0" w14:textId="397F0A19" w:rsidR="007325A3" w:rsidRDefault="007325A3" w:rsidP="007325A3">
            <w:pPr>
              <w:snapToGrid w:val="0"/>
              <w:rPr>
                <w:rFonts w:cs="Arial"/>
                <w:b/>
                <w:bCs/>
                <w:snapToGrid w:val="0"/>
                <w:sz w:val="20"/>
                <w:szCs w:val="20"/>
              </w:rPr>
            </w:pPr>
            <w:r>
              <w:rPr>
                <w:rFonts w:cs="Arial"/>
                <w:snapToGrid w:val="0"/>
                <w:sz w:val="20"/>
                <w:szCs w:val="20"/>
              </w:rPr>
              <w:t xml:space="preserve">But BSR configuration should be kept? </w:t>
            </w:r>
          </w:p>
        </w:tc>
      </w:tr>
      <w:tr w:rsidR="007325A3" w14:paraId="3DEE39E7" w14:textId="77777777">
        <w:tc>
          <w:tcPr>
            <w:tcW w:w="1555" w:type="dxa"/>
          </w:tcPr>
          <w:p w14:paraId="1057B4C2" w14:textId="77777777" w:rsidR="007325A3" w:rsidRPr="00415A97"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7325A3" w:rsidRPr="00415A97"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59B3244B"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57717F7" w14:textId="77777777">
        <w:tc>
          <w:tcPr>
            <w:tcW w:w="1555" w:type="dxa"/>
          </w:tcPr>
          <w:p w14:paraId="77303166" w14:textId="77777777"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4884287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F7F988E" w14:textId="77777777">
        <w:tc>
          <w:tcPr>
            <w:tcW w:w="1555" w:type="dxa"/>
          </w:tcPr>
          <w:p w14:paraId="14DF0FF6" w14:textId="77777777" w:rsidR="007325A3" w:rsidRPr="001F4A83" w:rsidRDefault="007325A3" w:rsidP="007325A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4C7410CE" w14:textId="77777777" w:rsidR="007325A3" w:rsidRPr="001F4A83" w:rsidRDefault="007325A3" w:rsidP="007325A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11112132"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3284C310" w14:textId="77777777">
        <w:tc>
          <w:tcPr>
            <w:tcW w:w="1555" w:type="dxa"/>
          </w:tcPr>
          <w:p w14:paraId="7D0C41E5" w14:textId="77777777" w:rsidR="007325A3" w:rsidRPr="005C4952"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5A48E4E0" w14:textId="77777777" w:rsidR="007325A3" w:rsidRPr="00C57051"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593324F9" w14:textId="77777777" w:rsidR="007325A3" w:rsidRDefault="007325A3" w:rsidP="007325A3">
            <w:pPr>
              <w:snapToGrid w:val="0"/>
              <w:rPr>
                <w:rFonts w:cs="Arial"/>
                <w:snapToGrid w:val="0"/>
                <w:sz w:val="20"/>
                <w:szCs w:val="20"/>
              </w:rPr>
            </w:pPr>
            <w:r>
              <w:rPr>
                <w:rFonts w:cs="Arial"/>
                <w:snapToGrid w:val="0"/>
                <w:sz w:val="20"/>
                <w:szCs w:val="20"/>
              </w:rPr>
              <w:t>Yes</w:t>
            </w:r>
          </w:p>
          <w:p w14:paraId="39815ACA" w14:textId="679029D9" w:rsidR="007325A3" w:rsidRDefault="007325A3" w:rsidP="007325A3">
            <w:pPr>
              <w:snapToGrid w:val="0"/>
              <w:rPr>
                <w:rFonts w:cs="Arial"/>
                <w:b/>
                <w:bCs/>
                <w:snapToGrid w:val="0"/>
                <w:sz w:val="20"/>
                <w:szCs w:val="20"/>
              </w:rPr>
            </w:pPr>
            <w:r w:rsidRPr="00B978D0">
              <w:rPr>
                <w:rFonts w:cs="Arial"/>
                <w:snapToGrid w:val="0"/>
                <w:sz w:val="20"/>
                <w:szCs w:val="20"/>
                <w:highlight w:val="yellow"/>
              </w:rPr>
              <w:t xml:space="preserve">(only the default MAC cell group configuration should </w:t>
            </w:r>
            <w:r w:rsidRPr="008D2DD7">
              <w:rPr>
                <w:rFonts w:cs="Arial"/>
                <w:snapToGrid w:val="0"/>
                <w:sz w:val="20"/>
                <w:szCs w:val="20"/>
                <w:highlight w:val="yellow"/>
              </w:rPr>
              <w:t>be released)</w:t>
            </w:r>
            <w:r>
              <w:rPr>
                <w:rFonts w:cs="Arial"/>
                <w:snapToGrid w:val="0"/>
                <w:sz w:val="20"/>
                <w:szCs w:val="20"/>
                <w:highlight w:val="yellow"/>
              </w:rPr>
              <w:t xml:space="preserve"> </w:t>
            </w:r>
            <w:r w:rsidRPr="00BC367F">
              <w:rPr>
                <w:rFonts w:cs="Arial"/>
                <w:snapToGrid w:val="0"/>
                <w:sz w:val="20"/>
                <w:szCs w:val="20"/>
                <w:highlight w:val="yellow"/>
              </w:rPr>
              <w:t xml:space="preserve">=&gt; this </w:t>
            </w:r>
            <w:r w:rsidR="008F3A37">
              <w:rPr>
                <w:rFonts w:cs="Arial"/>
                <w:snapToGrid w:val="0"/>
                <w:sz w:val="20"/>
                <w:szCs w:val="20"/>
                <w:highlight w:val="yellow"/>
              </w:rPr>
              <w:t>seems</w:t>
            </w:r>
            <w:r w:rsidRPr="00BC367F">
              <w:rPr>
                <w:rFonts w:cs="Arial"/>
                <w:snapToGrid w:val="0"/>
                <w:sz w:val="20"/>
                <w:szCs w:val="20"/>
                <w:highlight w:val="yellow"/>
              </w:rPr>
              <w:t xml:space="preserve"> correct</w:t>
            </w:r>
            <w:r>
              <w:rPr>
                <w:rFonts w:cs="Arial"/>
                <w:snapToGrid w:val="0"/>
                <w:sz w:val="20"/>
                <w:szCs w:val="20"/>
              </w:rPr>
              <w:t xml:space="preserve"> </w:t>
            </w:r>
          </w:p>
        </w:tc>
      </w:tr>
      <w:tr w:rsidR="007325A3" w14:paraId="05D20C7F" w14:textId="77777777">
        <w:tc>
          <w:tcPr>
            <w:tcW w:w="1555" w:type="dxa"/>
          </w:tcPr>
          <w:p w14:paraId="2A3C01D3"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B1EBA4B"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1753E3BF"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6B55C97B" w14:textId="77777777">
        <w:tc>
          <w:tcPr>
            <w:tcW w:w="1555" w:type="dxa"/>
          </w:tcPr>
          <w:p w14:paraId="66361D74"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0854DAA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E36AA2E" w14:textId="77777777">
        <w:tc>
          <w:tcPr>
            <w:tcW w:w="1555" w:type="dxa"/>
          </w:tcPr>
          <w:p w14:paraId="551F5FA8"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FA58022"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3A54D7FD"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AA08227" w14:textId="77777777">
        <w:tc>
          <w:tcPr>
            <w:tcW w:w="1555" w:type="dxa"/>
          </w:tcPr>
          <w:p w14:paraId="022B6AAD"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63EEDBE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4AE44B6" w14:textId="77777777">
        <w:tc>
          <w:tcPr>
            <w:tcW w:w="1555" w:type="dxa"/>
          </w:tcPr>
          <w:p w14:paraId="6AADCD5C" w14:textId="77777777" w:rsidR="007325A3" w:rsidRDefault="007325A3" w:rsidP="007325A3">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28AC2F4B"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5D77025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304A323A" w14:textId="77777777">
        <w:tc>
          <w:tcPr>
            <w:tcW w:w="1555" w:type="dxa"/>
          </w:tcPr>
          <w:p w14:paraId="4C8EB47C" w14:textId="77777777" w:rsidR="007325A3" w:rsidRPr="00FB1994" w:rsidRDefault="007325A3" w:rsidP="007325A3">
            <w:pPr>
              <w:snapToGrid w:val="0"/>
              <w:rPr>
                <w:sz w:val="20"/>
                <w:szCs w:val="20"/>
              </w:rPr>
            </w:pPr>
            <w:r w:rsidRPr="00FB1994">
              <w:rPr>
                <w:rFonts w:hint="eastAsia"/>
                <w:sz w:val="20"/>
                <w:szCs w:val="20"/>
              </w:rPr>
              <w:t>NEC</w:t>
            </w:r>
          </w:p>
        </w:tc>
        <w:tc>
          <w:tcPr>
            <w:tcW w:w="9497" w:type="dxa"/>
          </w:tcPr>
          <w:p w14:paraId="19AEE5FF" w14:textId="77777777" w:rsidR="007325A3" w:rsidRPr="00874627" w:rsidRDefault="007325A3" w:rsidP="007325A3">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39A179C8"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46D877CD" w14:textId="77777777">
        <w:tc>
          <w:tcPr>
            <w:tcW w:w="1555" w:type="dxa"/>
          </w:tcPr>
          <w:p w14:paraId="297595BE" w14:textId="77777777" w:rsidR="007325A3" w:rsidRPr="00FB1994" w:rsidRDefault="007325A3" w:rsidP="007325A3">
            <w:pPr>
              <w:snapToGrid w:val="0"/>
              <w:rPr>
                <w:sz w:val="20"/>
                <w:szCs w:val="20"/>
              </w:rPr>
            </w:pPr>
            <w:r>
              <w:rPr>
                <w:rFonts w:hint="eastAsia"/>
                <w:sz w:val="20"/>
                <w:szCs w:val="20"/>
              </w:rPr>
              <w:t>E</w:t>
            </w:r>
            <w:r>
              <w:rPr>
                <w:sz w:val="20"/>
                <w:szCs w:val="20"/>
              </w:rPr>
              <w:t>TRI</w:t>
            </w:r>
          </w:p>
        </w:tc>
        <w:tc>
          <w:tcPr>
            <w:tcW w:w="9497" w:type="dxa"/>
          </w:tcPr>
          <w:p w14:paraId="1EFE561E" w14:textId="77777777" w:rsidR="007325A3" w:rsidRPr="00874627" w:rsidRDefault="007325A3" w:rsidP="007325A3">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4814" w:type="dxa"/>
          </w:tcPr>
          <w:p w14:paraId="1E3A8A4D" w14:textId="02C9ADA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5F78AB3F" w14:textId="77777777">
        <w:tc>
          <w:tcPr>
            <w:tcW w:w="1555" w:type="dxa"/>
          </w:tcPr>
          <w:p w14:paraId="7978C66A" w14:textId="77777777" w:rsidR="007325A3" w:rsidRDefault="007325A3" w:rsidP="007325A3">
            <w:pPr>
              <w:snapToGrid w:val="0"/>
              <w:rPr>
                <w:sz w:val="20"/>
                <w:szCs w:val="20"/>
              </w:rPr>
            </w:pPr>
            <w:r>
              <w:rPr>
                <w:rFonts w:hint="eastAsia"/>
                <w:sz w:val="20"/>
                <w:szCs w:val="20"/>
              </w:rPr>
              <w:t>Samsung</w:t>
            </w:r>
          </w:p>
        </w:tc>
        <w:tc>
          <w:tcPr>
            <w:tcW w:w="9497" w:type="dxa"/>
          </w:tcPr>
          <w:p w14:paraId="2960D3A2" w14:textId="77777777" w:rsidR="007325A3" w:rsidRDefault="007325A3" w:rsidP="007325A3">
            <w:pPr>
              <w:snapToGrid w:val="0"/>
              <w:rPr>
                <w:rFonts w:cs="Arial"/>
                <w:snapToGrid w:val="0"/>
                <w:sz w:val="20"/>
                <w:szCs w:val="20"/>
              </w:rPr>
            </w:pPr>
            <w:r>
              <w:rPr>
                <w:rFonts w:cs="Arial" w:hint="eastAsia"/>
                <w:snapToGrid w:val="0"/>
                <w:sz w:val="20"/>
                <w:szCs w:val="20"/>
              </w:rPr>
              <w:t>Yes</w:t>
            </w:r>
          </w:p>
        </w:tc>
        <w:tc>
          <w:tcPr>
            <w:tcW w:w="4814" w:type="dxa"/>
          </w:tcPr>
          <w:p w14:paraId="02A3C2E6" w14:textId="0E17716E"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65D0124A" w14:textId="77777777">
        <w:tc>
          <w:tcPr>
            <w:tcW w:w="1555" w:type="dxa"/>
          </w:tcPr>
          <w:p w14:paraId="334E8AD9" w14:textId="77777777" w:rsidR="007325A3" w:rsidRDefault="007325A3" w:rsidP="007325A3">
            <w:pPr>
              <w:snapToGrid w:val="0"/>
              <w:rPr>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7317415" w14:textId="77777777" w:rsidR="007325A3" w:rsidRPr="00521913" w:rsidRDefault="007325A3" w:rsidP="007325A3">
            <w:pPr>
              <w:snapToGrid w:val="0"/>
              <w:rPr>
                <w:rFonts w:eastAsia="PMingLiU" w:cs="Arial"/>
                <w:snapToGrid w:val="0"/>
                <w:sz w:val="20"/>
                <w:szCs w:val="20"/>
                <w:lang w:eastAsia="zh-TW"/>
              </w:rPr>
            </w:pPr>
            <w:r>
              <w:rPr>
                <w:rFonts w:cs="Arial"/>
                <w:snapToGrid w:val="0"/>
                <w:sz w:val="20"/>
                <w:szCs w:val="20"/>
              </w:rPr>
              <w:t>Yes, when the UE enters RRC_INACTIVE from RRC_CONNECTED, 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34673E50"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F3E8F60" w14:textId="77777777" w:rsidTr="00C9097D">
        <w:tc>
          <w:tcPr>
            <w:tcW w:w="1555" w:type="dxa"/>
          </w:tcPr>
          <w:p w14:paraId="7A5A7CF7" w14:textId="77777777" w:rsidR="007325A3" w:rsidRPr="00C9097D" w:rsidRDefault="007325A3" w:rsidP="007325A3">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7325A3" w:rsidRPr="00C9097D" w:rsidRDefault="007325A3" w:rsidP="007325A3">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CE5A20"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1F3270A5" w14:textId="77777777" w:rsidTr="00C9097D">
        <w:tc>
          <w:tcPr>
            <w:tcW w:w="1555" w:type="dxa"/>
          </w:tcPr>
          <w:p w14:paraId="3E0F0BAD" w14:textId="77777777" w:rsidR="007325A3" w:rsidRDefault="007325A3" w:rsidP="007325A3">
            <w:pPr>
              <w:snapToGrid w:val="0"/>
              <w:rPr>
                <w:rFonts w:cs="Arial"/>
                <w:snapToGrid w:val="0"/>
                <w:sz w:val="20"/>
                <w:szCs w:val="20"/>
              </w:rPr>
            </w:pPr>
            <w:r>
              <w:rPr>
                <w:rFonts w:cs="Arial"/>
                <w:snapToGrid w:val="0"/>
                <w:sz w:val="20"/>
                <w:szCs w:val="20"/>
              </w:rPr>
              <w:t>Intel</w:t>
            </w:r>
          </w:p>
        </w:tc>
        <w:tc>
          <w:tcPr>
            <w:tcW w:w="9497" w:type="dxa"/>
          </w:tcPr>
          <w:p w14:paraId="623FAF5B" w14:textId="77777777" w:rsidR="007325A3" w:rsidRDefault="007325A3" w:rsidP="007325A3">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2648060" w14:textId="77777777" w:rsidR="007325A3" w:rsidRDefault="007325A3" w:rsidP="007325A3">
            <w:pPr>
              <w:snapToGrid w:val="0"/>
              <w:rPr>
                <w:rFonts w:cs="Arial"/>
                <w:snapToGrid w:val="0"/>
                <w:sz w:val="20"/>
                <w:szCs w:val="20"/>
              </w:rPr>
            </w:pPr>
            <w:r w:rsidRPr="008D2DD7">
              <w:rPr>
                <w:rFonts w:cs="Arial"/>
                <w:snapToGrid w:val="0"/>
                <w:sz w:val="20"/>
                <w:szCs w:val="20"/>
              </w:rPr>
              <w:t>Yes</w:t>
            </w:r>
          </w:p>
          <w:p w14:paraId="249DBB5E" w14:textId="77777777" w:rsidR="007325A3" w:rsidRDefault="007325A3" w:rsidP="007325A3">
            <w:pPr>
              <w:snapToGrid w:val="0"/>
              <w:rPr>
                <w:rFonts w:cs="Arial"/>
                <w:snapToGrid w:val="0"/>
                <w:sz w:val="20"/>
                <w:szCs w:val="20"/>
              </w:rPr>
            </w:pPr>
            <w:r w:rsidRPr="00BC367F">
              <w:rPr>
                <w:rFonts w:cs="Arial"/>
                <w:snapToGrid w:val="0"/>
                <w:sz w:val="20"/>
                <w:szCs w:val="20"/>
                <w:highlight w:val="yellow"/>
              </w:rPr>
              <w:t>Clarify whether this is only after SDT.</w:t>
            </w:r>
          </w:p>
          <w:p w14:paraId="40372926" w14:textId="28FDF411" w:rsidR="007325A3" w:rsidRDefault="007325A3" w:rsidP="007325A3">
            <w:pPr>
              <w:snapToGrid w:val="0"/>
              <w:rPr>
                <w:rFonts w:cs="Arial"/>
                <w:b/>
                <w:bCs/>
                <w:snapToGrid w:val="0"/>
                <w:sz w:val="20"/>
                <w:szCs w:val="20"/>
              </w:rPr>
            </w:pPr>
            <w:r>
              <w:rPr>
                <w:rFonts w:cs="Arial"/>
                <w:snapToGrid w:val="0"/>
                <w:sz w:val="20"/>
                <w:szCs w:val="20"/>
              </w:rPr>
              <w:t xml:space="preserve">=&gt; </w:t>
            </w:r>
            <w:r w:rsidRPr="00BC367F">
              <w:rPr>
                <w:rFonts w:cs="Arial"/>
                <w:snapToGrid w:val="0"/>
                <w:sz w:val="20"/>
                <w:szCs w:val="20"/>
                <w:u w:val="single"/>
              </w:rPr>
              <w:t>Rapp:</w:t>
            </w:r>
            <w:r>
              <w:rPr>
                <w:rFonts w:cs="Arial"/>
                <w:snapToGrid w:val="0"/>
                <w:sz w:val="20"/>
                <w:szCs w:val="20"/>
              </w:rPr>
              <w:t xml:space="preserve"> Yes</w:t>
            </w:r>
            <w:r w:rsidR="008F3A37">
              <w:rPr>
                <w:rFonts w:cs="Arial"/>
                <w:snapToGrid w:val="0"/>
                <w:sz w:val="20"/>
                <w:szCs w:val="20"/>
              </w:rPr>
              <w:t xml:space="preserve">; but </w:t>
            </w:r>
            <w:r>
              <w:rPr>
                <w:rFonts w:cs="Arial"/>
                <w:snapToGrid w:val="0"/>
                <w:sz w:val="20"/>
                <w:szCs w:val="20"/>
              </w:rPr>
              <w:t>i</w:t>
            </w:r>
            <w:r w:rsidRPr="00BC367F">
              <w:rPr>
                <w:rFonts w:cs="Arial"/>
                <w:snapToGrid w:val="0"/>
                <w:sz w:val="20"/>
                <w:szCs w:val="20"/>
              </w:rPr>
              <w:t xml:space="preserve">n general, today (for non SDT case) these actions are performed anyway. So, there will be no change to that. </w:t>
            </w:r>
          </w:p>
        </w:tc>
      </w:tr>
      <w:tr w:rsidR="007325A3" w14:paraId="4FAB2F29" w14:textId="77777777" w:rsidTr="00C9097D">
        <w:tc>
          <w:tcPr>
            <w:tcW w:w="1555" w:type="dxa"/>
          </w:tcPr>
          <w:p w14:paraId="52F444EF" w14:textId="13F83558" w:rsidR="007325A3" w:rsidRPr="00804226" w:rsidRDefault="007325A3" w:rsidP="007325A3">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7325A3" w:rsidRPr="00804226" w:rsidRDefault="007325A3" w:rsidP="007325A3">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28966187"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5BA6F6BE" w14:textId="77777777" w:rsidTr="00C9097D">
        <w:tc>
          <w:tcPr>
            <w:tcW w:w="1555" w:type="dxa"/>
          </w:tcPr>
          <w:p w14:paraId="0A72FBDC" w14:textId="2F54BDAD" w:rsidR="007325A3" w:rsidRDefault="007325A3" w:rsidP="007325A3">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7325A3" w:rsidRPr="00FE4166"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2C283F87"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6AF65965" w14:textId="77777777" w:rsidTr="00C9097D">
        <w:tc>
          <w:tcPr>
            <w:tcW w:w="1555" w:type="dxa"/>
          </w:tcPr>
          <w:p w14:paraId="33A61BCF" w14:textId="42EDBE6A" w:rsidR="007325A3" w:rsidRPr="00FE4166" w:rsidRDefault="007325A3" w:rsidP="007325A3">
            <w:pPr>
              <w:snapToGrid w:val="0"/>
              <w:rPr>
                <w:rFonts w:eastAsia="Yu Mincho" w:cs="Arial"/>
                <w:snapToGrid w:val="0"/>
                <w:sz w:val="20"/>
                <w:szCs w:val="20"/>
                <w:lang w:eastAsia="ja-JP"/>
              </w:rPr>
            </w:pPr>
            <w:r>
              <w:rPr>
                <w:rFonts w:eastAsia="Yu Mincho" w:cs="Arial"/>
                <w:snapToGrid w:val="0"/>
                <w:sz w:val="20"/>
                <w:szCs w:val="20"/>
                <w:lang w:eastAsia="ja-JP"/>
              </w:rPr>
              <w:lastRenderedPageBreak/>
              <w:t>Lenovo</w:t>
            </w:r>
          </w:p>
        </w:tc>
        <w:tc>
          <w:tcPr>
            <w:tcW w:w="9497" w:type="dxa"/>
          </w:tcPr>
          <w:p w14:paraId="0685A979" w14:textId="556B43F6"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50C32F31" w14:textId="3DC27F31"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4E8FB802" w14:textId="77777777" w:rsidTr="00C9097D">
        <w:tc>
          <w:tcPr>
            <w:tcW w:w="1555" w:type="dxa"/>
          </w:tcPr>
          <w:p w14:paraId="31072A7E" w14:textId="2CF21890" w:rsidR="007325A3" w:rsidRDefault="007325A3" w:rsidP="007325A3">
            <w:pPr>
              <w:snapToGrid w:val="0"/>
              <w:rPr>
                <w:rFonts w:eastAsia="Yu Mincho" w:cs="Arial"/>
                <w:snapToGrid w:val="0"/>
                <w:sz w:val="20"/>
                <w:szCs w:val="20"/>
                <w:lang w:eastAsia="ja-JP"/>
              </w:rPr>
            </w:pPr>
            <w:bookmarkStart w:id="18" w:name="OLE_LINK1"/>
            <w:bookmarkStart w:id="19" w:name="OLE_LINK2"/>
            <w:proofErr w:type="spellStart"/>
            <w:r>
              <w:rPr>
                <w:rFonts w:eastAsiaTheme="minorEastAsia" w:cs="Arial" w:hint="eastAsia"/>
                <w:snapToGrid w:val="0"/>
                <w:sz w:val="20"/>
                <w:szCs w:val="20"/>
                <w:lang w:eastAsia="zh-CN"/>
              </w:rPr>
              <w:t>Spreadtrum</w:t>
            </w:r>
            <w:bookmarkEnd w:id="18"/>
            <w:bookmarkEnd w:id="19"/>
            <w:proofErr w:type="spellEnd"/>
          </w:p>
        </w:tc>
        <w:tc>
          <w:tcPr>
            <w:tcW w:w="9497" w:type="dxa"/>
          </w:tcPr>
          <w:p w14:paraId="7AF5F00C" w14:textId="5EA521E1"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They can be the baseline.</w:t>
            </w:r>
          </w:p>
        </w:tc>
        <w:tc>
          <w:tcPr>
            <w:tcW w:w="4814" w:type="dxa"/>
          </w:tcPr>
          <w:p w14:paraId="4806F91D" w14:textId="69964B0C"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6D6136BA" w14:textId="77777777" w:rsidTr="00C9097D">
        <w:tc>
          <w:tcPr>
            <w:tcW w:w="1555" w:type="dxa"/>
          </w:tcPr>
          <w:p w14:paraId="1BD6C445" w14:textId="0E5CC19B"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9343BFF" w14:textId="5801655F" w:rsidR="007325A3" w:rsidRPr="006E1588"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for RACH-based solution, we think the legacy behavior upon the reception of </w:t>
            </w:r>
            <w:proofErr w:type="spellStart"/>
            <w:r w:rsidRPr="002F57E4">
              <w:rPr>
                <w:i/>
                <w:sz w:val="20"/>
              </w:rPr>
              <w:t>RRCRelease</w:t>
            </w:r>
            <w:proofErr w:type="spellEnd"/>
            <w:r w:rsidRPr="002F57E4">
              <w:rPr>
                <w:sz w:val="20"/>
              </w:rPr>
              <w:t xml:space="preserve"> </w:t>
            </w:r>
            <w:r>
              <w:rPr>
                <w:sz w:val="20"/>
              </w:rPr>
              <w:t xml:space="preserve">with </w:t>
            </w:r>
            <w:proofErr w:type="spellStart"/>
            <w:r w:rsidRPr="002F57E4">
              <w:rPr>
                <w:i/>
                <w:sz w:val="20"/>
              </w:rPr>
              <w:t>suspendConfig</w:t>
            </w:r>
            <w:proofErr w:type="spellEnd"/>
            <w:r>
              <w:rPr>
                <w:sz w:val="20"/>
              </w:rPr>
              <w:t xml:space="preserve"> can be reused.</w:t>
            </w:r>
          </w:p>
        </w:tc>
        <w:tc>
          <w:tcPr>
            <w:tcW w:w="4814" w:type="dxa"/>
          </w:tcPr>
          <w:p w14:paraId="03EE7092" w14:textId="2D5C7959"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9B0C08" w14:paraId="50DC6E11" w14:textId="77777777" w:rsidTr="00C9097D">
        <w:trPr>
          <w:ins w:id="20" w:author="Apple - Fangli" w:date="2020-10-17T12:17:00Z"/>
        </w:trPr>
        <w:tc>
          <w:tcPr>
            <w:tcW w:w="1555" w:type="dxa"/>
          </w:tcPr>
          <w:p w14:paraId="5BFB06BC" w14:textId="19AC220D" w:rsidR="009B0C08" w:rsidRDefault="009B0C08" w:rsidP="007325A3">
            <w:pPr>
              <w:snapToGrid w:val="0"/>
              <w:rPr>
                <w:ins w:id="21" w:author="Apple - Fangli" w:date="2020-10-17T12:17:00Z"/>
                <w:rFonts w:eastAsiaTheme="minorEastAsia" w:cs="Arial" w:hint="eastAsia"/>
                <w:snapToGrid w:val="0"/>
                <w:sz w:val="20"/>
                <w:szCs w:val="20"/>
                <w:lang w:eastAsia="zh-CN"/>
              </w:rPr>
            </w:pPr>
            <w:ins w:id="22" w:author="Apple - Fangli" w:date="2020-10-17T12:17:00Z">
              <w:r>
                <w:rPr>
                  <w:rFonts w:eastAsiaTheme="minorEastAsia" w:cs="Arial"/>
                  <w:snapToGrid w:val="0"/>
                  <w:sz w:val="20"/>
                  <w:szCs w:val="20"/>
                  <w:lang w:eastAsia="zh-CN"/>
                </w:rPr>
                <w:t>Apple</w:t>
              </w:r>
            </w:ins>
          </w:p>
        </w:tc>
        <w:tc>
          <w:tcPr>
            <w:tcW w:w="9497" w:type="dxa"/>
          </w:tcPr>
          <w:p w14:paraId="483E4418" w14:textId="3856695B" w:rsidR="009B0C08" w:rsidRDefault="009B0C08" w:rsidP="007325A3">
            <w:pPr>
              <w:snapToGrid w:val="0"/>
              <w:rPr>
                <w:ins w:id="23" w:author="Apple - Fangli" w:date="2020-10-17T12:17:00Z"/>
                <w:rFonts w:eastAsiaTheme="minorEastAsia" w:cs="Arial" w:hint="eastAsia"/>
                <w:snapToGrid w:val="0"/>
                <w:sz w:val="20"/>
                <w:szCs w:val="20"/>
                <w:lang w:eastAsia="zh-CN"/>
              </w:rPr>
            </w:pPr>
            <w:ins w:id="24" w:author="Apple - Fangli" w:date="2020-10-17T12:18:00Z">
              <w:r>
                <w:rPr>
                  <w:rFonts w:eastAsiaTheme="minorEastAsia" w:cs="Arial"/>
                  <w:snapToGrid w:val="0"/>
                  <w:sz w:val="20"/>
                  <w:szCs w:val="20"/>
                  <w:lang w:eastAsia="zh-CN"/>
                </w:rPr>
                <w:t>Yes</w:t>
              </w:r>
            </w:ins>
          </w:p>
        </w:tc>
        <w:tc>
          <w:tcPr>
            <w:tcW w:w="4814" w:type="dxa"/>
          </w:tcPr>
          <w:p w14:paraId="17C738D8" w14:textId="476C2838" w:rsidR="009B0C08" w:rsidRPr="008D2DD7" w:rsidRDefault="009B0C08" w:rsidP="007325A3">
            <w:pPr>
              <w:snapToGrid w:val="0"/>
              <w:rPr>
                <w:ins w:id="25" w:author="Apple - Fangli" w:date="2020-10-17T12:17:00Z"/>
                <w:rFonts w:cs="Arial"/>
                <w:snapToGrid w:val="0"/>
                <w:sz w:val="20"/>
                <w:szCs w:val="20"/>
              </w:rPr>
            </w:pPr>
            <w:ins w:id="26" w:author="Apple - Fangli" w:date="2020-10-17T12:18:00Z">
              <w:r>
                <w:rPr>
                  <w:rFonts w:cs="Arial"/>
                  <w:snapToGrid w:val="0"/>
                  <w:sz w:val="20"/>
                  <w:szCs w:val="20"/>
                </w:rPr>
                <w:t>Yes</w:t>
              </w:r>
            </w:ins>
          </w:p>
        </w:tc>
      </w:tr>
      <w:tr w:rsidR="007325A3" w14:paraId="600A5C26" w14:textId="77777777" w:rsidTr="00846CF7">
        <w:tc>
          <w:tcPr>
            <w:tcW w:w="15866" w:type="dxa"/>
            <w:gridSpan w:val="3"/>
          </w:tcPr>
          <w:p w14:paraId="2EE16A83" w14:textId="77777777" w:rsidR="007325A3" w:rsidRPr="007504F4" w:rsidRDefault="007325A3" w:rsidP="007325A3">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8BFE6A7" w14:textId="3A269DFD" w:rsidR="007325A3" w:rsidRPr="008D2DD7"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MAC reset and release </w:t>
            </w:r>
            <w:r w:rsidRPr="008D2DD7">
              <w:rPr>
                <w:rFonts w:cs="Arial"/>
                <w:snapToGrid w:val="0"/>
                <w:sz w:val="20"/>
                <w:szCs w:val="20"/>
                <w:highlight w:val="yellow"/>
              </w:rPr>
              <w:t>default</w:t>
            </w:r>
            <w:r w:rsidRPr="008D2DD7">
              <w:rPr>
                <w:rFonts w:cs="Arial"/>
                <w:snapToGrid w:val="0"/>
                <w:sz w:val="20"/>
                <w:szCs w:val="20"/>
              </w:rPr>
              <w:t xml:space="preserve"> MAC cell group configuration </w:t>
            </w:r>
            <w:r w:rsidRPr="008D2DD7">
              <w:rPr>
                <w:rFonts w:cs="Arial"/>
                <w:snapToGrid w:val="0"/>
                <w:color w:val="00B050"/>
                <w:sz w:val="20"/>
                <w:szCs w:val="20"/>
              </w:rPr>
              <w:t>(</w:t>
            </w:r>
            <w:r w:rsidR="008F3704">
              <w:rPr>
                <w:rFonts w:cs="Arial"/>
                <w:snapToGrid w:val="0"/>
                <w:color w:val="00B050"/>
                <w:sz w:val="20"/>
                <w:szCs w:val="20"/>
              </w:rPr>
              <w:t>2</w:t>
            </w:r>
            <w:ins w:id="27" w:author="Apple - Fangli" w:date="2020-10-17T12:18:00Z">
              <w:r w:rsidR="005E1DF4">
                <w:rPr>
                  <w:rFonts w:cs="Arial"/>
                  <w:snapToGrid w:val="0"/>
                  <w:color w:val="00B050"/>
                  <w:sz w:val="20"/>
                  <w:szCs w:val="20"/>
                </w:rPr>
                <w:t>6</w:t>
              </w:r>
            </w:ins>
            <w:del w:id="28" w:author="Apple - Fangli" w:date="2020-10-17T12:18:00Z">
              <w:r w:rsidR="008F3704" w:rsidDel="005E1DF4">
                <w:rPr>
                  <w:rFonts w:cs="Arial"/>
                  <w:snapToGrid w:val="0"/>
                  <w:color w:val="00B050"/>
                  <w:sz w:val="20"/>
                  <w:szCs w:val="20"/>
                </w:rPr>
                <w:delText>5</w:delText>
              </w:r>
            </w:del>
            <w:r w:rsidR="008F3704">
              <w:rPr>
                <w:rFonts w:cs="Arial"/>
                <w:snapToGrid w:val="0"/>
                <w:color w:val="00B050"/>
                <w:sz w:val="20"/>
                <w:szCs w:val="20"/>
              </w:rPr>
              <w:t>/2</w:t>
            </w:r>
            <w:ins w:id="29" w:author="Apple - Fangli" w:date="2020-10-17T12:18:00Z">
              <w:r w:rsidR="005E1DF4">
                <w:rPr>
                  <w:rFonts w:cs="Arial"/>
                  <w:snapToGrid w:val="0"/>
                  <w:color w:val="00B050"/>
                  <w:sz w:val="20"/>
                  <w:szCs w:val="20"/>
                </w:rPr>
                <w:t>6</w:t>
              </w:r>
            </w:ins>
            <w:del w:id="30" w:author="Apple - Fangli" w:date="2020-10-17T12:18:00Z">
              <w:r w:rsidR="008F3704" w:rsidDel="005E1DF4">
                <w:rPr>
                  <w:rFonts w:cs="Arial"/>
                  <w:snapToGrid w:val="0"/>
                  <w:color w:val="00B050"/>
                  <w:sz w:val="20"/>
                  <w:szCs w:val="20"/>
                </w:rPr>
                <w:delText>5</w:delText>
              </w:r>
            </w:del>
            <w:r w:rsidRPr="008D2DD7">
              <w:rPr>
                <w:rFonts w:cs="Arial"/>
                <w:snapToGrid w:val="0"/>
                <w:color w:val="00B050"/>
                <w:sz w:val="20"/>
                <w:szCs w:val="20"/>
              </w:rPr>
              <w:t>)</w:t>
            </w:r>
          </w:p>
          <w:p w14:paraId="15005DF3" w14:textId="77777777" w:rsidR="007325A3" w:rsidRPr="008D2DD7" w:rsidRDefault="007325A3" w:rsidP="007325A3">
            <w:pPr>
              <w:pStyle w:val="ListParagraph"/>
              <w:numPr>
                <w:ilvl w:val="1"/>
                <w:numId w:val="5"/>
              </w:numPr>
              <w:rPr>
                <w:rFonts w:cs="Arial"/>
                <w:snapToGrid w:val="0"/>
                <w:sz w:val="20"/>
                <w:szCs w:val="20"/>
              </w:rPr>
            </w:pPr>
            <w:r w:rsidRPr="008D2DD7">
              <w:rPr>
                <w:rFonts w:cs="Arial"/>
                <w:snapToGrid w:val="0"/>
                <w:sz w:val="20"/>
                <w:szCs w:val="20"/>
                <w:u w:val="single"/>
              </w:rPr>
              <w:t>Open issues for discussion:</w:t>
            </w:r>
            <w:r w:rsidRPr="008D2DD7">
              <w:rPr>
                <w:rFonts w:cs="Arial"/>
                <w:snapToGrid w:val="0"/>
                <w:sz w:val="20"/>
                <w:szCs w:val="20"/>
              </w:rPr>
              <w:t xml:space="preserve"> Discuss if some changes are needed for handling the BSR configuration? =&gt;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4A20FF7B" w14:textId="5198E100" w:rsidR="007325A3" w:rsidRPr="008D2DD7"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RLC entities for SRB1 reestablished </w:t>
            </w:r>
            <w:r w:rsidRPr="008D2DD7">
              <w:rPr>
                <w:rFonts w:cs="Arial"/>
                <w:snapToGrid w:val="0"/>
                <w:color w:val="00B050"/>
                <w:sz w:val="20"/>
                <w:szCs w:val="20"/>
              </w:rPr>
              <w:t>(</w:t>
            </w:r>
            <w:r w:rsidR="008F3704">
              <w:rPr>
                <w:rFonts w:cs="Arial"/>
                <w:snapToGrid w:val="0"/>
                <w:color w:val="00B050"/>
                <w:sz w:val="20"/>
                <w:szCs w:val="20"/>
              </w:rPr>
              <w:t>2</w:t>
            </w:r>
            <w:ins w:id="31" w:author="Apple - Fangli" w:date="2020-10-17T12:18:00Z">
              <w:r w:rsidR="005E1DF4">
                <w:rPr>
                  <w:rFonts w:cs="Arial"/>
                  <w:snapToGrid w:val="0"/>
                  <w:color w:val="00B050"/>
                  <w:sz w:val="20"/>
                  <w:szCs w:val="20"/>
                </w:rPr>
                <w:t>6</w:t>
              </w:r>
            </w:ins>
            <w:del w:id="32" w:author="Apple - Fangli" w:date="2020-10-17T12:18:00Z">
              <w:r w:rsidR="008F3704" w:rsidDel="005E1DF4">
                <w:rPr>
                  <w:rFonts w:cs="Arial"/>
                  <w:snapToGrid w:val="0"/>
                  <w:color w:val="00B050"/>
                  <w:sz w:val="20"/>
                  <w:szCs w:val="20"/>
                </w:rPr>
                <w:delText>5</w:delText>
              </w:r>
            </w:del>
            <w:r w:rsidR="008F3704">
              <w:rPr>
                <w:rFonts w:cs="Arial"/>
                <w:snapToGrid w:val="0"/>
                <w:color w:val="00B050"/>
                <w:sz w:val="20"/>
                <w:szCs w:val="20"/>
              </w:rPr>
              <w:t>/2</w:t>
            </w:r>
            <w:ins w:id="33" w:author="Apple - Fangli" w:date="2020-10-17T12:18:00Z">
              <w:r w:rsidR="005E1DF4">
                <w:rPr>
                  <w:rFonts w:cs="Arial"/>
                  <w:snapToGrid w:val="0"/>
                  <w:color w:val="00B050"/>
                  <w:sz w:val="20"/>
                  <w:szCs w:val="20"/>
                </w:rPr>
                <w:t>6</w:t>
              </w:r>
            </w:ins>
            <w:del w:id="34" w:author="Apple - Fangli" w:date="2020-10-17T12:18:00Z">
              <w:r w:rsidR="008F3704" w:rsidDel="005E1DF4">
                <w:rPr>
                  <w:rFonts w:cs="Arial"/>
                  <w:snapToGrid w:val="0"/>
                  <w:color w:val="00B050"/>
                  <w:sz w:val="20"/>
                  <w:szCs w:val="20"/>
                </w:rPr>
                <w:delText>5</w:delText>
              </w:r>
            </w:del>
            <w:r w:rsidRPr="008D2DD7">
              <w:rPr>
                <w:rFonts w:cs="Arial"/>
                <w:snapToGrid w:val="0"/>
                <w:color w:val="00B050"/>
                <w:sz w:val="20"/>
                <w:szCs w:val="20"/>
              </w:rPr>
              <w:t>)</w:t>
            </w:r>
          </w:p>
          <w:p w14:paraId="6EF5E11B" w14:textId="77777777" w:rsidR="007325A3" w:rsidRPr="008D2DD7" w:rsidRDefault="007325A3" w:rsidP="007325A3">
            <w:pPr>
              <w:pStyle w:val="ListParagraph"/>
              <w:numPr>
                <w:ilvl w:val="1"/>
                <w:numId w:val="5"/>
              </w:numPr>
              <w:rPr>
                <w:rFonts w:cs="Arial"/>
                <w:snapToGrid w:val="0"/>
                <w:sz w:val="20"/>
                <w:szCs w:val="20"/>
              </w:rPr>
            </w:pPr>
            <w:r w:rsidRPr="008D2DD7">
              <w:rPr>
                <w:rFonts w:cs="Arial"/>
                <w:snapToGrid w:val="0"/>
                <w:sz w:val="20"/>
                <w:szCs w:val="20"/>
                <w:u w:val="single"/>
              </w:rPr>
              <w:t>Open issues for discussion:</w:t>
            </w:r>
            <w:r w:rsidRPr="008D2DD7">
              <w:rPr>
                <w:rFonts w:cs="Arial"/>
                <w:snapToGrid w:val="0"/>
                <w:sz w:val="20"/>
                <w:szCs w:val="20"/>
              </w:rPr>
              <w:t xml:space="preserve"> Should the RLC entities for DRBs subject to SDT be also reestablished (like SRB1)? =&gt;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69C9B753" w14:textId="70FCA12D" w:rsidR="007325A3"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SRBs and DRBs are suspended except SRB0 </w:t>
            </w:r>
            <w:r w:rsidRPr="008D2DD7">
              <w:rPr>
                <w:rFonts w:cs="Arial"/>
                <w:snapToGrid w:val="0"/>
                <w:color w:val="ED7D31" w:themeColor="accent2"/>
                <w:sz w:val="20"/>
                <w:szCs w:val="20"/>
              </w:rPr>
              <w:t>(</w:t>
            </w:r>
            <w:r w:rsidR="008F3704">
              <w:rPr>
                <w:rFonts w:cs="Arial"/>
                <w:snapToGrid w:val="0"/>
                <w:color w:val="ED7D31" w:themeColor="accent2"/>
                <w:sz w:val="20"/>
                <w:szCs w:val="20"/>
              </w:rPr>
              <w:t>24/2</w:t>
            </w:r>
            <w:ins w:id="35" w:author="Apple - Fangli" w:date="2020-10-17T12:18:00Z">
              <w:r w:rsidR="005E1DF4">
                <w:rPr>
                  <w:rFonts w:cs="Arial"/>
                  <w:snapToGrid w:val="0"/>
                  <w:color w:val="ED7D31" w:themeColor="accent2"/>
                  <w:sz w:val="20"/>
                  <w:szCs w:val="20"/>
                </w:rPr>
                <w:t>6</w:t>
              </w:r>
            </w:ins>
            <w:del w:id="36" w:author="Apple - Fangli" w:date="2020-10-17T12:18:00Z">
              <w:r w:rsidR="008F3704" w:rsidDel="005E1DF4">
                <w:rPr>
                  <w:rFonts w:cs="Arial"/>
                  <w:snapToGrid w:val="0"/>
                  <w:color w:val="ED7D31" w:themeColor="accent2"/>
                  <w:sz w:val="20"/>
                  <w:szCs w:val="20"/>
                </w:rPr>
                <w:delText>5</w:delText>
              </w:r>
            </w:del>
            <w:r w:rsidRPr="008D2DD7">
              <w:rPr>
                <w:rFonts w:cs="Arial"/>
                <w:snapToGrid w:val="0"/>
                <w:color w:val="ED7D31" w:themeColor="accent2"/>
                <w:sz w:val="20"/>
                <w:szCs w:val="20"/>
              </w:rPr>
              <w:t>)</w:t>
            </w:r>
          </w:p>
          <w:p w14:paraId="7A8AE85B" w14:textId="77777777" w:rsidR="007325A3" w:rsidRPr="008D2DD7" w:rsidRDefault="007325A3" w:rsidP="007325A3">
            <w:pPr>
              <w:pStyle w:val="ListParagraph"/>
              <w:numPr>
                <w:ilvl w:val="1"/>
                <w:numId w:val="5"/>
              </w:numPr>
              <w:rPr>
                <w:rFonts w:cs="Arial"/>
                <w:snapToGrid w:val="0"/>
                <w:sz w:val="20"/>
                <w:szCs w:val="20"/>
              </w:rPr>
            </w:pPr>
            <w:r>
              <w:rPr>
                <w:rFonts w:cs="Arial"/>
                <w:snapToGrid w:val="0"/>
                <w:sz w:val="20"/>
                <w:szCs w:val="20"/>
              </w:rPr>
              <w:t>One company thinks that DRB suspension needs more discussion since the PDCP variables need not be initialized. However, it still seems that DRB suspension can still be performed, but may be some changes are needed in PDCP? Propose to discuss the PDCP aspects based on company contributions and we can agree the DRB suspension given the views expressed</w:t>
            </w:r>
          </w:p>
          <w:p w14:paraId="3E00D8E7" w14:textId="77777777" w:rsidR="007325A3" w:rsidRDefault="007325A3" w:rsidP="007325A3">
            <w:pPr>
              <w:snapToGrid w:val="0"/>
              <w:rPr>
                <w:rFonts w:cs="Arial"/>
                <w:snapToGrid w:val="0"/>
                <w:sz w:val="20"/>
                <w:szCs w:val="20"/>
                <w:u w:val="single"/>
              </w:rPr>
            </w:pPr>
            <w:r w:rsidRPr="006A66DE">
              <w:rPr>
                <w:rFonts w:cs="Arial"/>
                <w:snapToGrid w:val="0"/>
                <w:sz w:val="20"/>
                <w:szCs w:val="20"/>
                <w:u w:val="single"/>
              </w:rPr>
              <w:t xml:space="preserve">Open issues for discussion: </w:t>
            </w:r>
          </w:p>
          <w:p w14:paraId="418DFAD9" w14:textId="77777777" w:rsidR="007325A3" w:rsidRDefault="007325A3" w:rsidP="007325A3">
            <w:pPr>
              <w:pStyle w:val="ListParagraph"/>
              <w:numPr>
                <w:ilvl w:val="0"/>
                <w:numId w:val="5"/>
              </w:numPr>
              <w:snapToGrid w:val="0"/>
              <w:rPr>
                <w:rFonts w:cs="Arial"/>
                <w:snapToGrid w:val="0"/>
                <w:sz w:val="20"/>
                <w:szCs w:val="20"/>
              </w:rPr>
            </w:pPr>
            <w:r>
              <w:rPr>
                <w:rFonts w:cs="Arial"/>
                <w:snapToGrid w:val="0"/>
                <w:sz w:val="20"/>
                <w:szCs w:val="20"/>
              </w:rPr>
              <w:t xml:space="preserve">Changes needed for BSR configuration </w:t>
            </w:r>
            <w:r w:rsidRPr="008D2DD7">
              <w:rPr>
                <w:rFonts w:cs="Arial"/>
                <w:snapToGrid w:val="0"/>
                <w:sz w:val="20"/>
                <w:szCs w:val="20"/>
              </w:rPr>
              <w:t xml:space="preserve">=&gt;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363F3E02" w14:textId="77777777" w:rsidR="007325A3" w:rsidRDefault="007325A3" w:rsidP="007325A3">
            <w:pPr>
              <w:pStyle w:val="ListParagraph"/>
              <w:numPr>
                <w:ilvl w:val="0"/>
                <w:numId w:val="5"/>
              </w:numPr>
              <w:rPr>
                <w:rFonts w:cs="Arial"/>
                <w:snapToGrid w:val="0"/>
                <w:sz w:val="20"/>
                <w:szCs w:val="20"/>
              </w:rPr>
            </w:pPr>
            <w:r w:rsidRPr="00D93BFB">
              <w:rPr>
                <w:rFonts w:cs="Arial"/>
                <w:snapToGrid w:val="0"/>
                <w:sz w:val="20"/>
                <w:szCs w:val="20"/>
              </w:rPr>
              <w:t xml:space="preserve">Handling of RLC entities for SDT =&gt; (discuss based on </w:t>
            </w:r>
            <w:proofErr w:type="spellStart"/>
            <w:r w:rsidRPr="00D93BFB">
              <w:rPr>
                <w:rFonts w:cs="Arial"/>
                <w:snapToGrid w:val="0"/>
                <w:sz w:val="20"/>
                <w:szCs w:val="20"/>
              </w:rPr>
              <w:t>tdocs</w:t>
            </w:r>
            <w:proofErr w:type="spellEnd"/>
            <w:r w:rsidRPr="00D93BFB">
              <w:rPr>
                <w:rFonts w:cs="Arial"/>
                <w:snapToGrid w:val="0"/>
                <w:sz w:val="20"/>
                <w:szCs w:val="20"/>
              </w:rPr>
              <w:t xml:space="preserve"> – no proposal made)</w:t>
            </w:r>
          </w:p>
          <w:p w14:paraId="289B11E6" w14:textId="1EE0EF0B" w:rsidR="007325A3" w:rsidRPr="007325A3" w:rsidRDefault="007325A3" w:rsidP="007325A3">
            <w:pPr>
              <w:pStyle w:val="ListParagraph"/>
              <w:numPr>
                <w:ilvl w:val="0"/>
                <w:numId w:val="5"/>
              </w:numPr>
              <w:rPr>
                <w:rFonts w:cs="Arial"/>
                <w:snapToGrid w:val="0"/>
                <w:sz w:val="20"/>
                <w:szCs w:val="20"/>
              </w:rPr>
            </w:pPr>
            <w:r w:rsidRPr="007325A3">
              <w:rPr>
                <w:rFonts w:cs="Arial"/>
                <w:snapToGrid w:val="0"/>
                <w:sz w:val="20"/>
                <w:szCs w:val="20"/>
              </w:rPr>
              <w:t xml:space="preserve">Any further changes needed for PDCP suspend operation? =&gt; (discuss based on </w:t>
            </w:r>
            <w:proofErr w:type="spellStart"/>
            <w:r w:rsidRPr="007325A3">
              <w:rPr>
                <w:rFonts w:cs="Arial"/>
                <w:snapToGrid w:val="0"/>
                <w:sz w:val="20"/>
                <w:szCs w:val="20"/>
              </w:rPr>
              <w:t>tdocs</w:t>
            </w:r>
            <w:proofErr w:type="spellEnd"/>
            <w:r w:rsidRPr="007325A3">
              <w:rPr>
                <w:rFonts w:cs="Arial"/>
                <w:snapToGrid w:val="0"/>
                <w:sz w:val="20"/>
                <w:szCs w:val="20"/>
              </w:rPr>
              <w:t xml:space="preserve"> – no proposal made)</w:t>
            </w:r>
          </w:p>
        </w:tc>
      </w:tr>
      <w:tr w:rsidR="007325A3" w14:paraId="4B167BA6" w14:textId="77777777" w:rsidTr="00846CF7">
        <w:tc>
          <w:tcPr>
            <w:tcW w:w="15866" w:type="dxa"/>
            <w:gridSpan w:val="3"/>
          </w:tcPr>
          <w:p w14:paraId="38927941" w14:textId="77777777" w:rsidR="007325A3" w:rsidRPr="007504F4" w:rsidRDefault="007325A3" w:rsidP="007325A3">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642864E" w14:textId="08ADFD03" w:rsidR="007325A3" w:rsidRPr="005A3138" w:rsidRDefault="007325A3" w:rsidP="007325A3">
            <w:pPr>
              <w:snapToGrid w:val="0"/>
              <w:rPr>
                <w:rFonts w:cs="Arial"/>
                <w:b/>
                <w:bCs/>
                <w:snapToGrid w:val="0"/>
                <w:color w:val="00B050"/>
                <w:sz w:val="20"/>
                <w:szCs w:val="20"/>
              </w:rPr>
            </w:pPr>
            <w:r w:rsidRPr="005A3138">
              <w:rPr>
                <w:rFonts w:cs="Arial"/>
                <w:b/>
                <w:bCs/>
                <w:snapToGrid w:val="0"/>
                <w:color w:val="00B050"/>
                <w:sz w:val="20"/>
                <w:szCs w:val="20"/>
              </w:rPr>
              <w:t>Proposal</w:t>
            </w:r>
            <w:r w:rsidR="00C15BDE">
              <w:rPr>
                <w:rFonts w:cs="Arial"/>
                <w:b/>
                <w:bCs/>
                <w:snapToGrid w:val="0"/>
                <w:color w:val="00B050"/>
                <w:sz w:val="20"/>
                <w:szCs w:val="20"/>
              </w:rPr>
              <w:t xml:space="preserve"> 1</w:t>
            </w:r>
            <w:r w:rsidRPr="005A3138">
              <w:rPr>
                <w:rFonts w:cs="Arial"/>
                <w:b/>
                <w:bCs/>
                <w:snapToGrid w:val="0"/>
                <w:color w:val="00B050"/>
                <w:sz w:val="20"/>
                <w:szCs w:val="20"/>
              </w:rPr>
              <w:t>:</w:t>
            </w:r>
            <w:r w:rsidRPr="005A3138">
              <w:rPr>
                <w:rFonts w:cs="Arial"/>
                <w:snapToGrid w:val="0"/>
                <w:color w:val="00B050"/>
                <w:sz w:val="20"/>
                <w:szCs w:val="20"/>
              </w:rPr>
              <w:t xml:space="preserve"> </w:t>
            </w:r>
            <w:r w:rsidRPr="005A3138">
              <w:rPr>
                <w:rFonts w:cs="Arial"/>
                <w:b/>
                <w:bCs/>
                <w:snapToGrid w:val="0"/>
                <w:color w:val="00B050"/>
                <w:sz w:val="20"/>
                <w:szCs w:val="20"/>
              </w:rPr>
              <w:t xml:space="preserve">For small data, for RACH based solutions (i.e. 2-step and 4-step RACH based SDT configured but no CG) when the UE moves to INACTIVE state, the UE performs the following actions: </w:t>
            </w:r>
          </w:p>
          <w:p w14:paraId="21275A6B" w14:textId="77777777" w:rsidR="007325A3" w:rsidRPr="005A3138" w:rsidRDefault="007325A3" w:rsidP="007325A3">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MAC is reset and default MAC cell group configuration is released</w:t>
            </w:r>
            <w:r>
              <w:rPr>
                <w:rFonts w:cs="Arial"/>
                <w:b/>
                <w:bCs/>
                <w:snapToGrid w:val="0"/>
                <w:color w:val="00B050"/>
                <w:sz w:val="20"/>
                <w:szCs w:val="20"/>
              </w:rPr>
              <w:t xml:space="preserve"> </w:t>
            </w:r>
          </w:p>
          <w:p w14:paraId="5E961758" w14:textId="77777777" w:rsidR="008F3704" w:rsidRDefault="007325A3" w:rsidP="007325A3">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RLC entities for SRB1 are reestablished</w:t>
            </w:r>
            <w:r>
              <w:rPr>
                <w:rFonts w:cs="Arial"/>
                <w:b/>
                <w:bCs/>
                <w:snapToGrid w:val="0"/>
                <w:color w:val="00B050"/>
                <w:sz w:val="20"/>
                <w:szCs w:val="20"/>
              </w:rPr>
              <w:t xml:space="preserve"> </w:t>
            </w:r>
          </w:p>
          <w:p w14:paraId="1EEB7C91" w14:textId="27534B69" w:rsidR="007325A3" w:rsidRPr="008F3704" w:rsidRDefault="007325A3" w:rsidP="007325A3">
            <w:pPr>
              <w:pStyle w:val="ListParagraph"/>
              <w:numPr>
                <w:ilvl w:val="0"/>
                <w:numId w:val="5"/>
              </w:numPr>
              <w:snapToGrid w:val="0"/>
              <w:rPr>
                <w:rFonts w:cs="Arial"/>
                <w:b/>
                <w:bCs/>
                <w:snapToGrid w:val="0"/>
                <w:color w:val="00B050"/>
                <w:sz w:val="20"/>
                <w:szCs w:val="20"/>
              </w:rPr>
            </w:pPr>
            <w:r w:rsidRPr="008F3704">
              <w:rPr>
                <w:rFonts w:cs="Arial"/>
                <w:b/>
                <w:bCs/>
                <w:snapToGrid w:val="0"/>
                <w:color w:val="ED7D31" w:themeColor="accent2"/>
                <w:sz w:val="20"/>
                <w:szCs w:val="20"/>
              </w:rPr>
              <w:t>SRBs and DRBs are suspended except SRB0 (</w:t>
            </w:r>
            <w:r w:rsidR="008F3704">
              <w:rPr>
                <w:rFonts w:cs="Arial"/>
                <w:b/>
                <w:bCs/>
                <w:snapToGrid w:val="0"/>
                <w:color w:val="ED7D31" w:themeColor="accent2"/>
                <w:sz w:val="20"/>
                <w:szCs w:val="20"/>
              </w:rPr>
              <w:t>2</w:t>
            </w:r>
            <w:ins w:id="37" w:author="Apple - Fangli" w:date="2020-10-17T12:24:00Z">
              <w:r w:rsidR="00DB6C33">
                <w:rPr>
                  <w:rFonts w:cs="Arial"/>
                  <w:b/>
                  <w:bCs/>
                  <w:snapToGrid w:val="0"/>
                  <w:color w:val="ED7D31" w:themeColor="accent2"/>
                  <w:sz w:val="20"/>
                  <w:szCs w:val="20"/>
                </w:rPr>
                <w:t>5</w:t>
              </w:r>
            </w:ins>
            <w:del w:id="38" w:author="Apple - Fangli" w:date="2020-10-17T12:24:00Z">
              <w:r w:rsidR="008F3704" w:rsidDel="00DB6C33">
                <w:rPr>
                  <w:rFonts w:cs="Arial"/>
                  <w:b/>
                  <w:bCs/>
                  <w:snapToGrid w:val="0"/>
                  <w:color w:val="ED7D31" w:themeColor="accent2"/>
                  <w:sz w:val="20"/>
                  <w:szCs w:val="20"/>
                </w:rPr>
                <w:delText>4</w:delText>
              </w:r>
            </w:del>
            <w:r w:rsidR="008F3704">
              <w:rPr>
                <w:rFonts w:cs="Arial"/>
                <w:b/>
                <w:bCs/>
                <w:snapToGrid w:val="0"/>
                <w:color w:val="ED7D31" w:themeColor="accent2"/>
                <w:sz w:val="20"/>
                <w:szCs w:val="20"/>
              </w:rPr>
              <w:t>/2</w:t>
            </w:r>
            <w:ins w:id="39" w:author="Apple - Fangli" w:date="2020-10-17T12:18:00Z">
              <w:r w:rsidR="00D21163">
                <w:rPr>
                  <w:rFonts w:cs="Arial"/>
                  <w:b/>
                  <w:bCs/>
                  <w:snapToGrid w:val="0"/>
                  <w:color w:val="ED7D31" w:themeColor="accent2"/>
                  <w:sz w:val="20"/>
                  <w:szCs w:val="20"/>
                </w:rPr>
                <w:t>6</w:t>
              </w:r>
            </w:ins>
            <w:del w:id="40" w:author="Apple - Fangli" w:date="2020-10-17T12:18:00Z">
              <w:r w:rsidR="008F3704" w:rsidDel="00D21163">
                <w:rPr>
                  <w:rFonts w:cs="Arial"/>
                  <w:b/>
                  <w:bCs/>
                  <w:snapToGrid w:val="0"/>
                  <w:color w:val="ED7D31" w:themeColor="accent2"/>
                  <w:sz w:val="20"/>
                  <w:szCs w:val="20"/>
                </w:rPr>
                <w:delText>5</w:delText>
              </w:r>
            </w:del>
            <w:r w:rsidRPr="008F3704">
              <w:rPr>
                <w:rFonts w:cs="Arial"/>
                <w:b/>
                <w:bCs/>
                <w:snapToGrid w:val="0"/>
                <w:color w:val="ED7D31" w:themeColor="accent2"/>
                <w:sz w:val="20"/>
                <w:szCs w:val="20"/>
              </w:rPr>
              <w:t>)</w:t>
            </w:r>
          </w:p>
        </w:tc>
      </w:tr>
    </w:tbl>
    <w:p w14:paraId="55B3CF6C" w14:textId="77777777" w:rsidR="00C9097D" w:rsidRPr="00C9097D" w:rsidRDefault="00C9097D" w:rsidP="00C9097D">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lastRenderedPageBreak/>
              <w:t xml:space="preserve">Specifically, are there any changes needed for the following existing procedures: </w:t>
            </w:r>
          </w:p>
          <w:p w14:paraId="2D33D3A7"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384B6890"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846CF7" w14:paraId="01B4D3A2" w14:textId="77777777">
        <w:tc>
          <w:tcPr>
            <w:tcW w:w="1555" w:type="dxa"/>
          </w:tcPr>
          <w:p w14:paraId="0FF4AEAF" w14:textId="77777777" w:rsidR="00846CF7" w:rsidRDefault="00846CF7" w:rsidP="00846CF7">
            <w:pPr>
              <w:snapToGrid w:val="0"/>
              <w:rPr>
                <w:rFonts w:cs="Arial"/>
                <w:snapToGrid w:val="0"/>
                <w:sz w:val="20"/>
                <w:szCs w:val="20"/>
              </w:rPr>
            </w:pPr>
            <w:r>
              <w:rPr>
                <w:rFonts w:cs="Arial"/>
                <w:snapToGrid w:val="0"/>
                <w:sz w:val="20"/>
                <w:szCs w:val="20"/>
              </w:rPr>
              <w:t>ZTE</w:t>
            </w:r>
          </w:p>
        </w:tc>
        <w:tc>
          <w:tcPr>
            <w:tcW w:w="9497" w:type="dxa"/>
          </w:tcPr>
          <w:p w14:paraId="38DE1783" w14:textId="77777777" w:rsidR="00846CF7" w:rsidRDefault="00846CF7" w:rsidP="00846CF7">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846CF7" w:rsidRDefault="00846CF7" w:rsidP="00846CF7">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4FD91020" w:rsidR="00846CF7" w:rsidRDefault="00846CF7" w:rsidP="00846CF7">
            <w:pPr>
              <w:snapToGrid w:val="0"/>
              <w:rPr>
                <w:rFonts w:cs="Arial"/>
                <w:b/>
                <w:bCs/>
                <w:snapToGrid w:val="0"/>
                <w:sz w:val="20"/>
                <w:szCs w:val="20"/>
              </w:rPr>
            </w:pPr>
            <w:r>
              <w:rPr>
                <w:rFonts w:cs="Arial"/>
                <w:snapToGrid w:val="0"/>
                <w:sz w:val="20"/>
                <w:szCs w:val="20"/>
              </w:rPr>
              <w:t xml:space="preserve">Yes, Reuse the existing TAT </w:t>
            </w:r>
          </w:p>
        </w:tc>
      </w:tr>
      <w:tr w:rsidR="00846CF7" w14:paraId="37A1076B" w14:textId="77777777">
        <w:tc>
          <w:tcPr>
            <w:tcW w:w="1555" w:type="dxa"/>
          </w:tcPr>
          <w:p w14:paraId="1127987D" w14:textId="77777777" w:rsidR="00846CF7" w:rsidRDefault="00846CF7" w:rsidP="00846CF7">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711B473" w14:textId="77777777" w:rsidR="00846CF7" w:rsidRDefault="00846CF7" w:rsidP="00846CF7">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846CF7" w:rsidRDefault="00846CF7" w:rsidP="00846CF7">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846CF7" w:rsidRDefault="00846CF7" w:rsidP="00846CF7">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846CF7" w:rsidRDefault="00846CF7" w:rsidP="00846CF7">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846CF7" w:rsidRDefault="00846CF7" w:rsidP="00846CF7">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846CF7" w:rsidRDefault="00846CF7" w:rsidP="00846CF7">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4FEDBFFD"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6F908FF0" w14:textId="77777777">
        <w:tc>
          <w:tcPr>
            <w:tcW w:w="1555" w:type="dxa"/>
          </w:tcPr>
          <w:p w14:paraId="37A66A30" w14:textId="77777777" w:rsidR="00846CF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14:paraId="4C22D6A0" w14:textId="6EEB2613" w:rsidR="00846CF7" w:rsidRDefault="00846CF7" w:rsidP="00846CF7">
            <w:pPr>
              <w:snapToGrid w:val="0"/>
              <w:rPr>
                <w:rFonts w:cs="Arial"/>
                <w:b/>
                <w:bCs/>
                <w:snapToGrid w:val="0"/>
                <w:sz w:val="20"/>
                <w:szCs w:val="20"/>
              </w:rPr>
            </w:pPr>
            <w:r>
              <w:rPr>
                <w:rFonts w:cs="Arial"/>
                <w:snapToGrid w:val="0"/>
                <w:sz w:val="20"/>
                <w:szCs w:val="20"/>
              </w:rPr>
              <w:lastRenderedPageBreak/>
              <w:t xml:space="preserve">Yes, New TAT timer </w:t>
            </w:r>
          </w:p>
        </w:tc>
      </w:tr>
      <w:tr w:rsidR="00846CF7" w14:paraId="1EC9BC7B" w14:textId="77777777">
        <w:tc>
          <w:tcPr>
            <w:tcW w:w="1555" w:type="dxa"/>
          </w:tcPr>
          <w:p w14:paraId="17EEE5E6" w14:textId="77777777" w:rsidR="00846CF7" w:rsidRDefault="00846CF7" w:rsidP="00846CF7">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846CF7" w:rsidRDefault="00846CF7" w:rsidP="00846CF7">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846CF7" w:rsidRDefault="00846CF7" w:rsidP="00846CF7">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4E208696" w14:textId="77777777" w:rsidR="00846CF7" w:rsidRDefault="00846CF7" w:rsidP="00846CF7">
            <w:pPr>
              <w:snapToGrid w:val="0"/>
              <w:rPr>
                <w:rFonts w:cs="Arial"/>
                <w:snapToGrid w:val="0"/>
                <w:sz w:val="20"/>
                <w:szCs w:val="20"/>
              </w:rPr>
            </w:pPr>
            <w:r>
              <w:rPr>
                <w:rFonts w:cs="Arial"/>
                <w:snapToGrid w:val="0"/>
                <w:sz w:val="20"/>
                <w:szCs w:val="20"/>
              </w:rPr>
              <w:t xml:space="preserve">Yes, New TAT timer </w:t>
            </w:r>
          </w:p>
          <w:p w14:paraId="7DC58D46" w14:textId="50D800AF" w:rsidR="00846CF7" w:rsidRDefault="00846CF7" w:rsidP="00846CF7">
            <w:pPr>
              <w:snapToGrid w:val="0"/>
              <w:rPr>
                <w:rFonts w:cs="Arial"/>
                <w:b/>
                <w:bCs/>
                <w:snapToGrid w:val="0"/>
                <w:sz w:val="20"/>
                <w:szCs w:val="20"/>
              </w:rPr>
            </w:pPr>
            <w:r>
              <w:rPr>
                <w:rFonts w:cs="Arial"/>
                <w:snapToGrid w:val="0"/>
                <w:sz w:val="20"/>
                <w:szCs w:val="20"/>
              </w:rPr>
              <w:t>DRB suspension may not be needed?</w:t>
            </w:r>
          </w:p>
        </w:tc>
      </w:tr>
      <w:tr w:rsidR="00846CF7" w14:paraId="490B8604" w14:textId="77777777">
        <w:tc>
          <w:tcPr>
            <w:tcW w:w="1555" w:type="dxa"/>
          </w:tcPr>
          <w:p w14:paraId="3C506C83" w14:textId="77777777" w:rsidR="00846CF7" w:rsidRPr="0072635B"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846CF7" w:rsidRDefault="00846CF7" w:rsidP="00846CF7">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099F0B66" w:rsidR="00846CF7" w:rsidRDefault="00846CF7" w:rsidP="00846CF7">
            <w:pPr>
              <w:snapToGrid w:val="0"/>
              <w:rPr>
                <w:rFonts w:cs="Arial"/>
                <w:b/>
                <w:bCs/>
                <w:snapToGrid w:val="0"/>
                <w:sz w:val="20"/>
                <w:szCs w:val="20"/>
              </w:rPr>
            </w:pPr>
            <w:r>
              <w:rPr>
                <w:rFonts w:cs="Arial"/>
                <w:snapToGrid w:val="0"/>
                <w:sz w:val="20"/>
                <w:szCs w:val="20"/>
              </w:rPr>
              <w:t>Yes (?), New TAT timer</w:t>
            </w:r>
          </w:p>
        </w:tc>
      </w:tr>
      <w:tr w:rsidR="00846CF7" w14:paraId="574FD8D4" w14:textId="77777777">
        <w:tc>
          <w:tcPr>
            <w:tcW w:w="1555" w:type="dxa"/>
          </w:tcPr>
          <w:p w14:paraId="5A211AEC" w14:textId="77777777" w:rsidR="00846CF7" w:rsidRPr="00415A9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846CF7" w:rsidRPr="00415A9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14:paraId="3FFFE70E" w14:textId="3585090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232AFC7" w14:textId="77777777">
        <w:tc>
          <w:tcPr>
            <w:tcW w:w="1555" w:type="dxa"/>
          </w:tcPr>
          <w:p w14:paraId="2D3E2791"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4BB7CACD"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4F0327A0" w14:textId="77777777">
        <w:tc>
          <w:tcPr>
            <w:tcW w:w="1555" w:type="dxa"/>
          </w:tcPr>
          <w:p w14:paraId="0D8E39E4" w14:textId="77777777" w:rsidR="00846CF7" w:rsidRPr="005418FD" w:rsidRDefault="00846CF7" w:rsidP="00846CF7">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846CF7" w:rsidRDefault="00846CF7" w:rsidP="00846CF7">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846CF7" w:rsidRDefault="00846CF7" w:rsidP="00846CF7">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64EBE6F9" w14:textId="77777777" w:rsidR="00846CF7" w:rsidRPr="006247AC" w:rsidRDefault="00846CF7" w:rsidP="00846CF7">
            <w:pPr>
              <w:snapToGrid w:val="0"/>
              <w:rPr>
                <w:rFonts w:cs="Arial"/>
                <w:snapToGrid w:val="0"/>
                <w:sz w:val="20"/>
                <w:szCs w:val="20"/>
              </w:rPr>
            </w:pPr>
            <w:r>
              <w:rPr>
                <w:rFonts w:cs="Arial"/>
                <w:snapToGrid w:val="0"/>
                <w:sz w:val="20"/>
                <w:szCs w:val="20"/>
              </w:rPr>
              <w:t>Yes, New TAT timer</w:t>
            </w:r>
          </w:p>
          <w:p w14:paraId="4908C9C1" w14:textId="77777777" w:rsidR="00846CF7" w:rsidRPr="006247AC" w:rsidRDefault="00846CF7" w:rsidP="00846CF7">
            <w:pPr>
              <w:snapToGrid w:val="0"/>
              <w:rPr>
                <w:rFonts w:cs="Arial"/>
                <w:snapToGrid w:val="0"/>
                <w:sz w:val="20"/>
                <w:szCs w:val="20"/>
              </w:rPr>
            </w:pPr>
          </w:p>
          <w:p w14:paraId="1F8F141C" w14:textId="77777777" w:rsidR="00846CF7" w:rsidRDefault="00846CF7" w:rsidP="00846CF7">
            <w:pPr>
              <w:snapToGrid w:val="0"/>
              <w:rPr>
                <w:rFonts w:cs="Arial"/>
                <w:b/>
                <w:bCs/>
                <w:snapToGrid w:val="0"/>
                <w:sz w:val="20"/>
                <w:szCs w:val="20"/>
              </w:rPr>
            </w:pPr>
          </w:p>
        </w:tc>
      </w:tr>
      <w:tr w:rsidR="00846CF7" w14:paraId="4C746242" w14:textId="77777777">
        <w:tc>
          <w:tcPr>
            <w:tcW w:w="1555" w:type="dxa"/>
          </w:tcPr>
          <w:p w14:paraId="4713FA78" w14:textId="77777777" w:rsidR="00846CF7" w:rsidRDefault="00846CF7" w:rsidP="00846CF7">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647CA329" w14:textId="77777777" w:rsidR="00846CF7" w:rsidRPr="00C57051"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130CF2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4D15C948" w14:textId="77777777">
        <w:tc>
          <w:tcPr>
            <w:tcW w:w="1555" w:type="dxa"/>
          </w:tcPr>
          <w:p w14:paraId="27EA5D36"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846CF7" w:rsidRDefault="00846CF7" w:rsidP="00846CF7">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887BD11" w:rsidR="00846CF7" w:rsidRDefault="00846CF7" w:rsidP="00846CF7">
            <w:pPr>
              <w:snapToGrid w:val="0"/>
              <w:rPr>
                <w:rFonts w:cs="Arial"/>
                <w:b/>
                <w:bCs/>
                <w:snapToGrid w:val="0"/>
                <w:sz w:val="20"/>
                <w:szCs w:val="20"/>
              </w:rPr>
            </w:pPr>
            <w:r>
              <w:rPr>
                <w:rFonts w:cs="Arial"/>
                <w:snapToGrid w:val="0"/>
                <w:sz w:val="20"/>
                <w:szCs w:val="20"/>
              </w:rPr>
              <w:t>Yes, further discussion needed for TAT timer</w:t>
            </w:r>
          </w:p>
        </w:tc>
      </w:tr>
      <w:tr w:rsidR="00846CF7" w14:paraId="6F2B8303" w14:textId="77777777">
        <w:tc>
          <w:tcPr>
            <w:tcW w:w="1555" w:type="dxa"/>
          </w:tcPr>
          <w:p w14:paraId="57D7A9E5"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846CF7" w:rsidRDefault="00846CF7" w:rsidP="00846CF7">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 existing functionality and use.</w:t>
            </w:r>
          </w:p>
        </w:tc>
        <w:tc>
          <w:tcPr>
            <w:tcW w:w="4814" w:type="dxa"/>
          </w:tcPr>
          <w:p w14:paraId="427A76C7" w14:textId="0A6D347C" w:rsidR="00846CF7" w:rsidRDefault="00846CF7" w:rsidP="00846CF7">
            <w:pPr>
              <w:snapToGrid w:val="0"/>
              <w:rPr>
                <w:rFonts w:cs="Arial"/>
                <w:b/>
                <w:bCs/>
                <w:snapToGrid w:val="0"/>
                <w:sz w:val="20"/>
                <w:szCs w:val="20"/>
              </w:rPr>
            </w:pPr>
            <w:r>
              <w:rPr>
                <w:rFonts w:cs="Arial"/>
                <w:snapToGrid w:val="0"/>
                <w:sz w:val="20"/>
                <w:szCs w:val="20"/>
              </w:rPr>
              <w:t>Yes, reuse legacy (also TAT??)</w:t>
            </w:r>
          </w:p>
        </w:tc>
      </w:tr>
      <w:tr w:rsidR="00846CF7" w14:paraId="654D2029" w14:textId="77777777">
        <w:tc>
          <w:tcPr>
            <w:tcW w:w="1555" w:type="dxa"/>
          </w:tcPr>
          <w:p w14:paraId="734DF84E"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846CF7" w:rsidRDefault="00846CF7" w:rsidP="00846CF7">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1A831D8A"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71CD1012" w14:textId="77777777">
        <w:tc>
          <w:tcPr>
            <w:tcW w:w="1555" w:type="dxa"/>
          </w:tcPr>
          <w:p w14:paraId="5AD7B476"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2032FE77" w14:textId="77777777" w:rsidR="00846CF7" w:rsidRDefault="00846CF7" w:rsidP="00846CF7">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3310FC38" w:rsidR="00846CF7" w:rsidRDefault="00846CF7" w:rsidP="00846CF7">
            <w:pPr>
              <w:snapToGrid w:val="0"/>
              <w:rPr>
                <w:rFonts w:cs="Arial"/>
                <w:b/>
                <w:bCs/>
                <w:snapToGrid w:val="0"/>
                <w:sz w:val="20"/>
                <w:szCs w:val="20"/>
              </w:rPr>
            </w:pPr>
            <w:r>
              <w:rPr>
                <w:rFonts w:cs="Arial"/>
                <w:snapToGrid w:val="0"/>
                <w:sz w:val="20"/>
                <w:szCs w:val="20"/>
              </w:rPr>
              <w:t>Yes, changes needed for TA handling</w:t>
            </w:r>
          </w:p>
        </w:tc>
      </w:tr>
      <w:tr w:rsidR="00846CF7" w14:paraId="47A4846B" w14:textId="77777777">
        <w:tc>
          <w:tcPr>
            <w:tcW w:w="1555" w:type="dxa"/>
          </w:tcPr>
          <w:p w14:paraId="62EE8330" w14:textId="77777777" w:rsidR="00846CF7" w:rsidRDefault="00846CF7" w:rsidP="00846CF7">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32BC3FE" w14:textId="77777777" w:rsidR="00846CF7" w:rsidRDefault="00846CF7" w:rsidP="00846CF7">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14:paraId="710AD544" w14:textId="2DA8B5F4" w:rsidR="00846CF7" w:rsidRDefault="00846CF7" w:rsidP="00846CF7">
            <w:pPr>
              <w:snapToGrid w:val="0"/>
              <w:rPr>
                <w:rFonts w:cs="Arial"/>
                <w:b/>
                <w:bCs/>
                <w:snapToGrid w:val="0"/>
                <w:sz w:val="20"/>
                <w:szCs w:val="20"/>
              </w:rPr>
            </w:pPr>
            <w:r>
              <w:rPr>
                <w:rFonts w:cs="Arial"/>
                <w:snapToGrid w:val="0"/>
                <w:sz w:val="20"/>
                <w:szCs w:val="20"/>
              </w:rPr>
              <w:t>Yes, changes needed for TA handling</w:t>
            </w:r>
          </w:p>
        </w:tc>
      </w:tr>
      <w:tr w:rsidR="00846CF7" w14:paraId="3E4A14DE" w14:textId="77777777">
        <w:tc>
          <w:tcPr>
            <w:tcW w:w="1555" w:type="dxa"/>
          </w:tcPr>
          <w:p w14:paraId="0D78DA4F" w14:textId="77777777" w:rsidR="00846CF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3C5921AA"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654AB616" w14:textId="77777777">
        <w:tc>
          <w:tcPr>
            <w:tcW w:w="1555" w:type="dxa"/>
          </w:tcPr>
          <w:p w14:paraId="3B0F58E6" w14:textId="77777777" w:rsidR="00846CF7" w:rsidRPr="004A5661" w:rsidRDefault="00846CF7" w:rsidP="00846CF7">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846CF7" w:rsidRDefault="00846CF7" w:rsidP="00846CF7">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426D504C"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D471E3F" w14:textId="77777777">
        <w:tc>
          <w:tcPr>
            <w:tcW w:w="1555" w:type="dxa"/>
          </w:tcPr>
          <w:p w14:paraId="7E385284" w14:textId="77777777" w:rsidR="00846CF7" w:rsidRDefault="00846CF7" w:rsidP="00846CF7">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846CF7" w:rsidRDefault="00846CF7" w:rsidP="00846CF7">
            <w:pPr>
              <w:snapToGrid w:val="0"/>
              <w:rPr>
                <w:rFonts w:cs="Arial"/>
                <w:snapToGrid w:val="0"/>
                <w:sz w:val="20"/>
                <w:szCs w:val="20"/>
              </w:rPr>
            </w:pPr>
            <w:r>
              <w:rPr>
                <w:rFonts w:cs="Arial"/>
                <w:snapToGrid w:val="0"/>
                <w:sz w:val="20"/>
                <w:szCs w:val="20"/>
              </w:rPr>
              <w:t>TA maintenance and CG configuration handling needs to be additionally specified. New timer can be introduced for TA as in LTE.</w:t>
            </w:r>
          </w:p>
        </w:tc>
        <w:tc>
          <w:tcPr>
            <w:tcW w:w="4814" w:type="dxa"/>
          </w:tcPr>
          <w:p w14:paraId="2CEA22D5" w14:textId="76AE4FC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1C9639F" w14:textId="77777777">
        <w:tc>
          <w:tcPr>
            <w:tcW w:w="1555" w:type="dxa"/>
          </w:tcPr>
          <w:p w14:paraId="1C601AB3" w14:textId="77777777" w:rsidR="00846CF7" w:rsidRDefault="00846CF7" w:rsidP="00846CF7">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DED0744" w14:textId="77777777" w:rsidR="00846CF7" w:rsidRPr="00521913" w:rsidRDefault="00846CF7" w:rsidP="00846CF7">
            <w:pPr>
              <w:snapToGrid w:val="0"/>
              <w:rPr>
                <w:rFonts w:cs="Arial"/>
                <w:snapToGrid w:val="0"/>
                <w:sz w:val="20"/>
                <w:szCs w:val="20"/>
              </w:rPr>
            </w:pPr>
            <w:r>
              <w:rPr>
                <w:rFonts w:cs="Arial"/>
                <w:snapToGrid w:val="0"/>
                <w:sz w:val="20"/>
                <w:szCs w:val="20"/>
              </w:rPr>
              <w:t>Yes, all the above actions can be reused for CG-based solution, except for MAC reset. A new TA timer can be introduced as LTE.</w:t>
            </w:r>
            <w:r>
              <w:rPr>
                <w:rFonts w:ascii="PMingLiU" w:eastAsia="PMingLiU" w:hAnsi="PMingLiU" w:cs="Arial" w:hint="eastAsia"/>
                <w:snapToGrid w:val="0"/>
                <w:sz w:val="20"/>
                <w:szCs w:val="20"/>
                <w:lang w:eastAsia="zh-TW"/>
              </w:rPr>
              <w:t xml:space="preserve"> </w:t>
            </w:r>
            <w:r w:rsidRPr="00C562EF">
              <w:rPr>
                <w:rFonts w:cs="Arial"/>
                <w:snapToGrid w:val="0"/>
                <w:sz w:val="20"/>
                <w:szCs w:val="20"/>
              </w:rPr>
              <w:t>And</w:t>
            </w:r>
            <w:r>
              <w:rPr>
                <w:rFonts w:ascii="PMingLiU" w:eastAsia="PMingLiU" w:hAnsi="PMingLiU" w:cs="Arial"/>
                <w:snapToGrid w:val="0"/>
                <w:sz w:val="20"/>
                <w:szCs w:val="20"/>
                <w:lang w:eastAsia="zh-TW"/>
              </w:rPr>
              <w:t xml:space="preserve"> </w:t>
            </w:r>
            <w:r>
              <w:rPr>
                <w:rFonts w:cs="Arial"/>
                <w:snapToGrid w:val="0"/>
                <w:sz w:val="20"/>
                <w:szCs w:val="20"/>
              </w:rPr>
              <w:t xml:space="preserve">CG configuration should be </w:t>
            </w:r>
            <w:r w:rsidRPr="00C562EF">
              <w:rPr>
                <w:rFonts w:cs="Arial"/>
                <w:snapToGrid w:val="0"/>
                <w:sz w:val="20"/>
                <w:szCs w:val="20"/>
              </w:rPr>
              <w:t>retained</w:t>
            </w:r>
            <w:r>
              <w:rPr>
                <w:rFonts w:ascii="Microsoft JhengHei" w:eastAsia="Microsoft JhengHei" w:hAnsi="Microsoft JhengHei" w:cs="Microsoft JhengHei"/>
                <w:snapToGrid w:val="0"/>
                <w:sz w:val="20"/>
                <w:szCs w:val="20"/>
              </w:rPr>
              <w:t xml:space="preserve"> </w:t>
            </w:r>
            <w:r>
              <w:rPr>
                <w:rFonts w:cs="Arial"/>
                <w:snapToGrid w:val="0"/>
                <w:sz w:val="20"/>
                <w:szCs w:val="20"/>
              </w:rPr>
              <w:t>in RRC_INACTIVE state.</w:t>
            </w:r>
          </w:p>
        </w:tc>
        <w:tc>
          <w:tcPr>
            <w:tcW w:w="4814" w:type="dxa"/>
          </w:tcPr>
          <w:p w14:paraId="793C850E" w14:textId="18372271"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rsidRPr="001253CB" w14:paraId="56759BC0" w14:textId="77777777" w:rsidTr="00C9097D">
        <w:tc>
          <w:tcPr>
            <w:tcW w:w="1555" w:type="dxa"/>
          </w:tcPr>
          <w:p w14:paraId="45FF9637" w14:textId="77777777" w:rsidR="00846CF7" w:rsidRPr="00C9097D" w:rsidRDefault="00846CF7" w:rsidP="00846CF7">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846CF7" w:rsidRPr="00C9097D" w:rsidRDefault="00846CF7" w:rsidP="00846CF7">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163115DB" w:rsidR="00846CF7" w:rsidRPr="001253CB" w:rsidRDefault="00846CF7" w:rsidP="00846CF7">
            <w:pPr>
              <w:snapToGrid w:val="0"/>
              <w:rPr>
                <w:rFonts w:cs="Arial"/>
                <w:b/>
                <w:bCs/>
                <w:snapToGrid w:val="0"/>
                <w:color w:val="7030A0"/>
                <w:sz w:val="20"/>
                <w:szCs w:val="20"/>
              </w:rPr>
            </w:pPr>
            <w:r>
              <w:rPr>
                <w:rFonts w:cs="Arial"/>
                <w:snapToGrid w:val="0"/>
                <w:sz w:val="20"/>
                <w:szCs w:val="20"/>
              </w:rPr>
              <w:t>Yes, new procedures needed</w:t>
            </w:r>
          </w:p>
        </w:tc>
      </w:tr>
      <w:tr w:rsidR="00846CF7" w:rsidRPr="001253CB" w14:paraId="2D963A0B" w14:textId="77777777" w:rsidTr="00C9097D">
        <w:tc>
          <w:tcPr>
            <w:tcW w:w="1555" w:type="dxa"/>
          </w:tcPr>
          <w:p w14:paraId="78E4FF72" w14:textId="77777777" w:rsidR="00846CF7" w:rsidRPr="007830A9" w:rsidRDefault="00846CF7" w:rsidP="00846CF7">
            <w:pPr>
              <w:rPr>
                <w:rFonts w:cs="Arial"/>
                <w:snapToGrid w:val="0"/>
                <w:sz w:val="20"/>
                <w:szCs w:val="20"/>
              </w:rPr>
            </w:pPr>
            <w:r w:rsidRPr="007830A9">
              <w:rPr>
                <w:rFonts w:cs="Arial"/>
                <w:snapToGrid w:val="0"/>
                <w:sz w:val="20"/>
                <w:szCs w:val="20"/>
              </w:rPr>
              <w:t>Intel</w:t>
            </w:r>
          </w:p>
        </w:tc>
        <w:tc>
          <w:tcPr>
            <w:tcW w:w="9497" w:type="dxa"/>
          </w:tcPr>
          <w:p w14:paraId="0428AB6F" w14:textId="77777777" w:rsidR="00846CF7" w:rsidRPr="007830A9" w:rsidRDefault="00846CF7" w:rsidP="00846CF7">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4202D00" w:rsidR="00846CF7" w:rsidRDefault="00846CF7" w:rsidP="00846CF7">
            <w:r>
              <w:rPr>
                <w:rFonts w:cs="Arial"/>
                <w:snapToGrid w:val="0"/>
                <w:sz w:val="20"/>
                <w:szCs w:val="20"/>
              </w:rPr>
              <w:t>Yes, New TAT timer</w:t>
            </w:r>
          </w:p>
        </w:tc>
      </w:tr>
      <w:tr w:rsidR="00846CF7" w:rsidRPr="001253CB" w14:paraId="3060A4DA" w14:textId="77777777" w:rsidTr="00C9097D">
        <w:tc>
          <w:tcPr>
            <w:tcW w:w="1555" w:type="dxa"/>
          </w:tcPr>
          <w:p w14:paraId="6BEE7CC8" w14:textId="4DDA3855" w:rsidR="00846CF7" w:rsidRPr="00804226" w:rsidRDefault="00846CF7" w:rsidP="00846CF7">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46CF7" w:rsidRDefault="00846CF7" w:rsidP="00846CF7">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to the UE, setting the value of TA timer to enough long value, and so on.</w:t>
            </w:r>
          </w:p>
          <w:tbl>
            <w:tblPr>
              <w:tblStyle w:val="TableGrid"/>
              <w:tblW w:w="0" w:type="auto"/>
              <w:tblLayout w:type="fixed"/>
              <w:tblLook w:val="04A0" w:firstRow="1" w:lastRow="0" w:firstColumn="1" w:lastColumn="0" w:noHBand="0" w:noVBand="1"/>
            </w:tblPr>
            <w:tblGrid>
              <w:gridCol w:w="9271"/>
            </w:tblGrid>
            <w:tr w:rsidR="00846CF7" w:rsidRPr="00174DBF" w14:paraId="46581B5C" w14:textId="77777777" w:rsidTr="00D93052">
              <w:tc>
                <w:tcPr>
                  <w:tcW w:w="9271" w:type="dxa"/>
                </w:tcPr>
                <w:p w14:paraId="3BF4607E" w14:textId="5FDAA762" w:rsidR="00846CF7" w:rsidRPr="00FE4166" w:rsidRDefault="00846CF7" w:rsidP="00D21163">
                  <w:pPr>
                    <w:pStyle w:val="B1"/>
                    <w:numPr>
                      <w:ilvl w:val="0"/>
                      <w:numId w:val="10"/>
                    </w:numPr>
                    <w:rPr>
                      <w:noProof/>
                      <w:sz w:val="20"/>
                      <w:szCs w:val="20"/>
                      <w:lang w:val="en-US"/>
                    </w:rPr>
                    <w:pPrChange w:id="41" w:author="Apple - Fangli" w:date="2020-10-17T12:22:00Z">
                      <w:pPr>
                        <w:pStyle w:val="B1"/>
                      </w:pPr>
                    </w:pPrChange>
                  </w:pPr>
                  <w:del w:id="42" w:author="Apple - Fangli" w:date="2020-10-17T12:22:00Z">
                    <w:r w:rsidRPr="00FE4166" w:rsidDel="00D21163">
                      <w:rPr>
                        <w:noProof/>
                        <w:sz w:val="20"/>
                        <w:szCs w:val="20"/>
                        <w:lang w:val="en-US" w:eastAsia="ko-KR"/>
                      </w:rPr>
                      <w:delText>1&gt;</w:delText>
                    </w:r>
                    <w:r w:rsidRPr="00FE4166" w:rsidDel="00D21163">
                      <w:rPr>
                        <w:noProof/>
                        <w:sz w:val="20"/>
                        <w:szCs w:val="20"/>
                        <w:lang w:val="en-US"/>
                      </w:rPr>
                      <w:tab/>
                    </w:r>
                  </w:del>
                  <w:r w:rsidRPr="00FE4166">
                    <w:rPr>
                      <w:noProof/>
                      <w:sz w:val="20"/>
                      <w:szCs w:val="20"/>
                      <w:lang w:val="en-US"/>
                    </w:rPr>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46CF7" w:rsidRPr="00FE4166" w:rsidRDefault="00846CF7" w:rsidP="00846CF7">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proofErr w:type="spellStart"/>
                  <w:r w:rsidRPr="00FE4166">
                    <w:rPr>
                      <w:i/>
                      <w:iCs/>
                      <w:sz w:val="20"/>
                      <w:szCs w:val="20"/>
                      <w:lang w:val="en-US"/>
                    </w:rPr>
                    <w:t>timeAlignmentTimer</w:t>
                  </w:r>
                  <w:proofErr w:type="spellEnd"/>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46CF7" w:rsidRPr="00FE4166" w:rsidRDefault="00846CF7" w:rsidP="00846CF7">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46CF7" w:rsidRPr="00FE4166" w:rsidRDefault="00846CF7" w:rsidP="00846CF7">
                  <w:pPr>
                    <w:pStyle w:val="B3"/>
                    <w:rPr>
                      <w:noProof/>
                      <w:sz w:val="20"/>
                      <w:szCs w:val="20"/>
                      <w:lang w:val="en-US"/>
                    </w:rPr>
                  </w:pPr>
                  <w:r w:rsidRPr="00FE4166">
                    <w:rPr>
                      <w:noProof/>
                      <w:sz w:val="20"/>
                      <w:szCs w:val="20"/>
                      <w:lang w:val="en-US" w:eastAsia="ko-KR"/>
                    </w:rPr>
                    <w:lastRenderedPageBreak/>
                    <w:t>3&gt;</w:t>
                  </w:r>
                  <w:r w:rsidRPr="00FE4166">
                    <w:rPr>
                      <w:noProof/>
                      <w:sz w:val="20"/>
                      <w:szCs w:val="20"/>
                      <w:lang w:val="en-US"/>
                    </w:rPr>
                    <w:tab/>
                    <w:t>notify RRC to release PUCCH for all Serving Cells, if configured;</w:t>
                  </w:r>
                </w:p>
                <w:p w14:paraId="622E35B8" w14:textId="77777777" w:rsidR="00846CF7" w:rsidRPr="00FE4166" w:rsidRDefault="00846CF7" w:rsidP="00846CF7">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SRS for all Serving Cells, if configured;</w:t>
                  </w:r>
                </w:p>
                <w:p w14:paraId="21CFC942" w14:textId="77777777" w:rsidR="00846CF7" w:rsidRPr="00FE4166" w:rsidRDefault="00846CF7" w:rsidP="00846CF7">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46CF7" w:rsidRPr="00FE4166" w:rsidRDefault="00846CF7" w:rsidP="00846CF7">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46CF7" w:rsidRPr="00FE4166" w:rsidRDefault="00846CF7" w:rsidP="00846CF7">
                  <w:pPr>
                    <w:pStyle w:val="B3"/>
                    <w:rPr>
                      <w:sz w:val="20"/>
                      <w:szCs w:val="20"/>
                      <w:lang w:val="en-US" w:eastAsia="ko-KR"/>
                    </w:rPr>
                  </w:pPr>
                  <w:r w:rsidRPr="00FE4166">
                    <w:rPr>
                      <w:sz w:val="20"/>
                      <w:szCs w:val="20"/>
                      <w:lang w:val="en-US" w:eastAsia="ko-KR"/>
                    </w:rPr>
                    <w:t>3&gt;</w:t>
                  </w:r>
                  <w:r w:rsidRPr="00FE4166">
                    <w:rPr>
                      <w:sz w:val="20"/>
                      <w:szCs w:val="20"/>
                      <w:lang w:val="en-US"/>
                    </w:rPr>
                    <w:tab/>
                    <w:t xml:space="preserve">consider all running </w:t>
                  </w:r>
                  <w:proofErr w:type="spellStart"/>
                  <w:r w:rsidRPr="00FE4166">
                    <w:rPr>
                      <w:i/>
                      <w:sz w:val="20"/>
                      <w:szCs w:val="20"/>
                      <w:lang w:val="en-US"/>
                    </w:rPr>
                    <w:t>timeAlignmentTimer</w:t>
                  </w:r>
                  <w:r w:rsidRPr="00FE4166">
                    <w:rPr>
                      <w:sz w:val="20"/>
                      <w:szCs w:val="20"/>
                      <w:lang w:val="en-US"/>
                    </w:rPr>
                    <w:t>s</w:t>
                  </w:r>
                  <w:proofErr w:type="spellEnd"/>
                  <w:r w:rsidRPr="00FE4166">
                    <w:rPr>
                      <w:sz w:val="20"/>
                      <w:szCs w:val="20"/>
                      <w:lang w:val="en-US"/>
                    </w:rPr>
                    <w:t xml:space="preserve"> as expired;</w:t>
                  </w:r>
                </w:p>
                <w:p w14:paraId="57DCA2A3" w14:textId="77777777" w:rsidR="00846CF7" w:rsidRPr="00FE4166" w:rsidRDefault="00846CF7" w:rsidP="00846CF7">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46CF7" w:rsidRPr="00804226" w:rsidRDefault="00846CF7" w:rsidP="00846CF7">
            <w:pPr>
              <w:rPr>
                <w:rFonts w:cs="Arial"/>
                <w:snapToGrid w:val="0"/>
                <w:sz w:val="20"/>
                <w:szCs w:val="20"/>
              </w:rPr>
            </w:pPr>
          </w:p>
        </w:tc>
        <w:tc>
          <w:tcPr>
            <w:tcW w:w="4814" w:type="dxa"/>
          </w:tcPr>
          <w:p w14:paraId="2D3A4B1F" w14:textId="116B4CEB" w:rsidR="00846CF7" w:rsidRDefault="00846CF7" w:rsidP="00846CF7">
            <w:r w:rsidRPr="00852220">
              <w:rPr>
                <w:rFonts w:cs="Arial"/>
                <w:snapToGrid w:val="0"/>
                <w:sz w:val="20"/>
                <w:szCs w:val="20"/>
              </w:rPr>
              <w:lastRenderedPageBreak/>
              <w:t>Yes, discuss what happens when the “CG TA” timer expires</w:t>
            </w:r>
          </w:p>
        </w:tc>
      </w:tr>
      <w:tr w:rsidR="00846CF7" w:rsidRPr="001253CB" w14:paraId="62EAE106" w14:textId="77777777" w:rsidTr="00C9097D">
        <w:tc>
          <w:tcPr>
            <w:tcW w:w="1555" w:type="dxa"/>
          </w:tcPr>
          <w:p w14:paraId="4ECA815D" w14:textId="67C77BF8" w:rsidR="00846CF7" w:rsidRDefault="00846CF7" w:rsidP="00846CF7">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846CF7" w:rsidRPr="00743678"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5C7286D8" w:rsidR="00846CF7" w:rsidRDefault="00846CF7" w:rsidP="00846CF7">
            <w:r w:rsidRPr="00852220">
              <w:rPr>
                <w:rFonts w:cs="Arial"/>
                <w:snapToGrid w:val="0"/>
                <w:sz w:val="20"/>
                <w:szCs w:val="20"/>
              </w:rPr>
              <w:t>Yes, discussion needed</w:t>
            </w:r>
          </w:p>
        </w:tc>
      </w:tr>
      <w:tr w:rsidR="008F3704" w:rsidRPr="001253CB" w14:paraId="66BC862F" w14:textId="77777777" w:rsidTr="00C9097D">
        <w:tc>
          <w:tcPr>
            <w:tcW w:w="1555" w:type="dxa"/>
          </w:tcPr>
          <w:p w14:paraId="49B9F4C5" w14:textId="223D88F4" w:rsidR="008F3704" w:rsidRPr="00743678" w:rsidRDefault="008F3704" w:rsidP="008F3704">
            <w:pPr>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781FE440" w14:textId="77777777" w:rsidR="008F3704" w:rsidRDefault="008F3704" w:rsidP="008F3704">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r>
              <w:rPr>
                <w:rFonts w:cs="Arial"/>
                <w:snapToGrid w:val="0"/>
                <w:sz w:val="20"/>
                <w:szCs w:val="20"/>
              </w:rPr>
              <w:t xml:space="preserve"> </w:t>
            </w:r>
          </w:p>
          <w:p w14:paraId="3CB10747" w14:textId="7A84507A" w:rsidR="008F3704" w:rsidRDefault="008F3704" w:rsidP="008F3704">
            <w:pPr>
              <w:snapToGrid w:val="0"/>
              <w:rPr>
                <w:rFonts w:cs="Arial"/>
                <w:snapToGrid w:val="0"/>
                <w:sz w:val="20"/>
                <w:szCs w:val="20"/>
              </w:rPr>
            </w:pPr>
            <w:r>
              <w:rPr>
                <w:rFonts w:cs="Arial"/>
                <w:snapToGrid w:val="0"/>
                <w:sz w:val="20"/>
                <w:szCs w:val="20"/>
              </w:rPr>
              <w:t>For the CG configuration, it can be stored as part of the INACTIVE state context in the UE</w:t>
            </w:r>
          </w:p>
          <w:p w14:paraId="7DF002F4" w14:textId="50AEFD03" w:rsidR="008F3704" w:rsidRDefault="008F3704" w:rsidP="008F3704">
            <w:pPr>
              <w:snapToGrid w:val="0"/>
              <w:rPr>
                <w:rFonts w:eastAsiaTheme="minorEastAsia" w:cs="Arial"/>
                <w:snapToGrid w:val="0"/>
                <w:sz w:val="20"/>
                <w:szCs w:val="20"/>
                <w:lang w:eastAsia="zh-CN"/>
              </w:rPr>
            </w:pPr>
            <w:r>
              <w:rPr>
                <w:rFonts w:eastAsiaTheme="minorEastAsia" w:cs="Arial"/>
                <w:snapToGrid w:val="0"/>
                <w:sz w:val="20"/>
                <w:szCs w:val="20"/>
                <w:lang w:eastAsia="zh-CN"/>
              </w:rPr>
              <w:t>For TAT, it depends on the definition of TAT for CG based solution. Generally, we prefer to introduce a new TA timer based on the further discussion on CG based solution.</w:t>
            </w:r>
          </w:p>
        </w:tc>
        <w:tc>
          <w:tcPr>
            <w:tcW w:w="4814" w:type="dxa"/>
          </w:tcPr>
          <w:p w14:paraId="7BAE3F3A" w14:textId="57F94F5A" w:rsidR="008F3704" w:rsidRDefault="008F3704" w:rsidP="008F3704">
            <w:r>
              <w:rPr>
                <w:rFonts w:cs="Arial"/>
                <w:snapToGrid w:val="0"/>
                <w:sz w:val="20"/>
                <w:szCs w:val="20"/>
              </w:rPr>
              <w:t>Yes, New TAT timer</w:t>
            </w:r>
          </w:p>
        </w:tc>
      </w:tr>
      <w:tr w:rsidR="008F3704" w:rsidRPr="001253CB" w14:paraId="3C9B325C" w14:textId="77777777" w:rsidTr="00C9097D">
        <w:tc>
          <w:tcPr>
            <w:tcW w:w="1555" w:type="dxa"/>
          </w:tcPr>
          <w:p w14:paraId="6E475FD9" w14:textId="4014AE85" w:rsidR="008F3704" w:rsidRDefault="008F3704" w:rsidP="008F3704">
            <w:pPr>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9497" w:type="dxa"/>
          </w:tcPr>
          <w:p w14:paraId="4334EB90" w14:textId="7477FBD4" w:rsidR="008F3704" w:rsidRDefault="008F3704" w:rsidP="008F3704">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ll </w:t>
            </w:r>
            <w:r>
              <w:rPr>
                <w:rFonts w:eastAsiaTheme="minorEastAsia" w:cs="Arial"/>
                <w:snapToGrid w:val="0"/>
                <w:sz w:val="20"/>
                <w:szCs w:val="20"/>
                <w:lang w:eastAsia="zh-CN"/>
              </w:rPr>
              <w:t xml:space="preserve">of them can be the baseline. A timer-based solution can be considered for maintaining the validity of CG configuration. TA and CG configuration </w:t>
            </w:r>
            <w:r w:rsidRPr="00C9097D">
              <w:rPr>
                <w:rFonts w:cs="Arial"/>
                <w:snapToGrid w:val="0"/>
                <w:sz w:val="20"/>
                <w:szCs w:val="20"/>
              </w:rPr>
              <w:t>maintenance</w:t>
            </w:r>
            <w:r w:rsidRPr="00322239">
              <w:rPr>
                <w:rFonts w:eastAsiaTheme="minorEastAsia" w:cs="Arial"/>
                <w:snapToGrid w:val="0"/>
                <w:sz w:val="20"/>
                <w:szCs w:val="20"/>
                <w:lang w:eastAsia="zh-CN"/>
              </w:rPr>
              <w:t xml:space="preserve"> </w:t>
            </w:r>
            <w:r>
              <w:rPr>
                <w:rFonts w:eastAsiaTheme="minorEastAsia" w:cs="Arial"/>
                <w:snapToGrid w:val="0"/>
                <w:sz w:val="20"/>
                <w:szCs w:val="20"/>
                <w:lang w:eastAsia="zh-CN"/>
              </w:rPr>
              <w:t>shall be further considered for CG based SDT transmission.</w:t>
            </w:r>
          </w:p>
        </w:tc>
        <w:tc>
          <w:tcPr>
            <w:tcW w:w="4814" w:type="dxa"/>
          </w:tcPr>
          <w:p w14:paraId="603DC429" w14:textId="15A60EE6" w:rsidR="008F3704" w:rsidRDefault="008F3704" w:rsidP="008F3704">
            <w:r w:rsidRPr="00852220">
              <w:rPr>
                <w:rFonts w:cs="Arial"/>
                <w:snapToGrid w:val="0"/>
                <w:sz w:val="20"/>
                <w:szCs w:val="20"/>
              </w:rPr>
              <w:t>Yes, discussion needed</w:t>
            </w:r>
          </w:p>
        </w:tc>
      </w:tr>
      <w:tr w:rsidR="008F3704" w:rsidRPr="001253CB" w14:paraId="2D57E7A5" w14:textId="77777777" w:rsidTr="00C9097D">
        <w:tc>
          <w:tcPr>
            <w:tcW w:w="1555" w:type="dxa"/>
          </w:tcPr>
          <w:p w14:paraId="19F15ADD" w14:textId="0EDF6F58" w:rsidR="008F3704" w:rsidRDefault="008F3704" w:rsidP="008F3704">
            <w:pPr>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497" w:type="dxa"/>
          </w:tcPr>
          <w:p w14:paraId="142B5845" w14:textId="5A961851" w:rsidR="008F3704" w:rsidRDefault="008F3704" w:rsidP="008F3704">
            <w:pPr>
              <w:snapToGrid w:val="0"/>
              <w:rPr>
                <w:sz w:val="20"/>
              </w:rPr>
            </w:pPr>
            <w:r>
              <w:rPr>
                <w:rFonts w:eastAsiaTheme="minorEastAsia" w:cs="Arial"/>
                <w:snapToGrid w:val="0"/>
                <w:sz w:val="20"/>
                <w:szCs w:val="20"/>
                <w:lang w:eastAsia="zh-CN"/>
              </w:rPr>
              <w:t xml:space="preserve">Regarding the CG-based solution, we think the legacy behavior upon the reception of </w:t>
            </w:r>
            <w:proofErr w:type="spellStart"/>
            <w:r w:rsidRPr="002F57E4">
              <w:rPr>
                <w:i/>
                <w:sz w:val="20"/>
              </w:rPr>
              <w:t>RRCRelease</w:t>
            </w:r>
            <w:proofErr w:type="spellEnd"/>
            <w:r w:rsidRPr="002F57E4">
              <w:rPr>
                <w:sz w:val="20"/>
              </w:rPr>
              <w:t xml:space="preserve"> </w:t>
            </w:r>
            <w:r>
              <w:rPr>
                <w:sz w:val="20"/>
              </w:rPr>
              <w:t xml:space="preserve">with </w:t>
            </w:r>
            <w:proofErr w:type="spellStart"/>
            <w:r w:rsidRPr="002F57E4">
              <w:rPr>
                <w:i/>
                <w:sz w:val="20"/>
              </w:rPr>
              <w:t>suspendConfig</w:t>
            </w:r>
            <w:proofErr w:type="spellEnd"/>
            <w:r>
              <w:rPr>
                <w:sz w:val="20"/>
              </w:rPr>
              <w:t xml:space="preserve"> can be reused. </w:t>
            </w:r>
          </w:p>
          <w:p w14:paraId="5B3791B2" w14:textId="6678C465" w:rsidR="008F3704" w:rsidRDefault="008F3704" w:rsidP="008F3704">
            <w:pPr>
              <w:snapToGrid w:val="0"/>
              <w:rPr>
                <w:rFonts w:eastAsiaTheme="minorEastAsia" w:cs="Arial"/>
                <w:snapToGrid w:val="0"/>
                <w:sz w:val="20"/>
                <w:szCs w:val="20"/>
                <w:lang w:eastAsia="zh-CN"/>
              </w:rPr>
            </w:pPr>
            <w:r>
              <w:rPr>
                <w:sz w:val="20"/>
              </w:rPr>
              <w:t>Additionally, for the TAT handling issue, we agree that a TAT-alike mechanism is needed to avoid the long-time accumulation of crystal oscillator offset. And we prefer to introduce a new TAT timer for the CG-based solution, just the same as the LTE DPUR. Further, considering that uplink transmission (e.g. DMRS/PUSCH) infrequently occurs in the case of the CG-based solution for the background data, the TA might not be updated in time by the NW when the UE is mobility state. We think a potential pathloss based mechanism should be further considered for the validation of TA.</w:t>
            </w:r>
          </w:p>
        </w:tc>
        <w:tc>
          <w:tcPr>
            <w:tcW w:w="4814" w:type="dxa"/>
          </w:tcPr>
          <w:p w14:paraId="2029C5D7" w14:textId="77777777" w:rsidR="008F3704" w:rsidRDefault="008F3704" w:rsidP="008F3704">
            <w:pPr>
              <w:rPr>
                <w:rFonts w:cs="Arial"/>
                <w:snapToGrid w:val="0"/>
                <w:sz w:val="20"/>
                <w:szCs w:val="20"/>
              </w:rPr>
            </w:pPr>
            <w:r w:rsidRPr="00852220">
              <w:rPr>
                <w:rFonts w:cs="Arial"/>
                <w:snapToGrid w:val="0"/>
                <w:sz w:val="20"/>
                <w:szCs w:val="20"/>
              </w:rPr>
              <w:t xml:space="preserve">Yes, </w:t>
            </w:r>
            <w:r>
              <w:rPr>
                <w:rFonts w:cs="Arial"/>
                <w:snapToGrid w:val="0"/>
                <w:sz w:val="20"/>
                <w:szCs w:val="20"/>
              </w:rPr>
              <w:t>New TAT timer</w:t>
            </w:r>
          </w:p>
          <w:p w14:paraId="7DDD4974" w14:textId="49363744" w:rsidR="008F3704" w:rsidRDefault="008F3704" w:rsidP="008F3704">
            <w:r w:rsidRPr="008F3704">
              <w:rPr>
                <w:rFonts w:cs="Arial"/>
                <w:snapToGrid w:val="0"/>
                <w:sz w:val="20"/>
                <w:szCs w:val="20"/>
                <w:highlight w:val="yellow"/>
              </w:rPr>
              <w:t xml:space="preserve">Also study a pathloss based mechanism for TA </w:t>
            </w:r>
            <w:proofErr w:type="spellStart"/>
            <w:r w:rsidRPr="008F3704">
              <w:rPr>
                <w:rFonts w:cs="Arial"/>
                <w:snapToGrid w:val="0"/>
                <w:sz w:val="20"/>
                <w:szCs w:val="20"/>
                <w:highlight w:val="yellow"/>
              </w:rPr>
              <w:t>maintanence</w:t>
            </w:r>
            <w:proofErr w:type="spellEnd"/>
          </w:p>
        </w:tc>
      </w:tr>
      <w:tr w:rsidR="00D21163" w:rsidRPr="001253CB" w14:paraId="7C9C30AF" w14:textId="77777777" w:rsidTr="00C9097D">
        <w:trPr>
          <w:ins w:id="43" w:author="Apple - Fangli" w:date="2020-10-17T12:22:00Z"/>
        </w:trPr>
        <w:tc>
          <w:tcPr>
            <w:tcW w:w="1555" w:type="dxa"/>
          </w:tcPr>
          <w:p w14:paraId="196F6A24" w14:textId="329408D2" w:rsidR="00D21163" w:rsidRDefault="00D21163" w:rsidP="008F3704">
            <w:pPr>
              <w:rPr>
                <w:ins w:id="44" w:author="Apple - Fangli" w:date="2020-10-17T12:22:00Z"/>
                <w:rFonts w:eastAsiaTheme="minorEastAsia" w:cs="Arial" w:hint="eastAsia"/>
                <w:snapToGrid w:val="0"/>
                <w:sz w:val="20"/>
                <w:szCs w:val="20"/>
                <w:lang w:eastAsia="zh-CN"/>
              </w:rPr>
            </w:pPr>
            <w:ins w:id="45" w:author="Apple - Fangli" w:date="2020-10-17T12:22:00Z">
              <w:r>
                <w:rPr>
                  <w:rFonts w:eastAsiaTheme="minorEastAsia" w:cs="Arial"/>
                  <w:snapToGrid w:val="0"/>
                  <w:sz w:val="20"/>
                  <w:szCs w:val="20"/>
                  <w:lang w:eastAsia="zh-CN"/>
                </w:rPr>
                <w:t>Apple</w:t>
              </w:r>
            </w:ins>
          </w:p>
        </w:tc>
        <w:tc>
          <w:tcPr>
            <w:tcW w:w="9497" w:type="dxa"/>
          </w:tcPr>
          <w:p w14:paraId="6247A80A" w14:textId="6C2F1B48" w:rsidR="00D21163" w:rsidRDefault="00D21163" w:rsidP="008F3704">
            <w:pPr>
              <w:snapToGrid w:val="0"/>
              <w:rPr>
                <w:ins w:id="46" w:author="Apple - Fangli" w:date="2020-10-17T12:22:00Z"/>
                <w:rFonts w:eastAsiaTheme="minorEastAsia" w:cs="Arial"/>
                <w:snapToGrid w:val="0"/>
                <w:sz w:val="20"/>
                <w:szCs w:val="20"/>
                <w:lang w:eastAsia="zh-CN"/>
              </w:rPr>
            </w:pPr>
            <w:ins w:id="47" w:author="Apple - Fangli" w:date="2020-10-17T12:22:00Z">
              <w:r>
                <w:rPr>
                  <w:rFonts w:eastAsiaTheme="minorEastAsia" w:cs="Arial"/>
                  <w:snapToGrid w:val="0"/>
                  <w:sz w:val="20"/>
                  <w:szCs w:val="20"/>
                  <w:lang w:eastAsia="zh-CN"/>
                </w:rPr>
                <w:t xml:space="preserve">For CG based SDT procedure, UE needs to maintain </w:t>
              </w:r>
              <w:proofErr w:type="spellStart"/>
              <w:r>
                <w:rPr>
                  <w:rFonts w:eastAsiaTheme="minorEastAsia" w:cs="Arial"/>
                  <w:snapToGrid w:val="0"/>
                  <w:sz w:val="20"/>
                  <w:szCs w:val="20"/>
                  <w:lang w:eastAsia="zh-CN"/>
                </w:rPr>
                <w:t>upink</w:t>
              </w:r>
              <w:proofErr w:type="spellEnd"/>
              <w:r>
                <w:rPr>
                  <w:rFonts w:eastAsiaTheme="minorEastAsia" w:cs="Arial"/>
                  <w:snapToGrid w:val="0"/>
                  <w:sz w:val="20"/>
                  <w:szCs w:val="20"/>
                  <w:lang w:eastAsia="zh-CN"/>
                </w:rPr>
                <w:t xml:space="preserve"> sync for the potential CG transmission. </w:t>
              </w:r>
              <w:proofErr w:type="gramStart"/>
              <w:r>
                <w:rPr>
                  <w:rFonts w:eastAsiaTheme="minorEastAsia" w:cs="Arial"/>
                  <w:snapToGrid w:val="0"/>
                  <w:sz w:val="20"/>
                  <w:szCs w:val="20"/>
                  <w:lang w:eastAsia="zh-CN"/>
                </w:rPr>
                <w:t>So</w:t>
              </w:r>
              <w:proofErr w:type="gramEnd"/>
              <w:r>
                <w:rPr>
                  <w:rFonts w:eastAsiaTheme="minorEastAsia" w:cs="Arial"/>
                  <w:snapToGrid w:val="0"/>
                  <w:sz w:val="20"/>
                  <w:szCs w:val="20"/>
                  <w:lang w:eastAsia="zh-CN"/>
                </w:rPr>
                <w:t xml:space="preserve"> the </w:t>
              </w:r>
            </w:ins>
            <w:ins w:id="48" w:author="Apple - Fangli" w:date="2020-10-17T12:23:00Z">
              <w:r>
                <w:rPr>
                  <w:rFonts w:eastAsiaTheme="minorEastAsia" w:cs="Arial"/>
                  <w:snapToGrid w:val="0"/>
                  <w:sz w:val="20"/>
                  <w:szCs w:val="20"/>
                  <w:lang w:eastAsia="zh-CN"/>
                </w:rPr>
                <w:t xml:space="preserve">TAT timer should be applied in INACTIVE state, and </w:t>
              </w:r>
              <w:proofErr w:type="spellStart"/>
              <w:r>
                <w:rPr>
                  <w:rFonts w:eastAsiaTheme="minorEastAsia" w:cs="Arial"/>
                  <w:snapToGrid w:val="0"/>
                  <w:sz w:val="20"/>
                  <w:szCs w:val="20"/>
                  <w:lang w:eastAsia="zh-CN"/>
                </w:rPr>
                <w:t>weprefer</w:t>
              </w:r>
              <w:proofErr w:type="spellEnd"/>
              <w:r>
                <w:rPr>
                  <w:rFonts w:eastAsiaTheme="minorEastAsia" w:cs="Arial"/>
                  <w:snapToGrid w:val="0"/>
                  <w:sz w:val="20"/>
                  <w:szCs w:val="20"/>
                  <w:lang w:eastAsia="zh-CN"/>
                </w:rPr>
                <w:t xml:space="preserve"> the new TAT timer. </w:t>
              </w:r>
            </w:ins>
          </w:p>
        </w:tc>
        <w:tc>
          <w:tcPr>
            <w:tcW w:w="4814" w:type="dxa"/>
          </w:tcPr>
          <w:p w14:paraId="720673FA" w14:textId="4479837C" w:rsidR="00D21163" w:rsidRPr="00852220" w:rsidRDefault="00D21163" w:rsidP="008F3704">
            <w:pPr>
              <w:rPr>
                <w:ins w:id="49" w:author="Apple - Fangli" w:date="2020-10-17T12:22:00Z"/>
                <w:rFonts w:cs="Arial"/>
                <w:snapToGrid w:val="0"/>
                <w:sz w:val="20"/>
                <w:szCs w:val="20"/>
              </w:rPr>
            </w:pPr>
            <w:ins w:id="50" w:author="Apple - Fangli" w:date="2020-10-17T12:23:00Z">
              <w:r>
                <w:rPr>
                  <w:rFonts w:cs="Arial"/>
                  <w:snapToGrid w:val="0"/>
                  <w:sz w:val="20"/>
                  <w:szCs w:val="20"/>
                </w:rPr>
                <w:t xml:space="preserve">Yes, New TAT </w:t>
              </w:r>
            </w:ins>
            <w:ins w:id="51" w:author="Apple - Fangli" w:date="2020-10-17T12:24:00Z">
              <w:r>
                <w:rPr>
                  <w:rFonts w:cs="Arial"/>
                  <w:snapToGrid w:val="0"/>
                  <w:sz w:val="20"/>
                  <w:szCs w:val="20"/>
                </w:rPr>
                <w:t>timer</w:t>
              </w:r>
            </w:ins>
          </w:p>
        </w:tc>
      </w:tr>
      <w:tr w:rsidR="008F3704" w:rsidRPr="001253CB" w14:paraId="1D8999E3" w14:textId="77777777" w:rsidTr="00E43A46">
        <w:tc>
          <w:tcPr>
            <w:tcW w:w="15866" w:type="dxa"/>
            <w:gridSpan w:val="3"/>
          </w:tcPr>
          <w:p w14:paraId="65D19DEA" w14:textId="77777777" w:rsidR="008F3704" w:rsidRPr="007504F4" w:rsidRDefault="008F3704" w:rsidP="008F370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5A405FB" w14:textId="362115E6" w:rsidR="008F3704" w:rsidRPr="00852220" w:rsidRDefault="008F3704" w:rsidP="008F3704">
            <w:pPr>
              <w:pStyle w:val="ListParagraph"/>
              <w:numPr>
                <w:ilvl w:val="0"/>
                <w:numId w:val="5"/>
              </w:numPr>
              <w:rPr>
                <w:rFonts w:cs="Arial"/>
                <w:snapToGrid w:val="0"/>
                <w:sz w:val="20"/>
                <w:szCs w:val="20"/>
              </w:rPr>
            </w:pPr>
            <w:r w:rsidRPr="00852220">
              <w:rPr>
                <w:rFonts w:cs="Arial"/>
                <w:snapToGrid w:val="0"/>
                <w:sz w:val="20"/>
                <w:szCs w:val="20"/>
              </w:rPr>
              <w:t xml:space="preserve">MAC reset and default MAC cell group configuration released </w:t>
            </w:r>
            <w:r w:rsidRPr="004B7E10">
              <w:rPr>
                <w:rFonts w:cs="Arial"/>
                <w:snapToGrid w:val="0"/>
                <w:color w:val="00B050"/>
                <w:sz w:val="20"/>
                <w:szCs w:val="20"/>
              </w:rPr>
              <w:t>(</w:t>
            </w:r>
            <w:r w:rsidR="0074202F">
              <w:rPr>
                <w:rFonts w:cs="Arial"/>
                <w:snapToGrid w:val="0"/>
                <w:color w:val="00B050"/>
                <w:sz w:val="20"/>
                <w:szCs w:val="20"/>
              </w:rPr>
              <w:t>25/25</w:t>
            </w:r>
            <w:r w:rsidRPr="004B7E10">
              <w:rPr>
                <w:rFonts w:cs="Arial"/>
                <w:snapToGrid w:val="0"/>
                <w:color w:val="00B050"/>
                <w:sz w:val="20"/>
                <w:szCs w:val="20"/>
              </w:rPr>
              <w:t>)</w:t>
            </w:r>
          </w:p>
          <w:p w14:paraId="70863E34" w14:textId="6C34FA71" w:rsidR="008F3704" w:rsidRPr="00852220" w:rsidRDefault="008F3704" w:rsidP="008F3704">
            <w:pPr>
              <w:pStyle w:val="ListParagraph"/>
              <w:numPr>
                <w:ilvl w:val="1"/>
                <w:numId w:val="5"/>
              </w:numPr>
              <w:rPr>
                <w:rFonts w:cs="Arial"/>
                <w:snapToGrid w:val="0"/>
                <w:sz w:val="20"/>
                <w:szCs w:val="20"/>
              </w:rPr>
            </w:pPr>
            <w:r w:rsidRPr="00852220">
              <w:rPr>
                <w:rFonts w:cs="Arial"/>
                <w:snapToGrid w:val="0"/>
                <w:sz w:val="20"/>
                <w:szCs w:val="20"/>
                <w:u w:val="single"/>
              </w:rPr>
              <w:lastRenderedPageBreak/>
              <w:t>Open issues for discussion:</w:t>
            </w:r>
            <w:r w:rsidRPr="00852220">
              <w:rPr>
                <w:rFonts w:cs="Arial"/>
                <w:snapToGrid w:val="0"/>
                <w:sz w:val="20"/>
                <w:szCs w:val="20"/>
              </w:rPr>
              <w:t xml:space="preserve"> New TAT (</w:t>
            </w:r>
            <w:r w:rsidR="00BA3790">
              <w:rPr>
                <w:rFonts w:cs="Arial"/>
                <w:snapToGrid w:val="0"/>
                <w:sz w:val="20"/>
                <w:szCs w:val="20"/>
              </w:rPr>
              <w:t>16</w:t>
            </w:r>
            <w:r w:rsidRPr="00852220">
              <w:rPr>
                <w:rFonts w:cs="Arial"/>
                <w:snapToGrid w:val="0"/>
                <w:sz w:val="20"/>
                <w:szCs w:val="20"/>
              </w:rPr>
              <w:t>) vs existing TAT (2)</w:t>
            </w:r>
            <w:r>
              <w:rPr>
                <w:rFonts w:cs="Arial"/>
                <w:snapToGrid w:val="0"/>
                <w:sz w:val="20"/>
                <w:szCs w:val="20"/>
              </w:rPr>
              <w:t>, the remaining (</w:t>
            </w:r>
            <w:r w:rsidR="00BA3790">
              <w:rPr>
                <w:rFonts w:cs="Arial"/>
                <w:snapToGrid w:val="0"/>
                <w:sz w:val="20"/>
                <w:szCs w:val="20"/>
              </w:rPr>
              <w:t>7</w:t>
            </w:r>
            <w:r>
              <w:rPr>
                <w:rFonts w:cs="Arial"/>
                <w:snapToGrid w:val="0"/>
                <w:sz w:val="20"/>
                <w:szCs w:val="20"/>
              </w:rPr>
              <w:t xml:space="preserve">) companies thought that we need further discussion. </w:t>
            </w:r>
            <w:r w:rsidR="00BA3790">
              <w:rPr>
                <w:rFonts w:cs="Arial"/>
                <w:snapToGrid w:val="0"/>
                <w:sz w:val="20"/>
                <w:szCs w:val="20"/>
              </w:rPr>
              <w:t xml:space="preserve">One company also mentioned other mechanisms (in addition to TAT) to handle the TA in INACTIVE – pathloss based. </w:t>
            </w:r>
            <w:r>
              <w:rPr>
                <w:rFonts w:cs="Arial"/>
                <w:snapToGrid w:val="0"/>
                <w:sz w:val="20"/>
                <w:szCs w:val="20"/>
              </w:rPr>
              <w:t>However, it is clear that some handling is needed for TA in INACTIVE state when CG resources are configured. So, given this it seems we can first try the majority view (since it is feasible to define a new timer) and we can further discuss the functionality of this timer (based on contributions)</w:t>
            </w:r>
          </w:p>
          <w:p w14:paraId="690D50CB" w14:textId="6650D231" w:rsidR="008F3704" w:rsidRPr="00852220" w:rsidRDefault="008F3704" w:rsidP="008F3704">
            <w:pPr>
              <w:pStyle w:val="ListParagraph"/>
              <w:numPr>
                <w:ilvl w:val="0"/>
                <w:numId w:val="5"/>
              </w:numPr>
              <w:rPr>
                <w:rFonts w:cs="Arial"/>
                <w:snapToGrid w:val="0"/>
                <w:sz w:val="20"/>
                <w:szCs w:val="20"/>
              </w:rPr>
            </w:pPr>
            <w:r w:rsidRPr="00852220">
              <w:rPr>
                <w:rFonts w:cs="Arial"/>
                <w:snapToGrid w:val="0"/>
                <w:sz w:val="20"/>
                <w:szCs w:val="20"/>
              </w:rPr>
              <w:t xml:space="preserve">RLC entities for SRB1 reestablished </w:t>
            </w:r>
            <w:r w:rsidRPr="004B7E10">
              <w:rPr>
                <w:rFonts w:cs="Arial"/>
                <w:snapToGrid w:val="0"/>
                <w:color w:val="00B050"/>
                <w:sz w:val="20"/>
                <w:szCs w:val="20"/>
              </w:rPr>
              <w:t>(</w:t>
            </w:r>
            <w:r w:rsidR="0074202F">
              <w:rPr>
                <w:rFonts w:cs="Arial"/>
                <w:snapToGrid w:val="0"/>
                <w:color w:val="00B050"/>
                <w:sz w:val="20"/>
                <w:szCs w:val="20"/>
              </w:rPr>
              <w:t>2</w:t>
            </w:r>
            <w:ins w:id="52" w:author="Apple - Fangli" w:date="2020-10-17T12:24:00Z">
              <w:r w:rsidR="0094155C">
                <w:rPr>
                  <w:rFonts w:cs="Arial"/>
                  <w:snapToGrid w:val="0"/>
                  <w:color w:val="00B050"/>
                  <w:sz w:val="20"/>
                  <w:szCs w:val="20"/>
                </w:rPr>
                <w:t>6</w:t>
              </w:r>
            </w:ins>
            <w:del w:id="53" w:author="Apple - Fangli" w:date="2020-10-17T12:24:00Z">
              <w:r w:rsidR="0074202F" w:rsidDel="0094155C">
                <w:rPr>
                  <w:rFonts w:cs="Arial"/>
                  <w:snapToGrid w:val="0"/>
                  <w:color w:val="00B050"/>
                  <w:sz w:val="20"/>
                  <w:szCs w:val="20"/>
                </w:rPr>
                <w:delText>5</w:delText>
              </w:r>
            </w:del>
            <w:r w:rsidR="0074202F">
              <w:rPr>
                <w:rFonts w:cs="Arial"/>
                <w:snapToGrid w:val="0"/>
                <w:color w:val="00B050"/>
                <w:sz w:val="20"/>
                <w:szCs w:val="20"/>
              </w:rPr>
              <w:t>/2</w:t>
            </w:r>
            <w:ins w:id="54" w:author="Apple - Fangli" w:date="2020-10-17T12:24:00Z">
              <w:r w:rsidR="0094155C">
                <w:rPr>
                  <w:rFonts w:cs="Arial"/>
                  <w:snapToGrid w:val="0"/>
                  <w:color w:val="00B050"/>
                  <w:sz w:val="20"/>
                  <w:szCs w:val="20"/>
                </w:rPr>
                <w:t>6</w:t>
              </w:r>
            </w:ins>
            <w:del w:id="55" w:author="Apple - Fangli" w:date="2020-10-17T12:24:00Z">
              <w:r w:rsidR="0074202F" w:rsidDel="0094155C">
                <w:rPr>
                  <w:rFonts w:cs="Arial"/>
                  <w:snapToGrid w:val="0"/>
                  <w:color w:val="00B050"/>
                  <w:sz w:val="20"/>
                  <w:szCs w:val="20"/>
                </w:rPr>
                <w:delText>5</w:delText>
              </w:r>
            </w:del>
            <w:r w:rsidRPr="004B7E10">
              <w:rPr>
                <w:rFonts w:cs="Arial"/>
                <w:snapToGrid w:val="0"/>
                <w:color w:val="00B050"/>
                <w:sz w:val="20"/>
                <w:szCs w:val="20"/>
              </w:rPr>
              <w:t>)</w:t>
            </w:r>
          </w:p>
          <w:p w14:paraId="3EE157FC" w14:textId="77777777" w:rsidR="008F3704" w:rsidRPr="00852220" w:rsidRDefault="008F3704" w:rsidP="008F3704">
            <w:pPr>
              <w:pStyle w:val="ListParagraph"/>
              <w:numPr>
                <w:ilvl w:val="1"/>
                <w:numId w:val="5"/>
              </w:numPr>
              <w:rPr>
                <w:rFonts w:cs="Arial"/>
                <w:snapToGrid w:val="0"/>
                <w:sz w:val="20"/>
                <w:szCs w:val="20"/>
              </w:rPr>
            </w:pPr>
            <w:r w:rsidRPr="00852220">
              <w:rPr>
                <w:rFonts w:cs="Arial"/>
                <w:snapToGrid w:val="0"/>
                <w:sz w:val="20"/>
                <w:szCs w:val="20"/>
                <w:u w:val="single"/>
              </w:rPr>
              <w:t>Open issues for discussion:</w:t>
            </w:r>
            <w:r w:rsidRPr="00852220">
              <w:rPr>
                <w:rFonts w:cs="Arial"/>
                <w:snapToGrid w:val="0"/>
                <w:sz w:val="20"/>
                <w:szCs w:val="20"/>
              </w:rPr>
              <w:t xml:space="preserve"> Should the RLC entities for DRBs subject to SDT be also reestablished (like SRB1) –</w:t>
            </w:r>
            <w:r>
              <w:rPr>
                <w:rFonts w:cs="Arial"/>
                <w:snapToGrid w:val="0"/>
                <w:sz w:val="20"/>
                <w:szCs w:val="20"/>
              </w:rPr>
              <w:t xml:space="preserve"> also</w:t>
            </w:r>
            <w:r w:rsidRPr="00852220">
              <w:rPr>
                <w:rFonts w:cs="Arial"/>
                <w:snapToGrid w:val="0"/>
                <w:sz w:val="20"/>
                <w:szCs w:val="20"/>
              </w:rPr>
              <w:t xml:space="preserve"> see </w:t>
            </w:r>
            <w:r>
              <w:rPr>
                <w:rFonts w:cs="Arial"/>
                <w:snapToGrid w:val="0"/>
                <w:sz w:val="20"/>
                <w:szCs w:val="20"/>
              </w:rPr>
              <w:t>2.1.1</w:t>
            </w:r>
          </w:p>
          <w:p w14:paraId="65F92906" w14:textId="21CC0E47" w:rsidR="008F3704" w:rsidRDefault="008F3704" w:rsidP="008F3704">
            <w:pPr>
              <w:pStyle w:val="ListParagraph"/>
              <w:numPr>
                <w:ilvl w:val="0"/>
                <w:numId w:val="5"/>
              </w:numPr>
              <w:rPr>
                <w:rFonts w:cs="Arial"/>
                <w:snapToGrid w:val="0"/>
                <w:sz w:val="20"/>
                <w:szCs w:val="20"/>
              </w:rPr>
            </w:pPr>
            <w:r w:rsidRPr="00852220">
              <w:rPr>
                <w:rFonts w:cs="Arial"/>
                <w:snapToGrid w:val="0"/>
                <w:sz w:val="20"/>
                <w:szCs w:val="20"/>
              </w:rPr>
              <w:t xml:space="preserve">SRBs and DRBs are suspended except SRB0 </w:t>
            </w:r>
            <w:r w:rsidRPr="004B7E10">
              <w:rPr>
                <w:rFonts w:cs="Arial"/>
                <w:snapToGrid w:val="0"/>
                <w:color w:val="ED7D31" w:themeColor="accent2"/>
                <w:sz w:val="20"/>
                <w:szCs w:val="20"/>
              </w:rPr>
              <w:t>(</w:t>
            </w:r>
            <w:r w:rsidR="0074202F">
              <w:rPr>
                <w:rFonts w:cs="Arial"/>
                <w:snapToGrid w:val="0"/>
                <w:color w:val="ED7D31" w:themeColor="accent2"/>
                <w:sz w:val="20"/>
                <w:szCs w:val="20"/>
              </w:rPr>
              <w:t>2</w:t>
            </w:r>
            <w:ins w:id="56" w:author="Apple - Fangli" w:date="2020-10-17T12:24:00Z">
              <w:r w:rsidR="008303BD">
                <w:rPr>
                  <w:rFonts w:cs="Arial"/>
                  <w:snapToGrid w:val="0"/>
                  <w:color w:val="ED7D31" w:themeColor="accent2"/>
                  <w:sz w:val="20"/>
                  <w:szCs w:val="20"/>
                </w:rPr>
                <w:t>5</w:t>
              </w:r>
            </w:ins>
            <w:del w:id="57" w:author="Apple - Fangli" w:date="2020-10-17T12:24:00Z">
              <w:r w:rsidR="0074202F" w:rsidDel="008303BD">
                <w:rPr>
                  <w:rFonts w:cs="Arial"/>
                  <w:snapToGrid w:val="0"/>
                  <w:color w:val="ED7D31" w:themeColor="accent2"/>
                  <w:sz w:val="20"/>
                  <w:szCs w:val="20"/>
                </w:rPr>
                <w:delText>4</w:delText>
              </w:r>
            </w:del>
            <w:r w:rsidR="0074202F">
              <w:rPr>
                <w:rFonts w:cs="Arial"/>
                <w:snapToGrid w:val="0"/>
                <w:color w:val="ED7D31" w:themeColor="accent2"/>
                <w:sz w:val="20"/>
                <w:szCs w:val="20"/>
              </w:rPr>
              <w:t>/2</w:t>
            </w:r>
            <w:ins w:id="58" w:author="Apple - Fangli" w:date="2020-10-17T12:24:00Z">
              <w:r w:rsidR="0094155C">
                <w:rPr>
                  <w:rFonts w:cs="Arial"/>
                  <w:snapToGrid w:val="0"/>
                  <w:color w:val="ED7D31" w:themeColor="accent2"/>
                  <w:sz w:val="20"/>
                  <w:szCs w:val="20"/>
                </w:rPr>
                <w:t>6</w:t>
              </w:r>
            </w:ins>
            <w:del w:id="59" w:author="Apple - Fangli" w:date="2020-10-17T12:24:00Z">
              <w:r w:rsidR="0074202F" w:rsidDel="0094155C">
                <w:rPr>
                  <w:rFonts w:cs="Arial"/>
                  <w:snapToGrid w:val="0"/>
                  <w:color w:val="ED7D31" w:themeColor="accent2"/>
                  <w:sz w:val="20"/>
                  <w:szCs w:val="20"/>
                </w:rPr>
                <w:delText>5</w:delText>
              </w:r>
            </w:del>
            <w:r w:rsidRPr="004B7E10">
              <w:rPr>
                <w:rFonts w:cs="Arial"/>
                <w:snapToGrid w:val="0"/>
                <w:color w:val="ED7D31" w:themeColor="accent2"/>
                <w:sz w:val="20"/>
                <w:szCs w:val="20"/>
              </w:rPr>
              <w:t>)</w:t>
            </w:r>
          </w:p>
          <w:p w14:paraId="22A7BA27" w14:textId="77777777" w:rsidR="008F3704" w:rsidRPr="00852220" w:rsidRDefault="008F3704" w:rsidP="008F3704">
            <w:pPr>
              <w:pStyle w:val="ListParagraph"/>
              <w:numPr>
                <w:ilvl w:val="1"/>
                <w:numId w:val="5"/>
              </w:numPr>
              <w:rPr>
                <w:rFonts w:cs="Arial"/>
                <w:snapToGrid w:val="0"/>
                <w:sz w:val="20"/>
                <w:szCs w:val="20"/>
              </w:rPr>
            </w:pPr>
            <w:r>
              <w:rPr>
                <w:rFonts w:cs="Arial"/>
                <w:snapToGrid w:val="0"/>
                <w:sz w:val="20"/>
                <w:szCs w:val="20"/>
              </w:rPr>
              <w:t>See the discussion in 2.1.1 regarding DRB suspension. This can be discussed based on contributions</w:t>
            </w:r>
          </w:p>
          <w:p w14:paraId="4D35A1B6" w14:textId="2A884ACE" w:rsidR="008F3704" w:rsidRPr="00852220" w:rsidRDefault="008F3704" w:rsidP="008F3704">
            <w:pPr>
              <w:rPr>
                <w:rFonts w:cs="Arial"/>
                <w:snapToGrid w:val="0"/>
                <w:sz w:val="20"/>
                <w:szCs w:val="20"/>
              </w:rPr>
            </w:pPr>
            <w:r w:rsidRPr="00852220">
              <w:rPr>
                <w:rFonts w:cs="Arial"/>
                <w:snapToGrid w:val="0"/>
                <w:sz w:val="20"/>
                <w:szCs w:val="20"/>
                <w:u w:val="single"/>
              </w:rPr>
              <w:t xml:space="preserve">Open issues for discussion: </w:t>
            </w:r>
            <w:r w:rsidR="00186C79">
              <w:rPr>
                <w:rFonts w:cs="Arial"/>
                <w:snapToGrid w:val="0"/>
                <w:sz w:val="20"/>
                <w:szCs w:val="20"/>
                <w:u w:val="single"/>
              </w:rPr>
              <w:t>See above</w:t>
            </w:r>
          </w:p>
        </w:tc>
      </w:tr>
      <w:tr w:rsidR="008F3704" w:rsidRPr="001253CB" w14:paraId="46E448D6" w14:textId="77777777" w:rsidTr="00E43A46">
        <w:tc>
          <w:tcPr>
            <w:tcW w:w="15866" w:type="dxa"/>
            <w:gridSpan w:val="3"/>
          </w:tcPr>
          <w:p w14:paraId="3ECB25B7" w14:textId="77777777" w:rsidR="008F3704" w:rsidRPr="007504F4" w:rsidRDefault="008F3704" w:rsidP="008F3704">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1272AD82" w14:textId="6B287161" w:rsidR="008F3704" w:rsidRPr="005A3138" w:rsidRDefault="008F3704" w:rsidP="008F3704">
            <w:pPr>
              <w:rPr>
                <w:rFonts w:cs="Arial"/>
                <w:b/>
                <w:bCs/>
                <w:snapToGrid w:val="0"/>
                <w:color w:val="00B050"/>
                <w:sz w:val="20"/>
                <w:szCs w:val="20"/>
              </w:rPr>
            </w:pPr>
            <w:r w:rsidRPr="005A3138">
              <w:rPr>
                <w:rFonts w:cs="Arial"/>
                <w:b/>
                <w:bCs/>
                <w:snapToGrid w:val="0"/>
                <w:color w:val="00B050"/>
                <w:sz w:val="20"/>
                <w:szCs w:val="20"/>
              </w:rPr>
              <w:t>Proposal</w:t>
            </w:r>
            <w:r w:rsidR="00C15BDE">
              <w:rPr>
                <w:rFonts w:cs="Arial"/>
                <w:b/>
                <w:bCs/>
                <w:snapToGrid w:val="0"/>
                <w:color w:val="00B050"/>
                <w:sz w:val="20"/>
                <w:szCs w:val="20"/>
              </w:rPr>
              <w:t xml:space="preserve"> 2</w:t>
            </w:r>
            <w:r w:rsidRPr="005A3138">
              <w:rPr>
                <w:rFonts w:cs="Arial"/>
                <w:b/>
                <w:bCs/>
                <w:snapToGrid w:val="0"/>
                <w:color w:val="00B050"/>
                <w:sz w:val="20"/>
                <w:szCs w:val="20"/>
              </w:rPr>
              <w:t>:</w:t>
            </w:r>
            <w:r w:rsidRPr="005A3138">
              <w:rPr>
                <w:rFonts w:cs="Arial"/>
                <w:snapToGrid w:val="0"/>
                <w:color w:val="00B050"/>
                <w:sz w:val="20"/>
                <w:szCs w:val="20"/>
              </w:rPr>
              <w:t xml:space="preserve"> </w:t>
            </w:r>
            <w:r w:rsidRPr="005A3138">
              <w:rPr>
                <w:rFonts w:cs="Arial"/>
                <w:b/>
                <w:bCs/>
                <w:snapToGrid w:val="0"/>
                <w:color w:val="00B050"/>
                <w:sz w:val="20"/>
                <w:szCs w:val="20"/>
              </w:rPr>
              <w:t xml:space="preserve">For small data, when CG based SDT resources are configured when UE moves to INACTIVE state, the UE performs the following actions: </w:t>
            </w:r>
          </w:p>
          <w:p w14:paraId="54770767" w14:textId="77777777" w:rsidR="008F3704" w:rsidRPr="005A3138" w:rsidRDefault="008F3704" w:rsidP="008F3704">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MAC is reset and default MAC cell group configuration is released</w:t>
            </w:r>
          </w:p>
          <w:p w14:paraId="7563D694" w14:textId="77777777" w:rsidR="008F3704" w:rsidRPr="005A3138" w:rsidRDefault="008F3704" w:rsidP="008F3704">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RLC entities for SRB1 are reestablished</w:t>
            </w:r>
          </w:p>
          <w:p w14:paraId="122BD5A4" w14:textId="58907DD2" w:rsidR="008F3704" w:rsidRPr="004B7E10" w:rsidRDefault="008F3704" w:rsidP="008F3704">
            <w:pPr>
              <w:pStyle w:val="ListParagraph"/>
              <w:numPr>
                <w:ilvl w:val="0"/>
                <w:numId w:val="5"/>
              </w:numPr>
              <w:snapToGrid w:val="0"/>
              <w:rPr>
                <w:rFonts w:cs="Arial"/>
                <w:b/>
                <w:bCs/>
                <w:snapToGrid w:val="0"/>
                <w:color w:val="ED7D31" w:themeColor="accent2"/>
                <w:sz w:val="20"/>
                <w:szCs w:val="20"/>
              </w:rPr>
            </w:pPr>
            <w:r w:rsidRPr="004B7E10">
              <w:rPr>
                <w:rFonts w:cs="Arial"/>
                <w:b/>
                <w:bCs/>
                <w:snapToGrid w:val="0"/>
                <w:color w:val="ED7D31" w:themeColor="accent2"/>
                <w:sz w:val="20"/>
                <w:szCs w:val="20"/>
              </w:rPr>
              <w:t>SRBs and DRBs are suspended except SRB0</w:t>
            </w:r>
            <w:r>
              <w:rPr>
                <w:rFonts w:cs="Arial"/>
                <w:b/>
                <w:bCs/>
                <w:snapToGrid w:val="0"/>
                <w:color w:val="ED7D31" w:themeColor="accent2"/>
                <w:sz w:val="20"/>
                <w:szCs w:val="20"/>
              </w:rPr>
              <w:t xml:space="preserve"> (</w:t>
            </w:r>
            <w:r w:rsidR="00BA3790">
              <w:rPr>
                <w:rFonts w:cs="Arial"/>
                <w:b/>
                <w:bCs/>
                <w:snapToGrid w:val="0"/>
                <w:color w:val="ED7D31" w:themeColor="accent2"/>
                <w:sz w:val="20"/>
                <w:szCs w:val="20"/>
              </w:rPr>
              <w:t>24/25</w:t>
            </w:r>
            <w:r>
              <w:rPr>
                <w:rFonts w:cs="Arial"/>
                <w:b/>
                <w:bCs/>
                <w:snapToGrid w:val="0"/>
                <w:color w:val="ED7D31" w:themeColor="accent2"/>
                <w:sz w:val="20"/>
                <w:szCs w:val="20"/>
              </w:rPr>
              <w:t>)</w:t>
            </w:r>
          </w:p>
          <w:p w14:paraId="5D8EB5E0" w14:textId="3624CA48" w:rsidR="008F3704" w:rsidRPr="007504F4" w:rsidRDefault="008F3704" w:rsidP="008F3704">
            <w:pPr>
              <w:snapToGrid w:val="0"/>
              <w:rPr>
                <w:rFonts w:cs="Arial"/>
                <w:b/>
                <w:bCs/>
                <w:snapToGrid w:val="0"/>
                <w:sz w:val="20"/>
                <w:szCs w:val="20"/>
                <w:u w:val="single"/>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3</w:t>
            </w:r>
            <w:r w:rsidRPr="005A3138">
              <w:rPr>
                <w:rFonts w:cs="Arial"/>
                <w:b/>
                <w:bCs/>
                <w:snapToGrid w:val="0"/>
                <w:color w:val="ED7D31" w:themeColor="accent2"/>
                <w:sz w:val="20"/>
                <w:szCs w:val="20"/>
              </w:rPr>
              <w:t xml:space="preserve">: New TAT is defined for the TA maintenance in INACTIVE state for CG case. Detailed UE </w:t>
            </w:r>
            <w:del w:id="60" w:author="Apple - Fangli" w:date="2020-10-17T12:25:00Z">
              <w:r w:rsidRPr="005A3138" w:rsidDel="007D323E">
                <w:rPr>
                  <w:rFonts w:cs="Arial"/>
                  <w:b/>
                  <w:bCs/>
                  <w:snapToGrid w:val="0"/>
                  <w:color w:val="ED7D31" w:themeColor="accent2"/>
                  <w:sz w:val="20"/>
                  <w:szCs w:val="20"/>
                </w:rPr>
                <w:delText>behaviour</w:delText>
              </w:r>
            </w:del>
            <w:ins w:id="61" w:author="Apple - Fangli" w:date="2020-10-17T12:25:00Z">
              <w:r w:rsidR="007D323E">
                <w:rPr>
                  <w:rFonts w:cs="Arial"/>
                  <w:b/>
                  <w:bCs/>
                  <w:snapToGrid w:val="0"/>
                  <w:color w:val="ED7D31" w:themeColor="accent2"/>
                  <w:sz w:val="20"/>
                  <w:szCs w:val="20"/>
                </w:rPr>
                <w:pgNum/>
              </w:r>
              <w:proofErr w:type="spellStart"/>
              <w:r w:rsidR="007D323E">
                <w:rPr>
                  <w:rFonts w:cs="Arial"/>
                  <w:b/>
                  <w:bCs/>
                  <w:snapToGrid w:val="0"/>
                  <w:color w:val="ED7D31" w:themeColor="accent2"/>
                  <w:sz w:val="20"/>
                  <w:szCs w:val="20"/>
                </w:rPr>
                <w:t>ehavior</w:t>
              </w:r>
            </w:ins>
            <w:proofErr w:type="spellEnd"/>
            <w:r w:rsidRPr="005A3138">
              <w:rPr>
                <w:rFonts w:cs="Arial"/>
                <w:b/>
                <w:bCs/>
                <w:snapToGrid w:val="0"/>
                <w:color w:val="ED7D31" w:themeColor="accent2"/>
                <w:sz w:val="20"/>
                <w:szCs w:val="20"/>
              </w:rPr>
              <w:t xml:space="preserve"> upon expiry of this timer needs discussion (i.e. FFS whether to release CG resources or some other action)</w:t>
            </w:r>
            <w:r>
              <w:rPr>
                <w:rFonts w:cs="Arial"/>
                <w:b/>
                <w:bCs/>
                <w:snapToGrid w:val="0"/>
                <w:color w:val="ED7D31" w:themeColor="accent2"/>
                <w:sz w:val="20"/>
                <w:szCs w:val="20"/>
              </w:rPr>
              <w:t xml:space="preserve"> – (</w:t>
            </w:r>
            <w:r w:rsidR="00BA3790">
              <w:rPr>
                <w:rFonts w:cs="Arial"/>
                <w:b/>
                <w:bCs/>
                <w:snapToGrid w:val="0"/>
                <w:color w:val="ED7D31" w:themeColor="accent2"/>
                <w:sz w:val="20"/>
                <w:szCs w:val="20"/>
              </w:rPr>
              <w:t>16</w:t>
            </w:r>
            <w:r>
              <w:rPr>
                <w:rFonts w:cs="Arial"/>
                <w:b/>
                <w:bCs/>
                <w:snapToGrid w:val="0"/>
                <w:color w:val="ED7D31" w:themeColor="accent2"/>
                <w:sz w:val="20"/>
                <w:szCs w:val="20"/>
              </w:rPr>
              <w:t>/22)</w:t>
            </w:r>
          </w:p>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Heading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4B56FBB" w14:textId="74B755A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F84635" w14:paraId="2A1CE765" w14:textId="77777777">
        <w:tc>
          <w:tcPr>
            <w:tcW w:w="1555" w:type="dxa"/>
          </w:tcPr>
          <w:p w14:paraId="5EDDF12F" w14:textId="77777777" w:rsidR="00F84635" w:rsidRDefault="00F84635" w:rsidP="00F84635">
            <w:pPr>
              <w:snapToGrid w:val="0"/>
              <w:rPr>
                <w:rFonts w:cs="Arial"/>
                <w:snapToGrid w:val="0"/>
                <w:sz w:val="20"/>
                <w:szCs w:val="20"/>
              </w:rPr>
            </w:pPr>
            <w:r>
              <w:rPr>
                <w:rFonts w:cs="Arial"/>
                <w:snapToGrid w:val="0"/>
                <w:sz w:val="20"/>
                <w:szCs w:val="20"/>
              </w:rPr>
              <w:t>ZTE</w:t>
            </w:r>
          </w:p>
        </w:tc>
        <w:tc>
          <w:tcPr>
            <w:tcW w:w="9497" w:type="dxa"/>
          </w:tcPr>
          <w:p w14:paraId="037A82B4" w14:textId="77777777" w:rsidR="00F84635" w:rsidRDefault="00F84635" w:rsidP="00F84635">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F84635" w:rsidRDefault="00F84635" w:rsidP="00F84635">
            <w:pPr>
              <w:snapToGrid w:val="0"/>
              <w:rPr>
                <w:rFonts w:cs="Arial"/>
                <w:snapToGrid w:val="0"/>
                <w:sz w:val="20"/>
                <w:szCs w:val="20"/>
              </w:rPr>
            </w:pPr>
            <w:r>
              <w:rPr>
                <w:rFonts w:cs="Arial"/>
                <w:snapToGrid w:val="0"/>
                <w:sz w:val="20"/>
                <w:szCs w:val="20"/>
              </w:rPr>
              <w:lastRenderedPageBreak/>
              <w:t xml:space="preserve">For Resume cause, for data arrival, UE will determine the resume cause by interaction with NAS and this can be kept as it is. </w:t>
            </w:r>
          </w:p>
          <w:p w14:paraId="0444671D" w14:textId="77777777" w:rsidR="00F84635" w:rsidRDefault="00F84635" w:rsidP="00F84635">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438635C0" w:rsidR="00F84635" w:rsidRDefault="00F84635" w:rsidP="00F84635">
            <w:pPr>
              <w:snapToGrid w:val="0"/>
              <w:rPr>
                <w:rFonts w:cs="Arial"/>
                <w:b/>
                <w:bCs/>
                <w:snapToGrid w:val="0"/>
                <w:sz w:val="20"/>
                <w:szCs w:val="20"/>
              </w:rPr>
            </w:pPr>
            <w:r w:rsidRPr="00D61071">
              <w:rPr>
                <w:rFonts w:cs="Arial"/>
                <w:snapToGrid w:val="0"/>
                <w:sz w:val="20"/>
                <w:szCs w:val="20"/>
              </w:rPr>
              <w:lastRenderedPageBreak/>
              <w:t>Reuse existing UAC</w:t>
            </w:r>
          </w:p>
        </w:tc>
      </w:tr>
      <w:tr w:rsidR="00F84635" w14:paraId="636BCE6C" w14:textId="77777777">
        <w:tc>
          <w:tcPr>
            <w:tcW w:w="1555" w:type="dxa"/>
          </w:tcPr>
          <w:p w14:paraId="31E5CDAE" w14:textId="77777777" w:rsidR="00F84635" w:rsidRDefault="00F84635" w:rsidP="00F84635">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8106AB2" w14:textId="77777777" w:rsidR="00F84635" w:rsidRDefault="00F84635" w:rsidP="00F84635">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5567ABAC" w:rsidR="00F84635" w:rsidRDefault="00F84635" w:rsidP="00F84635">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w:t>
            </w:r>
            <w:del w:id="62" w:author="Apple - Fangli" w:date="2020-10-17T12:25:00Z">
              <w:r w:rsidDel="007D323E">
                <w:rPr>
                  <w:rFonts w:cs="Arial"/>
                  <w:snapToGrid w:val="0"/>
                  <w:sz w:val="20"/>
                  <w:szCs w:val="20"/>
                </w:rPr>
                <w:delText>'</w:delText>
              </w:r>
            </w:del>
            <w:ins w:id="63" w:author="Apple - Fangli" w:date="2020-10-17T12:25:00Z">
              <w:r w:rsidR="007D323E">
                <w:rPr>
                  <w:rFonts w:cs="Arial"/>
                  <w:snapToGrid w:val="0"/>
                  <w:sz w:val="20"/>
                  <w:szCs w:val="20"/>
                </w:rPr>
                <w:t>’</w:t>
              </w:r>
            </w:ins>
            <w:r>
              <w:rPr>
                <w:rFonts w:cs="Arial"/>
                <w:snapToGrid w:val="0"/>
                <w:sz w:val="20"/>
                <w:szCs w:val="20"/>
              </w:rPr>
              <w:t>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0EC8D940"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4A431F33"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0C10D527" w14:textId="6DA2CF63" w:rsidR="00F84635" w:rsidRDefault="00F84635" w:rsidP="00F84635">
            <w:pPr>
              <w:snapToGrid w:val="0"/>
              <w:rPr>
                <w:rFonts w:cs="Arial"/>
                <w:snapToGrid w:val="0"/>
                <w:sz w:val="20"/>
                <w:szCs w:val="20"/>
              </w:rPr>
            </w:pPr>
            <w:r>
              <w:rPr>
                <w:rFonts w:cs="Arial"/>
                <w:snapToGrid w:val="0"/>
                <w:sz w:val="20"/>
                <w:szCs w:val="20"/>
              </w:rPr>
              <w:t xml:space="preserve">Rapp: Yes, this is the intention. i.e. not to involve NAS in generating </w:t>
            </w:r>
            <w:r w:rsidRPr="00C60A54">
              <w:rPr>
                <w:rFonts w:cs="Arial"/>
                <w:snapToGrid w:val="0"/>
                <w:sz w:val="20"/>
                <w:szCs w:val="20"/>
                <w:u w:val="single"/>
              </w:rPr>
              <w:t>a new SDT resume cause</w:t>
            </w:r>
            <w:r>
              <w:rPr>
                <w:rFonts w:cs="Arial"/>
                <w:snapToGrid w:val="0"/>
                <w:sz w:val="20"/>
                <w:szCs w:val="20"/>
              </w:rPr>
              <w:t xml:space="preserve">. In general, NAS will be unaware of SDT/non-SDT (and it will generate only one of the existing resume causes). </w:t>
            </w:r>
          </w:p>
          <w:p w14:paraId="2FCCEB4E" w14:textId="7CCDE2AD" w:rsidR="00F84635" w:rsidRDefault="00F84635" w:rsidP="00F84635">
            <w:pPr>
              <w:snapToGrid w:val="0"/>
              <w:rPr>
                <w:rFonts w:cs="Arial"/>
                <w:b/>
                <w:bCs/>
                <w:snapToGrid w:val="0"/>
                <w:sz w:val="20"/>
                <w:szCs w:val="20"/>
              </w:rPr>
            </w:pPr>
            <w:r>
              <w:rPr>
                <w:rFonts w:cs="Arial"/>
                <w:snapToGrid w:val="0"/>
                <w:sz w:val="20"/>
                <w:szCs w:val="20"/>
              </w:rPr>
              <w:t xml:space="preserve">=&gt;  check this understanding. </w:t>
            </w:r>
          </w:p>
        </w:tc>
      </w:tr>
      <w:tr w:rsidR="00F84635" w14:paraId="6C1270B4" w14:textId="77777777">
        <w:tc>
          <w:tcPr>
            <w:tcW w:w="1555" w:type="dxa"/>
          </w:tcPr>
          <w:p w14:paraId="39DB0331" w14:textId="77777777"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017DF8D1"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7A0555CA" w14:textId="77777777">
        <w:tc>
          <w:tcPr>
            <w:tcW w:w="1555" w:type="dxa"/>
          </w:tcPr>
          <w:p w14:paraId="1A7A9211" w14:textId="77777777" w:rsidR="00F84635" w:rsidRDefault="00F84635" w:rsidP="00F84635">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F84635" w:rsidRDefault="00F84635" w:rsidP="00F84635">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58BF280A" w:rsidR="00F84635" w:rsidRDefault="00F84635" w:rsidP="00F84635">
            <w:pPr>
              <w:snapToGrid w:val="0"/>
              <w:rPr>
                <w:rFonts w:cs="Arial"/>
                <w:b/>
                <w:bCs/>
                <w:snapToGrid w:val="0"/>
                <w:sz w:val="20"/>
                <w:szCs w:val="20"/>
              </w:rPr>
            </w:pPr>
            <w:r w:rsidRPr="00C60A54">
              <w:rPr>
                <w:rFonts w:cs="Arial"/>
                <w:snapToGrid w:val="0"/>
                <w:sz w:val="20"/>
                <w:szCs w:val="20"/>
                <w:highlight w:val="yellow"/>
              </w:rPr>
              <w:t>UAC is not applicable</w:t>
            </w:r>
          </w:p>
        </w:tc>
      </w:tr>
      <w:tr w:rsidR="00F84635" w14:paraId="5FC35F44" w14:textId="77777777">
        <w:tc>
          <w:tcPr>
            <w:tcW w:w="1555" w:type="dxa"/>
          </w:tcPr>
          <w:p w14:paraId="39B91235" w14:textId="77777777" w:rsidR="00F84635" w:rsidRPr="0072635B"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F84635" w:rsidRPr="0072635B" w:rsidRDefault="00F84635" w:rsidP="00F84635">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386FF7BA"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4475A6C8" w14:textId="77777777">
        <w:tc>
          <w:tcPr>
            <w:tcW w:w="1555" w:type="dxa"/>
          </w:tcPr>
          <w:p w14:paraId="652AA4FE" w14:textId="77777777" w:rsidR="00F84635" w:rsidRPr="00E14D48"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F84635" w:rsidRPr="00E14D48"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3A7F75AF"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16C8FB9D" w14:textId="77777777">
        <w:tc>
          <w:tcPr>
            <w:tcW w:w="1555" w:type="dxa"/>
          </w:tcPr>
          <w:p w14:paraId="708C1CAC" w14:textId="77777777"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46D28F9E"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3E3CD8A7" w14:textId="77777777">
        <w:tc>
          <w:tcPr>
            <w:tcW w:w="1555" w:type="dxa"/>
          </w:tcPr>
          <w:p w14:paraId="37697174" w14:textId="77777777" w:rsidR="00F84635" w:rsidRPr="00482CF2" w:rsidRDefault="00F84635" w:rsidP="00F84635">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F84635" w:rsidRPr="00482CF2"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16DC8076"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3E22DC00" w14:textId="77777777">
        <w:tc>
          <w:tcPr>
            <w:tcW w:w="1555" w:type="dxa"/>
          </w:tcPr>
          <w:p w14:paraId="3F5054C3" w14:textId="77777777" w:rsidR="00F84635" w:rsidRDefault="00F84635" w:rsidP="00F84635">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7D08B5E" w14:textId="77777777" w:rsidR="00F84635" w:rsidRPr="00C57051"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 xml:space="preserve">-data may not be applicable anymore. The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14:paraId="2438DD1A"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667F5669" w14:textId="3486E4B2" w:rsidR="00F84635" w:rsidRDefault="00F84635" w:rsidP="00F84635">
            <w:pPr>
              <w:snapToGrid w:val="0"/>
              <w:rPr>
                <w:rFonts w:cs="Arial"/>
                <w:b/>
                <w:bCs/>
                <w:snapToGrid w:val="0"/>
                <w:sz w:val="20"/>
                <w:szCs w:val="20"/>
              </w:rPr>
            </w:pPr>
            <w:proofErr w:type="spellStart"/>
            <w:r w:rsidRPr="00C60A54">
              <w:rPr>
                <w:rFonts w:cs="Arial"/>
                <w:snapToGrid w:val="0"/>
                <w:sz w:val="20"/>
                <w:szCs w:val="20"/>
                <w:highlight w:val="yellow"/>
              </w:rPr>
              <w:t>ResumeCause</w:t>
            </w:r>
            <w:proofErr w:type="spellEnd"/>
            <w:r w:rsidRPr="00C60A54">
              <w:rPr>
                <w:rFonts w:cs="Arial"/>
                <w:snapToGrid w:val="0"/>
                <w:sz w:val="20"/>
                <w:szCs w:val="20"/>
                <w:highlight w:val="yellow"/>
              </w:rPr>
              <w:t xml:space="preserve"> for </w:t>
            </w:r>
            <w:proofErr w:type="spellStart"/>
            <w:r w:rsidRPr="00C60A54">
              <w:rPr>
                <w:rFonts w:cs="Arial"/>
                <w:snapToGrid w:val="0"/>
                <w:sz w:val="20"/>
                <w:szCs w:val="20"/>
                <w:highlight w:val="yellow"/>
              </w:rPr>
              <w:t>mo</w:t>
            </w:r>
            <w:proofErr w:type="spellEnd"/>
            <w:r w:rsidRPr="00C60A54">
              <w:rPr>
                <w:rFonts w:cs="Arial"/>
                <w:snapToGrid w:val="0"/>
                <w:sz w:val="20"/>
                <w:szCs w:val="20"/>
                <w:highlight w:val="yellow"/>
              </w:rPr>
              <w:t>-data may be not applicable?</w:t>
            </w:r>
          </w:p>
        </w:tc>
      </w:tr>
      <w:tr w:rsidR="00F84635" w14:paraId="40C7C7EB" w14:textId="77777777">
        <w:tc>
          <w:tcPr>
            <w:tcW w:w="1555" w:type="dxa"/>
          </w:tcPr>
          <w:p w14:paraId="5A5ECE61"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3600479F"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2C11C538" w14:textId="43C87920" w:rsidR="00F84635" w:rsidRDefault="00F84635" w:rsidP="00F84635">
            <w:pPr>
              <w:snapToGrid w:val="0"/>
              <w:rPr>
                <w:rFonts w:cs="Arial"/>
                <w:b/>
                <w:bCs/>
                <w:snapToGrid w:val="0"/>
                <w:sz w:val="20"/>
                <w:szCs w:val="20"/>
              </w:rPr>
            </w:pPr>
            <w:r w:rsidRPr="005E1B3A">
              <w:rPr>
                <w:rFonts w:cs="Arial"/>
                <w:snapToGrid w:val="0"/>
                <w:sz w:val="20"/>
                <w:szCs w:val="20"/>
                <w:highlight w:val="yellow"/>
              </w:rPr>
              <w:t>But need separate mechanism to control SDT itself</w:t>
            </w:r>
          </w:p>
        </w:tc>
      </w:tr>
      <w:tr w:rsidR="00F84635" w14:paraId="3EC2F0AD" w14:textId="77777777">
        <w:tc>
          <w:tcPr>
            <w:tcW w:w="1555" w:type="dxa"/>
          </w:tcPr>
          <w:p w14:paraId="4B4D534B"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CDB9CB5"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50B5B4B9" w14:textId="77777777">
        <w:tc>
          <w:tcPr>
            <w:tcW w:w="1555" w:type="dxa"/>
          </w:tcPr>
          <w:p w14:paraId="5797F39D"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7B69B4E9"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1017D507"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7D541806"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214E378C" w14:textId="1E2A9E02" w:rsidR="00F84635" w:rsidRDefault="00F84635" w:rsidP="00F84635">
            <w:pPr>
              <w:snapToGrid w:val="0"/>
              <w:rPr>
                <w:rFonts w:cs="Arial"/>
                <w:b/>
                <w:bCs/>
                <w:snapToGrid w:val="0"/>
                <w:sz w:val="20"/>
                <w:szCs w:val="20"/>
              </w:rPr>
            </w:pPr>
            <w:r>
              <w:rPr>
                <w:rFonts w:cs="Arial"/>
                <w:snapToGrid w:val="0"/>
                <w:sz w:val="20"/>
                <w:szCs w:val="20"/>
              </w:rPr>
              <w:t>(this is the understanding anyway per the comment above)</w:t>
            </w:r>
          </w:p>
        </w:tc>
      </w:tr>
      <w:tr w:rsidR="00F84635" w14:paraId="710507FE" w14:textId="77777777">
        <w:tc>
          <w:tcPr>
            <w:tcW w:w="1555" w:type="dxa"/>
          </w:tcPr>
          <w:p w14:paraId="65E30641"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63FC8811"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13C61891" w14:textId="77777777">
        <w:tc>
          <w:tcPr>
            <w:tcW w:w="1555" w:type="dxa"/>
          </w:tcPr>
          <w:p w14:paraId="69109B66" w14:textId="77777777" w:rsidR="00F84635" w:rsidRDefault="00F84635" w:rsidP="00F8463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D268946" w14:textId="77777777" w:rsidR="00F84635" w:rsidRDefault="00F84635" w:rsidP="00F84635">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14:paraId="0A6D0784" w14:textId="69FCF01B"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0A6167CE" w14:textId="77777777">
        <w:tc>
          <w:tcPr>
            <w:tcW w:w="1555" w:type="dxa"/>
          </w:tcPr>
          <w:p w14:paraId="31A91C56" w14:textId="77777777" w:rsidR="00F84635" w:rsidRPr="007105B1"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F84635" w:rsidRPr="00645386"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14:paraId="00DF1CD2" w14:textId="27942649"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284AC8D5" w14:textId="77777777">
        <w:tc>
          <w:tcPr>
            <w:tcW w:w="1555" w:type="dxa"/>
          </w:tcPr>
          <w:p w14:paraId="55D7F033" w14:textId="77777777" w:rsidR="00F84635" w:rsidRDefault="00F84635" w:rsidP="00F84635">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F84635" w:rsidRPr="004A5661" w:rsidRDefault="00F84635" w:rsidP="00F84635">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 xml:space="preserve">es, we share </w:t>
            </w:r>
            <w:r>
              <w:rPr>
                <w:rFonts w:eastAsia="Malgun Gothic" w:cs="Arial" w:hint="eastAsia"/>
                <w:snapToGrid w:val="0"/>
                <w:sz w:val="20"/>
                <w:szCs w:val="20"/>
              </w:rPr>
              <w:t>t</w:t>
            </w:r>
            <w:r>
              <w:rPr>
                <w:rFonts w:eastAsia="Malgun Gothic" w:cs="Arial"/>
                <w:snapToGrid w:val="0"/>
                <w:sz w:val="20"/>
                <w:szCs w:val="20"/>
              </w:rPr>
              <w:t xml:space="preserve">he same view with </w:t>
            </w:r>
            <w:proofErr w:type="spellStart"/>
            <w:r>
              <w:rPr>
                <w:rFonts w:cs="Arial"/>
                <w:snapToGrid w:val="0"/>
                <w:sz w:val="20"/>
                <w:szCs w:val="20"/>
              </w:rPr>
              <w:t>Mediatek</w:t>
            </w:r>
            <w:proofErr w:type="spellEnd"/>
            <w:r>
              <w:rPr>
                <w:rFonts w:eastAsia="Malgun Gothic" w:cs="Arial"/>
                <w:snapToGrid w:val="0"/>
                <w:sz w:val="20"/>
                <w:szCs w:val="20"/>
              </w:rPr>
              <w:t>.</w:t>
            </w:r>
          </w:p>
        </w:tc>
        <w:tc>
          <w:tcPr>
            <w:tcW w:w="4814" w:type="dxa"/>
          </w:tcPr>
          <w:p w14:paraId="798D7643"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42FEEDF0"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60B55A01" w14:textId="48FAE4EE" w:rsidR="00F84635" w:rsidRDefault="00F84635" w:rsidP="00F84635">
            <w:pPr>
              <w:snapToGrid w:val="0"/>
              <w:rPr>
                <w:rFonts w:cs="Arial"/>
                <w:b/>
                <w:bCs/>
                <w:snapToGrid w:val="0"/>
                <w:sz w:val="20"/>
                <w:szCs w:val="20"/>
              </w:rPr>
            </w:pPr>
            <w:r>
              <w:rPr>
                <w:rFonts w:cs="Arial"/>
                <w:snapToGrid w:val="0"/>
                <w:sz w:val="20"/>
                <w:szCs w:val="20"/>
              </w:rPr>
              <w:t>(this is the understanding anyway per the comment above)</w:t>
            </w:r>
          </w:p>
        </w:tc>
      </w:tr>
      <w:tr w:rsidR="00F84635" w14:paraId="2540C897" w14:textId="77777777">
        <w:tc>
          <w:tcPr>
            <w:tcW w:w="1555" w:type="dxa"/>
          </w:tcPr>
          <w:p w14:paraId="58075F81" w14:textId="77777777" w:rsidR="00F84635" w:rsidRDefault="00F84635" w:rsidP="00F84635">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F84635" w:rsidRDefault="00F84635" w:rsidP="00F84635">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2FBDF3DA" w14:textId="5C2D6902"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490BCE12" w14:textId="77777777">
        <w:tc>
          <w:tcPr>
            <w:tcW w:w="1555" w:type="dxa"/>
          </w:tcPr>
          <w:p w14:paraId="415C0CE4" w14:textId="77777777" w:rsidR="00F84635" w:rsidRDefault="00F84635" w:rsidP="00F84635">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3675DF9" w14:textId="77777777" w:rsidR="00F84635" w:rsidRPr="001D4741" w:rsidRDefault="00F84635" w:rsidP="00F84635">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552256CE"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2D626363" w14:textId="77777777" w:rsidTr="00C9097D">
        <w:tc>
          <w:tcPr>
            <w:tcW w:w="1555" w:type="dxa"/>
          </w:tcPr>
          <w:p w14:paraId="64ED6FA3" w14:textId="77777777" w:rsidR="00F84635" w:rsidRPr="00C9097D" w:rsidRDefault="00F84635" w:rsidP="00F8463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F84635" w:rsidRPr="00C9097D" w:rsidRDefault="00F84635" w:rsidP="00F8463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2168F7F3"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021BBDC2" w14:textId="77777777" w:rsidTr="00C9097D">
        <w:tc>
          <w:tcPr>
            <w:tcW w:w="1555" w:type="dxa"/>
          </w:tcPr>
          <w:p w14:paraId="328B8F34" w14:textId="77777777" w:rsidR="00F84635" w:rsidRPr="007830A9" w:rsidRDefault="00F84635" w:rsidP="00F84635">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F84635" w:rsidRPr="007830A9" w:rsidRDefault="00F84635" w:rsidP="00F84635">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52FCFA52" w:rsidR="00F84635" w:rsidRDefault="00F84635" w:rsidP="00F84635">
            <w:r w:rsidRPr="00D61071">
              <w:rPr>
                <w:rFonts w:cs="Arial"/>
                <w:snapToGrid w:val="0"/>
                <w:sz w:val="20"/>
                <w:szCs w:val="20"/>
              </w:rPr>
              <w:t>Reuse existing UAC</w:t>
            </w:r>
          </w:p>
        </w:tc>
      </w:tr>
      <w:tr w:rsidR="00F84635" w14:paraId="630D32C0" w14:textId="77777777" w:rsidTr="00C9097D">
        <w:tc>
          <w:tcPr>
            <w:tcW w:w="1555" w:type="dxa"/>
          </w:tcPr>
          <w:p w14:paraId="36718345" w14:textId="314A6594" w:rsidR="00F84635" w:rsidRPr="00804226" w:rsidRDefault="00F84635" w:rsidP="00F84635">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F84635" w:rsidRPr="00804226" w:rsidRDefault="00F84635" w:rsidP="00F84635">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4E1BFBD9" w:rsidR="00F84635" w:rsidRDefault="00F84635" w:rsidP="00F84635">
            <w:r w:rsidRPr="00D61071">
              <w:rPr>
                <w:rFonts w:cs="Arial"/>
                <w:snapToGrid w:val="0"/>
                <w:sz w:val="20"/>
                <w:szCs w:val="20"/>
              </w:rPr>
              <w:t>Reuse existing UAC</w:t>
            </w:r>
          </w:p>
        </w:tc>
      </w:tr>
      <w:tr w:rsidR="00F84635" w14:paraId="682C690E" w14:textId="77777777" w:rsidTr="00C9097D">
        <w:tc>
          <w:tcPr>
            <w:tcW w:w="1555" w:type="dxa"/>
          </w:tcPr>
          <w:p w14:paraId="118300FA" w14:textId="0F341D6E" w:rsidR="00F84635" w:rsidRPr="000A363B"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F84635" w:rsidRDefault="00F84635" w:rsidP="00F84635">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2299886E" w:rsidR="00F84635" w:rsidRDefault="00F84635" w:rsidP="00F84635">
            <w:r w:rsidRPr="00D61071">
              <w:rPr>
                <w:rFonts w:cs="Arial"/>
                <w:snapToGrid w:val="0"/>
                <w:sz w:val="20"/>
                <w:szCs w:val="20"/>
              </w:rPr>
              <w:t>Reuse existing UAC</w:t>
            </w:r>
          </w:p>
        </w:tc>
      </w:tr>
      <w:tr w:rsidR="00F84635" w14:paraId="241DCE71" w14:textId="77777777" w:rsidTr="00C9097D">
        <w:tc>
          <w:tcPr>
            <w:tcW w:w="1555" w:type="dxa"/>
          </w:tcPr>
          <w:p w14:paraId="3FD3B0B9" w14:textId="60556E7C"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72F891E" w14:textId="2793940C" w:rsidR="00F84635" w:rsidRDefault="00F84635" w:rsidP="00F84635">
            <w:pPr>
              <w:snapToGrid w:val="0"/>
              <w:rPr>
                <w:rFonts w:eastAsia="Malgun Gothic" w:cs="Arial"/>
                <w:snapToGrid w:val="0"/>
                <w:sz w:val="20"/>
                <w:szCs w:val="20"/>
              </w:rPr>
            </w:pPr>
            <w:r>
              <w:rPr>
                <w:rFonts w:eastAsia="Malgun Gothic" w:cs="Arial"/>
                <w:snapToGrid w:val="0"/>
                <w:sz w:val="20"/>
                <w:szCs w:val="20"/>
              </w:rPr>
              <w:t>Yes, the existing UAC could be reused.</w:t>
            </w:r>
          </w:p>
        </w:tc>
        <w:tc>
          <w:tcPr>
            <w:tcW w:w="4814" w:type="dxa"/>
          </w:tcPr>
          <w:p w14:paraId="35AC0A8F" w14:textId="31C830CA" w:rsidR="00F84635" w:rsidRDefault="00F84635" w:rsidP="00F84635">
            <w:r w:rsidRPr="00D61071">
              <w:rPr>
                <w:rFonts w:cs="Arial"/>
                <w:snapToGrid w:val="0"/>
                <w:sz w:val="20"/>
                <w:szCs w:val="20"/>
              </w:rPr>
              <w:t>Reuse existing UAC</w:t>
            </w:r>
          </w:p>
        </w:tc>
      </w:tr>
      <w:tr w:rsidR="00F84635" w14:paraId="3C306FB4" w14:textId="77777777" w:rsidTr="00C9097D">
        <w:tc>
          <w:tcPr>
            <w:tcW w:w="1555" w:type="dxa"/>
          </w:tcPr>
          <w:p w14:paraId="2FDCE7F8" w14:textId="21B0193D" w:rsidR="00F84635" w:rsidRDefault="00F84635" w:rsidP="00F84635">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48BBDA41" w14:textId="7BC4F087" w:rsidR="00F84635" w:rsidRDefault="00F84635" w:rsidP="00F84635">
            <w:pPr>
              <w:snapToGrid w:val="0"/>
              <w:rPr>
                <w:rFonts w:eastAsia="Malgun Gothic" w:cs="Arial"/>
                <w:snapToGrid w:val="0"/>
                <w:sz w:val="20"/>
                <w:szCs w:val="20"/>
              </w:rPr>
            </w:pPr>
            <w:r>
              <w:rPr>
                <w:rFonts w:eastAsiaTheme="minorEastAsia" w:cs="Arial" w:hint="eastAsia"/>
                <w:snapToGrid w:val="0"/>
                <w:sz w:val="20"/>
                <w:szCs w:val="20"/>
                <w:lang w:eastAsia="zh-CN"/>
              </w:rPr>
              <w:t>Yes,</w:t>
            </w:r>
            <w:r w:rsidRPr="00AE16D2">
              <w:rPr>
                <w:rFonts w:eastAsiaTheme="minorEastAsia" w:cs="Arial" w:hint="eastAsia"/>
                <w:snapToGrid w:val="0"/>
                <w:sz w:val="20"/>
                <w:szCs w:val="20"/>
                <w:lang w:eastAsia="zh-CN"/>
              </w:rPr>
              <w:t xml:space="preserve"> </w:t>
            </w:r>
            <w:r w:rsidRPr="00AE16D2">
              <w:rPr>
                <w:rFonts w:cs="Arial"/>
                <w:bCs/>
                <w:snapToGrid w:val="0"/>
                <w:sz w:val="20"/>
                <w:szCs w:val="20"/>
              </w:rPr>
              <w:t>the existing UAC procedure</w:t>
            </w:r>
            <w:r>
              <w:rPr>
                <w:rFonts w:cs="Arial"/>
                <w:bCs/>
                <w:snapToGrid w:val="0"/>
                <w:sz w:val="20"/>
                <w:szCs w:val="20"/>
              </w:rPr>
              <w:t xml:space="preserve"> can</w:t>
            </w:r>
            <w:r w:rsidRPr="00AE16D2">
              <w:rPr>
                <w:rFonts w:cs="Arial"/>
                <w:bCs/>
                <w:snapToGrid w:val="0"/>
                <w:sz w:val="20"/>
                <w:szCs w:val="20"/>
              </w:rPr>
              <w:t xml:space="preserve"> be reused for </w:t>
            </w:r>
            <w:r>
              <w:rPr>
                <w:rFonts w:cs="Arial"/>
                <w:bCs/>
                <w:snapToGrid w:val="0"/>
                <w:sz w:val="20"/>
                <w:szCs w:val="20"/>
              </w:rPr>
              <w:t>SDT.</w:t>
            </w:r>
          </w:p>
        </w:tc>
        <w:tc>
          <w:tcPr>
            <w:tcW w:w="4814" w:type="dxa"/>
          </w:tcPr>
          <w:p w14:paraId="69B0BC30" w14:textId="68047F43" w:rsidR="00F84635" w:rsidRDefault="00F84635" w:rsidP="00F84635">
            <w:r w:rsidRPr="00D61071">
              <w:rPr>
                <w:rFonts w:cs="Arial"/>
                <w:snapToGrid w:val="0"/>
                <w:sz w:val="20"/>
                <w:szCs w:val="20"/>
              </w:rPr>
              <w:t>Reuse existing UAC</w:t>
            </w:r>
          </w:p>
        </w:tc>
      </w:tr>
      <w:tr w:rsidR="00F84635" w14:paraId="7E2DB60D" w14:textId="77777777" w:rsidTr="00C9097D">
        <w:tc>
          <w:tcPr>
            <w:tcW w:w="1555" w:type="dxa"/>
          </w:tcPr>
          <w:p w14:paraId="36326486" w14:textId="30B28E9E"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6472A04" w14:textId="1D0A35F8"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also think that the existing UAC procedure can be reused for SDT. </w:t>
            </w:r>
          </w:p>
        </w:tc>
        <w:tc>
          <w:tcPr>
            <w:tcW w:w="4814" w:type="dxa"/>
          </w:tcPr>
          <w:p w14:paraId="3323C447" w14:textId="0F930AEE" w:rsidR="00F84635" w:rsidRDefault="00F84635" w:rsidP="00F84635">
            <w:r w:rsidRPr="00D61071">
              <w:rPr>
                <w:rFonts w:cs="Arial"/>
                <w:snapToGrid w:val="0"/>
                <w:sz w:val="20"/>
                <w:szCs w:val="20"/>
              </w:rPr>
              <w:t>Reuse existing UAC</w:t>
            </w:r>
          </w:p>
        </w:tc>
      </w:tr>
      <w:tr w:rsidR="007D323E" w14:paraId="45726204" w14:textId="77777777" w:rsidTr="00C9097D">
        <w:trPr>
          <w:ins w:id="64" w:author="Apple - Fangli" w:date="2020-10-17T12:25:00Z"/>
        </w:trPr>
        <w:tc>
          <w:tcPr>
            <w:tcW w:w="1555" w:type="dxa"/>
          </w:tcPr>
          <w:p w14:paraId="063E8E02" w14:textId="7BFEA95C" w:rsidR="007D323E" w:rsidRDefault="007D323E" w:rsidP="00F84635">
            <w:pPr>
              <w:snapToGrid w:val="0"/>
              <w:rPr>
                <w:ins w:id="65" w:author="Apple - Fangli" w:date="2020-10-17T12:25:00Z"/>
                <w:rFonts w:eastAsiaTheme="minorEastAsia" w:cs="Arial" w:hint="eastAsia"/>
                <w:snapToGrid w:val="0"/>
                <w:sz w:val="20"/>
                <w:szCs w:val="20"/>
                <w:lang w:eastAsia="zh-CN"/>
              </w:rPr>
            </w:pPr>
            <w:ins w:id="66" w:author="Apple - Fangli" w:date="2020-10-17T12:25:00Z">
              <w:r>
                <w:rPr>
                  <w:rFonts w:eastAsiaTheme="minorEastAsia" w:cs="Arial"/>
                  <w:snapToGrid w:val="0"/>
                  <w:sz w:val="20"/>
                  <w:szCs w:val="20"/>
                  <w:lang w:eastAsia="zh-CN"/>
                </w:rPr>
                <w:lastRenderedPageBreak/>
                <w:t>Apple</w:t>
              </w:r>
            </w:ins>
          </w:p>
        </w:tc>
        <w:tc>
          <w:tcPr>
            <w:tcW w:w="9497" w:type="dxa"/>
          </w:tcPr>
          <w:p w14:paraId="28DA9A1A" w14:textId="329ADB20" w:rsidR="007D323E" w:rsidRDefault="007D323E" w:rsidP="00F84635">
            <w:pPr>
              <w:snapToGrid w:val="0"/>
              <w:rPr>
                <w:ins w:id="67" w:author="Apple - Fangli" w:date="2020-10-17T12:25:00Z"/>
                <w:rFonts w:eastAsiaTheme="minorEastAsia" w:cs="Arial" w:hint="eastAsia"/>
                <w:snapToGrid w:val="0"/>
                <w:sz w:val="20"/>
                <w:szCs w:val="20"/>
                <w:lang w:eastAsia="zh-CN"/>
              </w:rPr>
            </w:pPr>
            <w:ins w:id="68" w:author="Apple - Fangli" w:date="2020-10-17T12:25:00Z">
              <w:r>
                <w:rPr>
                  <w:rFonts w:eastAsiaTheme="minorEastAsia" w:cs="Arial"/>
                  <w:snapToGrid w:val="0"/>
                  <w:sz w:val="20"/>
                  <w:szCs w:val="20"/>
                  <w:lang w:eastAsia="zh-CN"/>
                </w:rPr>
                <w:t xml:space="preserve">Yes, existing UAC procedure can be reused for SDT. </w:t>
              </w:r>
            </w:ins>
          </w:p>
        </w:tc>
        <w:tc>
          <w:tcPr>
            <w:tcW w:w="4814" w:type="dxa"/>
          </w:tcPr>
          <w:p w14:paraId="655693D6" w14:textId="38F3E617" w:rsidR="007D323E" w:rsidRPr="00D61071" w:rsidRDefault="007D323E" w:rsidP="00F84635">
            <w:pPr>
              <w:rPr>
                <w:ins w:id="69" w:author="Apple - Fangli" w:date="2020-10-17T12:25:00Z"/>
                <w:rFonts w:cs="Arial"/>
                <w:snapToGrid w:val="0"/>
                <w:sz w:val="20"/>
                <w:szCs w:val="20"/>
              </w:rPr>
            </w:pPr>
            <w:ins w:id="70" w:author="Apple - Fangli" w:date="2020-10-17T12:25:00Z">
              <w:r w:rsidRPr="00D61071">
                <w:rPr>
                  <w:rFonts w:cs="Arial"/>
                  <w:snapToGrid w:val="0"/>
                  <w:sz w:val="20"/>
                  <w:szCs w:val="20"/>
                </w:rPr>
                <w:t>Reuse existing UAC</w:t>
              </w:r>
            </w:ins>
            <w:ins w:id="71" w:author="Apple - Fangli" w:date="2020-10-17T12:26:00Z">
              <w:r w:rsidR="00BB4B8A">
                <w:rPr>
                  <w:rFonts w:cs="Arial"/>
                  <w:snapToGrid w:val="0"/>
                  <w:sz w:val="20"/>
                  <w:szCs w:val="20"/>
                </w:rPr>
                <w:t>,  no need for NAS to indicate the SDT cause.</w:t>
              </w:r>
            </w:ins>
          </w:p>
        </w:tc>
      </w:tr>
      <w:tr w:rsidR="00F84635" w14:paraId="1E46BC69" w14:textId="77777777" w:rsidTr="00E43A46">
        <w:tc>
          <w:tcPr>
            <w:tcW w:w="15866" w:type="dxa"/>
            <w:gridSpan w:val="3"/>
          </w:tcPr>
          <w:p w14:paraId="73B9D652" w14:textId="77777777" w:rsidR="00F84635" w:rsidRPr="007504F4" w:rsidRDefault="00F84635" w:rsidP="00F84635">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B5FFE1A" w14:textId="4C8443CA" w:rsidR="00F84635" w:rsidRPr="00C60A54" w:rsidRDefault="00F84635" w:rsidP="00F84635">
            <w:pPr>
              <w:snapToGrid w:val="0"/>
              <w:rPr>
                <w:rFonts w:cs="Arial"/>
                <w:snapToGrid w:val="0"/>
                <w:sz w:val="20"/>
                <w:szCs w:val="20"/>
              </w:rPr>
            </w:pPr>
            <w:r w:rsidRPr="00C60A54">
              <w:rPr>
                <w:rFonts w:cs="Arial"/>
                <w:snapToGrid w:val="0"/>
                <w:sz w:val="20"/>
                <w:szCs w:val="20"/>
              </w:rPr>
              <w:t>Seems majority companies believe we can reuse existing UAC framework</w:t>
            </w:r>
            <w:r>
              <w:rPr>
                <w:rFonts w:cs="Arial"/>
                <w:snapToGrid w:val="0"/>
                <w:sz w:val="20"/>
                <w:szCs w:val="20"/>
              </w:rPr>
              <w:t xml:space="preserve"> </w:t>
            </w:r>
            <w:r w:rsidRPr="00C60A54">
              <w:rPr>
                <w:rFonts w:cs="Arial"/>
                <w:snapToGrid w:val="0"/>
                <w:color w:val="ED7D31" w:themeColor="accent2"/>
                <w:sz w:val="20"/>
                <w:szCs w:val="20"/>
              </w:rPr>
              <w:t>(</w:t>
            </w:r>
            <w:r>
              <w:rPr>
                <w:rFonts w:cs="Arial"/>
                <w:snapToGrid w:val="0"/>
                <w:color w:val="ED7D31" w:themeColor="accent2"/>
                <w:sz w:val="20"/>
                <w:szCs w:val="20"/>
              </w:rPr>
              <w:t>2</w:t>
            </w:r>
            <w:ins w:id="72" w:author="Apple - Fangli" w:date="2020-10-17T12:26:00Z">
              <w:r w:rsidR="002D7759">
                <w:rPr>
                  <w:rFonts w:cs="Arial"/>
                  <w:snapToGrid w:val="0"/>
                  <w:color w:val="ED7D31" w:themeColor="accent2"/>
                  <w:sz w:val="20"/>
                  <w:szCs w:val="20"/>
                </w:rPr>
                <w:t>5</w:t>
              </w:r>
            </w:ins>
            <w:del w:id="73" w:author="Apple - Fangli" w:date="2020-10-17T12:26:00Z">
              <w:r w:rsidDel="002D7759">
                <w:rPr>
                  <w:rFonts w:cs="Arial"/>
                  <w:snapToGrid w:val="0"/>
                  <w:color w:val="ED7D31" w:themeColor="accent2"/>
                  <w:sz w:val="20"/>
                  <w:szCs w:val="20"/>
                </w:rPr>
                <w:delText>4</w:delText>
              </w:r>
            </w:del>
            <w:r>
              <w:rPr>
                <w:rFonts w:cs="Arial"/>
                <w:snapToGrid w:val="0"/>
                <w:color w:val="ED7D31" w:themeColor="accent2"/>
                <w:sz w:val="20"/>
                <w:szCs w:val="20"/>
              </w:rPr>
              <w:t>/2</w:t>
            </w:r>
            <w:ins w:id="74" w:author="Apple - Fangli" w:date="2020-10-17T12:26:00Z">
              <w:r w:rsidR="002D7759">
                <w:rPr>
                  <w:rFonts w:cs="Arial"/>
                  <w:snapToGrid w:val="0"/>
                  <w:color w:val="ED7D31" w:themeColor="accent2"/>
                  <w:sz w:val="20"/>
                  <w:szCs w:val="20"/>
                </w:rPr>
                <w:t>6</w:t>
              </w:r>
            </w:ins>
            <w:del w:id="75" w:author="Apple - Fangli" w:date="2020-10-17T12:26:00Z">
              <w:r w:rsidDel="002D7759">
                <w:rPr>
                  <w:rFonts w:cs="Arial"/>
                  <w:snapToGrid w:val="0"/>
                  <w:color w:val="ED7D31" w:themeColor="accent2"/>
                  <w:sz w:val="20"/>
                  <w:szCs w:val="20"/>
                </w:rPr>
                <w:delText>5</w:delText>
              </w:r>
            </w:del>
            <w:r w:rsidRPr="00C60A54">
              <w:rPr>
                <w:rFonts w:cs="Arial"/>
                <w:snapToGrid w:val="0"/>
                <w:color w:val="ED7D31" w:themeColor="accent2"/>
                <w:sz w:val="20"/>
                <w:szCs w:val="20"/>
              </w:rPr>
              <w:t>)</w:t>
            </w:r>
          </w:p>
          <w:p w14:paraId="6CA3FE17" w14:textId="77777777" w:rsidR="00F84635" w:rsidRDefault="00F84635" w:rsidP="00F84635">
            <w:pPr>
              <w:snapToGrid w:val="0"/>
              <w:rPr>
                <w:rFonts w:cs="Arial"/>
                <w:snapToGrid w:val="0"/>
                <w:sz w:val="20"/>
                <w:szCs w:val="20"/>
              </w:rPr>
            </w:pPr>
            <w:r>
              <w:rPr>
                <w:rFonts w:cs="Arial"/>
                <w:snapToGrid w:val="0"/>
                <w:sz w:val="20"/>
                <w:szCs w:val="20"/>
              </w:rPr>
              <w:t xml:space="preserve">One company thinks that UAC is not applicable since SDT is different from normal RESUME. However, even if SDT is different from normal Resume, since UAC framework is applicable in general for all UL access attempts anyway, it seems it is okay to reuse this framework in general. </w:t>
            </w:r>
          </w:p>
          <w:p w14:paraId="6A579F9B" w14:textId="77777777" w:rsidR="00F84635" w:rsidRPr="000B0CE0" w:rsidRDefault="00F84635" w:rsidP="00F84635">
            <w:pPr>
              <w:snapToGrid w:val="0"/>
              <w:rPr>
                <w:rFonts w:cs="Arial"/>
                <w:snapToGrid w:val="0"/>
                <w:sz w:val="20"/>
                <w:szCs w:val="20"/>
                <w:u w:val="single"/>
              </w:rPr>
            </w:pPr>
            <w:r w:rsidRPr="000B0CE0">
              <w:rPr>
                <w:rFonts w:cs="Arial"/>
                <w:snapToGrid w:val="0"/>
                <w:sz w:val="20"/>
                <w:szCs w:val="20"/>
                <w:u w:val="single"/>
              </w:rPr>
              <w:t xml:space="preserve">Open issues: </w:t>
            </w:r>
          </w:p>
          <w:p w14:paraId="3E92E2D6" w14:textId="77777777" w:rsidR="00F84635" w:rsidRDefault="00F84635" w:rsidP="00F84635">
            <w:pPr>
              <w:pStyle w:val="ListParagraph"/>
              <w:numPr>
                <w:ilvl w:val="0"/>
                <w:numId w:val="5"/>
              </w:numPr>
              <w:snapToGrid w:val="0"/>
              <w:rPr>
                <w:rFonts w:cs="Arial"/>
                <w:snapToGrid w:val="0"/>
                <w:sz w:val="20"/>
                <w:szCs w:val="20"/>
              </w:rPr>
            </w:pPr>
            <w:r>
              <w:rPr>
                <w:rFonts w:cs="Arial"/>
                <w:snapToGrid w:val="0"/>
                <w:sz w:val="20"/>
                <w:szCs w:val="20"/>
              </w:rPr>
              <w:t xml:space="preserve">How to determine the resume cause =&gt; (discuss based on </w:t>
            </w:r>
            <w:proofErr w:type="spellStart"/>
            <w:r>
              <w:rPr>
                <w:rFonts w:cs="Arial"/>
                <w:snapToGrid w:val="0"/>
                <w:sz w:val="20"/>
                <w:szCs w:val="20"/>
              </w:rPr>
              <w:t>tdocs</w:t>
            </w:r>
            <w:proofErr w:type="spellEnd"/>
            <w:r>
              <w:rPr>
                <w:rFonts w:cs="Arial"/>
                <w:snapToGrid w:val="0"/>
                <w:sz w:val="20"/>
                <w:szCs w:val="20"/>
              </w:rPr>
              <w:t xml:space="preserve"> – no proposal made)</w:t>
            </w:r>
          </w:p>
          <w:p w14:paraId="24150A4E" w14:textId="77777777" w:rsidR="00F84635" w:rsidRDefault="00F84635" w:rsidP="00F84635">
            <w:pPr>
              <w:pStyle w:val="ListParagraph"/>
              <w:numPr>
                <w:ilvl w:val="1"/>
                <w:numId w:val="5"/>
              </w:numPr>
              <w:snapToGrid w:val="0"/>
              <w:rPr>
                <w:rFonts w:cs="Arial"/>
                <w:snapToGrid w:val="0"/>
                <w:sz w:val="20"/>
                <w:szCs w:val="20"/>
              </w:rPr>
            </w:pPr>
            <w:r>
              <w:rPr>
                <w:rFonts w:cs="Arial"/>
                <w:snapToGrid w:val="0"/>
                <w:sz w:val="20"/>
                <w:szCs w:val="20"/>
              </w:rPr>
              <w:t>Can the current resume causes be reused?</w:t>
            </w:r>
          </w:p>
          <w:p w14:paraId="0D0DF0A2" w14:textId="77777777" w:rsidR="00710F49" w:rsidRDefault="00F84635" w:rsidP="00F84635">
            <w:pPr>
              <w:pStyle w:val="ListParagraph"/>
              <w:numPr>
                <w:ilvl w:val="1"/>
                <w:numId w:val="5"/>
              </w:numPr>
              <w:snapToGrid w:val="0"/>
              <w:rPr>
                <w:rFonts w:cs="Arial"/>
                <w:snapToGrid w:val="0"/>
                <w:sz w:val="20"/>
                <w:szCs w:val="20"/>
              </w:rPr>
            </w:pPr>
            <w:r>
              <w:rPr>
                <w:rFonts w:cs="Arial"/>
                <w:snapToGrid w:val="0"/>
                <w:sz w:val="20"/>
                <w:szCs w:val="20"/>
              </w:rPr>
              <w:t>Is MO-Data cause applicable?</w:t>
            </w:r>
          </w:p>
          <w:p w14:paraId="13F7A377" w14:textId="2CB09341" w:rsidR="00F84635" w:rsidRPr="00710F49" w:rsidRDefault="00F84635" w:rsidP="00710F49">
            <w:pPr>
              <w:pStyle w:val="ListParagraph"/>
              <w:numPr>
                <w:ilvl w:val="0"/>
                <w:numId w:val="5"/>
              </w:numPr>
              <w:snapToGrid w:val="0"/>
              <w:rPr>
                <w:rFonts w:cs="Arial"/>
                <w:snapToGrid w:val="0"/>
                <w:sz w:val="20"/>
                <w:szCs w:val="20"/>
              </w:rPr>
            </w:pPr>
            <w:r w:rsidRPr="00710F49">
              <w:rPr>
                <w:rFonts w:cs="Arial"/>
                <w:snapToGrid w:val="0"/>
                <w:sz w:val="20"/>
                <w:szCs w:val="20"/>
              </w:rPr>
              <w:t>NAS is unaware of SDT procedure (i.e. the normal resume causes will be generated by NAS anyway)? -&gt; this should be the common understanding we can check this via proposal</w:t>
            </w:r>
          </w:p>
        </w:tc>
      </w:tr>
      <w:tr w:rsidR="00F84635" w14:paraId="265C030E" w14:textId="77777777" w:rsidTr="00E43A46">
        <w:tc>
          <w:tcPr>
            <w:tcW w:w="15866" w:type="dxa"/>
            <w:gridSpan w:val="3"/>
          </w:tcPr>
          <w:p w14:paraId="32EDED87" w14:textId="77777777" w:rsidR="00F84635" w:rsidRPr="007504F4" w:rsidRDefault="00F84635" w:rsidP="00F84635">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CBE2BC8" w14:textId="187AE56E" w:rsidR="00F84635" w:rsidRDefault="00F84635" w:rsidP="00F84635">
            <w:pPr>
              <w:snapToGrid w:val="0"/>
              <w:rPr>
                <w:rFonts w:cs="Arial"/>
                <w:b/>
                <w:bCs/>
                <w:snapToGrid w:val="0"/>
                <w:color w:val="ED7D31" w:themeColor="accent2"/>
                <w:sz w:val="20"/>
                <w:szCs w:val="20"/>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4</w:t>
            </w:r>
            <w:r w:rsidRPr="005A3138">
              <w:rPr>
                <w:rFonts w:cs="Arial"/>
                <w:b/>
                <w:bCs/>
                <w:snapToGrid w:val="0"/>
                <w:color w:val="ED7D31" w:themeColor="accent2"/>
                <w:sz w:val="20"/>
                <w:szCs w:val="20"/>
              </w:rPr>
              <w:t>: For RACH and CG, the existing UAC procedure, to determine whether access attempt is allowed, will reused for SDT</w:t>
            </w:r>
            <w:r>
              <w:rPr>
                <w:rFonts w:cs="Arial"/>
                <w:b/>
                <w:bCs/>
                <w:snapToGrid w:val="0"/>
                <w:color w:val="ED7D31" w:themeColor="accent2"/>
                <w:sz w:val="20"/>
                <w:szCs w:val="20"/>
              </w:rPr>
              <w:t xml:space="preserve"> (</w:t>
            </w:r>
            <w:r w:rsidR="00710F49">
              <w:rPr>
                <w:rFonts w:cs="Arial"/>
                <w:b/>
                <w:bCs/>
                <w:snapToGrid w:val="0"/>
                <w:color w:val="ED7D31" w:themeColor="accent2"/>
                <w:sz w:val="20"/>
                <w:szCs w:val="20"/>
              </w:rPr>
              <w:t>2</w:t>
            </w:r>
            <w:ins w:id="76" w:author="Apple - Fangli" w:date="2020-10-17T12:26:00Z">
              <w:r w:rsidR="002D7759">
                <w:rPr>
                  <w:rFonts w:cs="Arial"/>
                  <w:b/>
                  <w:bCs/>
                  <w:snapToGrid w:val="0"/>
                  <w:color w:val="ED7D31" w:themeColor="accent2"/>
                  <w:sz w:val="20"/>
                  <w:szCs w:val="20"/>
                </w:rPr>
                <w:t>5</w:t>
              </w:r>
            </w:ins>
            <w:del w:id="77" w:author="Apple - Fangli" w:date="2020-10-17T12:26:00Z">
              <w:r w:rsidR="00710F49" w:rsidDel="002D7759">
                <w:rPr>
                  <w:rFonts w:cs="Arial"/>
                  <w:b/>
                  <w:bCs/>
                  <w:snapToGrid w:val="0"/>
                  <w:color w:val="ED7D31" w:themeColor="accent2"/>
                  <w:sz w:val="20"/>
                  <w:szCs w:val="20"/>
                </w:rPr>
                <w:delText>4</w:delText>
              </w:r>
            </w:del>
            <w:r w:rsidR="00710F49">
              <w:rPr>
                <w:rFonts w:cs="Arial"/>
                <w:b/>
                <w:bCs/>
                <w:snapToGrid w:val="0"/>
                <w:color w:val="ED7D31" w:themeColor="accent2"/>
                <w:sz w:val="20"/>
                <w:szCs w:val="20"/>
              </w:rPr>
              <w:t>/2</w:t>
            </w:r>
            <w:ins w:id="78" w:author="Apple - Fangli" w:date="2020-10-17T12:26:00Z">
              <w:r w:rsidR="002D7759">
                <w:rPr>
                  <w:rFonts w:cs="Arial"/>
                  <w:b/>
                  <w:bCs/>
                  <w:snapToGrid w:val="0"/>
                  <w:color w:val="ED7D31" w:themeColor="accent2"/>
                  <w:sz w:val="20"/>
                  <w:szCs w:val="20"/>
                </w:rPr>
                <w:t>6</w:t>
              </w:r>
            </w:ins>
            <w:del w:id="79" w:author="Apple - Fangli" w:date="2020-10-17T12:26:00Z">
              <w:r w:rsidR="00710F49" w:rsidDel="002D7759">
                <w:rPr>
                  <w:rFonts w:cs="Arial"/>
                  <w:b/>
                  <w:bCs/>
                  <w:snapToGrid w:val="0"/>
                  <w:color w:val="ED7D31" w:themeColor="accent2"/>
                  <w:sz w:val="20"/>
                  <w:szCs w:val="20"/>
                </w:rPr>
                <w:delText>5</w:delText>
              </w:r>
            </w:del>
            <w:r>
              <w:rPr>
                <w:rFonts w:cs="Arial"/>
                <w:b/>
                <w:bCs/>
                <w:snapToGrid w:val="0"/>
                <w:color w:val="ED7D31" w:themeColor="accent2"/>
                <w:sz w:val="20"/>
                <w:szCs w:val="20"/>
              </w:rPr>
              <w:t>)</w:t>
            </w:r>
          </w:p>
          <w:p w14:paraId="2171D097" w14:textId="0B8CFE5E" w:rsidR="00F84635" w:rsidRPr="007504F4" w:rsidRDefault="00F84635" w:rsidP="00F84635">
            <w:pPr>
              <w:snapToGrid w:val="0"/>
              <w:rPr>
                <w:rFonts w:cs="Arial"/>
                <w:b/>
                <w:bCs/>
                <w:snapToGrid w:val="0"/>
                <w:sz w:val="20"/>
                <w:szCs w:val="20"/>
                <w:u w:val="single"/>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5</w:t>
            </w:r>
            <w:r>
              <w:rPr>
                <w:rFonts w:cs="Arial"/>
                <w:b/>
                <w:bCs/>
                <w:snapToGrid w:val="0"/>
                <w:color w:val="ED7D31" w:themeColor="accent2"/>
                <w:sz w:val="20"/>
                <w:szCs w:val="20"/>
              </w:rPr>
              <w:t xml:space="preserve">: SDT is transparent to NAS layer (i.e. NAS generates one of the existing </w:t>
            </w:r>
            <w:proofErr w:type="gramStart"/>
            <w:r>
              <w:rPr>
                <w:rFonts w:cs="Arial"/>
                <w:b/>
                <w:bCs/>
                <w:snapToGrid w:val="0"/>
                <w:color w:val="ED7D31" w:themeColor="accent2"/>
                <w:sz w:val="20"/>
                <w:szCs w:val="20"/>
              </w:rPr>
              <w:t>resume</w:t>
            </w:r>
            <w:proofErr w:type="gramEnd"/>
            <w:r>
              <w:rPr>
                <w:rFonts w:cs="Arial"/>
                <w:b/>
                <w:bCs/>
                <w:snapToGrid w:val="0"/>
                <w:color w:val="ED7D31" w:themeColor="accent2"/>
                <w:sz w:val="20"/>
                <w:szCs w:val="20"/>
              </w:rPr>
              <w:t xml:space="preserve"> causes and AS decides SDT vs non-SDT access) </w:t>
            </w:r>
          </w:p>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Heading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DC73F64" w14:textId="3E3790B5" w:rsidR="00D55952" w:rsidRDefault="0072635B">
            <w:pPr>
              <w:snapToGrid w:val="0"/>
              <w:rPr>
                <w:rFonts w:cs="Arial"/>
                <w:b/>
                <w:bCs/>
                <w:snapToGrid w:val="0"/>
                <w:sz w:val="20"/>
                <w:szCs w:val="20"/>
              </w:rPr>
            </w:pPr>
            <w:r>
              <w:rPr>
                <w:rFonts w:cs="Arial"/>
                <w:b/>
                <w:bCs/>
                <w:snapToGrid w:val="0"/>
                <w:sz w:val="20"/>
                <w:szCs w:val="20"/>
              </w:rPr>
              <w:lastRenderedPageBreak/>
              <w:t xml:space="preserve">Q 2.3.1: For both RACH and CG based solutions, upon initiating RESUME procedure, should the UE reestablish and resume the DRBs that are configured for small data transmission (along with the SRB1)? </w:t>
            </w: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0225C6" w14:paraId="379797A1" w14:textId="77777777">
        <w:tc>
          <w:tcPr>
            <w:tcW w:w="1555" w:type="dxa"/>
          </w:tcPr>
          <w:p w14:paraId="29E67330" w14:textId="77777777" w:rsidR="000225C6" w:rsidRDefault="000225C6" w:rsidP="000225C6">
            <w:pPr>
              <w:snapToGrid w:val="0"/>
              <w:rPr>
                <w:rFonts w:cs="Arial"/>
                <w:snapToGrid w:val="0"/>
                <w:sz w:val="20"/>
                <w:szCs w:val="20"/>
              </w:rPr>
            </w:pPr>
            <w:r>
              <w:rPr>
                <w:rFonts w:cs="Arial"/>
                <w:snapToGrid w:val="0"/>
                <w:sz w:val="20"/>
                <w:szCs w:val="20"/>
              </w:rPr>
              <w:t>ZTE</w:t>
            </w:r>
          </w:p>
        </w:tc>
        <w:tc>
          <w:tcPr>
            <w:tcW w:w="9497" w:type="dxa"/>
          </w:tcPr>
          <w:p w14:paraId="08DDCE02" w14:textId="77777777" w:rsidR="000225C6" w:rsidRDefault="000225C6" w:rsidP="000225C6">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4034E6D6" w14:textId="77777777" w:rsidR="000225C6" w:rsidRDefault="000225C6" w:rsidP="000225C6">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0225C6" w:rsidRDefault="000225C6" w:rsidP="000225C6">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97B0D74"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3750F36E" w14:textId="40BFE29F" w:rsidR="000225C6" w:rsidRDefault="000225C6" w:rsidP="000225C6">
            <w:pPr>
              <w:snapToGrid w:val="0"/>
              <w:rPr>
                <w:rFonts w:cs="Arial"/>
                <w:b/>
                <w:bCs/>
                <w:snapToGrid w:val="0"/>
                <w:sz w:val="20"/>
                <w:szCs w:val="20"/>
              </w:rPr>
            </w:pPr>
            <w:r>
              <w:rPr>
                <w:rFonts w:cs="Arial"/>
                <w:snapToGrid w:val="0"/>
                <w:sz w:val="20"/>
                <w:szCs w:val="20"/>
              </w:rPr>
              <w:t>Changes needed for PDCP suspend operation (to allow suspension whilst there is pending data)</w:t>
            </w:r>
          </w:p>
        </w:tc>
      </w:tr>
      <w:tr w:rsidR="000225C6" w14:paraId="6EF11DAE" w14:textId="77777777">
        <w:tc>
          <w:tcPr>
            <w:tcW w:w="1555" w:type="dxa"/>
          </w:tcPr>
          <w:p w14:paraId="4DA0DF11" w14:textId="77777777" w:rsidR="000225C6" w:rsidRDefault="000225C6" w:rsidP="000225C6">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F9A7860" w14:textId="77777777" w:rsidR="000225C6" w:rsidRDefault="000225C6" w:rsidP="000225C6">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0225C6" w:rsidRDefault="000225C6" w:rsidP="000225C6">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14:paraId="71F7C099" w14:textId="77777777" w:rsidR="000225C6" w:rsidRDefault="000225C6" w:rsidP="000225C6">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14:paraId="1C65D28B"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8A4A23F" w14:textId="094ADDBD" w:rsidR="000225C6" w:rsidRDefault="000225C6" w:rsidP="000225C6">
            <w:pPr>
              <w:snapToGrid w:val="0"/>
              <w:rPr>
                <w:rFonts w:cs="Arial"/>
                <w:b/>
                <w:bCs/>
                <w:snapToGrid w:val="0"/>
                <w:sz w:val="20"/>
                <w:szCs w:val="20"/>
              </w:rPr>
            </w:pPr>
            <w:r>
              <w:rPr>
                <w:rFonts w:cs="Arial"/>
                <w:snapToGrid w:val="0"/>
                <w:sz w:val="20"/>
                <w:szCs w:val="20"/>
              </w:rPr>
              <w:t xml:space="preserve">No changes needed for PDCP suspend operation </w:t>
            </w:r>
          </w:p>
        </w:tc>
      </w:tr>
      <w:tr w:rsidR="000225C6" w14:paraId="2E2B0BDD" w14:textId="77777777">
        <w:tc>
          <w:tcPr>
            <w:tcW w:w="1555" w:type="dxa"/>
          </w:tcPr>
          <w:p w14:paraId="330C9166"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is allowed to trigger SDT when data is available for both SDT allowed DRBs and not </w:t>
            </w:r>
            <w:r>
              <w:rPr>
                <w:rFonts w:eastAsiaTheme="minorEastAsia" w:cs="Arial"/>
                <w:snapToGrid w:val="0"/>
                <w:sz w:val="20"/>
                <w:szCs w:val="20"/>
                <w:lang w:eastAsia="zh-CN"/>
              </w:rPr>
              <w:lastRenderedPageBreak/>
              <w:t>allowed DRBs, in which case the SDT is triggered for SDT allowed DRBs. If SDT is still supported in this case, we think all DRBs should be resumed for buffer status reporting.</w:t>
            </w:r>
          </w:p>
        </w:tc>
        <w:tc>
          <w:tcPr>
            <w:tcW w:w="4814" w:type="dxa"/>
          </w:tcPr>
          <w:p w14:paraId="18295AD4" w14:textId="77777777" w:rsidR="000225C6" w:rsidRDefault="000225C6" w:rsidP="000225C6">
            <w:pPr>
              <w:snapToGrid w:val="0"/>
              <w:rPr>
                <w:rFonts w:cs="Arial"/>
                <w:snapToGrid w:val="0"/>
                <w:sz w:val="20"/>
                <w:szCs w:val="20"/>
              </w:rPr>
            </w:pPr>
            <w:r>
              <w:rPr>
                <w:rFonts w:cs="Arial"/>
                <w:snapToGrid w:val="0"/>
                <w:sz w:val="20"/>
                <w:szCs w:val="20"/>
              </w:rPr>
              <w:lastRenderedPageBreak/>
              <w:t>Yes, SDT DRBs should be resumed.</w:t>
            </w:r>
          </w:p>
          <w:p w14:paraId="058E2F37" w14:textId="77777777" w:rsidR="000225C6" w:rsidRDefault="000225C6" w:rsidP="000225C6">
            <w:pPr>
              <w:snapToGrid w:val="0"/>
              <w:rPr>
                <w:rFonts w:cs="Arial"/>
                <w:snapToGrid w:val="0"/>
                <w:sz w:val="20"/>
                <w:szCs w:val="20"/>
              </w:rPr>
            </w:pPr>
            <w:r w:rsidRPr="0056070E">
              <w:rPr>
                <w:rFonts w:cs="Arial"/>
                <w:snapToGrid w:val="0"/>
                <w:sz w:val="20"/>
                <w:szCs w:val="20"/>
                <w:highlight w:val="yellow"/>
              </w:rPr>
              <w:t>If data is available for other DRBs, they should also be resumed (to be able to include BSR).</w:t>
            </w:r>
            <w:r>
              <w:rPr>
                <w:rFonts w:cs="Arial"/>
                <w:snapToGrid w:val="0"/>
                <w:sz w:val="20"/>
                <w:szCs w:val="20"/>
              </w:rPr>
              <w:t xml:space="preserve"> </w:t>
            </w:r>
          </w:p>
          <w:p w14:paraId="2CDCD02D" w14:textId="3AB60D4C" w:rsidR="000225C6" w:rsidRDefault="000225C6" w:rsidP="000225C6">
            <w:pPr>
              <w:snapToGrid w:val="0"/>
              <w:rPr>
                <w:rFonts w:cs="Arial"/>
                <w:b/>
                <w:bCs/>
                <w:snapToGrid w:val="0"/>
                <w:sz w:val="20"/>
                <w:szCs w:val="20"/>
              </w:rPr>
            </w:pPr>
            <w:r w:rsidRPr="00143095">
              <w:rPr>
                <w:rFonts w:cs="Arial"/>
                <w:snapToGrid w:val="0"/>
                <w:sz w:val="20"/>
                <w:szCs w:val="20"/>
                <w:highlight w:val="yellow"/>
              </w:rPr>
              <w:lastRenderedPageBreak/>
              <w:t>Rapp: But we agreed only some DRBs will be “</w:t>
            </w:r>
            <w:r w:rsidRPr="000225C6">
              <w:rPr>
                <w:rFonts w:cs="Arial"/>
                <w:snapToGrid w:val="0"/>
                <w:sz w:val="20"/>
                <w:szCs w:val="20"/>
                <w:highlight w:val="yellow"/>
              </w:rPr>
              <w:t>allowed</w:t>
            </w:r>
            <w:r w:rsidRPr="00143095">
              <w:rPr>
                <w:rFonts w:cs="Arial"/>
                <w:snapToGrid w:val="0"/>
                <w:sz w:val="20"/>
                <w:szCs w:val="20"/>
                <w:highlight w:val="yellow"/>
              </w:rPr>
              <w:t>” for SDT. So, if data is available for any other DRBs, SDT cannot be triggered =&gt; check this understanding</w:t>
            </w:r>
          </w:p>
        </w:tc>
      </w:tr>
      <w:tr w:rsidR="000225C6" w14:paraId="66749EE1" w14:textId="77777777">
        <w:tc>
          <w:tcPr>
            <w:tcW w:w="1555" w:type="dxa"/>
          </w:tcPr>
          <w:p w14:paraId="4472FBFF" w14:textId="77777777" w:rsidR="000225C6" w:rsidRDefault="000225C6" w:rsidP="000225C6">
            <w:pPr>
              <w:snapToGrid w:val="0"/>
              <w:rPr>
                <w:rFonts w:cs="Arial"/>
                <w:snapToGrid w:val="0"/>
                <w:sz w:val="20"/>
                <w:szCs w:val="20"/>
              </w:rPr>
            </w:pPr>
            <w:r>
              <w:rPr>
                <w:rFonts w:cs="Arial" w:hint="eastAsia"/>
                <w:snapToGrid w:val="0"/>
                <w:sz w:val="20"/>
                <w:szCs w:val="20"/>
              </w:rPr>
              <w:lastRenderedPageBreak/>
              <w:t>LG</w:t>
            </w:r>
          </w:p>
        </w:tc>
        <w:tc>
          <w:tcPr>
            <w:tcW w:w="9497" w:type="dxa"/>
          </w:tcPr>
          <w:p w14:paraId="0A3A2FE5" w14:textId="77777777" w:rsidR="000225C6" w:rsidRDefault="000225C6" w:rsidP="000225C6">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0225C6" w:rsidRDefault="000225C6" w:rsidP="000225C6">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7528FEEA" w14:textId="77777777" w:rsidR="000225C6" w:rsidRDefault="000225C6" w:rsidP="000225C6">
            <w:pPr>
              <w:snapToGrid w:val="0"/>
              <w:rPr>
                <w:rFonts w:cs="Arial"/>
                <w:snapToGrid w:val="0"/>
                <w:sz w:val="20"/>
                <w:szCs w:val="20"/>
              </w:rPr>
            </w:pPr>
            <w:r>
              <w:rPr>
                <w:rFonts w:cs="Arial"/>
                <w:snapToGrid w:val="0"/>
                <w:sz w:val="20"/>
                <w:szCs w:val="20"/>
              </w:rPr>
              <w:t>SDT is different to Resume</w:t>
            </w:r>
          </w:p>
          <w:p w14:paraId="033D6C69" w14:textId="1CD9B1C4" w:rsidR="000225C6" w:rsidRDefault="000225C6" w:rsidP="000225C6">
            <w:pPr>
              <w:snapToGrid w:val="0"/>
              <w:rPr>
                <w:rFonts w:cs="Arial"/>
                <w:b/>
                <w:bCs/>
                <w:snapToGrid w:val="0"/>
                <w:sz w:val="20"/>
                <w:szCs w:val="20"/>
              </w:rPr>
            </w:pPr>
            <w:r>
              <w:rPr>
                <w:rFonts w:cs="Arial"/>
                <w:snapToGrid w:val="0"/>
                <w:sz w:val="20"/>
                <w:szCs w:val="20"/>
              </w:rPr>
              <w:t>But, DRB reestablishment is needed to change the key</w:t>
            </w:r>
          </w:p>
        </w:tc>
      </w:tr>
      <w:tr w:rsidR="000225C6" w14:paraId="39A35C36" w14:textId="77777777">
        <w:tc>
          <w:tcPr>
            <w:tcW w:w="1555" w:type="dxa"/>
          </w:tcPr>
          <w:p w14:paraId="23001A6C" w14:textId="77777777" w:rsidR="000225C6" w:rsidRPr="0072635B"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0225C6" w:rsidRDefault="000225C6" w:rsidP="000225C6">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5CD2B1E3" w14:textId="77777777" w:rsidR="000225C6" w:rsidRDefault="000225C6" w:rsidP="000225C6">
            <w:pPr>
              <w:snapToGrid w:val="0"/>
              <w:rPr>
                <w:rFonts w:cs="Arial"/>
                <w:snapToGrid w:val="0"/>
                <w:sz w:val="20"/>
                <w:szCs w:val="20"/>
              </w:rPr>
            </w:pPr>
            <w:r>
              <w:rPr>
                <w:rFonts w:cs="Arial"/>
                <w:snapToGrid w:val="0"/>
                <w:sz w:val="20"/>
                <w:szCs w:val="20"/>
              </w:rPr>
              <w:t>Resuming DRBs may require “relative DRB release procedure”?</w:t>
            </w:r>
          </w:p>
          <w:p w14:paraId="375B0388" w14:textId="19FF2AA2" w:rsidR="000225C6" w:rsidRDefault="000225C6" w:rsidP="000225C6">
            <w:pPr>
              <w:snapToGrid w:val="0"/>
              <w:rPr>
                <w:rFonts w:cs="Arial"/>
                <w:b/>
                <w:bCs/>
                <w:snapToGrid w:val="0"/>
                <w:sz w:val="20"/>
                <w:szCs w:val="20"/>
              </w:rPr>
            </w:pPr>
            <w:r>
              <w:rPr>
                <w:rFonts w:cs="Arial"/>
                <w:snapToGrid w:val="0"/>
                <w:sz w:val="20"/>
                <w:szCs w:val="20"/>
                <w:highlight w:val="yellow"/>
              </w:rPr>
              <w:t xml:space="preserve">Rapp: </w:t>
            </w:r>
            <w:r w:rsidRPr="00B978D0">
              <w:rPr>
                <w:rFonts w:cs="Arial"/>
                <w:snapToGrid w:val="0"/>
                <w:sz w:val="20"/>
                <w:szCs w:val="20"/>
                <w:highlight w:val="yellow"/>
              </w:rPr>
              <w:t xml:space="preserve">however, this seems not necessary since </w:t>
            </w:r>
            <w:r>
              <w:rPr>
                <w:rFonts w:cs="Arial"/>
                <w:snapToGrid w:val="0"/>
                <w:sz w:val="20"/>
                <w:szCs w:val="20"/>
                <w:highlight w:val="yellow"/>
              </w:rPr>
              <w:t xml:space="preserve">all </w:t>
            </w:r>
            <w:r w:rsidRPr="00B978D0">
              <w:rPr>
                <w:rFonts w:cs="Arial"/>
                <w:snapToGrid w:val="0"/>
                <w:sz w:val="20"/>
                <w:szCs w:val="20"/>
                <w:highlight w:val="yellow"/>
              </w:rPr>
              <w:t>DRBs will be suspended again upon Release – see Q 2.1.2</w:t>
            </w:r>
          </w:p>
        </w:tc>
      </w:tr>
      <w:tr w:rsidR="000225C6" w14:paraId="2CE81FE4" w14:textId="77777777">
        <w:tc>
          <w:tcPr>
            <w:tcW w:w="1555" w:type="dxa"/>
          </w:tcPr>
          <w:p w14:paraId="4B155B5C" w14:textId="77777777" w:rsidR="000225C6" w:rsidRPr="00E14D48"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0225C6" w:rsidRPr="00E14D48"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6D13422B"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25B1B136" w14:textId="77777777" w:rsidR="000225C6" w:rsidRDefault="000225C6" w:rsidP="000225C6">
            <w:pPr>
              <w:snapToGrid w:val="0"/>
              <w:rPr>
                <w:rFonts w:cs="Arial"/>
                <w:b/>
                <w:bCs/>
                <w:snapToGrid w:val="0"/>
                <w:sz w:val="20"/>
                <w:szCs w:val="20"/>
              </w:rPr>
            </w:pPr>
          </w:p>
        </w:tc>
      </w:tr>
      <w:tr w:rsidR="000225C6" w14:paraId="36A957C7" w14:textId="77777777">
        <w:tc>
          <w:tcPr>
            <w:tcW w:w="1555" w:type="dxa"/>
          </w:tcPr>
          <w:p w14:paraId="601C2BF1" w14:textId="77777777" w:rsidR="000225C6"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0225C6" w:rsidRPr="007F0240" w:rsidRDefault="000225C6" w:rsidP="000225C6">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0225C6" w:rsidRDefault="000225C6" w:rsidP="000225C6">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14:paraId="16DE6A1A"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205D4EEB" w14:textId="6D99324C"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257AFDC6" w14:textId="77777777">
        <w:tc>
          <w:tcPr>
            <w:tcW w:w="1555" w:type="dxa"/>
          </w:tcPr>
          <w:p w14:paraId="19992EEF" w14:textId="77777777" w:rsidR="000225C6" w:rsidRPr="004D792E" w:rsidRDefault="000225C6" w:rsidP="000225C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0225C6" w:rsidRPr="004101B4" w:rsidRDefault="000225C6" w:rsidP="000225C6">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292B790F"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0EB232E8" w14:textId="77777777">
        <w:tc>
          <w:tcPr>
            <w:tcW w:w="1555" w:type="dxa"/>
          </w:tcPr>
          <w:p w14:paraId="7A665344" w14:textId="77777777" w:rsidR="000225C6" w:rsidRDefault="000225C6" w:rsidP="000225C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2955CB3" w14:textId="77777777" w:rsidR="000225C6" w:rsidRPr="00C57051"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03CFFA36" w:rsidR="000225C6" w:rsidRDefault="000225C6" w:rsidP="000225C6">
            <w:pPr>
              <w:snapToGrid w:val="0"/>
              <w:rPr>
                <w:rFonts w:cs="Arial"/>
                <w:b/>
                <w:bCs/>
                <w:snapToGrid w:val="0"/>
                <w:sz w:val="20"/>
                <w:szCs w:val="20"/>
              </w:rPr>
            </w:pPr>
            <w:r w:rsidRPr="0056070E">
              <w:rPr>
                <w:rFonts w:cs="Arial"/>
                <w:snapToGrid w:val="0"/>
                <w:sz w:val="20"/>
                <w:szCs w:val="20"/>
                <w:highlight w:val="yellow"/>
              </w:rPr>
              <w:t>Yes, to resume no to re-establishment of DRBs</w:t>
            </w:r>
          </w:p>
        </w:tc>
      </w:tr>
      <w:tr w:rsidR="000225C6" w14:paraId="238C0B2D" w14:textId="77777777">
        <w:tc>
          <w:tcPr>
            <w:tcW w:w="1555" w:type="dxa"/>
          </w:tcPr>
          <w:p w14:paraId="6557AA26"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0225C6" w:rsidRPr="004D792E" w:rsidRDefault="000225C6" w:rsidP="000225C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14:paraId="5CBEA136"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529B1BF3" w14:textId="183B8C48"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0587CF15" w14:textId="77777777">
        <w:tc>
          <w:tcPr>
            <w:tcW w:w="1555" w:type="dxa"/>
          </w:tcPr>
          <w:p w14:paraId="4E958547"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0225C6" w:rsidRDefault="000225C6" w:rsidP="000225C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14:paraId="42F9D5B1" w14:textId="3F815CB4"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2A3AF3B9" w14:textId="77777777">
        <w:tc>
          <w:tcPr>
            <w:tcW w:w="1555" w:type="dxa"/>
          </w:tcPr>
          <w:p w14:paraId="461FFBB2"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5407B5CD" w14:textId="77777777" w:rsidR="000225C6" w:rsidRDefault="000225C6" w:rsidP="000225C6">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60CE4838"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6D66705" w14:textId="64B57C96"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r>
              <w:rPr>
                <w:rFonts w:cs="Arial"/>
                <w:b/>
                <w:bCs/>
                <w:snapToGrid w:val="0"/>
                <w:sz w:val="20"/>
                <w:szCs w:val="20"/>
              </w:rPr>
              <w:t xml:space="preserve"> </w:t>
            </w:r>
          </w:p>
        </w:tc>
      </w:tr>
      <w:tr w:rsidR="000225C6" w14:paraId="2864929D" w14:textId="77777777">
        <w:tc>
          <w:tcPr>
            <w:tcW w:w="1555" w:type="dxa"/>
          </w:tcPr>
          <w:p w14:paraId="32A4CFEF"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0225C6" w:rsidRDefault="000225C6" w:rsidP="000225C6">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21796414"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4ABD4282" w14:textId="77777777">
        <w:tc>
          <w:tcPr>
            <w:tcW w:w="1555" w:type="dxa"/>
          </w:tcPr>
          <w:p w14:paraId="3559536C" w14:textId="77777777" w:rsidR="000225C6" w:rsidRDefault="000225C6" w:rsidP="000225C6">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E22D87" w14:textId="77777777" w:rsidR="000225C6" w:rsidRDefault="000225C6" w:rsidP="000225C6">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49012816"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5C16A4D9" w14:textId="77777777">
        <w:tc>
          <w:tcPr>
            <w:tcW w:w="1555" w:type="dxa"/>
          </w:tcPr>
          <w:p w14:paraId="59AD5D13" w14:textId="77777777" w:rsidR="000225C6" w:rsidRPr="00BD7764"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0225C6" w:rsidRPr="00BD7764"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4C6B9F25" w:rsidR="000225C6" w:rsidRDefault="000225C6" w:rsidP="000225C6">
            <w:pPr>
              <w:snapToGrid w:val="0"/>
              <w:rPr>
                <w:rFonts w:cs="Arial"/>
                <w:b/>
                <w:bCs/>
                <w:snapToGrid w:val="0"/>
                <w:sz w:val="20"/>
                <w:szCs w:val="20"/>
              </w:rPr>
            </w:pPr>
            <w:r w:rsidRPr="0056070E">
              <w:rPr>
                <w:rFonts w:cs="Arial"/>
                <w:snapToGrid w:val="0"/>
                <w:sz w:val="20"/>
                <w:szCs w:val="20"/>
                <w:highlight w:val="yellow"/>
              </w:rPr>
              <w:t>Yes, to resume no to re-establishment of DRBs</w:t>
            </w:r>
          </w:p>
        </w:tc>
      </w:tr>
      <w:tr w:rsidR="000225C6" w14:paraId="4684194B" w14:textId="77777777">
        <w:tc>
          <w:tcPr>
            <w:tcW w:w="1555" w:type="dxa"/>
          </w:tcPr>
          <w:p w14:paraId="6BBF0494" w14:textId="77777777" w:rsidR="000225C6" w:rsidRDefault="000225C6" w:rsidP="000225C6">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0225C6" w:rsidRDefault="000225C6" w:rsidP="000225C6">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57C52F66"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5FAEDDD" w14:textId="42B8378B"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5B85DD0B" w14:textId="77777777">
        <w:tc>
          <w:tcPr>
            <w:tcW w:w="1555" w:type="dxa"/>
          </w:tcPr>
          <w:p w14:paraId="54CB1C33" w14:textId="77777777" w:rsidR="000225C6" w:rsidRDefault="000225C6" w:rsidP="000225C6">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0225C6" w:rsidRDefault="000225C6" w:rsidP="000225C6">
            <w:pPr>
              <w:snapToGrid w:val="0"/>
              <w:rPr>
                <w:rFonts w:cs="Arial"/>
                <w:snapToGrid w:val="0"/>
                <w:sz w:val="20"/>
                <w:szCs w:val="20"/>
              </w:rPr>
            </w:pPr>
            <w:r>
              <w:rPr>
                <w:rFonts w:cs="Arial"/>
                <w:snapToGrid w:val="0"/>
                <w:sz w:val="20"/>
                <w:szCs w:val="20"/>
              </w:rPr>
              <w:t>We share the views with MTK.</w:t>
            </w:r>
          </w:p>
        </w:tc>
        <w:tc>
          <w:tcPr>
            <w:tcW w:w="4814" w:type="dxa"/>
          </w:tcPr>
          <w:p w14:paraId="3037A105"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6900B753" w14:textId="61290844"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693A6183" w14:textId="77777777">
        <w:tc>
          <w:tcPr>
            <w:tcW w:w="1555" w:type="dxa"/>
          </w:tcPr>
          <w:p w14:paraId="397DCC6F" w14:textId="77777777" w:rsidR="000225C6" w:rsidRDefault="000225C6" w:rsidP="000225C6">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A188535" w14:textId="77777777" w:rsidR="000225C6" w:rsidRDefault="000225C6" w:rsidP="000225C6">
            <w:pPr>
              <w:snapToGrid w:val="0"/>
              <w:rPr>
                <w:rFonts w:cs="Arial"/>
                <w:snapToGrid w:val="0"/>
                <w:sz w:val="20"/>
                <w:szCs w:val="20"/>
              </w:rPr>
            </w:pPr>
            <w:r>
              <w:rPr>
                <w:rFonts w:cs="Arial"/>
                <w:snapToGrid w:val="0"/>
                <w:sz w:val="20"/>
                <w:szCs w:val="20"/>
              </w:rPr>
              <w:t>Yes, at least the DRBs configured for SDT should be resumed. Whether to resume other DRBs not configured for SDT can be further discussed.</w:t>
            </w:r>
          </w:p>
        </w:tc>
        <w:tc>
          <w:tcPr>
            <w:tcW w:w="4814" w:type="dxa"/>
          </w:tcPr>
          <w:p w14:paraId="7E2F1588"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6F59F3C5" w14:textId="77777777" w:rsidR="000225C6" w:rsidRDefault="000225C6" w:rsidP="000225C6">
            <w:pPr>
              <w:snapToGrid w:val="0"/>
              <w:rPr>
                <w:rFonts w:cs="Arial"/>
                <w:snapToGrid w:val="0"/>
                <w:sz w:val="20"/>
                <w:szCs w:val="20"/>
              </w:rPr>
            </w:pPr>
            <w:r w:rsidRPr="0056070E">
              <w:rPr>
                <w:rFonts w:cs="Arial"/>
                <w:snapToGrid w:val="0"/>
                <w:sz w:val="20"/>
                <w:szCs w:val="20"/>
                <w:highlight w:val="yellow"/>
              </w:rPr>
              <w:t xml:space="preserve">If data is available for other DRBs, should </w:t>
            </w:r>
            <w:r>
              <w:rPr>
                <w:rFonts w:cs="Arial"/>
                <w:snapToGrid w:val="0"/>
                <w:sz w:val="20"/>
                <w:szCs w:val="20"/>
                <w:highlight w:val="yellow"/>
              </w:rPr>
              <w:t xml:space="preserve">they </w:t>
            </w:r>
            <w:r w:rsidRPr="0056070E">
              <w:rPr>
                <w:rFonts w:cs="Arial"/>
                <w:snapToGrid w:val="0"/>
                <w:sz w:val="20"/>
                <w:szCs w:val="20"/>
                <w:highlight w:val="yellow"/>
              </w:rPr>
              <w:t>also be resumed</w:t>
            </w:r>
            <w:r>
              <w:rPr>
                <w:rFonts w:cs="Arial"/>
                <w:snapToGrid w:val="0"/>
                <w:sz w:val="20"/>
                <w:szCs w:val="20"/>
                <w:highlight w:val="yellow"/>
              </w:rPr>
              <w:t>?</w:t>
            </w:r>
            <w:r>
              <w:rPr>
                <w:rFonts w:cs="Arial"/>
                <w:snapToGrid w:val="0"/>
                <w:sz w:val="20"/>
                <w:szCs w:val="20"/>
              </w:rPr>
              <w:t xml:space="preserve"> </w:t>
            </w:r>
          </w:p>
          <w:p w14:paraId="09BB15A7" w14:textId="68E9C606" w:rsidR="000225C6" w:rsidRDefault="000225C6" w:rsidP="000225C6">
            <w:pPr>
              <w:snapToGrid w:val="0"/>
              <w:rPr>
                <w:rFonts w:cs="Arial"/>
                <w:b/>
                <w:bCs/>
                <w:snapToGrid w:val="0"/>
                <w:sz w:val="20"/>
                <w:szCs w:val="20"/>
              </w:rPr>
            </w:pPr>
            <w:r>
              <w:rPr>
                <w:rFonts w:cs="Arial"/>
                <w:snapToGrid w:val="0"/>
                <w:sz w:val="20"/>
                <w:szCs w:val="20"/>
              </w:rPr>
              <w:t>Rapp: see Oppo comment above</w:t>
            </w:r>
          </w:p>
        </w:tc>
      </w:tr>
      <w:tr w:rsidR="000225C6" w14:paraId="2631DD03" w14:textId="77777777" w:rsidTr="00C9097D">
        <w:tc>
          <w:tcPr>
            <w:tcW w:w="1555" w:type="dxa"/>
          </w:tcPr>
          <w:p w14:paraId="7FBBC11E" w14:textId="77777777" w:rsidR="000225C6" w:rsidRPr="00C9097D" w:rsidRDefault="000225C6" w:rsidP="000225C6">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0225C6" w:rsidRPr="00C9097D" w:rsidRDefault="000225C6" w:rsidP="000225C6">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6B5EBEF3"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31BFC1BB" w14:textId="77777777" w:rsidTr="00C9097D">
        <w:tc>
          <w:tcPr>
            <w:tcW w:w="1555" w:type="dxa"/>
          </w:tcPr>
          <w:p w14:paraId="61F88D3C" w14:textId="77777777" w:rsidR="000225C6" w:rsidRPr="00CD4BD2" w:rsidRDefault="000225C6" w:rsidP="000225C6">
            <w:pPr>
              <w:rPr>
                <w:rFonts w:cs="Arial"/>
                <w:snapToGrid w:val="0"/>
                <w:sz w:val="20"/>
                <w:szCs w:val="20"/>
              </w:rPr>
            </w:pPr>
            <w:r w:rsidRPr="00CD4BD2">
              <w:rPr>
                <w:rFonts w:cs="Arial"/>
                <w:snapToGrid w:val="0"/>
                <w:sz w:val="20"/>
                <w:szCs w:val="20"/>
              </w:rPr>
              <w:t>Intel</w:t>
            </w:r>
          </w:p>
        </w:tc>
        <w:tc>
          <w:tcPr>
            <w:tcW w:w="9497" w:type="dxa"/>
          </w:tcPr>
          <w:p w14:paraId="174F2C23" w14:textId="77777777" w:rsidR="000225C6" w:rsidRPr="00CD4BD2" w:rsidRDefault="000225C6" w:rsidP="000225C6">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2CD06A43" w14:textId="77777777" w:rsidR="000225C6" w:rsidRDefault="000225C6" w:rsidP="000225C6">
            <w:pPr>
              <w:snapToGrid w:val="0"/>
              <w:rPr>
                <w:rFonts w:cs="Arial"/>
                <w:snapToGrid w:val="0"/>
                <w:sz w:val="20"/>
                <w:szCs w:val="20"/>
              </w:rPr>
            </w:pPr>
            <w:r>
              <w:rPr>
                <w:rFonts w:cs="Arial"/>
                <w:snapToGrid w:val="0"/>
                <w:sz w:val="20"/>
                <w:szCs w:val="20"/>
              </w:rPr>
              <w:t>Yes, SDT DRBs should be resumed and PDCP should be reestablished since key has changed =&gt; agree</w:t>
            </w:r>
          </w:p>
          <w:p w14:paraId="52895B17" w14:textId="77777777" w:rsidR="000225C6" w:rsidRDefault="000225C6" w:rsidP="000225C6">
            <w:pPr>
              <w:snapToGrid w:val="0"/>
              <w:rPr>
                <w:rFonts w:cs="Arial"/>
                <w:snapToGrid w:val="0"/>
                <w:sz w:val="20"/>
                <w:szCs w:val="20"/>
              </w:rPr>
            </w:pPr>
            <w:r>
              <w:rPr>
                <w:rFonts w:cs="Arial"/>
                <w:snapToGrid w:val="0"/>
                <w:sz w:val="20"/>
                <w:szCs w:val="20"/>
              </w:rPr>
              <w:t>Discuss other DRBs (see Oppo comment above)</w:t>
            </w:r>
          </w:p>
          <w:p w14:paraId="535CFF6C" w14:textId="77777777" w:rsidR="000225C6" w:rsidRDefault="000225C6" w:rsidP="000225C6"/>
        </w:tc>
      </w:tr>
      <w:tr w:rsidR="000225C6" w14:paraId="62B48878" w14:textId="77777777" w:rsidTr="00C9097D">
        <w:tc>
          <w:tcPr>
            <w:tcW w:w="1555" w:type="dxa"/>
          </w:tcPr>
          <w:p w14:paraId="1043CBA0" w14:textId="771F24B8" w:rsidR="000225C6" w:rsidRPr="00804226" w:rsidRDefault="000225C6" w:rsidP="000225C6">
            <w:pPr>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4533F124" w14:textId="77777777" w:rsidR="000225C6" w:rsidRDefault="000225C6" w:rsidP="000225C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lso don’t get why re-establishment is needed. According to the current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xml:space="preserve"> description in TS38.331, only SRB1 is resumed after PDCP re-establishment for SRB1 the conveying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On top of this, DRBs behaviors need to be discussed.</w:t>
            </w:r>
          </w:p>
          <w:p w14:paraId="13E763E9" w14:textId="74B6CA7E" w:rsidR="000225C6" w:rsidRPr="00CD4BD2" w:rsidRDefault="000225C6" w:rsidP="000225C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xml:space="preserve">- Whether to resume all DRBs or only DRBs configured with DRBs =&gt; Only DRBs configured with SDT. If all DRBs need to be resumed, then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should send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to incur state transition from INACTIVE to CONNECTED.</w:t>
            </w:r>
            <w:r>
              <w:rPr>
                <w:rFonts w:eastAsia="Yu Mincho" w:cs="Arial"/>
                <w:snapToGrid w:val="0"/>
                <w:sz w:val="20"/>
                <w:szCs w:val="20"/>
                <w:lang w:eastAsia="ja-JP"/>
              </w:rPr>
              <w:br/>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A785785" w:rsidR="000225C6" w:rsidRDefault="000225C6" w:rsidP="000225C6">
            <w:proofErr w:type="gramStart"/>
            <w:r w:rsidRPr="00B67034">
              <w:rPr>
                <w:rFonts w:cs="Arial"/>
                <w:snapToGrid w:val="0"/>
                <w:sz w:val="20"/>
                <w:szCs w:val="20"/>
              </w:rPr>
              <w:t>Yes</w:t>
            </w:r>
            <w:proofErr w:type="gramEnd"/>
            <w:r w:rsidRPr="00B67034">
              <w:rPr>
                <w:rFonts w:cs="Arial"/>
                <w:snapToGrid w:val="0"/>
                <w:sz w:val="20"/>
                <w:szCs w:val="20"/>
              </w:rPr>
              <w:t xml:space="preserve"> to resume not sure above reestablishment</w:t>
            </w:r>
          </w:p>
        </w:tc>
      </w:tr>
      <w:tr w:rsidR="000225C6" w14:paraId="5BBCAD2A" w14:textId="77777777" w:rsidTr="00C9097D">
        <w:tc>
          <w:tcPr>
            <w:tcW w:w="1555" w:type="dxa"/>
          </w:tcPr>
          <w:p w14:paraId="216FAD92" w14:textId="30539A37" w:rsidR="000225C6" w:rsidRPr="00CA67B2" w:rsidRDefault="000225C6" w:rsidP="000225C6">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0225C6" w:rsidRPr="00CA67B2"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5C2852B" w:rsidR="000225C6" w:rsidRDefault="000225C6" w:rsidP="000225C6">
            <w:r w:rsidRPr="00B67034">
              <w:rPr>
                <w:rFonts w:cs="Arial"/>
                <w:snapToGrid w:val="0"/>
                <w:sz w:val="20"/>
                <w:szCs w:val="20"/>
              </w:rPr>
              <w:t>Yes</w:t>
            </w:r>
          </w:p>
        </w:tc>
      </w:tr>
      <w:tr w:rsidR="000225C6" w14:paraId="7F25C077" w14:textId="77777777" w:rsidTr="00C9097D">
        <w:tc>
          <w:tcPr>
            <w:tcW w:w="1555" w:type="dxa"/>
          </w:tcPr>
          <w:p w14:paraId="6349B4C4" w14:textId="4EC51D00" w:rsidR="000225C6" w:rsidRDefault="000225C6" w:rsidP="000225C6">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DA8A49D" w14:textId="44FA397B" w:rsidR="000225C6"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DRBs for SDT should be resumed. For the </w:t>
            </w:r>
            <w:r>
              <w:rPr>
                <w:rFonts w:eastAsiaTheme="minorEastAsia" w:cs="Arial" w:hint="eastAsia"/>
                <w:snapToGrid w:val="0"/>
                <w:sz w:val="20"/>
                <w:szCs w:val="20"/>
                <w:lang w:eastAsia="zh-CN"/>
              </w:rPr>
              <w:t>DRBs</w:t>
            </w:r>
            <w:r>
              <w:rPr>
                <w:rFonts w:eastAsiaTheme="minorEastAsia" w:cs="Arial"/>
                <w:snapToGrid w:val="0"/>
                <w:sz w:val="20"/>
                <w:szCs w:val="20"/>
                <w:lang w:eastAsia="zh-CN"/>
              </w:rPr>
              <w:t xml:space="preserve"> not for SDT, we need to further discuss it considering it is beneficial to report BSR of all DRB.</w:t>
            </w:r>
          </w:p>
        </w:tc>
        <w:tc>
          <w:tcPr>
            <w:tcW w:w="4814" w:type="dxa"/>
          </w:tcPr>
          <w:p w14:paraId="6778A7F9" w14:textId="77777777" w:rsidR="000225C6" w:rsidRDefault="000225C6" w:rsidP="000225C6">
            <w:pPr>
              <w:rPr>
                <w:rFonts w:cs="Arial"/>
                <w:snapToGrid w:val="0"/>
                <w:sz w:val="20"/>
                <w:szCs w:val="20"/>
              </w:rPr>
            </w:pPr>
            <w:r w:rsidRPr="00B67034">
              <w:rPr>
                <w:rFonts w:cs="Arial"/>
                <w:snapToGrid w:val="0"/>
                <w:sz w:val="20"/>
                <w:szCs w:val="20"/>
              </w:rPr>
              <w:t>Yes</w:t>
            </w:r>
          </w:p>
          <w:p w14:paraId="69BFD39B" w14:textId="2ACA6C8C" w:rsidR="000225C6" w:rsidRDefault="000225C6" w:rsidP="000225C6">
            <w:r>
              <w:rPr>
                <w:rFonts w:cs="Arial"/>
                <w:snapToGrid w:val="0"/>
                <w:sz w:val="20"/>
                <w:szCs w:val="20"/>
              </w:rPr>
              <w:t>Discuss how to handle data for other DRBs</w:t>
            </w:r>
          </w:p>
        </w:tc>
      </w:tr>
      <w:tr w:rsidR="000225C6" w14:paraId="70DFF37B" w14:textId="77777777" w:rsidTr="00C9097D">
        <w:tc>
          <w:tcPr>
            <w:tcW w:w="1555" w:type="dxa"/>
          </w:tcPr>
          <w:p w14:paraId="4A67A7BE" w14:textId="35860415" w:rsidR="000225C6" w:rsidRDefault="000225C6" w:rsidP="000225C6">
            <w:pPr>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59AF387" w14:textId="71576C1F"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at least the </w:t>
            </w:r>
            <w:r>
              <w:rPr>
                <w:rFonts w:eastAsiaTheme="minorEastAsia" w:cs="Arial"/>
                <w:snapToGrid w:val="0"/>
                <w:sz w:val="20"/>
                <w:szCs w:val="20"/>
                <w:lang w:eastAsia="zh-CN"/>
              </w:rPr>
              <w:t>UE should resume the DRBs configured with SDT. Whether other DRBs should be resumed in the SDT procedure can be discussed further.</w:t>
            </w:r>
          </w:p>
        </w:tc>
        <w:tc>
          <w:tcPr>
            <w:tcW w:w="4814" w:type="dxa"/>
          </w:tcPr>
          <w:p w14:paraId="65F00903" w14:textId="77777777" w:rsidR="000225C6" w:rsidRDefault="000225C6" w:rsidP="000225C6">
            <w:pPr>
              <w:rPr>
                <w:rFonts w:cs="Arial"/>
                <w:snapToGrid w:val="0"/>
                <w:sz w:val="20"/>
                <w:szCs w:val="20"/>
              </w:rPr>
            </w:pPr>
            <w:r w:rsidRPr="00B67034">
              <w:rPr>
                <w:rFonts w:cs="Arial"/>
                <w:snapToGrid w:val="0"/>
                <w:sz w:val="20"/>
                <w:szCs w:val="20"/>
              </w:rPr>
              <w:t>Yes</w:t>
            </w:r>
          </w:p>
          <w:p w14:paraId="247D2ACE" w14:textId="44969A9F" w:rsidR="000225C6" w:rsidRDefault="000225C6" w:rsidP="000225C6">
            <w:r>
              <w:rPr>
                <w:rFonts w:cs="Arial"/>
                <w:snapToGrid w:val="0"/>
                <w:sz w:val="20"/>
                <w:szCs w:val="20"/>
              </w:rPr>
              <w:t>Discuss how to handle data for other DRBs</w:t>
            </w:r>
          </w:p>
        </w:tc>
      </w:tr>
      <w:tr w:rsidR="000225C6" w14:paraId="57ED0F07" w14:textId="77777777" w:rsidTr="00C9097D">
        <w:tc>
          <w:tcPr>
            <w:tcW w:w="1555" w:type="dxa"/>
          </w:tcPr>
          <w:p w14:paraId="1CDC821B" w14:textId="09F63FEE" w:rsidR="000225C6" w:rsidRDefault="000225C6" w:rsidP="000225C6">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2780EA3" w14:textId="126F5FB0" w:rsidR="000225C6" w:rsidRPr="00F129B2" w:rsidRDefault="000225C6" w:rsidP="000225C6">
            <w:pPr>
              <w:snapToGrid w:val="0"/>
              <w:rPr>
                <w:sz w:val="20"/>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hold a similar view as MediaTek. Besides, considering that an RRC INACTIVE UE may maintain </w:t>
            </w:r>
            <w:r w:rsidRPr="003452CE">
              <w:rPr>
                <w:sz w:val="20"/>
              </w:rPr>
              <w:t xml:space="preserve">MCG </w:t>
            </w:r>
            <w:proofErr w:type="spellStart"/>
            <w:r w:rsidRPr="003452CE">
              <w:rPr>
                <w:sz w:val="20"/>
              </w:rPr>
              <w:t>SCell</w:t>
            </w:r>
            <w:proofErr w:type="spellEnd"/>
            <w:r w:rsidRPr="003452CE">
              <w:rPr>
                <w:sz w:val="20"/>
              </w:rPr>
              <w:t xml:space="preserve"> </w:t>
            </w:r>
            <w:r w:rsidRPr="009301FF">
              <w:rPr>
                <w:rFonts w:eastAsiaTheme="minorEastAsia" w:cs="Arial"/>
                <w:snapToGrid w:val="0"/>
                <w:sz w:val="20"/>
                <w:szCs w:val="20"/>
                <w:lang w:eastAsia="zh-CN"/>
              </w:rPr>
              <w:t xml:space="preserve">and/or </w:t>
            </w:r>
            <w:r>
              <w:rPr>
                <w:rFonts w:eastAsiaTheme="minorEastAsia" w:cs="Arial"/>
                <w:snapToGrid w:val="0"/>
                <w:sz w:val="20"/>
                <w:szCs w:val="20"/>
                <w:lang w:eastAsia="zh-CN"/>
              </w:rPr>
              <w:t xml:space="preserve">NE-DC/NR-DC configurations since NR Rel-16, to reduce </w:t>
            </w:r>
            <w:r w:rsidRPr="00F129B2">
              <w:rPr>
                <w:sz w:val="20"/>
              </w:rPr>
              <w:t xml:space="preserve">the UE complexity, we </w:t>
            </w:r>
            <w:r>
              <w:rPr>
                <w:sz w:val="20"/>
              </w:rPr>
              <w:t xml:space="preserve">would like to further limit that only DRB(s) belonging to </w:t>
            </w:r>
            <w:proofErr w:type="spellStart"/>
            <w:r>
              <w:rPr>
                <w:sz w:val="20"/>
              </w:rPr>
              <w:t>PCell</w:t>
            </w:r>
            <w:proofErr w:type="spellEnd"/>
            <w:r>
              <w:rPr>
                <w:sz w:val="20"/>
              </w:rPr>
              <w:t xml:space="preserve"> can be configured for SDT.  </w:t>
            </w:r>
          </w:p>
        </w:tc>
        <w:tc>
          <w:tcPr>
            <w:tcW w:w="4814" w:type="dxa"/>
          </w:tcPr>
          <w:p w14:paraId="3999CACF"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096CF303" w14:textId="77777777" w:rsidR="000225C6" w:rsidRDefault="000225C6" w:rsidP="000225C6">
            <w:pPr>
              <w:rPr>
                <w:rFonts w:cs="Arial"/>
                <w:snapToGrid w:val="0"/>
                <w:sz w:val="20"/>
                <w:szCs w:val="20"/>
              </w:rPr>
            </w:pPr>
            <w:r>
              <w:rPr>
                <w:rFonts w:cs="Arial"/>
                <w:snapToGrid w:val="0"/>
                <w:sz w:val="20"/>
                <w:szCs w:val="20"/>
              </w:rPr>
              <w:t>No changes needed for PDCP suspend operation</w:t>
            </w:r>
          </w:p>
          <w:p w14:paraId="62D67255" w14:textId="49BD1E6A" w:rsidR="000225C6" w:rsidRDefault="000225C6" w:rsidP="000225C6">
            <w:r>
              <w:rPr>
                <w:rFonts w:cs="Arial"/>
                <w:snapToGrid w:val="0"/>
                <w:sz w:val="20"/>
                <w:szCs w:val="20"/>
              </w:rPr>
              <w:t xml:space="preserve">Only </w:t>
            </w:r>
            <w:proofErr w:type="spellStart"/>
            <w:r>
              <w:rPr>
                <w:rFonts w:cs="Arial"/>
                <w:snapToGrid w:val="0"/>
                <w:sz w:val="20"/>
                <w:szCs w:val="20"/>
              </w:rPr>
              <w:t>PCell</w:t>
            </w:r>
            <w:proofErr w:type="spellEnd"/>
            <w:r>
              <w:rPr>
                <w:rFonts w:cs="Arial"/>
                <w:snapToGrid w:val="0"/>
                <w:sz w:val="20"/>
                <w:szCs w:val="20"/>
              </w:rPr>
              <w:t xml:space="preserve"> can be configured for SDT</w:t>
            </w:r>
          </w:p>
        </w:tc>
      </w:tr>
      <w:tr w:rsidR="001E1554" w14:paraId="1E6EABD8" w14:textId="77777777" w:rsidTr="00C9097D">
        <w:trPr>
          <w:ins w:id="80" w:author="Apple - Fangli" w:date="2020-10-17T12:29:00Z"/>
        </w:trPr>
        <w:tc>
          <w:tcPr>
            <w:tcW w:w="1555" w:type="dxa"/>
          </w:tcPr>
          <w:p w14:paraId="52595F88" w14:textId="26C4D71D" w:rsidR="001E1554" w:rsidRDefault="001E1554" w:rsidP="000225C6">
            <w:pPr>
              <w:rPr>
                <w:ins w:id="81" w:author="Apple - Fangli" w:date="2020-10-17T12:29:00Z"/>
                <w:rFonts w:eastAsiaTheme="minorEastAsia" w:cs="Arial" w:hint="eastAsia"/>
                <w:snapToGrid w:val="0"/>
                <w:sz w:val="20"/>
                <w:szCs w:val="20"/>
                <w:lang w:eastAsia="zh-CN"/>
              </w:rPr>
            </w:pPr>
            <w:ins w:id="82" w:author="Apple - Fangli" w:date="2020-10-17T12:29:00Z">
              <w:r>
                <w:rPr>
                  <w:rFonts w:eastAsiaTheme="minorEastAsia" w:cs="Arial"/>
                  <w:snapToGrid w:val="0"/>
                  <w:sz w:val="20"/>
                  <w:szCs w:val="20"/>
                  <w:lang w:eastAsia="zh-CN"/>
                </w:rPr>
                <w:t>Apple</w:t>
              </w:r>
            </w:ins>
          </w:p>
        </w:tc>
        <w:tc>
          <w:tcPr>
            <w:tcW w:w="9497" w:type="dxa"/>
          </w:tcPr>
          <w:p w14:paraId="49B2C0A5" w14:textId="5901276B" w:rsidR="001E1554" w:rsidRDefault="001E1554" w:rsidP="000225C6">
            <w:pPr>
              <w:snapToGrid w:val="0"/>
              <w:rPr>
                <w:ins w:id="83" w:author="Apple - Fangli" w:date="2020-10-17T12:29:00Z"/>
                <w:rFonts w:eastAsiaTheme="minorEastAsia" w:cs="Arial" w:hint="eastAsia"/>
                <w:snapToGrid w:val="0"/>
                <w:sz w:val="20"/>
                <w:szCs w:val="20"/>
                <w:lang w:eastAsia="zh-CN"/>
              </w:rPr>
            </w:pPr>
            <w:ins w:id="84" w:author="Apple - Fangli" w:date="2020-10-17T12:29:00Z">
              <w:r>
                <w:rPr>
                  <w:rFonts w:eastAsiaTheme="minorEastAsia" w:cs="Arial"/>
                  <w:snapToGrid w:val="0"/>
                  <w:sz w:val="20"/>
                  <w:szCs w:val="20"/>
                  <w:lang w:eastAsia="zh-CN"/>
                </w:rPr>
                <w:t>We share the views with MTK.</w:t>
              </w:r>
            </w:ins>
          </w:p>
        </w:tc>
        <w:tc>
          <w:tcPr>
            <w:tcW w:w="4814" w:type="dxa"/>
          </w:tcPr>
          <w:p w14:paraId="6995446B" w14:textId="1BA8B207" w:rsidR="001E1554" w:rsidRDefault="001E1554" w:rsidP="000225C6">
            <w:pPr>
              <w:snapToGrid w:val="0"/>
              <w:rPr>
                <w:ins w:id="85" w:author="Apple - Fangli" w:date="2020-10-17T12:29:00Z"/>
                <w:rFonts w:cs="Arial"/>
                <w:snapToGrid w:val="0"/>
                <w:sz w:val="20"/>
                <w:szCs w:val="20"/>
              </w:rPr>
            </w:pPr>
            <w:ins w:id="86" w:author="Apple - Fangli" w:date="2020-10-17T12:29:00Z">
              <w:r>
                <w:rPr>
                  <w:rFonts w:cs="Arial"/>
                  <w:snapToGrid w:val="0"/>
                  <w:sz w:val="20"/>
                  <w:szCs w:val="20"/>
                </w:rPr>
                <w:t xml:space="preserve">Yes, SDT DRB should be resumed. </w:t>
              </w:r>
            </w:ins>
          </w:p>
        </w:tc>
      </w:tr>
      <w:tr w:rsidR="000225C6" w14:paraId="6FCF661A" w14:textId="77777777" w:rsidTr="00E43A46">
        <w:tc>
          <w:tcPr>
            <w:tcW w:w="15866" w:type="dxa"/>
            <w:gridSpan w:val="3"/>
          </w:tcPr>
          <w:p w14:paraId="63C37D3E" w14:textId="77777777" w:rsidR="000225C6" w:rsidRPr="007504F4" w:rsidRDefault="000225C6" w:rsidP="000225C6">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DA8900F" w14:textId="0C418CF9" w:rsidR="000225C6" w:rsidRPr="0067054B" w:rsidRDefault="000225C6" w:rsidP="000225C6">
            <w:pPr>
              <w:pStyle w:val="ListParagraph"/>
              <w:numPr>
                <w:ilvl w:val="0"/>
                <w:numId w:val="5"/>
              </w:numPr>
              <w:snapToGrid w:val="0"/>
              <w:rPr>
                <w:rFonts w:cs="Arial"/>
                <w:snapToGrid w:val="0"/>
                <w:color w:val="ED7D31" w:themeColor="accent2"/>
                <w:sz w:val="20"/>
                <w:szCs w:val="20"/>
              </w:rPr>
            </w:pPr>
            <w:r w:rsidRPr="0067054B">
              <w:rPr>
                <w:rFonts w:cs="Arial"/>
                <w:snapToGrid w:val="0"/>
                <w:sz w:val="20"/>
                <w:szCs w:val="20"/>
              </w:rPr>
              <w:t xml:space="preserve">Seems majority companies believe at least SDT DRBs shall </w:t>
            </w:r>
            <w:r w:rsidR="008F3A37">
              <w:rPr>
                <w:rFonts w:cs="Arial"/>
                <w:snapToGrid w:val="0"/>
                <w:sz w:val="20"/>
                <w:szCs w:val="20"/>
              </w:rPr>
              <w:t xml:space="preserve">be </w:t>
            </w:r>
            <w:r w:rsidRPr="0067054B">
              <w:rPr>
                <w:rFonts w:cs="Arial"/>
                <w:snapToGrid w:val="0"/>
                <w:sz w:val="20"/>
                <w:szCs w:val="20"/>
              </w:rPr>
              <w:t xml:space="preserve">resumed and PDCP reestablishment is needed for these DRBs (for key update) </w:t>
            </w:r>
            <w:r w:rsidRPr="0067054B">
              <w:rPr>
                <w:rFonts w:cs="Arial"/>
                <w:snapToGrid w:val="0"/>
                <w:color w:val="ED7D31" w:themeColor="accent2"/>
                <w:sz w:val="20"/>
                <w:szCs w:val="20"/>
              </w:rPr>
              <w:t>(</w:t>
            </w:r>
            <w:r>
              <w:rPr>
                <w:rFonts w:cs="Arial"/>
                <w:snapToGrid w:val="0"/>
                <w:color w:val="ED7D31" w:themeColor="accent2"/>
                <w:sz w:val="20"/>
                <w:szCs w:val="20"/>
              </w:rPr>
              <w:t>2</w:t>
            </w:r>
            <w:ins w:id="87" w:author="Apple - Fangli" w:date="2020-10-17T12:30:00Z">
              <w:r w:rsidR="009658CA">
                <w:rPr>
                  <w:rFonts w:cs="Arial"/>
                  <w:snapToGrid w:val="0"/>
                  <w:color w:val="ED7D31" w:themeColor="accent2"/>
                  <w:sz w:val="20"/>
                  <w:szCs w:val="20"/>
                </w:rPr>
                <w:t>2</w:t>
              </w:r>
            </w:ins>
            <w:del w:id="88" w:author="Apple - Fangli" w:date="2020-10-17T12:30:00Z">
              <w:r w:rsidDel="009658CA">
                <w:rPr>
                  <w:rFonts w:cs="Arial"/>
                  <w:snapToGrid w:val="0"/>
                  <w:color w:val="ED7D31" w:themeColor="accent2"/>
                  <w:sz w:val="20"/>
                  <w:szCs w:val="20"/>
                </w:rPr>
                <w:delText>1</w:delText>
              </w:r>
            </w:del>
            <w:r>
              <w:rPr>
                <w:rFonts w:cs="Arial"/>
                <w:snapToGrid w:val="0"/>
                <w:color w:val="ED7D31" w:themeColor="accent2"/>
                <w:sz w:val="20"/>
                <w:szCs w:val="20"/>
              </w:rPr>
              <w:t>/2</w:t>
            </w:r>
            <w:ins w:id="89" w:author="Apple - Fangli" w:date="2020-10-17T12:29:00Z">
              <w:r w:rsidR="009658CA">
                <w:rPr>
                  <w:rFonts w:cs="Arial"/>
                  <w:snapToGrid w:val="0"/>
                  <w:color w:val="ED7D31" w:themeColor="accent2"/>
                  <w:sz w:val="20"/>
                  <w:szCs w:val="20"/>
                </w:rPr>
                <w:t>6</w:t>
              </w:r>
            </w:ins>
            <w:del w:id="90" w:author="Apple - Fangli" w:date="2020-10-17T12:29:00Z">
              <w:r w:rsidDel="009658CA">
                <w:rPr>
                  <w:rFonts w:cs="Arial"/>
                  <w:snapToGrid w:val="0"/>
                  <w:color w:val="ED7D31" w:themeColor="accent2"/>
                  <w:sz w:val="20"/>
                  <w:szCs w:val="20"/>
                </w:rPr>
                <w:delText>5</w:delText>
              </w:r>
            </w:del>
            <w:r w:rsidRPr="0067054B">
              <w:rPr>
                <w:rFonts w:cs="Arial"/>
                <w:snapToGrid w:val="0"/>
                <w:color w:val="ED7D31" w:themeColor="accent2"/>
                <w:sz w:val="20"/>
                <w:szCs w:val="20"/>
              </w:rPr>
              <w:t xml:space="preserve">)  </w:t>
            </w:r>
          </w:p>
          <w:p w14:paraId="26AB75CE" w14:textId="18D3A623" w:rsidR="000225C6" w:rsidRPr="0067054B"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 xml:space="preserve">One company thinks that </w:t>
            </w:r>
            <w:r w:rsidR="008F3A37">
              <w:rPr>
                <w:rFonts w:cs="Arial"/>
                <w:snapToGrid w:val="0"/>
                <w:sz w:val="20"/>
                <w:szCs w:val="20"/>
              </w:rPr>
              <w:t>PDCP</w:t>
            </w:r>
            <w:r w:rsidRPr="0067054B">
              <w:rPr>
                <w:rFonts w:cs="Arial"/>
                <w:snapToGrid w:val="0"/>
                <w:sz w:val="20"/>
                <w:szCs w:val="20"/>
              </w:rPr>
              <w:t xml:space="preserve"> reestablishment is needed but also think the procedure is different because this is not like normal Resume. </w:t>
            </w:r>
          </w:p>
          <w:p w14:paraId="1AD317F6" w14:textId="77777777" w:rsidR="000225C6"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 xml:space="preserve">Another company was not sure because they think relative DRB suspend may be needed (but this seems not necessary since </w:t>
            </w:r>
            <w:proofErr w:type="spellStart"/>
            <w:r w:rsidRPr="0067054B">
              <w:rPr>
                <w:rFonts w:cs="Arial"/>
                <w:snapToGrid w:val="0"/>
                <w:sz w:val="20"/>
                <w:szCs w:val="20"/>
              </w:rPr>
              <w:t>RRCRelease</w:t>
            </w:r>
            <w:proofErr w:type="spellEnd"/>
            <w:r w:rsidRPr="0067054B">
              <w:rPr>
                <w:rFonts w:cs="Arial"/>
                <w:snapToGrid w:val="0"/>
                <w:sz w:val="20"/>
                <w:szCs w:val="20"/>
              </w:rPr>
              <w:t xml:space="preserve"> will suspend/release all DRBs anyway)</w:t>
            </w:r>
          </w:p>
          <w:p w14:paraId="2F4AEDB8" w14:textId="77777777" w:rsidR="000225C6" w:rsidRPr="0067054B"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A few other companies agreed the DRBs should be resumed but were not sure if PDCP reestablishment is needed (but it was clarified by others that this is needed for the key</w:t>
            </w:r>
            <w:r>
              <w:rPr>
                <w:rFonts w:cs="Arial"/>
                <w:snapToGrid w:val="0"/>
                <w:sz w:val="20"/>
                <w:szCs w:val="20"/>
              </w:rPr>
              <w:t xml:space="preserve"> </w:t>
            </w:r>
            <w:r w:rsidRPr="0067054B">
              <w:rPr>
                <w:rFonts w:cs="Arial"/>
                <w:snapToGrid w:val="0"/>
                <w:sz w:val="20"/>
                <w:szCs w:val="20"/>
              </w:rPr>
              <w:t>change</w:t>
            </w:r>
            <w:r>
              <w:rPr>
                <w:rFonts w:cs="Arial"/>
                <w:snapToGrid w:val="0"/>
                <w:sz w:val="20"/>
                <w:szCs w:val="20"/>
              </w:rPr>
              <w:t xml:space="preserve"> as in legacy</w:t>
            </w:r>
            <w:r w:rsidRPr="0067054B">
              <w:rPr>
                <w:rFonts w:cs="Arial"/>
                <w:snapToGrid w:val="0"/>
                <w:sz w:val="20"/>
                <w:szCs w:val="20"/>
              </w:rPr>
              <w:t xml:space="preserve">). </w:t>
            </w:r>
          </w:p>
          <w:p w14:paraId="688E6BE8" w14:textId="77777777" w:rsidR="000225C6" w:rsidRPr="000B0CE0" w:rsidRDefault="000225C6" w:rsidP="000225C6">
            <w:pPr>
              <w:snapToGrid w:val="0"/>
              <w:rPr>
                <w:rFonts w:cs="Arial"/>
                <w:snapToGrid w:val="0"/>
                <w:sz w:val="20"/>
                <w:szCs w:val="20"/>
                <w:u w:val="single"/>
              </w:rPr>
            </w:pPr>
            <w:r w:rsidRPr="000B0CE0">
              <w:rPr>
                <w:rFonts w:cs="Arial"/>
                <w:snapToGrid w:val="0"/>
                <w:sz w:val="20"/>
                <w:szCs w:val="20"/>
                <w:u w:val="single"/>
              </w:rPr>
              <w:t xml:space="preserve">Open issues: </w:t>
            </w:r>
          </w:p>
          <w:p w14:paraId="466249E0" w14:textId="319FEC5B" w:rsidR="000225C6" w:rsidRDefault="000225C6" w:rsidP="000225C6">
            <w:pPr>
              <w:pStyle w:val="ListParagraph"/>
              <w:numPr>
                <w:ilvl w:val="0"/>
                <w:numId w:val="5"/>
              </w:numPr>
              <w:snapToGrid w:val="0"/>
              <w:rPr>
                <w:rFonts w:cs="Arial"/>
                <w:snapToGrid w:val="0"/>
                <w:sz w:val="20"/>
                <w:szCs w:val="20"/>
              </w:rPr>
            </w:pPr>
            <w:r>
              <w:rPr>
                <w:rFonts w:cs="Arial"/>
                <w:snapToGrid w:val="0"/>
                <w:sz w:val="20"/>
                <w:szCs w:val="20"/>
              </w:rPr>
              <w:lastRenderedPageBreak/>
              <w:t xml:space="preserve">Should other DRBs (i.e. DRBs not configured for SDT) also be resumed? – seems not necessary (and if there is data for these other DRBs, then the UE shall actually perform normal Resume as a consequence of the agreements made at last meeting? – </w:t>
            </w:r>
            <w:r w:rsidRPr="00A0776D">
              <w:rPr>
                <w:rFonts w:cs="Arial"/>
                <w:snapToGrid w:val="0"/>
                <w:sz w:val="20"/>
                <w:szCs w:val="20"/>
                <w:highlight w:val="yellow"/>
              </w:rPr>
              <w:t xml:space="preserve">we </w:t>
            </w:r>
            <w:r>
              <w:rPr>
                <w:rFonts w:cs="Arial"/>
                <w:snapToGrid w:val="0"/>
                <w:sz w:val="20"/>
                <w:szCs w:val="20"/>
                <w:highlight w:val="yellow"/>
              </w:rPr>
              <w:t xml:space="preserve">can </w:t>
            </w:r>
            <w:r w:rsidRPr="00A0776D">
              <w:rPr>
                <w:rFonts w:cs="Arial"/>
                <w:snapToGrid w:val="0"/>
                <w:sz w:val="20"/>
                <w:szCs w:val="20"/>
                <w:highlight w:val="yellow"/>
              </w:rPr>
              <w:t>check this understanding via a</w:t>
            </w:r>
            <w:r w:rsidR="008F3A37">
              <w:rPr>
                <w:rFonts w:cs="Arial"/>
                <w:snapToGrid w:val="0"/>
                <w:sz w:val="20"/>
                <w:szCs w:val="20"/>
                <w:highlight w:val="yellow"/>
              </w:rPr>
              <w:t>n explicit</w:t>
            </w:r>
            <w:r w:rsidRPr="00A0776D">
              <w:rPr>
                <w:rFonts w:cs="Arial"/>
                <w:snapToGrid w:val="0"/>
                <w:sz w:val="20"/>
                <w:szCs w:val="20"/>
                <w:highlight w:val="yellow"/>
              </w:rPr>
              <w:t xml:space="preserve"> proposal</w:t>
            </w:r>
            <w:r>
              <w:rPr>
                <w:rFonts w:cs="Arial"/>
                <w:snapToGrid w:val="0"/>
                <w:sz w:val="20"/>
                <w:szCs w:val="20"/>
              </w:rPr>
              <w:t xml:space="preserve">). </w:t>
            </w:r>
          </w:p>
          <w:p w14:paraId="436AB5DB" w14:textId="4BC3D0C2" w:rsidR="000225C6" w:rsidRPr="000225C6" w:rsidRDefault="000225C6" w:rsidP="000225C6">
            <w:pPr>
              <w:pStyle w:val="ListParagraph"/>
              <w:numPr>
                <w:ilvl w:val="0"/>
                <w:numId w:val="5"/>
              </w:numPr>
              <w:snapToGrid w:val="0"/>
              <w:rPr>
                <w:rFonts w:cs="Arial"/>
                <w:snapToGrid w:val="0"/>
                <w:sz w:val="20"/>
                <w:szCs w:val="20"/>
              </w:rPr>
            </w:pPr>
            <w:r w:rsidRPr="000225C6">
              <w:rPr>
                <w:rFonts w:cs="Arial"/>
                <w:snapToGrid w:val="0"/>
                <w:sz w:val="20"/>
                <w:szCs w:val="20"/>
              </w:rPr>
              <w:t>Changes for PDCP suspend operation were proposed by one company but not supported by other companies. So, no proposal is made for this</w:t>
            </w:r>
            <w:r w:rsidR="008F3A37">
              <w:rPr>
                <w:rFonts w:cs="Arial"/>
                <w:snapToGrid w:val="0"/>
                <w:sz w:val="20"/>
                <w:szCs w:val="20"/>
              </w:rPr>
              <w:t>.</w:t>
            </w:r>
          </w:p>
        </w:tc>
      </w:tr>
      <w:tr w:rsidR="000225C6" w14:paraId="56025433" w14:textId="77777777" w:rsidTr="00E43A46">
        <w:tc>
          <w:tcPr>
            <w:tcW w:w="15866" w:type="dxa"/>
            <w:gridSpan w:val="3"/>
          </w:tcPr>
          <w:p w14:paraId="32651134" w14:textId="77777777" w:rsidR="000225C6" w:rsidRPr="007504F4" w:rsidRDefault="000225C6" w:rsidP="000225C6">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6A51C836" w14:textId="745D9EE7" w:rsidR="000225C6" w:rsidRPr="005A3138" w:rsidRDefault="000225C6" w:rsidP="000225C6">
            <w:pPr>
              <w:snapToGrid w:val="0"/>
              <w:rPr>
                <w:rFonts w:cs="Arial"/>
                <w:b/>
                <w:bCs/>
                <w:snapToGrid w:val="0"/>
                <w:color w:val="ED7D31" w:themeColor="accent2"/>
                <w:sz w:val="20"/>
                <w:szCs w:val="20"/>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6</w:t>
            </w:r>
            <w:r w:rsidRPr="005A3138">
              <w:rPr>
                <w:rFonts w:cs="Arial"/>
                <w:b/>
                <w:bCs/>
                <w:snapToGrid w:val="0"/>
                <w:color w:val="ED7D31" w:themeColor="accent2"/>
                <w:sz w:val="20"/>
                <w:szCs w:val="20"/>
              </w:rPr>
              <w:t xml:space="preserve">: For both RACH and CG based solutions, upon initiating RESUME procedure, the UE shall </w:t>
            </w:r>
            <w:r>
              <w:rPr>
                <w:rFonts w:cs="Arial"/>
                <w:b/>
                <w:bCs/>
                <w:snapToGrid w:val="0"/>
                <w:color w:val="ED7D31" w:themeColor="accent2"/>
                <w:sz w:val="20"/>
                <w:szCs w:val="20"/>
              </w:rPr>
              <w:t>reestablish the PDCP entities and</w:t>
            </w:r>
            <w:r w:rsidRPr="005A3138">
              <w:rPr>
                <w:rFonts w:cs="Arial"/>
                <w:b/>
                <w:bCs/>
                <w:snapToGrid w:val="0"/>
                <w:color w:val="ED7D31" w:themeColor="accent2"/>
                <w:sz w:val="20"/>
                <w:szCs w:val="20"/>
              </w:rPr>
              <w:t xml:space="preserve"> resume the DRBs that are configured for small data transmission (along with the SRB1)</w:t>
            </w:r>
            <w:r>
              <w:rPr>
                <w:rFonts w:cs="Arial"/>
                <w:b/>
                <w:bCs/>
                <w:snapToGrid w:val="0"/>
                <w:color w:val="ED7D31" w:themeColor="accent2"/>
                <w:sz w:val="20"/>
                <w:szCs w:val="20"/>
              </w:rPr>
              <w:t xml:space="preserve"> – (2</w:t>
            </w:r>
            <w:ins w:id="91" w:author="Apple - Fangli" w:date="2020-10-17T12:30:00Z">
              <w:r w:rsidR="00AF5A37">
                <w:rPr>
                  <w:rFonts w:cs="Arial"/>
                  <w:b/>
                  <w:bCs/>
                  <w:snapToGrid w:val="0"/>
                  <w:color w:val="ED7D31" w:themeColor="accent2"/>
                  <w:sz w:val="20"/>
                  <w:szCs w:val="20"/>
                </w:rPr>
                <w:t>2</w:t>
              </w:r>
            </w:ins>
            <w:del w:id="92" w:author="Apple - Fangli" w:date="2020-10-17T12:30:00Z">
              <w:r w:rsidDel="00AF5A37">
                <w:rPr>
                  <w:rFonts w:cs="Arial"/>
                  <w:b/>
                  <w:bCs/>
                  <w:snapToGrid w:val="0"/>
                  <w:color w:val="ED7D31" w:themeColor="accent2"/>
                  <w:sz w:val="20"/>
                  <w:szCs w:val="20"/>
                </w:rPr>
                <w:delText>1</w:delText>
              </w:r>
            </w:del>
            <w:r>
              <w:rPr>
                <w:rFonts w:cs="Arial"/>
                <w:b/>
                <w:bCs/>
                <w:snapToGrid w:val="0"/>
                <w:color w:val="ED7D31" w:themeColor="accent2"/>
                <w:sz w:val="20"/>
                <w:szCs w:val="20"/>
              </w:rPr>
              <w:t>/2</w:t>
            </w:r>
            <w:ins w:id="93" w:author="Apple - Fangli" w:date="2020-10-17T12:30:00Z">
              <w:r w:rsidR="00AF5A37">
                <w:rPr>
                  <w:rFonts w:cs="Arial"/>
                  <w:b/>
                  <w:bCs/>
                  <w:snapToGrid w:val="0"/>
                  <w:color w:val="ED7D31" w:themeColor="accent2"/>
                  <w:sz w:val="20"/>
                  <w:szCs w:val="20"/>
                </w:rPr>
                <w:t>6</w:t>
              </w:r>
            </w:ins>
            <w:del w:id="94" w:author="Apple - Fangli" w:date="2020-10-17T12:30:00Z">
              <w:r w:rsidDel="00AF5A37">
                <w:rPr>
                  <w:rFonts w:cs="Arial"/>
                  <w:b/>
                  <w:bCs/>
                  <w:snapToGrid w:val="0"/>
                  <w:color w:val="ED7D31" w:themeColor="accent2"/>
                  <w:sz w:val="20"/>
                  <w:szCs w:val="20"/>
                </w:rPr>
                <w:delText>5</w:delText>
              </w:r>
            </w:del>
            <w:r>
              <w:rPr>
                <w:rFonts w:cs="Arial"/>
                <w:b/>
                <w:bCs/>
                <w:snapToGrid w:val="0"/>
                <w:color w:val="ED7D31" w:themeColor="accent2"/>
                <w:sz w:val="20"/>
                <w:szCs w:val="20"/>
              </w:rPr>
              <w:t>)</w:t>
            </w:r>
          </w:p>
          <w:p w14:paraId="61B774A2" w14:textId="78B04A92" w:rsidR="000225C6" w:rsidRPr="007504F4" w:rsidRDefault="000225C6" w:rsidP="000225C6">
            <w:pPr>
              <w:snapToGrid w:val="0"/>
              <w:rPr>
                <w:rFonts w:cs="Arial"/>
                <w:b/>
                <w:bCs/>
                <w:snapToGrid w:val="0"/>
                <w:sz w:val="20"/>
                <w:szCs w:val="20"/>
                <w:u w:val="single"/>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7</w:t>
            </w:r>
            <w:r w:rsidRPr="005A3138">
              <w:rPr>
                <w:rFonts w:cs="Arial"/>
                <w:b/>
                <w:bCs/>
                <w:snapToGrid w:val="0"/>
                <w:color w:val="ED7D31" w:themeColor="accent2"/>
                <w:sz w:val="20"/>
                <w:szCs w:val="20"/>
              </w:rPr>
              <w:t>: If there is data available for other DRBs (i.e. DRBs not subject to SDT), then the UE shall initiate normal resume (this is the consequence of the agreement we made that the network can configure the DRBs that are subject to SDT)</w:t>
            </w:r>
            <w:r>
              <w:rPr>
                <w:rFonts w:cs="Arial"/>
                <w:b/>
                <w:bCs/>
                <w:snapToGrid w:val="0"/>
                <w:color w:val="ED7D31" w:themeColor="accent2"/>
                <w:sz w:val="20"/>
                <w:szCs w:val="20"/>
              </w:rPr>
              <w:t xml:space="preserve"> </w:t>
            </w:r>
            <w:r w:rsidR="00496243" w:rsidRPr="00496243">
              <w:rPr>
                <w:rFonts w:cs="Arial"/>
                <w:b/>
                <w:bCs/>
                <w:snapToGrid w:val="0"/>
                <w:color w:val="ED7D31" w:themeColor="accent2"/>
                <w:sz w:val="20"/>
                <w:szCs w:val="20"/>
                <w:highlight w:val="yellow"/>
              </w:rPr>
              <w:t>– check if this is agreeable</w:t>
            </w:r>
          </w:p>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65F55E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38E16EB0"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MAC C</w:t>
            </w:r>
            <w:r w:rsidR="009630C8" w:rsidRPr="00D15302">
              <w:rPr>
                <w:rFonts w:cs="Arial"/>
                <w:b/>
                <w:bCs/>
                <w:snapToGrid w:val="0"/>
                <w:sz w:val="20"/>
                <w:szCs w:val="20"/>
                <w:lang w:val="fr-FR"/>
              </w:rPr>
              <w:t>e</w:t>
            </w:r>
            <w:r w:rsidRPr="00D15302">
              <w:rPr>
                <w:rFonts w:cs="Arial"/>
                <w:b/>
                <w:bCs/>
                <w:snapToGrid w:val="0"/>
                <w:sz w:val="20"/>
                <w:szCs w:val="20"/>
                <w:lang w:val="fr-FR"/>
              </w:rPr>
              <w:t>s (</w:t>
            </w:r>
            <w:proofErr w:type="spellStart"/>
            <w:r w:rsidRPr="00D15302">
              <w:rPr>
                <w:rFonts w:cs="Arial"/>
                <w:b/>
                <w:bCs/>
                <w:snapToGrid w:val="0"/>
                <w:sz w:val="20"/>
                <w:szCs w:val="20"/>
                <w:lang w:val="fr-FR"/>
              </w:rPr>
              <w:t>e.g</w:t>
            </w:r>
            <w:proofErr w:type="spellEnd"/>
            <w:r w:rsidRPr="00D15302">
              <w:rPr>
                <w:rFonts w:cs="Arial"/>
                <w:b/>
                <w:bCs/>
                <w:snapToGrid w:val="0"/>
                <w:sz w:val="20"/>
                <w:szCs w:val="20"/>
                <w:lang w:val="fr-FR"/>
              </w:rPr>
              <w:t>.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00228" w14:paraId="46DD92EF" w14:textId="77777777">
        <w:tc>
          <w:tcPr>
            <w:tcW w:w="1555" w:type="dxa"/>
          </w:tcPr>
          <w:p w14:paraId="741C7397" w14:textId="77777777" w:rsidR="00600228" w:rsidRDefault="00600228" w:rsidP="00600228">
            <w:pPr>
              <w:snapToGrid w:val="0"/>
              <w:rPr>
                <w:rFonts w:cs="Arial"/>
                <w:snapToGrid w:val="0"/>
                <w:sz w:val="20"/>
                <w:szCs w:val="20"/>
              </w:rPr>
            </w:pPr>
            <w:r>
              <w:rPr>
                <w:rFonts w:cs="Arial"/>
                <w:snapToGrid w:val="0"/>
                <w:sz w:val="20"/>
                <w:szCs w:val="20"/>
              </w:rPr>
              <w:t>ZTE</w:t>
            </w:r>
          </w:p>
        </w:tc>
        <w:tc>
          <w:tcPr>
            <w:tcW w:w="9497" w:type="dxa"/>
          </w:tcPr>
          <w:p w14:paraId="028B6B35" w14:textId="77777777" w:rsidR="00600228" w:rsidRDefault="00600228" w:rsidP="00600228">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65B8EB"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2219595B" w14:textId="77777777">
        <w:tc>
          <w:tcPr>
            <w:tcW w:w="1555" w:type="dxa"/>
          </w:tcPr>
          <w:p w14:paraId="3D5AA54E" w14:textId="77777777" w:rsidR="00600228" w:rsidRDefault="00600228" w:rsidP="00600228">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98469F1" w14:textId="77777777" w:rsidR="00600228" w:rsidRDefault="00600228" w:rsidP="00600228">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14741160"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5393FC1D" w14:textId="77777777">
        <w:tc>
          <w:tcPr>
            <w:tcW w:w="1555" w:type="dxa"/>
          </w:tcPr>
          <w:p w14:paraId="4185BCD8" w14:textId="77777777"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14:paraId="42AA7A91" w14:textId="77777777"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43CB490C"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0F9202C7" w14:textId="77777777">
        <w:tc>
          <w:tcPr>
            <w:tcW w:w="1555" w:type="dxa"/>
          </w:tcPr>
          <w:p w14:paraId="6F3BCEC8" w14:textId="77777777" w:rsidR="00600228" w:rsidRDefault="00600228" w:rsidP="00600228">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600228" w:rsidRDefault="00600228" w:rsidP="00600228">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14:paraId="07267C62" w14:textId="77777777" w:rsidR="00600228" w:rsidRDefault="00600228" w:rsidP="00600228">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8BE1B89" w14:textId="77777777" w:rsidR="00600228" w:rsidRDefault="00600228" w:rsidP="00600228">
            <w:pPr>
              <w:snapToGrid w:val="0"/>
              <w:rPr>
                <w:rFonts w:cs="Arial"/>
                <w:snapToGrid w:val="0"/>
                <w:sz w:val="20"/>
                <w:szCs w:val="20"/>
              </w:rPr>
            </w:pPr>
            <w:r w:rsidRPr="00C122E1">
              <w:rPr>
                <w:rFonts w:cs="Arial"/>
                <w:snapToGrid w:val="0"/>
                <w:sz w:val="20"/>
                <w:szCs w:val="20"/>
              </w:rPr>
              <w:t>Discuss whether to define new CCCH message</w:t>
            </w:r>
            <w:r>
              <w:rPr>
                <w:rFonts w:cs="Arial"/>
                <w:snapToGrid w:val="0"/>
                <w:sz w:val="20"/>
                <w:szCs w:val="20"/>
              </w:rPr>
              <w:t xml:space="preserve"> </w:t>
            </w:r>
          </w:p>
          <w:p w14:paraId="6033503A" w14:textId="77777777" w:rsidR="00600228" w:rsidRDefault="00600228" w:rsidP="00600228">
            <w:pPr>
              <w:snapToGrid w:val="0"/>
              <w:rPr>
                <w:rFonts w:cs="Arial"/>
                <w:snapToGrid w:val="0"/>
                <w:sz w:val="20"/>
                <w:szCs w:val="20"/>
              </w:rPr>
            </w:pPr>
            <w:r w:rsidRPr="00C122E1">
              <w:rPr>
                <w:rFonts w:cs="Arial"/>
                <w:snapToGrid w:val="0"/>
                <w:sz w:val="20"/>
                <w:szCs w:val="20"/>
                <w:highlight w:val="yellow"/>
              </w:rPr>
              <w:t>No multiplexing</w:t>
            </w:r>
          </w:p>
          <w:p w14:paraId="2B99ABC5" w14:textId="77777777" w:rsidR="00600228" w:rsidRDefault="00600228" w:rsidP="00600228">
            <w:pPr>
              <w:snapToGrid w:val="0"/>
              <w:rPr>
                <w:rFonts w:cs="Arial"/>
                <w:snapToGrid w:val="0"/>
                <w:sz w:val="20"/>
                <w:szCs w:val="20"/>
              </w:rPr>
            </w:pPr>
            <w:r>
              <w:rPr>
                <w:rFonts w:cs="Arial"/>
                <w:snapToGrid w:val="0"/>
                <w:sz w:val="20"/>
                <w:szCs w:val="20"/>
              </w:rPr>
              <w:t xml:space="preserve">DRB data should not be included since the data may be lost </w:t>
            </w:r>
          </w:p>
          <w:p w14:paraId="6A7E6FC0" w14:textId="2FAED9C0" w:rsidR="00600228" w:rsidRDefault="00600228" w:rsidP="00600228">
            <w:pPr>
              <w:snapToGrid w:val="0"/>
              <w:rPr>
                <w:rFonts w:cs="Arial"/>
                <w:b/>
                <w:bCs/>
                <w:snapToGrid w:val="0"/>
                <w:sz w:val="20"/>
                <w:szCs w:val="20"/>
              </w:rPr>
            </w:pPr>
            <w:r w:rsidRPr="00101F54">
              <w:rPr>
                <w:rFonts w:cs="Arial"/>
                <w:snapToGrid w:val="0"/>
                <w:sz w:val="20"/>
                <w:szCs w:val="20"/>
                <w:highlight w:val="yellow"/>
              </w:rPr>
              <w:t xml:space="preserve">Rapp: the WID objectives </w:t>
            </w:r>
            <w:r>
              <w:rPr>
                <w:rFonts w:cs="Arial"/>
                <w:snapToGrid w:val="0"/>
                <w:sz w:val="20"/>
                <w:szCs w:val="20"/>
                <w:highlight w:val="yellow"/>
              </w:rPr>
              <w:t>mention</w:t>
            </w:r>
            <w:r w:rsidRPr="00101F54">
              <w:rPr>
                <w:rFonts w:cs="Arial"/>
                <w:snapToGrid w:val="0"/>
                <w:sz w:val="20"/>
                <w:szCs w:val="20"/>
                <w:highlight w:val="yellow"/>
              </w:rPr>
              <w:t xml:space="preserve"> larger payload sizes to support data in first UL message</w:t>
            </w:r>
          </w:p>
        </w:tc>
      </w:tr>
      <w:tr w:rsidR="00600228" w14:paraId="6D2EB48C" w14:textId="77777777">
        <w:tc>
          <w:tcPr>
            <w:tcW w:w="1555" w:type="dxa"/>
          </w:tcPr>
          <w:p w14:paraId="6F814097" w14:textId="77777777" w:rsidR="00600228" w:rsidRPr="0072635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600228" w:rsidRDefault="00600228" w:rsidP="00600228">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w:t>
            </w:r>
            <w:proofErr w:type="gramStart"/>
            <w:r w:rsidRPr="0072635B">
              <w:rPr>
                <w:rFonts w:cs="Arial" w:hint="eastAsia"/>
                <w:snapToGrid w:val="0"/>
                <w:sz w:val="20"/>
                <w:szCs w:val="20"/>
              </w:rPr>
              <w:t>include</w:t>
            </w:r>
            <w:proofErr w:type="gramEnd"/>
            <w:r w:rsidRPr="0072635B">
              <w:rPr>
                <w:rFonts w:cs="Arial" w:hint="eastAsia"/>
                <w:snapToGrid w:val="0"/>
                <w:sz w:val="20"/>
                <w:szCs w:val="20"/>
              </w:rPr>
              <w:t xml:space="preserv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05874438" w:rsidR="00600228" w:rsidRDefault="00600228" w:rsidP="00600228">
            <w:pPr>
              <w:snapToGrid w:val="0"/>
              <w:rPr>
                <w:rFonts w:cs="Arial"/>
                <w:b/>
                <w:bCs/>
                <w:snapToGrid w:val="0"/>
                <w:sz w:val="20"/>
                <w:szCs w:val="20"/>
              </w:rPr>
            </w:pPr>
            <w:r>
              <w:rPr>
                <w:rFonts w:cs="Arial"/>
                <w:snapToGrid w:val="0"/>
                <w:sz w:val="20"/>
                <w:szCs w:val="20"/>
              </w:rPr>
              <w:t>Yes, but needs discussion on prioritization</w:t>
            </w:r>
          </w:p>
        </w:tc>
      </w:tr>
      <w:tr w:rsidR="00600228" w14:paraId="42114EAB" w14:textId="77777777">
        <w:tc>
          <w:tcPr>
            <w:tcW w:w="1555" w:type="dxa"/>
          </w:tcPr>
          <w:p w14:paraId="33D14C7B" w14:textId="77777777" w:rsidR="00600228" w:rsidRPr="00E14D4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600228" w:rsidRPr="00E14D4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3150C7C6"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07AF1CF5" w14:textId="77777777">
        <w:tc>
          <w:tcPr>
            <w:tcW w:w="1555" w:type="dxa"/>
          </w:tcPr>
          <w:p w14:paraId="2D03C732" w14:textId="77777777"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14:paraId="030CCFF3" w14:textId="77777777" w:rsidR="00600228" w:rsidRDefault="00600228" w:rsidP="00600228">
            <w:pPr>
              <w:snapToGrid w:val="0"/>
              <w:rPr>
                <w:rFonts w:cs="Arial"/>
                <w:snapToGrid w:val="0"/>
                <w:sz w:val="20"/>
                <w:szCs w:val="20"/>
              </w:rPr>
            </w:pPr>
            <w:r>
              <w:rPr>
                <w:rFonts w:cs="Arial"/>
                <w:snapToGrid w:val="0"/>
                <w:sz w:val="20"/>
                <w:szCs w:val="20"/>
              </w:rPr>
              <w:t>Yes</w:t>
            </w:r>
          </w:p>
          <w:p w14:paraId="106EDA08" w14:textId="1D9248AA" w:rsidR="00600228" w:rsidRDefault="00600228" w:rsidP="00600228">
            <w:pPr>
              <w:snapToGrid w:val="0"/>
              <w:rPr>
                <w:rFonts w:cs="Arial"/>
                <w:b/>
                <w:bCs/>
                <w:snapToGrid w:val="0"/>
                <w:sz w:val="20"/>
                <w:szCs w:val="20"/>
              </w:rPr>
            </w:pPr>
            <w:r w:rsidRPr="00E44F6A">
              <w:rPr>
                <w:rFonts w:cs="Arial"/>
                <w:snapToGrid w:val="0"/>
                <w:sz w:val="20"/>
                <w:szCs w:val="20"/>
                <w:highlight w:val="yellow"/>
              </w:rPr>
              <w:t>Discussion needed on prioritization</w:t>
            </w:r>
          </w:p>
        </w:tc>
      </w:tr>
      <w:tr w:rsidR="00600228" w14:paraId="5AA9F637" w14:textId="77777777">
        <w:tc>
          <w:tcPr>
            <w:tcW w:w="1555" w:type="dxa"/>
          </w:tcPr>
          <w:p w14:paraId="63F69162" w14:textId="77777777" w:rsidR="00600228" w:rsidRPr="004101B4"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600228" w:rsidRPr="004101B4"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0FFA5BC2"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25F08BBA" w14:textId="77777777">
        <w:tc>
          <w:tcPr>
            <w:tcW w:w="1555" w:type="dxa"/>
          </w:tcPr>
          <w:p w14:paraId="45577106" w14:textId="77777777" w:rsidR="00600228" w:rsidRDefault="00600228" w:rsidP="00600228">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97D33D" w14:textId="77777777" w:rsidR="00600228" w:rsidRPr="00E522DF"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129EDC39"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4E8D6A8E" w14:textId="77777777">
        <w:tc>
          <w:tcPr>
            <w:tcW w:w="1555" w:type="dxa"/>
          </w:tcPr>
          <w:p w14:paraId="182D2588"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00228" w:rsidRPr="009F3074"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14:paraId="737339C4"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A021FDE" w14:textId="267C03D9" w:rsidR="00600228" w:rsidRDefault="00600228" w:rsidP="00600228">
            <w:pPr>
              <w:snapToGrid w:val="0"/>
              <w:rPr>
                <w:rFonts w:cs="Arial"/>
                <w:b/>
                <w:bCs/>
                <w:snapToGrid w:val="0"/>
                <w:sz w:val="20"/>
                <w:szCs w:val="20"/>
              </w:rPr>
            </w:pPr>
            <w:r w:rsidRPr="00C122E1">
              <w:rPr>
                <w:rFonts w:cs="Arial"/>
                <w:snapToGrid w:val="0"/>
                <w:sz w:val="20"/>
                <w:szCs w:val="20"/>
              </w:rPr>
              <w:t>Discuss whether to define new CCCH message</w:t>
            </w:r>
          </w:p>
        </w:tc>
      </w:tr>
      <w:tr w:rsidR="00600228" w14:paraId="6C1FFC65" w14:textId="77777777">
        <w:tc>
          <w:tcPr>
            <w:tcW w:w="1555" w:type="dxa"/>
          </w:tcPr>
          <w:p w14:paraId="223D9A70"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also data for only DRB configured for SDT and MAC CE. </w:t>
            </w:r>
          </w:p>
        </w:tc>
        <w:tc>
          <w:tcPr>
            <w:tcW w:w="4814" w:type="dxa"/>
          </w:tcPr>
          <w:p w14:paraId="7EAC682E"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1832B394" w14:textId="3725B070" w:rsidR="00600228" w:rsidRDefault="00600228" w:rsidP="00600228">
            <w:pPr>
              <w:snapToGrid w:val="0"/>
              <w:rPr>
                <w:rFonts w:cs="Arial"/>
                <w:b/>
                <w:bCs/>
                <w:snapToGrid w:val="0"/>
                <w:sz w:val="20"/>
                <w:szCs w:val="20"/>
              </w:rPr>
            </w:pPr>
            <w:r w:rsidRPr="00C122E1">
              <w:rPr>
                <w:rFonts w:cs="Arial"/>
                <w:snapToGrid w:val="0"/>
                <w:sz w:val="20"/>
                <w:szCs w:val="20"/>
                <w:highlight w:val="yellow"/>
              </w:rPr>
              <w:t>No Multiplexing</w:t>
            </w:r>
          </w:p>
        </w:tc>
      </w:tr>
      <w:tr w:rsidR="00600228" w14:paraId="18DA9378" w14:textId="77777777">
        <w:tc>
          <w:tcPr>
            <w:tcW w:w="1555" w:type="dxa"/>
          </w:tcPr>
          <w:p w14:paraId="2222A169"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600228" w:rsidRPr="00B744CF"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14:paraId="3BEE78C0"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69B4334" w14:textId="77777777" w:rsidR="00600228" w:rsidRPr="00F117A8" w:rsidRDefault="00600228" w:rsidP="00600228">
            <w:pPr>
              <w:snapToGrid w:val="0"/>
              <w:rPr>
                <w:rFonts w:cs="Arial"/>
                <w:snapToGrid w:val="0"/>
                <w:sz w:val="20"/>
                <w:szCs w:val="20"/>
                <w:highlight w:val="yellow"/>
              </w:rPr>
            </w:pPr>
            <w:r w:rsidRPr="00F117A8">
              <w:rPr>
                <w:rFonts w:cs="Arial"/>
                <w:snapToGrid w:val="0"/>
                <w:sz w:val="20"/>
                <w:szCs w:val="20"/>
                <w:highlight w:val="yellow"/>
              </w:rPr>
              <w:t>Discuss whether to define new CCCH message</w:t>
            </w:r>
          </w:p>
          <w:p w14:paraId="2A8A5B3A" w14:textId="4D6DF97B" w:rsidR="00600228" w:rsidRDefault="00600228" w:rsidP="00600228">
            <w:pPr>
              <w:snapToGrid w:val="0"/>
              <w:rPr>
                <w:rFonts w:cs="Arial"/>
                <w:b/>
                <w:bCs/>
                <w:snapToGrid w:val="0"/>
                <w:sz w:val="20"/>
                <w:szCs w:val="20"/>
              </w:rPr>
            </w:pPr>
            <w:r w:rsidRPr="00F117A8">
              <w:rPr>
                <w:rFonts w:cs="Arial"/>
                <w:snapToGrid w:val="0"/>
                <w:sz w:val="20"/>
                <w:szCs w:val="20"/>
                <w:highlight w:val="yellow"/>
              </w:rPr>
              <w:t xml:space="preserve">Discuss other </w:t>
            </w:r>
            <w:r>
              <w:rPr>
                <w:rFonts w:cs="Arial"/>
                <w:snapToGrid w:val="0"/>
                <w:sz w:val="20"/>
                <w:szCs w:val="20"/>
                <w:highlight w:val="yellow"/>
              </w:rPr>
              <w:t xml:space="preserve">assistance </w:t>
            </w:r>
            <w:r w:rsidRPr="00F117A8">
              <w:rPr>
                <w:rFonts w:cs="Arial"/>
                <w:snapToGrid w:val="0"/>
                <w:sz w:val="20"/>
                <w:szCs w:val="20"/>
                <w:highlight w:val="yellow"/>
              </w:rPr>
              <w:t>information</w:t>
            </w:r>
          </w:p>
        </w:tc>
      </w:tr>
      <w:tr w:rsidR="00600228" w14:paraId="2E505B30" w14:textId="77777777">
        <w:tc>
          <w:tcPr>
            <w:tcW w:w="1555" w:type="dxa"/>
          </w:tcPr>
          <w:p w14:paraId="14581C71"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1347D739"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assistance information indicating the traffic patterns or UE’s preferred RRC state can be contained as well. This is for the case where UE may have frequent UL small data that will not be accumulated at UE’s buffer. In such case, something other than the BSR can be sent to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so that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can configure dedicated resources accordingly or even ask UE to transition to RRC_CONNECTED.</w:t>
            </w:r>
          </w:p>
        </w:tc>
        <w:tc>
          <w:tcPr>
            <w:tcW w:w="4814" w:type="dxa"/>
          </w:tcPr>
          <w:p w14:paraId="0F08CA7D"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61853B7" w14:textId="5F4CD8FA" w:rsidR="00600228" w:rsidRDefault="00600228" w:rsidP="00600228">
            <w:pPr>
              <w:snapToGrid w:val="0"/>
              <w:rPr>
                <w:rFonts w:cs="Arial"/>
                <w:b/>
                <w:bCs/>
                <w:snapToGrid w:val="0"/>
                <w:sz w:val="20"/>
                <w:szCs w:val="20"/>
              </w:rPr>
            </w:pPr>
            <w:r w:rsidRPr="00F117A8">
              <w:rPr>
                <w:rFonts w:cs="Arial"/>
                <w:snapToGrid w:val="0"/>
                <w:sz w:val="20"/>
                <w:szCs w:val="20"/>
                <w:highlight w:val="yellow"/>
              </w:rPr>
              <w:t xml:space="preserve">Discuss other </w:t>
            </w:r>
            <w:r>
              <w:rPr>
                <w:rFonts w:cs="Arial"/>
                <w:snapToGrid w:val="0"/>
                <w:sz w:val="20"/>
                <w:szCs w:val="20"/>
                <w:highlight w:val="yellow"/>
              </w:rPr>
              <w:t xml:space="preserve">assistance </w:t>
            </w:r>
            <w:r w:rsidRPr="00F117A8">
              <w:rPr>
                <w:rFonts w:cs="Arial"/>
                <w:snapToGrid w:val="0"/>
                <w:sz w:val="20"/>
                <w:szCs w:val="20"/>
                <w:highlight w:val="yellow"/>
              </w:rPr>
              <w:t>information</w:t>
            </w:r>
          </w:p>
        </w:tc>
      </w:tr>
      <w:tr w:rsidR="00600228" w14:paraId="0B2DF580" w14:textId="77777777">
        <w:tc>
          <w:tcPr>
            <w:tcW w:w="1555" w:type="dxa"/>
          </w:tcPr>
          <w:p w14:paraId="5BC713C2" w14:textId="77777777" w:rsidR="00600228" w:rsidRDefault="00600228" w:rsidP="00600228">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F4DD2B6"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222CD82C" w14:textId="77777777" w:rsidR="00600228" w:rsidRDefault="00600228" w:rsidP="00600228">
            <w:pPr>
              <w:snapToGrid w:val="0"/>
              <w:rPr>
                <w:rFonts w:cs="Arial"/>
                <w:snapToGrid w:val="0"/>
                <w:sz w:val="20"/>
                <w:szCs w:val="20"/>
              </w:rPr>
            </w:pPr>
            <w:r w:rsidRPr="00C122E1">
              <w:rPr>
                <w:rFonts w:cs="Arial"/>
                <w:snapToGrid w:val="0"/>
                <w:sz w:val="20"/>
                <w:szCs w:val="20"/>
              </w:rPr>
              <w:t>Yes</w:t>
            </w:r>
            <w:r>
              <w:rPr>
                <w:rFonts w:cs="Arial"/>
                <w:snapToGrid w:val="0"/>
                <w:sz w:val="20"/>
                <w:szCs w:val="20"/>
              </w:rPr>
              <w:t xml:space="preserve"> </w:t>
            </w:r>
          </w:p>
          <w:p w14:paraId="67999D21" w14:textId="2D6DD24C" w:rsidR="00600228" w:rsidRDefault="00600228" w:rsidP="00600228">
            <w:pPr>
              <w:snapToGrid w:val="0"/>
              <w:rPr>
                <w:rFonts w:cs="Arial"/>
                <w:b/>
                <w:bCs/>
                <w:snapToGrid w:val="0"/>
                <w:sz w:val="20"/>
                <w:szCs w:val="20"/>
              </w:rPr>
            </w:pPr>
            <w:r>
              <w:rPr>
                <w:rFonts w:cs="Arial"/>
                <w:snapToGrid w:val="0"/>
                <w:sz w:val="20"/>
                <w:szCs w:val="20"/>
              </w:rPr>
              <w:t>(current discussion is only for RRC-based SDT)</w:t>
            </w:r>
          </w:p>
        </w:tc>
      </w:tr>
      <w:tr w:rsidR="00600228" w14:paraId="5FD20887" w14:textId="77777777">
        <w:tc>
          <w:tcPr>
            <w:tcW w:w="1555" w:type="dxa"/>
          </w:tcPr>
          <w:p w14:paraId="7D2FE24C" w14:textId="77777777" w:rsidR="00600228" w:rsidRPr="001218E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600228" w:rsidRPr="001218E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69297DEE"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11C22084" w14:textId="77777777">
        <w:tc>
          <w:tcPr>
            <w:tcW w:w="1555" w:type="dxa"/>
          </w:tcPr>
          <w:p w14:paraId="179E0A5F" w14:textId="77777777" w:rsidR="00600228" w:rsidRDefault="00600228" w:rsidP="00600228">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600228" w:rsidRDefault="00600228" w:rsidP="00600228">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D108DF"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74F5402D" w14:textId="77777777">
        <w:tc>
          <w:tcPr>
            <w:tcW w:w="1555" w:type="dxa"/>
          </w:tcPr>
          <w:p w14:paraId="5F661FA0" w14:textId="77777777" w:rsidR="00600228" w:rsidRDefault="00600228" w:rsidP="00600228">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600228" w:rsidRDefault="00600228" w:rsidP="00600228">
            <w:pPr>
              <w:snapToGrid w:val="0"/>
              <w:rPr>
                <w:rFonts w:cs="Arial"/>
                <w:snapToGrid w:val="0"/>
                <w:sz w:val="20"/>
                <w:szCs w:val="20"/>
              </w:rPr>
            </w:pPr>
            <w:r>
              <w:rPr>
                <w:rFonts w:cs="Arial" w:hint="eastAsia"/>
                <w:snapToGrid w:val="0"/>
                <w:sz w:val="20"/>
                <w:szCs w:val="20"/>
              </w:rPr>
              <w:t>Yes.</w:t>
            </w:r>
          </w:p>
        </w:tc>
        <w:tc>
          <w:tcPr>
            <w:tcW w:w="4814" w:type="dxa"/>
          </w:tcPr>
          <w:p w14:paraId="5BB9761E" w14:textId="294E450E"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76D8EA5D" w14:textId="77777777">
        <w:tc>
          <w:tcPr>
            <w:tcW w:w="1555" w:type="dxa"/>
          </w:tcPr>
          <w:p w14:paraId="7FABF209" w14:textId="77777777" w:rsidR="00600228" w:rsidRDefault="00600228" w:rsidP="00600228">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2712E7F" w14:textId="73A59C01" w:rsidR="00600228" w:rsidRPr="008C2F90"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the first UL message contains MAC </w:t>
            </w:r>
            <w:proofErr w:type="spellStart"/>
            <w:r>
              <w:rPr>
                <w:rFonts w:eastAsia="PMingLiU" w:cs="Arial"/>
                <w:snapToGrid w:val="0"/>
                <w:sz w:val="20"/>
                <w:szCs w:val="20"/>
                <w:lang w:eastAsia="zh-TW"/>
              </w:rPr>
              <w:t>C</w:t>
            </w:r>
            <w:r w:rsidR="009630C8">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xml:space="preserve"> only when necessary. </w:t>
            </w:r>
          </w:p>
        </w:tc>
        <w:tc>
          <w:tcPr>
            <w:tcW w:w="4814" w:type="dxa"/>
          </w:tcPr>
          <w:p w14:paraId="4B116EEA" w14:textId="58C66ABA" w:rsidR="00600228" w:rsidRDefault="00600228" w:rsidP="00600228">
            <w:pPr>
              <w:snapToGrid w:val="0"/>
              <w:rPr>
                <w:rFonts w:cs="Arial"/>
                <w:b/>
                <w:bCs/>
                <w:snapToGrid w:val="0"/>
                <w:sz w:val="20"/>
                <w:szCs w:val="20"/>
              </w:rPr>
            </w:pPr>
            <w:r w:rsidRPr="00C122E1">
              <w:rPr>
                <w:rFonts w:cs="Arial"/>
                <w:snapToGrid w:val="0"/>
                <w:sz w:val="20"/>
                <w:szCs w:val="20"/>
              </w:rPr>
              <w:t>Yes</w:t>
            </w:r>
            <w:r>
              <w:rPr>
                <w:rFonts w:cs="Arial"/>
                <w:snapToGrid w:val="0"/>
                <w:sz w:val="20"/>
                <w:szCs w:val="20"/>
              </w:rPr>
              <w:t xml:space="preserve"> (the MAC will generate MAC </w:t>
            </w:r>
            <w:proofErr w:type="spellStart"/>
            <w:r>
              <w:rPr>
                <w:rFonts w:cs="Arial"/>
                <w:snapToGrid w:val="0"/>
                <w:sz w:val="20"/>
                <w:szCs w:val="20"/>
              </w:rPr>
              <w:t>C</w:t>
            </w:r>
            <w:r w:rsidR="009630C8">
              <w:rPr>
                <w:rFonts w:cs="Arial"/>
                <w:snapToGrid w:val="0"/>
                <w:sz w:val="20"/>
                <w:szCs w:val="20"/>
              </w:rPr>
              <w:t>e</w:t>
            </w:r>
            <w:r>
              <w:rPr>
                <w:rFonts w:cs="Arial"/>
                <w:snapToGrid w:val="0"/>
                <w:sz w:val="20"/>
                <w:szCs w:val="20"/>
              </w:rPr>
              <w:t>s</w:t>
            </w:r>
            <w:proofErr w:type="spellEnd"/>
            <w:r>
              <w:rPr>
                <w:rFonts w:cs="Arial"/>
                <w:snapToGrid w:val="0"/>
                <w:sz w:val="20"/>
                <w:szCs w:val="20"/>
              </w:rPr>
              <w:t xml:space="preserve"> only if necessary)</w:t>
            </w:r>
          </w:p>
        </w:tc>
      </w:tr>
      <w:tr w:rsidR="00600228" w14:paraId="07CD14EB" w14:textId="77777777" w:rsidTr="00C9097D">
        <w:tc>
          <w:tcPr>
            <w:tcW w:w="1555" w:type="dxa"/>
          </w:tcPr>
          <w:p w14:paraId="7AA3DD14" w14:textId="77777777" w:rsidR="00600228" w:rsidRPr="00C9097D" w:rsidRDefault="00600228" w:rsidP="00600228">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600228" w:rsidRPr="00C9097D" w:rsidRDefault="00600228" w:rsidP="00600228">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56D61076"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08CE0F19" w14:textId="77777777" w:rsidTr="00C9097D">
        <w:tc>
          <w:tcPr>
            <w:tcW w:w="1555" w:type="dxa"/>
          </w:tcPr>
          <w:p w14:paraId="61A83B22" w14:textId="77777777" w:rsidR="00600228" w:rsidRPr="00CD4BD2" w:rsidRDefault="00600228" w:rsidP="00600228">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4DB8F6AA" w:rsidR="00600228" w:rsidRPr="00CD4BD2" w:rsidRDefault="00600228" w:rsidP="00600228">
            <w:pPr>
              <w:snapToGrid w:val="0"/>
              <w:rPr>
                <w:rFonts w:eastAsia="PMingLiU" w:cs="Arial"/>
                <w:snapToGrid w:val="0"/>
                <w:sz w:val="20"/>
                <w:szCs w:val="20"/>
                <w:lang w:eastAsia="zh-TW"/>
              </w:rPr>
            </w:pPr>
            <w:r w:rsidRPr="00CD4BD2">
              <w:rPr>
                <w:rFonts w:eastAsia="PMingLiU" w:cs="Arial"/>
                <w:snapToGrid w:val="0"/>
                <w:sz w:val="20"/>
                <w:szCs w:val="20"/>
                <w:lang w:eastAsia="zh-TW"/>
              </w:rPr>
              <w:t>For RRC based, the first UL message must contain the CCCH (</w:t>
            </w:r>
            <w:proofErr w:type="spellStart"/>
            <w:r w:rsidRPr="00CD4BD2">
              <w:rPr>
                <w:rFonts w:eastAsia="PMingLiU" w:cs="Arial"/>
                <w:snapToGrid w:val="0"/>
                <w:sz w:val="20"/>
                <w:szCs w:val="20"/>
                <w:lang w:eastAsia="zh-TW"/>
              </w:rPr>
              <w:t>RRCResumeRequest</w:t>
            </w:r>
            <w:proofErr w:type="spellEnd"/>
            <w:r w:rsidRPr="00CD4BD2">
              <w:rPr>
                <w:rFonts w:eastAsia="PMingLiU" w:cs="Arial"/>
                <w:snapToGrid w:val="0"/>
                <w:sz w:val="20"/>
                <w:szCs w:val="20"/>
                <w:lang w:eastAsia="zh-TW"/>
              </w:rPr>
              <w:t xml:space="preserve">) message.  It may additionally contain anything – DRBs, MAC </w:t>
            </w:r>
            <w:proofErr w:type="spellStart"/>
            <w:r w:rsidRPr="00CD4BD2">
              <w:rPr>
                <w:rFonts w:eastAsia="PMingLiU" w:cs="Arial"/>
                <w:snapToGrid w:val="0"/>
                <w:sz w:val="20"/>
                <w:szCs w:val="20"/>
                <w:lang w:eastAsia="zh-TW"/>
              </w:rPr>
              <w:t>C</w:t>
            </w:r>
            <w:r w:rsidR="009630C8" w:rsidRPr="00CD4BD2">
              <w:rPr>
                <w:rFonts w:eastAsia="PMingLiU" w:cs="Arial"/>
                <w:snapToGrid w:val="0"/>
                <w:sz w:val="20"/>
                <w:szCs w:val="20"/>
                <w:lang w:eastAsia="zh-TW"/>
              </w:rPr>
              <w:t>e</w:t>
            </w:r>
            <w:r w:rsidRPr="00CD4BD2">
              <w:rPr>
                <w:rFonts w:eastAsia="PMingLiU" w:cs="Arial"/>
                <w:snapToGrid w:val="0"/>
                <w:sz w:val="20"/>
                <w:szCs w:val="20"/>
                <w:lang w:eastAsia="zh-TW"/>
              </w:rPr>
              <w:t>s</w:t>
            </w:r>
            <w:proofErr w:type="spellEnd"/>
            <w:r w:rsidRPr="00CD4BD2">
              <w:rPr>
                <w:rFonts w:eastAsia="PMingLiU" w:cs="Arial"/>
                <w:snapToGrid w:val="0"/>
                <w:sz w:val="20"/>
                <w:szCs w:val="20"/>
                <w:lang w:eastAsia="zh-TW"/>
              </w:rPr>
              <w:t xml:space="preserve"> or even DCCH.  Even if there may not be a use case for DCCH that can be sent with CCCH in Rel-16, from SDT perspective, there is no need to restrict it unless some issue is identified.  </w:t>
            </w:r>
          </w:p>
        </w:tc>
        <w:tc>
          <w:tcPr>
            <w:tcW w:w="4814" w:type="dxa"/>
          </w:tcPr>
          <w:p w14:paraId="037A6053" w14:textId="6D427121" w:rsidR="00600228" w:rsidRDefault="00600228" w:rsidP="00600228">
            <w:r w:rsidRPr="00C122E1">
              <w:rPr>
                <w:rFonts w:cs="Arial"/>
                <w:snapToGrid w:val="0"/>
                <w:sz w:val="20"/>
                <w:szCs w:val="20"/>
              </w:rPr>
              <w:t>Yes</w:t>
            </w:r>
          </w:p>
        </w:tc>
      </w:tr>
      <w:tr w:rsidR="00600228" w14:paraId="6D58741F" w14:textId="77777777" w:rsidTr="00C9097D">
        <w:tc>
          <w:tcPr>
            <w:tcW w:w="1555" w:type="dxa"/>
          </w:tcPr>
          <w:p w14:paraId="0D164A6A" w14:textId="53B400B0" w:rsidR="00600228" w:rsidRPr="00804226" w:rsidRDefault="00600228" w:rsidP="00600228">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600228" w:rsidRPr="00CD4BD2" w:rsidRDefault="00600228" w:rsidP="00600228">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28FAFF44" w:rsidR="00600228" w:rsidRDefault="00600228" w:rsidP="00600228">
            <w:r w:rsidRPr="00C122E1">
              <w:rPr>
                <w:rFonts w:cs="Arial"/>
                <w:snapToGrid w:val="0"/>
                <w:sz w:val="20"/>
                <w:szCs w:val="20"/>
              </w:rPr>
              <w:t>Yes</w:t>
            </w:r>
          </w:p>
        </w:tc>
      </w:tr>
      <w:tr w:rsidR="00600228" w14:paraId="0B73EA2F" w14:textId="77777777" w:rsidTr="00C9097D">
        <w:tc>
          <w:tcPr>
            <w:tcW w:w="1555" w:type="dxa"/>
          </w:tcPr>
          <w:p w14:paraId="2FB466F3" w14:textId="6AC422CE" w:rsidR="00600228" w:rsidRPr="00CA67B2"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600228" w:rsidRPr="00CA67B2"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Yes , we think MAC CE is only contained if necessary</w:t>
            </w:r>
          </w:p>
        </w:tc>
        <w:tc>
          <w:tcPr>
            <w:tcW w:w="4814" w:type="dxa"/>
          </w:tcPr>
          <w:p w14:paraId="065524DD" w14:textId="47F0D878" w:rsidR="00600228" w:rsidRDefault="00600228" w:rsidP="00600228">
            <w:r w:rsidRPr="00C122E1">
              <w:rPr>
                <w:rFonts w:cs="Arial"/>
                <w:snapToGrid w:val="0"/>
                <w:sz w:val="20"/>
                <w:szCs w:val="20"/>
              </w:rPr>
              <w:t>Yes</w:t>
            </w:r>
            <w:r>
              <w:rPr>
                <w:rFonts w:cs="Arial"/>
                <w:snapToGrid w:val="0"/>
                <w:sz w:val="20"/>
                <w:szCs w:val="20"/>
              </w:rPr>
              <w:t xml:space="preserve"> (the MAC will generate MAC </w:t>
            </w:r>
            <w:proofErr w:type="spellStart"/>
            <w:r>
              <w:rPr>
                <w:rFonts w:cs="Arial"/>
                <w:snapToGrid w:val="0"/>
                <w:sz w:val="20"/>
                <w:szCs w:val="20"/>
              </w:rPr>
              <w:t>C</w:t>
            </w:r>
            <w:r w:rsidR="009630C8">
              <w:rPr>
                <w:rFonts w:cs="Arial"/>
                <w:snapToGrid w:val="0"/>
                <w:sz w:val="20"/>
                <w:szCs w:val="20"/>
              </w:rPr>
              <w:t>e</w:t>
            </w:r>
            <w:r>
              <w:rPr>
                <w:rFonts w:cs="Arial"/>
                <w:snapToGrid w:val="0"/>
                <w:sz w:val="20"/>
                <w:szCs w:val="20"/>
              </w:rPr>
              <w:t>s</w:t>
            </w:r>
            <w:proofErr w:type="spellEnd"/>
            <w:r>
              <w:rPr>
                <w:rFonts w:cs="Arial"/>
                <w:snapToGrid w:val="0"/>
                <w:sz w:val="20"/>
                <w:szCs w:val="20"/>
              </w:rPr>
              <w:t xml:space="preserve"> only if necessary)</w:t>
            </w:r>
          </w:p>
        </w:tc>
      </w:tr>
      <w:tr w:rsidR="00600228" w14:paraId="20A651DA" w14:textId="77777777" w:rsidTr="00C9097D">
        <w:tc>
          <w:tcPr>
            <w:tcW w:w="1555" w:type="dxa"/>
          </w:tcPr>
          <w:p w14:paraId="6DB60EFA" w14:textId="018D1199"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7C696F6C" w14:textId="10A14FF6"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3E483EF" w14:textId="55AA3E62" w:rsidR="00600228" w:rsidRDefault="00600228" w:rsidP="00600228">
            <w:r w:rsidRPr="00C122E1">
              <w:rPr>
                <w:rFonts w:cs="Arial"/>
                <w:snapToGrid w:val="0"/>
                <w:sz w:val="20"/>
                <w:szCs w:val="20"/>
              </w:rPr>
              <w:t>Yes</w:t>
            </w:r>
          </w:p>
        </w:tc>
      </w:tr>
      <w:tr w:rsidR="00600228" w14:paraId="5ABE7BC9" w14:textId="77777777" w:rsidTr="00C9097D">
        <w:tc>
          <w:tcPr>
            <w:tcW w:w="1555" w:type="dxa"/>
          </w:tcPr>
          <w:p w14:paraId="399C6981" w14:textId="7D254A91" w:rsidR="00600228" w:rsidRDefault="00600228" w:rsidP="00600228">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roofErr w:type="spellEnd"/>
          </w:p>
        </w:tc>
        <w:tc>
          <w:tcPr>
            <w:tcW w:w="9497" w:type="dxa"/>
          </w:tcPr>
          <w:p w14:paraId="40885E44" w14:textId="1AAA8EF2"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A953FD4" w14:textId="7F28064C" w:rsidR="00600228" w:rsidRDefault="00600228" w:rsidP="00600228">
            <w:r w:rsidRPr="00C122E1">
              <w:rPr>
                <w:rFonts w:cs="Arial"/>
                <w:snapToGrid w:val="0"/>
                <w:sz w:val="20"/>
                <w:szCs w:val="20"/>
              </w:rPr>
              <w:t>Yes</w:t>
            </w:r>
          </w:p>
        </w:tc>
      </w:tr>
      <w:tr w:rsidR="00600228" w14:paraId="283E11F7" w14:textId="77777777" w:rsidTr="00C9097D">
        <w:tc>
          <w:tcPr>
            <w:tcW w:w="1555" w:type="dxa"/>
          </w:tcPr>
          <w:p w14:paraId="1161536E" w14:textId="4414C8E5"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DCA505E" w14:textId="06EDECBC" w:rsidR="00600228" w:rsidRPr="005656D2" w:rsidRDefault="00600228" w:rsidP="00600228">
            <w:pPr>
              <w:snapToGrid w:val="0"/>
              <w:rPr>
                <w:rFonts w:eastAsiaTheme="minorEastAsia" w:cs="Arial"/>
                <w:snapToGrid w:val="0"/>
                <w:sz w:val="21"/>
                <w:szCs w:val="21"/>
                <w:lang w:eastAsia="zh-CN"/>
              </w:rPr>
            </w:pPr>
            <w:r w:rsidRPr="005656D2">
              <w:rPr>
                <w:rFonts w:eastAsiaTheme="minorEastAsia" w:cs="Arial" w:hint="eastAsia"/>
                <w:snapToGrid w:val="0"/>
                <w:sz w:val="21"/>
                <w:szCs w:val="21"/>
                <w:lang w:eastAsia="zh-CN"/>
              </w:rPr>
              <w:t>Yes, we t</w:t>
            </w:r>
            <w:r w:rsidRPr="005656D2">
              <w:rPr>
                <w:rFonts w:eastAsiaTheme="minorEastAsia" w:cs="Arial"/>
                <w:snapToGrid w:val="0"/>
                <w:sz w:val="21"/>
                <w:szCs w:val="21"/>
                <w:lang w:eastAsia="zh-CN"/>
              </w:rPr>
              <w:t xml:space="preserve">hink the above-mentioned contents can be included in the first UL message as </w:t>
            </w:r>
            <w:r>
              <w:rPr>
                <w:rFonts w:eastAsiaTheme="minorEastAsia" w:cs="Arial"/>
                <w:snapToGrid w:val="0"/>
                <w:sz w:val="21"/>
                <w:szCs w:val="21"/>
                <w:lang w:eastAsia="zh-CN"/>
              </w:rPr>
              <w:t xml:space="preserve">the </w:t>
            </w:r>
            <w:r w:rsidRPr="005656D2">
              <w:rPr>
                <w:rFonts w:eastAsiaTheme="minorEastAsia" w:cs="Arial"/>
                <w:snapToGrid w:val="0"/>
                <w:sz w:val="21"/>
                <w:szCs w:val="21"/>
                <w:lang w:eastAsia="zh-CN"/>
              </w:rPr>
              <w:t>baseline (i.e.</w:t>
            </w:r>
            <w:r w:rsidRPr="005656D2">
              <w:rPr>
                <w:sz w:val="21"/>
                <w:szCs w:val="21"/>
              </w:rPr>
              <w:t xml:space="preserve"> other potential contents are not excluded</w:t>
            </w:r>
            <w:r w:rsidRPr="005656D2">
              <w:rPr>
                <w:rFonts w:eastAsiaTheme="minorEastAsia" w:cs="Arial"/>
                <w:snapToGrid w:val="0"/>
                <w:sz w:val="21"/>
                <w:szCs w:val="21"/>
                <w:lang w:eastAsia="zh-CN"/>
              </w:rPr>
              <w:t xml:space="preserve">). </w:t>
            </w:r>
            <w:r>
              <w:rPr>
                <w:rFonts w:eastAsiaTheme="minorEastAsia" w:cs="Arial"/>
                <w:snapToGrid w:val="0"/>
                <w:sz w:val="21"/>
                <w:szCs w:val="21"/>
                <w:lang w:eastAsia="zh-CN"/>
              </w:rPr>
              <w:t xml:space="preserve">Besides, we are wondering what other existing MAC CE (maybe PHR MAC CE?) can be multiplexed into the first UL message since the rapporteur use “e.g.” in the MAC CE bullet. It will be better to clarify more details. </w:t>
            </w:r>
          </w:p>
        </w:tc>
        <w:tc>
          <w:tcPr>
            <w:tcW w:w="4814" w:type="dxa"/>
          </w:tcPr>
          <w:p w14:paraId="11CA9813" w14:textId="77777777" w:rsidR="00600228" w:rsidRDefault="00600228" w:rsidP="00600228">
            <w:pPr>
              <w:rPr>
                <w:rFonts w:cs="Arial"/>
                <w:snapToGrid w:val="0"/>
                <w:sz w:val="20"/>
                <w:szCs w:val="20"/>
              </w:rPr>
            </w:pPr>
            <w:r w:rsidRPr="00C122E1">
              <w:rPr>
                <w:rFonts w:cs="Arial"/>
                <w:snapToGrid w:val="0"/>
                <w:sz w:val="20"/>
                <w:szCs w:val="20"/>
              </w:rPr>
              <w:t>Yes</w:t>
            </w:r>
          </w:p>
          <w:p w14:paraId="357A19D7" w14:textId="79EE2A9C" w:rsidR="00600228" w:rsidRDefault="00600228" w:rsidP="00600228">
            <w:r w:rsidRPr="00600228">
              <w:rPr>
                <w:rFonts w:cs="Arial"/>
                <w:snapToGrid w:val="0"/>
                <w:sz w:val="20"/>
                <w:szCs w:val="20"/>
                <w:highlight w:val="yellow"/>
              </w:rPr>
              <w:t xml:space="preserve">May be </w:t>
            </w:r>
            <w:proofErr w:type="gramStart"/>
            <w:r w:rsidRPr="00600228">
              <w:rPr>
                <w:rFonts w:cs="Arial"/>
                <w:snapToGrid w:val="0"/>
                <w:sz w:val="20"/>
                <w:szCs w:val="20"/>
                <w:highlight w:val="yellow"/>
              </w:rPr>
              <w:t>other</w:t>
            </w:r>
            <w:proofErr w:type="gramEnd"/>
            <w:r w:rsidRPr="00600228">
              <w:rPr>
                <w:rFonts w:cs="Arial"/>
                <w:snapToGrid w:val="0"/>
                <w:sz w:val="20"/>
                <w:szCs w:val="20"/>
                <w:highlight w:val="yellow"/>
              </w:rPr>
              <w:t xml:space="preserve"> MAC </w:t>
            </w:r>
            <w:proofErr w:type="spellStart"/>
            <w:r w:rsidRPr="00600228">
              <w:rPr>
                <w:rFonts w:cs="Arial"/>
                <w:snapToGrid w:val="0"/>
                <w:sz w:val="20"/>
                <w:szCs w:val="20"/>
                <w:highlight w:val="yellow"/>
              </w:rPr>
              <w:t>C</w:t>
            </w:r>
            <w:r w:rsidR="009630C8" w:rsidRPr="00600228">
              <w:rPr>
                <w:rFonts w:cs="Arial"/>
                <w:snapToGrid w:val="0"/>
                <w:sz w:val="20"/>
                <w:szCs w:val="20"/>
                <w:highlight w:val="yellow"/>
              </w:rPr>
              <w:t>e</w:t>
            </w:r>
            <w:r w:rsidRPr="00600228">
              <w:rPr>
                <w:rFonts w:cs="Arial"/>
                <w:snapToGrid w:val="0"/>
                <w:sz w:val="20"/>
                <w:szCs w:val="20"/>
                <w:highlight w:val="yellow"/>
              </w:rPr>
              <w:t>s</w:t>
            </w:r>
            <w:proofErr w:type="spellEnd"/>
            <w:r w:rsidRPr="00600228">
              <w:rPr>
                <w:rFonts w:cs="Arial"/>
                <w:snapToGrid w:val="0"/>
                <w:sz w:val="20"/>
                <w:szCs w:val="20"/>
                <w:highlight w:val="yellow"/>
              </w:rPr>
              <w:t xml:space="preserve"> (e.g. PHR can be triggered too)?</w:t>
            </w:r>
          </w:p>
        </w:tc>
      </w:tr>
      <w:tr w:rsidR="009630C8" w14:paraId="2D98E464" w14:textId="77777777" w:rsidTr="00C9097D">
        <w:trPr>
          <w:ins w:id="95" w:author="Apple - Fangli" w:date="2020-10-17T12:31:00Z"/>
        </w:trPr>
        <w:tc>
          <w:tcPr>
            <w:tcW w:w="1555" w:type="dxa"/>
          </w:tcPr>
          <w:p w14:paraId="6EF2DD93" w14:textId="7A350948" w:rsidR="009630C8" w:rsidRDefault="009630C8" w:rsidP="00600228">
            <w:pPr>
              <w:snapToGrid w:val="0"/>
              <w:rPr>
                <w:ins w:id="96" w:author="Apple - Fangli" w:date="2020-10-17T12:31:00Z"/>
                <w:rFonts w:eastAsiaTheme="minorEastAsia" w:cs="Arial" w:hint="eastAsia"/>
                <w:snapToGrid w:val="0"/>
                <w:sz w:val="20"/>
                <w:szCs w:val="20"/>
                <w:lang w:eastAsia="zh-CN"/>
              </w:rPr>
            </w:pPr>
            <w:ins w:id="97" w:author="Apple - Fangli" w:date="2020-10-17T12:31:00Z">
              <w:r>
                <w:rPr>
                  <w:rFonts w:eastAsiaTheme="minorEastAsia" w:cs="Arial"/>
                  <w:snapToGrid w:val="0"/>
                  <w:sz w:val="20"/>
                  <w:szCs w:val="20"/>
                  <w:lang w:eastAsia="zh-CN"/>
                </w:rPr>
                <w:t>Apple</w:t>
              </w:r>
            </w:ins>
          </w:p>
        </w:tc>
        <w:tc>
          <w:tcPr>
            <w:tcW w:w="9497" w:type="dxa"/>
          </w:tcPr>
          <w:p w14:paraId="762B4669" w14:textId="510025CD" w:rsidR="009630C8" w:rsidRPr="005656D2" w:rsidRDefault="009630C8" w:rsidP="00600228">
            <w:pPr>
              <w:snapToGrid w:val="0"/>
              <w:rPr>
                <w:ins w:id="98" w:author="Apple - Fangli" w:date="2020-10-17T12:31:00Z"/>
                <w:rFonts w:eastAsiaTheme="minorEastAsia" w:cs="Arial" w:hint="eastAsia"/>
                <w:snapToGrid w:val="0"/>
                <w:sz w:val="21"/>
                <w:szCs w:val="21"/>
                <w:lang w:eastAsia="zh-CN"/>
              </w:rPr>
            </w:pPr>
            <w:proofErr w:type="gramStart"/>
            <w:ins w:id="99" w:author="Apple - Fangli" w:date="2020-10-17T12:31:00Z">
              <w:r>
                <w:rPr>
                  <w:rFonts w:eastAsiaTheme="minorEastAsia" w:cs="Arial"/>
                  <w:snapToGrid w:val="0"/>
                  <w:sz w:val="21"/>
                  <w:szCs w:val="21"/>
                  <w:lang w:eastAsia="zh-CN"/>
                </w:rPr>
                <w:t>Yes</w:t>
              </w:r>
              <w:proofErr w:type="gramEnd"/>
              <w:r>
                <w:rPr>
                  <w:rFonts w:eastAsiaTheme="minorEastAsia" w:cs="Arial"/>
                  <w:snapToGrid w:val="0"/>
                  <w:sz w:val="21"/>
                  <w:szCs w:val="21"/>
                  <w:lang w:eastAsia="zh-CN"/>
                </w:rPr>
                <w:t xml:space="preserve"> for RRC based SDT procedure.</w:t>
              </w:r>
            </w:ins>
          </w:p>
        </w:tc>
        <w:tc>
          <w:tcPr>
            <w:tcW w:w="4814" w:type="dxa"/>
          </w:tcPr>
          <w:p w14:paraId="75392DA4" w14:textId="77FA174A" w:rsidR="009630C8" w:rsidRPr="00C122E1" w:rsidRDefault="009630C8" w:rsidP="00600228">
            <w:pPr>
              <w:rPr>
                <w:ins w:id="100" w:author="Apple - Fangli" w:date="2020-10-17T12:31:00Z"/>
                <w:rFonts w:cs="Arial"/>
                <w:snapToGrid w:val="0"/>
                <w:sz w:val="20"/>
                <w:szCs w:val="20"/>
              </w:rPr>
            </w:pPr>
            <w:ins w:id="101" w:author="Apple - Fangli" w:date="2020-10-17T12:31:00Z">
              <w:r>
                <w:rPr>
                  <w:rFonts w:cs="Arial"/>
                  <w:snapToGrid w:val="0"/>
                  <w:sz w:val="20"/>
                  <w:szCs w:val="20"/>
                </w:rPr>
                <w:t>Yes</w:t>
              </w:r>
            </w:ins>
          </w:p>
        </w:tc>
      </w:tr>
      <w:tr w:rsidR="00600228" w14:paraId="382E1EB5" w14:textId="77777777" w:rsidTr="00E43A46">
        <w:tc>
          <w:tcPr>
            <w:tcW w:w="15866" w:type="dxa"/>
            <w:gridSpan w:val="3"/>
          </w:tcPr>
          <w:p w14:paraId="63932356" w14:textId="77777777" w:rsidR="00600228" w:rsidRPr="007504F4" w:rsidRDefault="00600228" w:rsidP="00600228">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EBF7881" w14:textId="48A0C63B" w:rsidR="00600228" w:rsidRPr="00B0744B" w:rsidRDefault="00600228" w:rsidP="00600228">
            <w:pPr>
              <w:snapToGrid w:val="0"/>
              <w:rPr>
                <w:rFonts w:cs="Arial"/>
                <w:snapToGrid w:val="0"/>
                <w:sz w:val="20"/>
                <w:szCs w:val="20"/>
              </w:rPr>
            </w:pPr>
            <w:r w:rsidRPr="00B0744B">
              <w:rPr>
                <w:rFonts w:cs="Arial"/>
                <w:snapToGrid w:val="0"/>
                <w:sz w:val="20"/>
                <w:szCs w:val="20"/>
              </w:rPr>
              <w:lastRenderedPageBreak/>
              <w:t>Seems majority of companies agree that the first UL message</w:t>
            </w:r>
            <w:ins w:id="102" w:author="Apple - Fangli" w:date="2020-10-17T12:31:00Z">
              <w:r w:rsidR="00C57271">
                <w:rPr>
                  <w:rFonts w:cs="Arial"/>
                  <w:snapToGrid w:val="0"/>
                  <w:sz w:val="20"/>
                  <w:szCs w:val="20"/>
                </w:rPr>
                <w:t xml:space="preserve"> for </w:t>
              </w:r>
              <w:proofErr w:type="spellStart"/>
              <w:r w:rsidR="00C57271">
                <w:rPr>
                  <w:rFonts w:cs="Arial"/>
                  <w:snapToGrid w:val="0"/>
                  <w:sz w:val="20"/>
                  <w:szCs w:val="20"/>
                </w:rPr>
                <w:t>RRC_base</w:t>
              </w:r>
            </w:ins>
            <w:ins w:id="103" w:author="Apple - Fangli" w:date="2020-10-17T12:32:00Z">
              <w:r w:rsidR="00C57271">
                <w:rPr>
                  <w:rFonts w:cs="Arial"/>
                  <w:snapToGrid w:val="0"/>
                  <w:sz w:val="20"/>
                  <w:szCs w:val="20"/>
                </w:rPr>
                <w:t>d</w:t>
              </w:r>
              <w:proofErr w:type="spellEnd"/>
              <w:r w:rsidR="00C57271">
                <w:rPr>
                  <w:rFonts w:cs="Arial"/>
                  <w:snapToGrid w:val="0"/>
                  <w:sz w:val="20"/>
                  <w:szCs w:val="20"/>
                </w:rPr>
                <w:t xml:space="preserve"> SDT procedure</w:t>
              </w:r>
            </w:ins>
            <w:r w:rsidRPr="00B0744B">
              <w:rPr>
                <w:rFonts w:cs="Arial"/>
                <w:snapToGrid w:val="0"/>
                <w:sz w:val="20"/>
                <w:szCs w:val="20"/>
              </w:rPr>
              <w:t xml:space="preserve"> can contain the following: </w:t>
            </w:r>
          </w:p>
          <w:p w14:paraId="327EB3AC" w14:textId="1930B486" w:rsidR="00600228" w:rsidRPr="00B0744B" w:rsidRDefault="00600228" w:rsidP="00600228">
            <w:pPr>
              <w:pStyle w:val="ListParagraph"/>
              <w:numPr>
                <w:ilvl w:val="0"/>
                <w:numId w:val="5"/>
              </w:numPr>
              <w:snapToGrid w:val="0"/>
              <w:rPr>
                <w:rFonts w:cs="Arial"/>
                <w:snapToGrid w:val="0"/>
                <w:sz w:val="20"/>
                <w:szCs w:val="20"/>
              </w:rPr>
            </w:pPr>
            <w:r w:rsidRPr="00B0744B">
              <w:rPr>
                <w:rFonts w:cs="Arial"/>
                <w:snapToGrid w:val="0"/>
                <w:sz w:val="20"/>
                <w:szCs w:val="20"/>
              </w:rPr>
              <w:t xml:space="preserve">CCCH message </w:t>
            </w:r>
            <w:r w:rsidRPr="00034B27">
              <w:rPr>
                <w:rFonts w:cs="Arial"/>
                <w:snapToGrid w:val="0"/>
                <w:color w:val="00B050"/>
                <w:sz w:val="20"/>
                <w:szCs w:val="20"/>
              </w:rPr>
              <w:t>– (</w:t>
            </w:r>
            <w:r>
              <w:rPr>
                <w:rFonts w:cs="Arial"/>
                <w:snapToGrid w:val="0"/>
                <w:color w:val="00B050"/>
                <w:sz w:val="20"/>
                <w:szCs w:val="20"/>
              </w:rPr>
              <w:t>2</w:t>
            </w:r>
            <w:ins w:id="104" w:author="Apple - Fangli" w:date="2020-10-17T12:32:00Z">
              <w:r w:rsidR="00C57271">
                <w:rPr>
                  <w:rFonts w:cs="Arial"/>
                  <w:snapToGrid w:val="0"/>
                  <w:color w:val="00B050"/>
                  <w:sz w:val="20"/>
                  <w:szCs w:val="20"/>
                </w:rPr>
                <w:t>6</w:t>
              </w:r>
            </w:ins>
            <w:del w:id="105" w:author="Apple - Fangli" w:date="2020-10-17T12:32:00Z">
              <w:r w:rsidDel="00C57271">
                <w:rPr>
                  <w:rFonts w:cs="Arial"/>
                  <w:snapToGrid w:val="0"/>
                  <w:color w:val="00B050"/>
                  <w:sz w:val="20"/>
                  <w:szCs w:val="20"/>
                </w:rPr>
                <w:delText>5</w:delText>
              </w:r>
            </w:del>
            <w:r>
              <w:rPr>
                <w:rFonts w:cs="Arial"/>
                <w:snapToGrid w:val="0"/>
                <w:color w:val="00B050"/>
                <w:sz w:val="20"/>
                <w:szCs w:val="20"/>
              </w:rPr>
              <w:t>/</w:t>
            </w:r>
            <w:del w:id="106" w:author="Apple - Fangli" w:date="2020-10-17T12:32:00Z">
              <w:r w:rsidDel="00C57271">
                <w:rPr>
                  <w:rFonts w:cs="Arial"/>
                  <w:snapToGrid w:val="0"/>
                  <w:color w:val="00B050"/>
                  <w:sz w:val="20"/>
                  <w:szCs w:val="20"/>
                </w:rPr>
                <w:delText>25</w:delText>
              </w:r>
            </w:del>
            <w:ins w:id="107" w:author="Apple - Fangli" w:date="2020-10-17T12:32:00Z">
              <w:r w:rsidR="00C57271">
                <w:rPr>
                  <w:rFonts w:cs="Arial"/>
                  <w:snapToGrid w:val="0"/>
                  <w:color w:val="00B050"/>
                  <w:sz w:val="20"/>
                  <w:szCs w:val="20"/>
                </w:rPr>
                <w:t>26</w:t>
              </w:r>
            </w:ins>
            <w:r w:rsidRPr="00034B27">
              <w:rPr>
                <w:rFonts w:cs="Arial"/>
                <w:snapToGrid w:val="0"/>
                <w:color w:val="00B050"/>
                <w:sz w:val="20"/>
                <w:szCs w:val="20"/>
              </w:rPr>
              <w:t xml:space="preserve">) </w:t>
            </w:r>
            <w:r w:rsidRPr="00B0744B">
              <w:rPr>
                <w:rFonts w:cs="Arial"/>
                <w:snapToGrid w:val="0"/>
                <w:sz w:val="20"/>
                <w:szCs w:val="20"/>
              </w:rPr>
              <w:t xml:space="preserve">– FFS whether </w:t>
            </w:r>
            <w:proofErr w:type="spellStart"/>
            <w:r w:rsidRPr="00B0744B">
              <w:rPr>
                <w:rFonts w:cs="Arial"/>
                <w:snapToGrid w:val="0"/>
                <w:sz w:val="20"/>
                <w:szCs w:val="20"/>
              </w:rPr>
              <w:t>RRCResume</w:t>
            </w:r>
            <w:proofErr w:type="spellEnd"/>
            <w:r w:rsidRPr="00B0744B">
              <w:rPr>
                <w:rFonts w:cs="Arial"/>
                <w:snapToGrid w:val="0"/>
                <w:sz w:val="20"/>
                <w:szCs w:val="20"/>
              </w:rPr>
              <w:t xml:space="preserve"> or a new msg</w:t>
            </w:r>
          </w:p>
          <w:p w14:paraId="41BF99E9" w14:textId="5BE98AE9" w:rsidR="00600228" w:rsidRPr="00B0744B" w:rsidRDefault="00600228" w:rsidP="00600228">
            <w:pPr>
              <w:pStyle w:val="ListParagraph"/>
              <w:numPr>
                <w:ilvl w:val="0"/>
                <w:numId w:val="5"/>
              </w:numPr>
              <w:snapToGrid w:val="0"/>
              <w:rPr>
                <w:rFonts w:cs="Arial"/>
                <w:snapToGrid w:val="0"/>
                <w:sz w:val="20"/>
                <w:szCs w:val="20"/>
              </w:rPr>
            </w:pPr>
            <w:r w:rsidRPr="00B0744B">
              <w:rPr>
                <w:rFonts w:cs="Arial"/>
                <w:snapToGrid w:val="0"/>
                <w:sz w:val="20"/>
                <w:szCs w:val="20"/>
              </w:rPr>
              <w:t xml:space="preserve">DRB data from one or more DRBs which are configured by the network for small data transmission </w:t>
            </w:r>
            <w:r w:rsidRPr="00034B27">
              <w:rPr>
                <w:rFonts w:cs="Arial"/>
                <w:snapToGrid w:val="0"/>
                <w:color w:val="ED7D31" w:themeColor="accent2"/>
                <w:sz w:val="20"/>
                <w:szCs w:val="20"/>
              </w:rPr>
              <w:t>(</w:t>
            </w:r>
            <w:r>
              <w:rPr>
                <w:rFonts w:cs="Arial"/>
                <w:snapToGrid w:val="0"/>
                <w:color w:val="ED7D31" w:themeColor="accent2"/>
                <w:sz w:val="20"/>
                <w:szCs w:val="20"/>
              </w:rPr>
              <w:t>2</w:t>
            </w:r>
            <w:ins w:id="108" w:author="Apple - Fangli" w:date="2020-10-17T12:32:00Z">
              <w:r w:rsidR="00C57271">
                <w:rPr>
                  <w:rFonts w:cs="Arial"/>
                  <w:snapToGrid w:val="0"/>
                  <w:color w:val="ED7D31" w:themeColor="accent2"/>
                  <w:sz w:val="20"/>
                  <w:szCs w:val="20"/>
                </w:rPr>
                <w:t>5</w:t>
              </w:r>
            </w:ins>
            <w:del w:id="109" w:author="Apple - Fangli" w:date="2020-10-17T12:32:00Z">
              <w:r w:rsidDel="00C57271">
                <w:rPr>
                  <w:rFonts w:cs="Arial"/>
                  <w:snapToGrid w:val="0"/>
                  <w:color w:val="ED7D31" w:themeColor="accent2"/>
                  <w:sz w:val="20"/>
                  <w:szCs w:val="20"/>
                </w:rPr>
                <w:delText>4</w:delText>
              </w:r>
            </w:del>
            <w:r>
              <w:rPr>
                <w:rFonts w:cs="Arial"/>
                <w:snapToGrid w:val="0"/>
                <w:color w:val="ED7D31" w:themeColor="accent2"/>
                <w:sz w:val="20"/>
                <w:szCs w:val="20"/>
              </w:rPr>
              <w:t>/2</w:t>
            </w:r>
            <w:ins w:id="110" w:author="Apple - Fangli" w:date="2020-10-17T12:32:00Z">
              <w:r w:rsidR="00C57271">
                <w:rPr>
                  <w:rFonts w:cs="Arial"/>
                  <w:snapToGrid w:val="0"/>
                  <w:color w:val="ED7D31" w:themeColor="accent2"/>
                  <w:sz w:val="20"/>
                  <w:szCs w:val="20"/>
                </w:rPr>
                <w:t>6</w:t>
              </w:r>
            </w:ins>
            <w:del w:id="111" w:author="Apple - Fangli" w:date="2020-10-17T12:32:00Z">
              <w:r w:rsidDel="00C57271">
                <w:rPr>
                  <w:rFonts w:cs="Arial"/>
                  <w:snapToGrid w:val="0"/>
                  <w:color w:val="ED7D31" w:themeColor="accent2"/>
                  <w:sz w:val="20"/>
                  <w:szCs w:val="20"/>
                </w:rPr>
                <w:delText>5</w:delText>
              </w:r>
            </w:del>
            <w:r w:rsidRPr="00034B27">
              <w:rPr>
                <w:rFonts w:cs="Arial"/>
                <w:snapToGrid w:val="0"/>
                <w:color w:val="ED7D31" w:themeColor="accent2"/>
                <w:sz w:val="20"/>
                <w:szCs w:val="20"/>
              </w:rPr>
              <w:t>)</w:t>
            </w:r>
          </w:p>
          <w:p w14:paraId="6E8063F9" w14:textId="1D527A69" w:rsidR="00600228" w:rsidRDefault="00600228" w:rsidP="00600228">
            <w:pPr>
              <w:pStyle w:val="ListParagraph"/>
              <w:numPr>
                <w:ilvl w:val="0"/>
                <w:numId w:val="5"/>
              </w:numPr>
              <w:snapToGrid w:val="0"/>
              <w:rPr>
                <w:rFonts w:cs="Arial"/>
                <w:snapToGrid w:val="0"/>
                <w:sz w:val="20"/>
                <w:szCs w:val="20"/>
              </w:rPr>
            </w:pPr>
            <w:r w:rsidRPr="00034B27">
              <w:rPr>
                <w:rFonts w:cs="Arial"/>
                <w:snapToGrid w:val="0"/>
                <w:sz w:val="20"/>
                <w:szCs w:val="20"/>
                <w:lang w:val="fr-FR"/>
              </w:rPr>
              <w:t xml:space="preserve">MAC </w:t>
            </w:r>
            <w:proofErr w:type="spellStart"/>
            <w:r w:rsidRPr="00034B27">
              <w:rPr>
                <w:rFonts w:cs="Arial"/>
                <w:snapToGrid w:val="0"/>
                <w:sz w:val="20"/>
                <w:szCs w:val="20"/>
                <w:lang w:val="fr-FR"/>
              </w:rPr>
              <w:t>CEs</w:t>
            </w:r>
            <w:proofErr w:type="spellEnd"/>
            <w:r w:rsidRPr="00034B27">
              <w:rPr>
                <w:rFonts w:cs="Arial"/>
                <w:snapToGrid w:val="0"/>
                <w:sz w:val="20"/>
                <w:szCs w:val="20"/>
                <w:lang w:val="fr-FR"/>
              </w:rPr>
              <w:t xml:space="preserve"> (</w:t>
            </w:r>
            <w:proofErr w:type="spellStart"/>
            <w:r w:rsidRPr="00034B27">
              <w:rPr>
                <w:rFonts w:cs="Arial"/>
                <w:snapToGrid w:val="0"/>
                <w:sz w:val="20"/>
                <w:szCs w:val="20"/>
                <w:lang w:val="fr-FR"/>
              </w:rPr>
              <w:t>e.g</w:t>
            </w:r>
            <w:proofErr w:type="spellEnd"/>
            <w:r w:rsidRPr="00034B27">
              <w:rPr>
                <w:rFonts w:cs="Arial"/>
                <w:snapToGrid w:val="0"/>
                <w:sz w:val="20"/>
                <w:szCs w:val="20"/>
                <w:lang w:val="fr-FR"/>
              </w:rPr>
              <w:t>. BSR)</w:t>
            </w:r>
            <w:r>
              <w:rPr>
                <w:rFonts w:cs="Arial"/>
                <w:snapToGrid w:val="0"/>
                <w:sz w:val="20"/>
                <w:szCs w:val="20"/>
              </w:rPr>
              <w:t xml:space="preserve"> </w:t>
            </w:r>
            <w:r w:rsidRPr="00034B27">
              <w:rPr>
                <w:rFonts w:cs="Arial"/>
                <w:snapToGrid w:val="0"/>
                <w:color w:val="ED7D31" w:themeColor="accent2"/>
                <w:sz w:val="20"/>
                <w:szCs w:val="20"/>
              </w:rPr>
              <w:t>(</w:t>
            </w:r>
            <w:r>
              <w:rPr>
                <w:rFonts w:cs="Arial"/>
                <w:snapToGrid w:val="0"/>
                <w:color w:val="ED7D31" w:themeColor="accent2"/>
                <w:sz w:val="20"/>
                <w:szCs w:val="20"/>
              </w:rPr>
              <w:t>2</w:t>
            </w:r>
            <w:ins w:id="112" w:author="Apple - Fangli" w:date="2020-10-17T12:32:00Z">
              <w:r w:rsidR="00C57271">
                <w:rPr>
                  <w:rFonts w:cs="Arial"/>
                  <w:snapToGrid w:val="0"/>
                  <w:color w:val="ED7D31" w:themeColor="accent2"/>
                  <w:sz w:val="20"/>
                  <w:szCs w:val="20"/>
                </w:rPr>
                <w:t>5</w:t>
              </w:r>
            </w:ins>
            <w:del w:id="113" w:author="Apple - Fangli" w:date="2020-10-17T12:32:00Z">
              <w:r w:rsidDel="00C57271">
                <w:rPr>
                  <w:rFonts w:cs="Arial"/>
                  <w:snapToGrid w:val="0"/>
                  <w:color w:val="ED7D31" w:themeColor="accent2"/>
                  <w:sz w:val="20"/>
                  <w:szCs w:val="20"/>
                </w:rPr>
                <w:delText>4</w:delText>
              </w:r>
            </w:del>
            <w:r>
              <w:rPr>
                <w:rFonts w:cs="Arial"/>
                <w:snapToGrid w:val="0"/>
                <w:color w:val="ED7D31" w:themeColor="accent2"/>
                <w:sz w:val="20"/>
                <w:szCs w:val="20"/>
              </w:rPr>
              <w:t>/2</w:t>
            </w:r>
            <w:ins w:id="114" w:author="Apple - Fangli" w:date="2020-10-17T12:32:00Z">
              <w:r w:rsidR="00C57271">
                <w:rPr>
                  <w:rFonts w:cs="Arial"/>
                  <w:snapToGrid w:val="0"/>
                  <w:color w:val="ED7D31" w:themeColor="accent2"/>
                  <w:sz w:val="20"/>
                  <w:szCs w:val="20"/>
                </w:rPr>
                <w:t>6</w:t>
              </w:r>
            </w:ins>
            <w:del w:id="115" w:author="Apple - Fangli" w:date="2020-10-17T12:32:00Z">
              <w:r w:rsidDel="00C57271">
                <w:rPr>
                  <w:rFonts w:cs="Arial"/>
                  <w:snapToGrid w:val="0"/>
                  <w:color w:val="ED7D31" w:themeColor="accent2"/>
                  <w:sz w:val="20"/>
                  <w:szCs w:val="20"/>
                </w:rPr>
                <w:delText>5</w:delText>
              </w:r>
            </w:del>
            <w:r w:rsidRPr="00034B27">
              <w:rPr>
                <w:rFonts w:cs="Arial"/>
                <w:snapToGrid w:val="0"/>
                <w:color w:val="ED7D31" w:themeColor="accent2"/>
                <w:sz w:val="20"/>
                <w:szCs w:val="20"/>
              </w:rPr>
              <w:t>)</w:t>
            </w:r>
          </w:p>
          <w:p w14:paraId="4E88299D" w14:textId="77777777" w:rsidR="00600228" w:rsidRPr="00034B27" w:rsidRDefault="00600228" w:rsidP="00600228">
            <w:pPr>
              <w:snapToGrid w:val="0"/>
              <w:rPr>
                <w:rFonts w:cs="Arial"/>
                <w:snapToGrid w:val="0"/>
                <w:sz w:val="20"/>
                <w:szCs w:val="20"/>
              </w:rPr>
            </w:pPr>
            <w:r w:rsidRPr="00034B27">
              <w:rPr>
                <w:rFonts w:cs="Arial"/>
                <w:snapToGrid w:val="0"/>
                <w:sz w:val="20"/>
                <w:szCs w:val="20"/>
              </w:rPr>
              <w:t>One company thinks that DRB data shall not be included in first message (but this goes against the WID (objective: “</w:t>
            </w:r>
            <w:r w:rsidRPr="00034B27">
              <w:rPr>
                <w:rFonts w:cs="Arial"/>
                <w:i/>
                <w:iCs/>
                <w:snapToGrid w:val="0"/>
                <w:sz w:val="20"/>
                <w:szCs w:val="20"/>
              </w:rPr>
              <w:t xml:space="preserve">payload sizes larger than the Rel-16 CCCH message size that is possible currently for INACTIVE state for MSGA and MSG3 </w:t>
            </w:r>
            <w:r w:rsidRPr="00034B27">
              <w:rPr>
                <w:rFonts w:cs="Arial"/>
                <w:i/>
                <w:iCs/>
                <w:snapToGrid w:val="0"/>
                <w:sz w:val="20"/>
                <w:szCs w:val="20"/>
                <w:highlight w:val="yellow"/>
              </w:rPr>
              <w:t>to support UP data transmission in UL</w:t>
            </w:r>
            <w:r w:rsidRPr="00034B27">
              <w:rPr>
                <w:rFonts w:cs="Arial"/>
                <w:snapToGrid w:val="0"/>
                <w:sz w:val="20"/>
                <w:szCs w:val="20"/>
              </w:rPr>
              <w:t xml:space="preserve">”). </w:t>
            </w:r>
          </w:p>
          <w:p w14:paraId="58B14413" w14:textId="77777777" w:rsidR="00600228" w:rsidRPr="000B0CE0" w:rsidRDefault="00600228" w:rsidP="00600228">
            <w:pPr>
              <w:snapToGrid w:val="0"/>
              <w:rPr>
                <w:rFonts w:cs="Arial"/>
                <w:snapToGrid w:val="0"/>
                <w:sz w:val="20"/>
                <w:szCs w:val="20"/>
                <w:u w:val="single"/>
              </w:rPr>
            </w:pPr>
            <w:r w:rsidRPr="000B0CE0">
              <w:rPr>
                <w:rFonts w:cs="Arial"/>
                <w:snapToGrid w:val="0"/>
                <w:sz w:val="20"/>
                <w:szCs w:val="20"/>
                <w:u w:val="single"/>
              </w:rPr>
              <w:t xml:space="preserve">Open issues: </w:t>
            </w:r>
          </w:p>
          <w:p w14:paraId="0E086089" w14:textId="77777777" w:rsidR="00600228" w:rsidRDefault="00600228" w:rsidP="00600228">
            <w:pPr>
              <w:pStyle w:val="ListParagraph"/>
              <w:numPr>
                <w:ilvl w:val="0"/>
                <w:numId w:val="5"/>
              </w:numPr>
              <w:snapToGrid w:val="0"/>
              <w:rPr>
                <w:rFonts w:cs="Arial"/>
                <w:snapToGrid w:val="0"/>
                <w:sz w:val="20"/>
                <w:szCs w:val="20"/>
              </w:rPr>
            </w:pPr>
            <w:r>
              <w:rPr>
                <w:rFonts w:cs="Arial"/>
                <w:snapToGrid w:val="0"/>
                <w:sz w:val="20"/>
                <w:szCs w:val="20"/>
              </w:rPr>
              <w:t xml:space="preserve">Reuse </w:t>
            </w:r>
            <w:proofErr w:type="spellStart"/>
            <w:r>
              <w:rPr>
                <w:rFonts w:cs="Arial"/>
                <w:snapToGrid w:val="0"/>
                <w:sz w:val="20"/>
                <w:szCs w:val="20"/>
              </w:rPr>
              <w:t>RRCResume</w:t>
            </w:r>
            <w:proofErr w:type="spellEnd"/>
            <w:r>
              <w:rPr>
                <w:rFonts w:cs="Arial"/>
                <w:snapToGrid w:val="0"/>
                <w:sz w:val="20"/>
                <w:szCs w:val="20"/>
              </w:rPr>
              <w:t xml:space="preserve"> or define new CCCH message? </w:t>
            </w:r>
            <w:r w:rsidRPr="00427E9D">
              <w:rPr>
                <w:rFonts w:cs="Arial"/>
                <w:snapToGrid w:val="0"/>
                <w:sz w:val="20"/>
                <w:szCs w:val="20"/>
              </w:rPr>
              <w:t xml:space="preserve">  </w:t>
            </w:r>
            <w:r>
              <w:rPr>
                <w:rFonts w:cs="Arial"/>
                <w:snapToGrid w:val="0"/>
                <w:sz w:val="20"/>
                <w:szCs w:val="20"/>
              </w:rPr>
              <w:t xml:space="preserve">=&gt; (discuss based on </w:t>
            </w:r>
            <w:proofErr w:type="spellStart"/>
            <w:r>
              <w:rPr>
                <w:rFonts w:cs="Arial"/>
                <w:snapToGrid w:val="0"/>
                <w:sz w:val="20"/>
                <w:szCs w:val="20"/>
              </w:rPr>
              <w:t>tdocs</w:t>
            </w:r>
            <w:proofErr w:type="spellEnd"/>
            <w:r>
              <w:rPr>
                <w:rFonts w:cs="Arial"/>
                <w:snapToGrid w:val="0"/>
                <w:sz w:val="20"/>
                <w:szCs w:val="20"/>
              </w:rPr>
              <w:t xml:space="preserve"> – no proposal made)</w:t>
            </w:r>
          </w:p>
          <w:p w14:paraId="53A9E199" w14:textId="77777777" w:rsidR="00600228" w:rsidRDefault="00600228" w:rsidP="00600228">
            <w:pPr>
              <w:pStyle w:val="ListParagraph"/>
              <w:numPr>
                <w:ilvl w:val="0"/>
                <w:numId w:val="5"/>
              </w:numPr>
              <w:snapToGrid w:val="0"/>
              <w:rPr>
                <w:rFonts w:cs="Arial"/>
                <w:snapToGrid w:val="0"/>
                <w:sz w:val="20"/>
                <w:szCs w:val="20"/>
              </w:rPr>
            </w:pPr>
            <w:r w:rsidRPr="00600228">
              <w:rPr>
                <w:rFonts w:cs="Arial"/>
                <w:snapToGrid w:val="0"/>
                <w:sz w:val="20"/>
                <w:szCs w:val="20"/>
              </w:rPr>
              <w:t xml:space="preserve">What additional assistance information is needed (other than the MAC CEs)? =&gt; (discuss based on </w:t>
            </w:r>
            <w:proofErr w:type="spellStart"/>
            <w:r w:rsidRPr="00600228">
              <w:rPr>
                <w:rFonts w:cs="Arial"/>
                <w:snapToGrid w:val="0"/>
                <w:sz w:val="20"/>
                <w:szCs w:val="20"/>
              </w:rPr>
              <w:t>tdocs</w:t>
            </w:r>
            <w:proofErr w:type="spellEnd"/>
            <w:r w:rsidRPr="00600228">
              <w:rPr>
                <w:rFonts w:cs="Arial"/>
                <w:snapToGrid w:val="0"/>
                <w:sz w:val="20"/>
                <w:szCs w:val="20"/>
              </w:rPr>
              <w:t xml:space="preserve"> – no proposal made)</w:t>
            </w:r>
          </w:p>
          <w:p w14:paraId="1924E9E8" w14:textId="6E0B3064" w:rsidR="00600228" w:rsidRPr="00600228" w:rsidRDefault="00600228" w:rsidP="00600228">
            <w:pPr>
              <w:pStyle w:val="ListParagraph"/>
              <w:numPr>
                <w:ilvl w:val="0"/>
                <w:numId w:val="5"/>
              </w:numPr>
              <w:snapToGrid w:val="0"/>
              <w:rPr>
                <w:rFonts w:cs="Arial"/>
                <w:snapToGrid w:val="0"/>
                <w:sz w:val="20"/>
                <w:szCs w:val="20"/>
              </w:rPr>
            </w:pPr>
            <w:r>
              <w:rPr>
                <w:rFonts w:cs="Arial"/>
                <w:snapToGrid w:val="0"/>
                <w:sz w:val="20"/>
                <w:szCs w:val="20"/>
              </w:rPr>
              <w:t xml:space="preserve">What MAC CEs can be included (In addition to BSR, PHR was also mentioned by one company) </w:t>
            </w:r>
            <w:r w:rsidRPr="00600228">
              <w:rPr>
                <w:rFonts w:cs="Arial"/>
                <w:snapToGrid w:val="0"/>
                <w:sz w:val="20"/>
                <w:szCs w:val="20"/>
              </w:rPr>
              <w:t xml:space="preserve">=&gt; (discuss based on </w:t>
            </w:r>
            <w:proofErr w:type="spellStart"/>
            <w:r w:rsidRPr="00600228">
              <w:rPr>
                <w:rFonts w:cs="Arial"/>
                <w:snapToGrid w:val="0"/>
                <w:sz w:val="20"/>
                <w:szCs w:val="20"/>
              </w:rPr>
              <w:t>tdocs</w:t>
            </w:r>
            <w:proofErr w:type="spellEnd"/>
            <w:r w:rsidRPr="00600228">
              <w:rPr>
                <w:rFonts w:cs="Arial"/>
                <w:snapToGrid w:val="0"/>
                <w:sz w:val="20"/>
                <w:szCs w:val="20"/>
              </w:rPr>
              <w:t xml:space="preserve"> – no proposal made)</w:t>
            </w:r>
          </w:p>
        </w:tc>
      </w:tr>
      <w:tr w:rsidR="00600228" w14:paraId="3D73DFA0" w14:textId="77777777" w:rsidTr="00E43A46">
        <w:tc>
          <w:tcPr>
            <w:tcW w:w="15866" w:type="dxa"/>
            <w:gridSpan w:val="3"/>
          </w:tcPr>
          <w:p w14:paraId="2156D76A" w14:textId="77777777" w:rsidR="00600228" w:rsidRPr="007504F4" w:rsidRDefault="00600228" w:rsidP="00600228">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1B92D2A1" w14:textId="41DB02CA" w:rsidR="00600228" w:rsidRPr="00E1195A" w:rsidRDefault="00600228" w:rsidP="00600228">
            <w:pPr>
              <w:snapToGrid w:val="0"/>
              <w:rPr>
                <w:rFonts w:cs="Arial"/>
                <w:b/>
                <w:bCs/>
                <w:snapToGrid w:val="0"/>
                <w:color w:val="ED7D31" w:themeColor="accent2"/>
                <w:sz w:val="20"/>
                <w:szCs w:val="20"/>
              </w:rPr>
            </w:pPr>
            <w:r w:rsidRPr="00E1195A">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8</w:t>
            </w:r>
            <w:r w:rsidRPr="00E1195A">
              <w:rPr>
                <w:rFonts w:cs="Arial"/>
                <w:b/>
                <w:bCs/>
                <w:snapToGrid w:val="0"/>
                <w:color w:val="ED7D31" w:themeColor="accent2"/>
                <w:sz w:val="20"/>
                <w:szCs w:val="20"/>
              </w:rPr>
              <w:t>: the first UL message (i.e. MSG3 for 4-step RACH, MSGA payload for 2-step RACH and the CG transmission for CG) may contain the following contents (depending on the size of the message):</w:t>
            </w:r>
          </w:p>
          <w:p w14:paraId="6AA72B26" w14:textId="77777777" w:rsidR="00600228" w:rsidRPr="00E1195A" w:rsidRDefault="00600228" w:rsidP="00600228">
            <w:pPr>
              <w:pStyle w:val="ListParagraph"/>
              <w:numPr>
                <w:ilvl w:val="0"/>
                <w:numId w:val="5"/>
              </w:numPr>
              <w:snapToGrid w:val="0"/>
              <w:rPr>
                <w:rFonts w:cs="Arial"/>
                <w:b/>
                <w:bCs/>
                <w:snapToGrid w:val="0"/>
                <w:color w:val="ED7D31" w:themeColor="accent2"/>
                <w:sz w:val="20"/>
                <w:szCs w:val="20"/>
              </w:rPr>
            </w:pPr>
            <w:r w:rsidRPr="00AE4283">
              <w:rPr>
                <w:rFonts w:cs="Arial"/>
                <w:b/>
                <w:bCs/>
                <w:snapToGrid w:val="0"/>
                <w:color w:val="00B050"/>
                <w:sz w:val="20"/>
                <w:szCs w:val="20"/>
              </w:rPr>
              <w:t xml:space="preserve">CCCH message </w:t>
            </w:r>
          </w:p>
          <w:p w14:paraId="442C1238" w14:textId="352486AB" w:rsidR="00933AEF" w:rsidRDefault="00600228" w:rsidP="00600228">
            <w:pPr>
              <w:pStyle w:val="ListParagraph"/>
              <w:numPr>
                <w:ilvl w:val="0"/>
                <w:numId w:val="5"/>
              </w:numPr>
              <w:snapToGrid w:val="0"/>
              <w:rPr>
                <w:rFonts w:cs="Arial"/>
                <w:b/>
                <w:bCs/>
                <w:snapToGrid w:val="0"/>
                <w:color w:val="ED7D31" w:themeColor="accent2"/>
                <w:sz w:val="20"/>
                <w:szCs w:val="20"/>
              </w:rPr>
            </w:pPr>
            <w:r w:rsidRPr="00E1195A">
              <w:rPr>
                <w:rFonts w:cs="Arial"/>
                <w:b/>
                <w:bCs/>
                <w:snapToGrid w:val="0"/>
                <w:color w:val="ED7D31" w:themeColor="accent2"/>
                <w:sz w:val="20"/>
                <w:szCs w:val="20"/>
              </w:rPr>
              <w:t>DRB data from one or more DRBs which are configured by the network for small data transmission</w:t>
            </w:r>
            <w:r>
              <w:rPr>
                <w:rFonts w:cs="Arial"/>
                <w:b/>
                <w:bCs/>
                <w:snapToGrid w:val="0"/>
                <w:color w:val="ED7D31" w:themeColor="accent2"/>
                <w:sz w:val="20"/>
                <w:szCs w:val="20"/>
              </w:rPr>
              <w:t xml:space="preserve"> (</w:t>
            </w:r>
            <w:r w:rsidR="00933AEF">
              <w:rPr>
                <w:rFonts w:cs="Arial"/>
                <w:b/>
                <w:bCs/>
                <w:snapToGrid w:val="0"/>
                <w:color w:val="ED7D31" w:themeColor="accent2"/>
                <w:sz w:val="20"/>
                <w:szCs w:val="20"/>
              </w:rPr>
              <w:t>2</w:t>
            </w:r>
            <w:ins w:id="116" w:author="Apple - Fangli" w:date="2020-10-17T12:32:00Z">
              <w:r w:rsidR="005438AB">
                <w:rPr>
                  <w:rFonts w:cs="Arial"/>
                  <w:b/>
                  <w:bCs/>
                  <w:snapToGrid w:val="0"/>
                  <w:color w:val="ED7D31" w:themeColor="accent2"/>
                  <w:sz w:val="20"/>
                  <w:szCs w:val="20"/>
                </w:rPr>
                <w:t>5</w:t>
              </w:r>
            </w:ins>
            <w:del w:id="117" w:author="Apple - Fangli" w:date="2020-10-17T12:32:00Z">
              <w:r w:rsidR="00933AEF" w:rsidDel="005438AB">
                <w:rPr>
                  <w:rFonts w:cs="Arial"/>
                  <w:b/>
                  <w:bCs/>
                  <w:snapToGrid w:val="0"/>
                  <w:color w:val="ED7D31" w:themeColor="accent2"/>
                  <w:sz w:val="20"/>
                  <w:szCs w:val="20"/>
                </w:rPr>
                <w:delText>4</w:delText>
              </w:r>
            </w:del>
            <w:r w:rsidR="00933AEF">
              <w:rPr>
                <w:rFonts w:cs="Arial"/>
                <w:b/>
                <w:bCs/>
                <w:snapToGrid w:val="0"/>
                <w:color w:val="ED7D31" w:themeColor="accent2"/>
                <w:sz w:val="20"/>
                <w:szCs w:val="20"/>
              </w:rPr>
              <w:t>/2</w:t>
            </w:r>
            <w:ins w:id="118" w:author="Apple - Fangli" w:date="2020-10-17T12:32:00Z">
              <w:r w:rsidR="005438AB">
                <w:rPr>
                  <w:rFonts w:cs="Arial"/>
                  <w:b/>
                  <w:bCs/>
                  <w:snapToGrid w:val="0"/>
                  <w:color w:val="ED7D31" w:themeColor="accent2"/>
                  <w:sz w:val="20"/>
                  <w:szCs w:val="20"/>
                </w:rPr>
                <w:t>6</w:t>
              </w:r>
            </w:ins>
            <w:del w:id="119" w:author="Apple - Fangli" w:date="2020-10-17T12:32:00Z">
              <w:r w:rsidR="00933AEF" w:rsidDel="005438AB">
                <w:rPr>
                  <w:rFonts w:cs="Arial"/>
                  <w:b/>
                  <w:bCs/>
                  <w:snapToGrid w:val="0"/>
                  <w:color w:val="ED7D31" w:themeColor="accent2"/>
                  <w:sz w:val="20"/>
                  <w:szCs w:val="20"/>
                </w:rPr>
                <w:delText>5</w:delText>
              </w:r>
            </w:del>
            <w:r>
              <w:rPr>
                <w:rFonts w:cs="Arial"/>
                <w:b/>
                <w:bCs/>
                <w:snapToGrid w:val="0"/>
                <w:color w:val="ED7D31" w:themeColor="accent2"/>
                <w:sz w:val="20"/>
                <w:szCs w:val="20"/>
              </w:rPr>
              <w:t>)</w:t>
            </w:r>
          </w:p>
          <w:p w14:paraId="691749B7" w14:textId="35294EFF" w:rsidR="00600228" w:rsidRPr="00933AEF" w:rsidRDefault="00600228" w:rsidP="00600228">
            <w:pPr>
              <w:pStyle w:val="ListParagraph"/>
              <w:numPr>
                <w:ilvl w:val="0"/>
                <w:numId w:val="5"/>
              </w:numPr>
              <w:snapToGrid w:val="0"/>
              <w:rPr>
                <w:rFonts w:cs="Arial"/>
                <w:b/>
                <w:bCs/>
                <w:snapToGrid w:val="0"/>
                <w:color w:val="ED7D31" w:themeColor="accent2"/>
                <w:sz w:val="20"/>
                <w:szCs w:val="20"/>
              </w:rPr>
            </w:pPr>
            <w:r w:rsidRPr="00933AEF">
              <w:rPr>
                <w:rFonts w:cs="Arial"/>
                <w:b/>
                <w:bCs/>
                <w:snapToGrid w:val="0"/>
                <w:color w:val="ED7D31" w:themeColor="accent2"/>
                <w:sz w:val="20"/>
                <w:szCs w:val="20"/>
                <w:lang w:val="fr-FR"/>
              </w:rPr>
              <w:t>MAC C</w:t>
            </w:r>
            <w:r w:rsidR="00314B7D" w:rsidRPr="00933AEF">
              <w:rPr>
                <w:rFonts w:cs="Arial"/>
                <w:b/>
                <w:bCs/>
                <w:snapToGrid w:val="0"/>
                <w:color w:val="ED7D31" w:themeColor="accent2"/>
                <w:sz w:val="20"/>
                <w:szCs w:val="20"/>
                <w:lang w:val="fr-FR"/>
              </w:rPr>
              <w:t>e</w:t>
            </w:r>
            <w:r w:rsidRPr="00933AEF">
              <w:rPr>
                <w:rFonts w:cs="Arial"/>
                <w:b/>
                <w:bCs/>
                <w:snapToGrid w:val="0"/>
                <w:color w:val="ED7D31" w:themeColor="accent2"/>
                <w:sz w:val="20"/>
                <w:szCs w:val="20"/>
                <w:lang w:val="fr-FR"/>
              </w:rPr>
              <w:t>s (</w:t>
            </w:r>
            <w:proofErr w:type="spellStart"/>
            <w:r w:rsidRPr="00933AEF">
              <w:rPr>
                <w:rFonts w:cs="Arial"/>
                <w:b/>
                <w:bCs/>
                <w:snapToGrid w:val="0"/>
                <w:color w:val="ED7D31" w:themeColor="accent2"/>
                <w:sz w:val="20"/>
                <w:szCs w:val="20"/>
                <w:lang w:val="fr-FR"/>
              </w:rPr>
              <w:t>e.g</w:t>
            </w:r>
            <w:proofErr w:type="spellEnd"/>
            <w:r w:rsidRPr="00933AEF">
              <w:rPr>
                <w:rFonts w:cs="Arial"/>
                <w:b/>
                <w:bCs/>
                <w:snapToGrid w:val="0"/>
                <w:color w:val="ED7D31" w:themeColor="accent2"/>
                <w:sz w:val="20"/>
                <w:szCs w:val="20"/>
                <w:lang w:val="fr-FR"/>
              </w:rPr>
              <w:t>. BSR) (</w:t>
            </w:r>
            <w:r w:rsidR="00933AEF">
              <w:rPr>
                <w:rFonts w:cs="Arial"/>
                <w:b/>
                <w:bCs/>
                <w:snapToGrid w:val="0"/>
                <w:color w:val="ED7D31" w:themeColor="accent2"/>
                <w:sz w:val="20"/>
                <w:szCs w:val="20"/>
                <w:lang w:val="fr-FR"/>
              </w:rPr>
              <w:t>2</w:t>
            </w:r>
            <w:ins w:id="120" w:author="Apple - Fangli" w:date="2020-10-17T12:32:00Z">
              <w:r w:rsidR="005438AB">
                <w:rPr>
                  <w:rFonts w:cs="Arial"/>
                  <w:b/>
                  <w:bCs/>
                  <w:snapToGrid w:val="0"/>
                  <w:color w:val="ED7D31" w:themeColor="accent2"/>
                  <w:sz w:val="20"/>
                  <w:szCs w:val="20"/>
                  <w:lang w:val="fr-FR"/>
                </w:rPr>
                <w:t>5</w:t>
              </w:r>
            </w:ins>
            <w:del w:id="121" w:author="Apple - Fangli" w:date="2020-10-17T12:32:00Z">
              <w:r w:rsidR="00933AEF" w:rsidDel="005438AB">
                <w:rPr>
                  <w:rFonts w:cs="Arial"/>
                  <w:b/>
                  <w:bCs/>
                  <w:snapToGrid w:val="0"/>
                  <w:color w:val="ED7D31" w:themeColor="accent2"/>
                  <w:sz w:val="20"/>
                  <w:szCs w:val="20"/>
                  <w:lang w:val="fr-FR"/>
                </w:rPr>
                <w:delText>4</w:delText>
              </w:r>
            </w:del>
            <w:r w:rsidR="00933AEF">
              <w:rPr>
                <w:rFonts w:cs="Arial"/>
                <w:b/>
                <w:bCs/>
                <w:snapToGrid w:val="0"/>
                <w:color w:val="ED7D31" w:themeColor="accent2"/>
                <w:sz w:val="20"/>
                <w:szCs w:val="20"/>
                <w:lang w:val="fr-FR"/>
              </w:rPr>
              <w:t>/2</w:t>
            </w:r>
            <w:ins w:id="122" w:author="Apple - Fangli" w:date="2020-10-17T12:32:00Z">
              <w:r w:rsidR="005438AB">
                <w:rPr>
                  <w:rFonts w:cs="Arial"/>
                  <w:b/>
                  <w:bCs/>
                  <w:snapToGrid w:val="0"/>
                  <w:color w:val="ED7D31" w:themeColor="accent2"/>
                  <w:sz w:val="20"/>
                  <w:szCs w:val="20"/>
                  <w:lang w:val="fr-FR"/>
                </w:rPr>
                <w:t>6</w:t>
              </w:r>
            </w:ins>
            <w:del w:id="123" w:author="Apple - Fangli" w:date="2020-10-17T12:32:00Z">
              <w:r w:rsidR="00933AEF" w:rsidDel="005438AB">
                <w:rPr>
                  <w:rFonts w:cs="Arial"/>
                  <w:b/>
                  <w:bCs/>
                  <w:snapToGrid w:val="0"/>
                  <w:color w:val="ED7D31" w:themeColor="accent2"/>
                  <w:sz w:val="20"/>
                  <w:szCs w:val="20"/>
                  <w:lang w:val="fr-FR"/>
                </w:rPr>
                <w:delText>5</w:delText>
              </w:r>
            </w:del>
            <w:r w:rsidRPr="00933AEF">
              <w:rPr>
                <w:rFonts w:cs="Arial"/>
                <w:b/>
                <w:bCs/>
                <w:snapToGrid w:val="0"/>
                <w:color w:val="ED7D31" w:themeColor="accent2"/>
                <w:sz w:val="20"/>
                <w:szCs w:val="20"/>
                <w:lang w:val="fr-FR"/>
              </w:rPr>
              <w:t>)</w:t>
            </w:r>
          </w:p>
        </w:tc>
      </w:tr>
    </w:tbl>
    <w:p w14:paraId="6425D55F" w14:textId="77777777" w:rsidR="00D55952" w:rsidRDefault="00D55952">
      <w:pPr>
        <w:rPr>
          <w:sz w:val="20"/>
          <w:szCs w:val="20"/>
          <w:lang w:val="en-GB" w:eastAsia="zh-CN"/>
        </w:rPr>
      </w:pPr>
    </w:p>
    <w:p w14:paraId="1A778C8F" w14:textId="77777777" w:rsidR="00D55952" w:rsidRDefault="0072635B">
      <w:pPr>
        <w:pStyle w:val="Heading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28F00A9A" w14:textId="5118C482"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sidRPr="00C562EF">
              <w:rPr>
                <w:rFonts w:cs="Arial"/>
                <w:b/>
                <w:bCs/>
                <w:snapToGrid w:val="0"/>
                <w:sz w:val="11"/>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11F8D" w14:paraId="40859F09" w14:textId="77777777">
        <w:tc>
          <w:tcPr>
            <w:tcW w:w="1555" w:type="dxa"/>
          </w:tcPr>
          <w:p w14:paraId="37ED974D" w14:textId="77777777" w:rsidR="00411F8D" w:rsidRDefault="00411F8D" w:rsidP="00411F8D">
            <w:pPr>
              <w:snapToGrid w:val="0"/>
              <w:rPr>
                <w:rFonts w:cs="Arial"/>
                <w:snapToGrid w:val="0"/>
                <w:sz w:val="20"/>
                <w:szCs w:val="20"/>
              </w:rPr>
            </w:pPr>
            <w:r>
              <w:rPr>
                <w:rFonts w:cs="Arial"/>
                <w:snapToGrid w:val="0"/>
                <w:sz w:val="20"/>
                <w:szCs w:val="20"/>
              </w:rPr>
              <w:t>ZTE</w:t>
            </w:r>
          </w:p>
        </w:tc>
        <w:tc>
          <w:tcPr>
            <w:tcW w:w="9497" w:type="dxa"/>
          </w:tcPr>
          <w:p w14:paraId="30D24675" w14:textId="77777777" w:rsidR="00411F8D" w:rsidRDefault="00411F8D" w:rsidP="00411F8D">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076C4129"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FB8BA50" w14:textId="77777777">
        <w:tc>
          <w:tcPr>
            <w:tcW w:w="1555" w:type="dxa"/>
          </w:tcPr>
          <w:p w14:paraId="6132EA58" w14:textId="77777777" w:rsidR="00411F8D" w:rsidRDefault="00411F8D" w:rsidP="00411F8D">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14:paraId="79551625" w14:textId="77777777" w:rsidR="00411F8D" w:rsidRDefault="00411F8D" w:rsidP="00411F8D">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14:paraId="503F8406" w14:textId="5F0C6F13"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0E73F4C7" w14:textId="77777777">
        <w:tc>
          <w:tcPr>
            <w:tcW w:w="1555" w:type="dxa"/>
          </w:tcPr>
          <w:p w14:paraId="5CD06AA0"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B0E1A0B"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78509A95" w14:textId="77777777">
        <w:tc>
          <w:tcPr>
            <w:tcW w:w="1555" w:type="dxa"/>
          </w:tcPr>
          <w:p w14:paraId="11823DC7" w14:textId="77777777" w:rsidR="00411F8D" w:rsidRDefault="00411F8D" w:rsidP="00411F8D">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411F8D" w:rsidRDefault="00411F8D" w:rsidP="00411F8D">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14:paraId="670A18A5" w14:textId="77777777" w:rsidR="00411F8D" w:rsidRDefault="00411F8D" w:rsidP="00411F8D">
            <w:pPr>
              <w:snapToGrid w:val="0"/>
              <w:rPr>
                <w:rFonts w:cs="Arial"/>
                <w:snapToGrid w:val="0"/>
                <w:sz w:val="20"/>
                <w:szCs w:val="20"/>
              </w:rPr>
            </w:pPr>
            <w:r>
              <w:rPr>
                <w:rFonts w:cs="Arial"/>
                <w:snapToGrid w:val="0"/>
                <w:sz w:val="20"/>
                <w:szCs w:val="20"/>
              </w:rPr>
              <w:t>Yes</w:t>
            </w:r>
          </w:p>
          <w:p w14:paraId="34493A5C" w14:textId="09606D80" w:rsidR="00411F8D" w:rsidRDefault="00411F8D" w:rsidP="00411F8D">
            <w:pPr>
              <w:snapToGrid w:val="0"/>
              <w:rPr>
                <w:rFonts w:cs="Arial"/>
                <w:b/>
                <w:bCs/>
                <w:snapToGrid w:val="0"/>
                <w:sz w:val="20"/>
                <w:szCs w:val="20"/>
              </w:rPr>
            </w:pPr>
            <w:r w:rsidRPr="008877D4">
              <w:rPr>
                <w:rFonts w:cs="Arial"/>
                <w:snapToGrid w:val="0"/>
                <w:sz w:val="20"/>
                <w:szCs w:val="20"/>
                <w:highlight w:val="yellow"/>
              </w:rPr>
              <w:t>But new RRC message needed</w:t>
            </w:r>
          </w:p>
        </w:tc>
      </w:tr>
      <w:tr w:rsidR="00411F8D" w14:paraId="09E793D2" w14:textId="77777777">
        <w:tc>
          <w:tcPr>
            <w:tcW w:w="1555" w:type="dxa"/>
          </w:tcPr>
          <w:p w14:paraId="47474B0D"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53558F21"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8023BFE" w14:textId="77777777">
        <w:tc>
          <w:tcPr>
            <w:tcW w:w="1555" w:type="dxa"/>
          </w:tcPr>
          <w:p w14:paraId="141E8DBF"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1460D7B5"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1DE42060" w14:textId="77777777">
        <w:tc>
          <w:tcPr>
            <w:tcW w:w="1555" w:type="dxa"/>
          </w:tcPr>
          <w:p w14:paraId="38C45EBC"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623FF1C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AA31904" w14:textId="77777777">
        <w:tc>
          <w:tcPr>
            <w:tcW w:w="1555" w:type="dxa"/>
          </w:tcPr>
          <w:p w14:paraId="53BAD30C"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4A2A3907"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9FD7E35" w14:textId="77777777">
        <w:tc>
          <w:tcPr>
            <w:tcW w:w="1555" w:type="dxa"/>
          </w:tcPr>
          <w:p w14:paraId="6E039A7F" w14:textId="77777777" w:rsidR="00411F8D" w:rsidRDefault="00411F8D" w:rsidP="00411F8D">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1B4AF77F" w14:textId="77777777" w:rsidR="00411F8D" w:rsidRPr="00DF778A"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50DA990F"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810E7C8" w14:textId="77777777">
        <w:tc>
          <w:tcPr>
            <w:tcW w:w="1555" w:type="dxa"/>
          </w:tcPr>
          <w:p w14:paraId="4CDF997C"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6D2EB448"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0E923C3" w14:textId="77777777">
        <w:tc>
          <w:tcPr>
            <w:tcW w:w="1555" w:type="dxa"/>
          </w:tcPr>
          <w:p w14:paraId="2B98A49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33C71436"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E236718" w14:textId="77777777">
        <w:tc>
          <w:tcPr>
            <w:tcW w:w="1555" w:type="dxa"/>
          </w:tcPr>
          <w:p w14:paraId="6B0DCDD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5F1E6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1488C430" w14:textId="77777777">
        <w:tc>
          <w:tcPr>
            <w:tcW w:w="1555" w:type="dxa"/>
          </w:tcPr>
          <w:p w14:paraId="3F36E833"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171D4303"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9016637" w14:textId="77777777">
        <w:tc>
          <w:tcPr>
            <w:tcW w:w="1555" w:type="dxa"/>
          </w:tcPr>
          <w:p w14:paraId="5DDB2FD7" w14:textId="77777777" w:rsidR="00411F8D" w:rsidRDefault="00411F8D" w:rsidP="00411F8D">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CC7331B"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58A0809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51562112" w14:textId="77777777">
        <w:tc>
          <w:tcPr>
            <w:tcW w:w="1555" w:type="dxa"/>
          </w:tcPr>
          <w:p w14:paraId="55BB3AA6" w14:textId="77777777" w:rsidR="00411F8D" w:rsidRDefault="00411F8D" w:rsidP="00411F8D">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411F8D" w:rsidRPr="003C054E"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2070F02D"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0FBDE42" w14:textId="77777777">
        <w:tc>
          <w:tcPr>
            <w:tcW w:w="1555" w:type="dxa"/>
          </w:tcPr>
          <w:p w14:paraId="703F8DB9" w14:textId="77777777" w:rsidR="00411F8D" w:rsidRPr="00330C3E" w:rsidRDefault="00411F8D" w:rsidP="00411F8D">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11F8D" w:rsidRPr="00097C58" w:rsidRDefault="00411F8D" w:rsidP="00411F8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27BABC5A"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5988EE7" w14:textId="77777777">
        <w:tc>
          <w:tcPr>
            <w:tcW w:w="1555" w:type="dxa"/>
          </w:tcPr>
          <w:p w14:paraId="498A494A" w14:textId="77777777" w:rsidR="00411F8D" w:rsidRDefault="00411F8D" w:rsidP="00411F8D">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411F8D" w:rsidRDefault="00411F8D" w:rsidP="00411F8D">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41D87F8B"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CEABDC6" w14:textId="77777777">
        <w:tc>
          <w:tcPr>
            <w:tcW w:w="1555" w:type="dxa"/>
          </w:tcPr>
          <w:p w14:paraId="28AF12B4" w14:textId="77777777" w:rsidR="00411F8D" w:rsidRDefault="00411F8D" w:rsidP="00411F8D">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F6D549C" w14:textId="77777777" w:rsidR="00411F8D" w:rsidRPr="008C2F90"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29A1CFD7"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7652C41" w14:textId="77777777" w:rsidTr="00C9097D">
        <w:tc>
          <w:tcPr>
            <w:tcW w:w="1555" w:type="dxa"/>
          </w:tcPr>
          <w:p w14:paraId="447F1E70"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lastRenderedPageBreak/>
              <w:t>Sony</w:t>
            </w:r>
          </w:p>
        </w:tc>
        <w:tc>
          <w:tcPr>
            <w:tcW w:w="9497" w:type="dxa"/>
          </w:tcPr>
          <w:p w14:paraId="5BBF77D1"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3FAF2480"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0B84AAFD" w14:textId="77777777" w:rsidTr="00C9097D">
        <w:tc>
          <w:tcPr>
            <w:tcW w:w="1555" w:type="dxa"/>
          </w:tcPr>
          <w:p w14:paraId="3F5F8105" w14:textId="77777777" w:rsidR="00411F8D" w:rsidRDefault="00411F8D" w:rsidP="00411F8D">
            <w:pPr>
              <w:snapToGrid w:val="0"/>
              <w:rPr>
                <w:rFonts w:cs="Arial"/>
                <w:snapToGrid w:val="0"/>
                <w:sz w:val="20"/>
                <w:szCs w:val="20"/>
              </w:rPr>
            </w:pPr>
            <w:r>
              <w:rPr>
                <w:rFonts w:cs="Arial"/>
                <w:snapToGrid w:val="0"/>
                <w:sz w:val="20"/>
                <w:szCs w:val="20"/>
              </w:rPr>
              <w:t>Intel</w:t>
            </w:r>
          </w:p>
        </w:tc>
        <w:tc>
          <w:tcPr>
            <w:tcW w:w="9497" w:type="dxa"/>
          </w:tcPr>
          <w:p w14:paraId="4DE57AA0" w14:textId="77777777" w:rsidR="00411F8D" w:rsidRDefault="00411F8D" w:rsidP="00411F8D">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3D182196"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6E965FD7" w14:textId="77777777" w:rsidTr="00C9097D">
        <w:tc>
          <w:tcPr>
            <w:tcW w:w="1555" w:type="dxa"/>
          </w:tcPr>
          <w:p w14:paraId="78415F04" w14:textId="3335CF1F"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61CD3E39"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14AE88B2" w14:textId="77777777" w:rsidTr="00C9097D">
        <w:tc>
          <w:tcPr>
            <w:tcW w:w="1555" w:type="dxa"/>
          </w:tcPr>
          <w:p w14:paraId="6496C321" w14:textId="1AF6389D" w:rsidR="00411F8D" w:rsidRPr="0036079F"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411F8D" w:rsidRPr="0036079F"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19D8FC88"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3464A869" w14:textId="77777777" w:rsidTr="00C9097D">
        <w:tc>
          <w:tcPr>
            <w:tcW w:w="1555" w:type="dxa"/>
          </w:tcPr>
          <w:p w14:paraId="17EC888A" w14:textId="0A2B4908"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83ED06D" w14:textId="399D6550"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CCECB93" w14:textId="03743AD0"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24DC9171" w14:textId="77777777" w:rsidTr="00C9097D">
        <w:tc>
          <w:tcPr>
            <w:tcW w:w="1555" w:type="dxa"/>
          </w:tcPr>
          <w:p w14:paraId="0AA7DBEA" w14:textId="6E151780" w:rsidR="00411F8D" w:rsidRDefault="00411F8D" w:rsidP="00411F8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4AC5774" w14:textId="3A3378B2"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2A3E6DD" w14:textId="1D00FA2F"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35D27FB0" w14:textId="77777777" w:rsidTr="00C9097D">
        <w:tc>
          <w:tcPr>
            <w:tcW w:w="1555" w:type="dxa"/>
          </w:tcPr>
          <w:p w14:paraId="6B547FD0" w14:textId="489FB0D5"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3B8397D" w14:textId="73DEC5A6"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Theme="minorEastAsia" w:cs="Arial"/>
                <w:snapToGrid w:val="0"/>
                <w:sz w:val="20"/>
                <w:szCs w:val="20"/>
                <w:lang w:eastAsia="zh-CN"/>
              </w:rPr>
              <w:t>.</w:t>
            </w:r>
          </w:p>
        </w:tc>
        <w:tc>
          <w:tcPr>
            <w:tcW w:w="4814" w:type="dxa"/>
          </w:tcPr>
          <w:p w14:paraId="6D822BAD" w14:textId="498A8E87"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314B7D" w14:paraId="567F0806" w14:textId="77777777" w:rsidTr="00C9097D">
        <w:trPr>
          <w:ins w:id="124" w:author="Apple - Fangli" w:date="2020-10-17T12:33:00Z"/>
        </w:trPr>
        <w:tc>
          <w:tcPr>
            <w:tcW w:w="1555" w:type="dxa"/>
          </w:tcPr>
          <w:p w14:paraId="304DA0DC" w14:textId="389C9B73" w:rsidR="00314B7D" w:rsidRDefault="00314B7D" w:rsidP="00411F8D">
            <w:pPr>
              <w:snapToGrid w:val="0"/>
              <w:rPr>
                <w:ins w:id="125" w:author="Apple - Fangli" w:date="2020-10-17T12:33:00Z"/>
                <w:rFonts w:eastAsiaTheme="minorEastAsia" w:cs="Arial" w:hint="eastAsia"/>
                <w:snapToGrid w:val="0"/>
                <w:sz w:val="20"/>
                <w:szCs w:val="20"/>
                <w:lang w:eastAsia="zh-CN"/>
              </w:rPr>
            </w:pPr>
            <w:ins w:id="126" w:author="Apple - Fangli" w:date="2020-10-17T12:33:00Z">
              <w:r>
                <w:rPr>
                  <w:rFonts w:eastAsiaTheme="minorEastAsia" w:cs="Arial"/>
                  <w:snapToGrid w:val="0"/>
                  <w:sz w:val="20"/>
                  <w:szCs w:val="20"/>
                  <w:lang w:eastAsia="zh-CN"/>
                </w:rPr>
                <w:t>Apple</w:t>
              </w:r>
            </w:ins>
          </w:p>
        </w:tc>
        <w:tc>
          <w:tcPr>
            <w:tcW w:w="9497" w:type="dxa"/>
          </w:tcPr>
          <w:p w14:paraId="2D20EEFD" w14:textId="5BC7595E" w:rsidR="00314B7D" w:rsidRDefault="00314B7D" w:rsidP="00411F8D">
            <w:pPr>
              <w:snapToGrid w:val="0"/>
              <w:rPr>
                <w:ins w:id="127" w:author="Apple - Fangli" w:date="2020-10-17T12:33:00Z"/>
                <w:rFonts w:eastAsiaTheme="minorEastAsia" w:cs="Arial" w:hint="eastAsia"/>
                <w:snapToGrid w:val="0"/>
                <w:sz w:val="20"/>
                <w:szCs w:val="20"/>
                <w:lang w:eastAsia="zh-CN"/>
              </w:rPr>
            </w:pPr>
            <w:ins w:id="128" w:author="Apple - Fangli" w:date="2020-10-17T12:33:00Z">
              <w:r>
                <w:rPr>
                  <w:rFonts w:eastAsiaTheme="minorEastAsia" w:cs="Arial"/>
                  <w:snapToGrid w:val="0"/>
                  <w:sz w:val="20"/>
                  <w:szCs w:val="20"/>
                  <w:lang w:eastAsia="zh-CN"/>
                </w:rPr>
                <w:t>Yes</w:t>
              </w:r>
            </w:ins>
          </w:p>
        </w:tc>
        <w:tc>
          <w:tcPr>
            <w:tcW w:w="4814" w:type="dxa"/>
          </w:tcPr>
          <w:p w14:paraId="637D3C4B" w14:textId="44559324" w:rsidR="00314B7D" w:rsidRDefault="00314B7D" w:rsidP="00411F8D">
            <w:pPr>
              <w:snapToGrid w:val="0"/>
              <w:rPr>
                <w:ins w:id="129" w:author="Apple - Fangli" w:date="2020-10-17T12:33:00Z"/>
                <w:rFonts w:eastAsia="Yu Mincho" w:cs="Arial" w:hint="eastAsia"/>
                <w:snapToGrid w:val="0"/>
                <w:sz w:val="20"/>
                <w:szCs w:val="20"/>
                <w:lang w:eastAsia="ja-JP"/>
              </w:rPr>
            </w:pPr>
            <w:ins w:id="130" w:author="Apple - Fangli" w:date="2020-10-17T12:33:00Z">
              <w:r>
                <w:rPr>
                  <w:rFonts w:eastAsia="Yu Mincho" w:cs="Arial"/>
                  <w:snapToGrid w:val="0"/>
                  <w:sz w:val="20"/>
                  <w:szCs w:val="20"/>
                  <w:lang w:eastAsia="ja-JP"/>
                </w:rPr>
                <w:t>Yes</w:t>
              </w:r>
            </w:ins>
          </w:p>
        </w:tc>
      </w:tr>
      <w:tr w:rsidR="00411F8D" w14:paraId="15C24F0D" w14:textId="77777777" w:rsidTr="00E43A46">
        <w:tc>
          <w:tcPr>
            <w:tcW w:w="15866" w:type="dxa"/>
            <w:gridSpan w:val="3"/>
          </w:tcPr>
          <w:p w14:paraId="15987895" w14:textId="77777777" w:rsidR="00411F8D" w:rsidRPr="007504F4" w:rsidRDefault="00411F8D" w:rsidP="00411F8D">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556A6E0" w14:textId="77777777" w:rsidR="00411F8D" w:rsidRPr="00BB6C71" w:rsidRDefault="00411F8D" w:rsidP="00411F8D">
            <w:pPr>
              <w:snapToGrid w:val="0"/>
              <w:rPr>
                <w:rFonts w:cs="Arial"/>
                <w:snapToGrid w:val="0"/>
                <w:color w:val="00B050"/>
                <w:sz w:val="20"/>
                <w:szCs w:val="20"/>
              </w:rPr>
            </w:pPr>
            <w:r w:rsidRPr="00BB6C71">
              <w:rPr>
                <w:rFonts w:cs="Arial"/>
                <w:snapToGrid w:val="0"/>
                <w:color w:val="00B050"/>
                <w:sz w:val="20"/>
                <w:szCs w:val="20"/>
              </w:rPr>
              <w:t>All companies agree that the legacy security framework is used to generate the short-MACI</w:t>
            </w:r>
          </w:p>
          <w:p w14:paraId="384CA270" w14:textId="77777777" w:rsidR="00411F8D" w:rsidRPr="000B0CE0" w:rsidRDefault="00411F8D" w:rsidP="00411F8D">
            <w:pPr>
              <w:snapToGrid w:val="0"/>
              <w:rPr>
                <w:rFonts w:cs="Arial"/>
                <w:snapToGrid w:val="0"/>
                <w:sz w:val="20"/>
                <w:szCs w:val="20"/>
                <w:u w:val="single"/>
              </w:rPr>
            </w:pPr>
            <w:r w:rsidRPr="000B0CE0">
              <w:rPr>
                <w:rFonts w:cs="Arial"/>
                <w:snapToGrid w:val="0"/>
                <w:sz w:val="20"/>
                <w:szCs w:val="20"/>
                <w:u w:val="single"/>
              </w:rPr>
              <w:t xml:space="preserve">Open issues: </w:t>
            </w:r>
          </w:p>
          <w:p w14:paraId="69DE71D8" w14:textId="6F006BF7" w:rsidR="00411F8D" w:rsidRDefault="00411F8D" w:rsidP="00411F8D">
            <w:pPr>
              <w:snapToGrid w:val="0"/>
              <w:rPr>
                <w:rFonts w:eastAsia="Yu Mincho" w:cs="Arial"/>
                <w:snapToGrid w:val="0"/>
                <w:sz w:val="20"/>
                <w:szCs w:val="20"/>
                <w:lang w:eastAsia="ja-JP"/>
              </w:rPr>
            </w:pPr>
            <w:r w:rsidRPr="00BB6C71">
              <w:rPr>
                <w:rFonts w:cs="Arial"/>
                <w:snapToGrid w:val="0"/>
                <w:sz w:val="20"/>
                <w:szCs w:val="20"/>
              </w:rPr>
              <w:t>None</w:t>
            </w:r>
            <w:r>
              <w:rPr>
                <w:rFonts w:cs="Arial"/>
                <w:snapToGrid w:val="0"/>
                <w:sz w:val="20"/>
                <w:szCs w:val="20"/>
              </w:rPr>
              <w:t xml:space="preserve"> (FFS the RRC message to be used – see above)</w:t>
            </w:r>
          </w:p>
        </w:tc>
      </w:tr>
      <w:tr w:rsidR="00411F8D" w14:paraId="00DFC560" w14:textId="77777777" w:rsidTr="00E43A46">
        <w:tc>
          <w:tcPr>
            <w:tcW w:w="15866" w:type="dxa"/>
            <w:gridSpan w:val="3"/>
          </w:tcPr>
          <w:p w14:paraId="23A3A721" w14:textId="77777777" w:rsidR="00411F8D" w:rsidRPr="007504F4" w:rsidRDefault="00411F8D" w:rsidP="00411F8D">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3215941C" w14:textId="44214D5F" w:rsidR="00411F8D" w:rsidRPr="007504F4" w:rsidRDefault="00411F8D" w:rsidP="00411F8D">
            <w:pPr>
              <w:snapToGrid w:val="0"/>
              <w:rPr>
                <w:rFonts w:cs="Arial"/>
                <w:b/>
                <w:bCs/>
                <w:snapToGrid w:val="0"/>
                <w:sz w:val="20"/>
                <w:szCs w:val="20"/>
                <w:u w:val="single"/>
              </w:rPr>
            </w:pPr>
            <w:r w:rsidRPr="00D63CA3">
              <w:rPr>
                <w:rFonts w:cs="Arial"/>
                <w:b/>
                <w:bCs/>
                <w:snapToGrid w:val="0"/>
                <w:color w:val="00B050"/>
                <w:sz w:val="20"/>
                <w:szCs w:val="20"/>
              </w:rPr>
              <w:t>Proposal</w:t>
            </w:r>
            <w:r w:rsidR="00C15BDE">
              <w:rPr>
                <w:rFonts w:cs="Arial"/>
                <w:b/>
                <w:bCs/>
                <w:snapToGrid w:val="0"/>
                <w:color w:val="00B050"/>
                <w:sz w:val="20"/>
                <w:szCs w:val="20"/>
              </w:rPr>
              <w:t xml:space="preserve"> 9</w:t>
            </w:r>
            <w:r w:rsidRPr="00D63CA3">
              <w:rPr>
                <w:rFonts w:cs="Arial"/>
                <w:b/>
                <w:bCs/>
                <w:snapToGrid w:val="0"/>
                <w:color w:val="00B050"/>
                <w:sz w:val="20"/>
                <w:szCs w:val="20"/>
              </w:rPr>
              <w:t xml:space="preserve">: In case of RRC-based solution, for both RACH and CG based solutions, the CCCH message contains </w:t>
            </w:r>
            <w:proofErr w:type="spellStart"/>
            <w:r w:rsidRPr="00D63CA3">
              <w:rPr>
                <w:rFonts w:cs="Arial"/>
                <w:b/>
                <w:bCs/>
                <w:snapToGrid w:val="0"/>
                <w:color w:val="00B050"/>
                <w:sz w:val="20"/>
                <w:szCs w:val="20"/>
              </w:rPr>
              <w:t>ResumeMAC</w:t>
            </w:r>
            <w:proofErr w:type="spellEnd"/>
            <w:r w:rsidRPr="00D63CA3">
              <w:rPr>
                <w:rFonts w:cs="Arial"/>
                <w:b/>
                <w:bCs/>
                <w:snapToGrid w:val="0"/>
                <w:color w:val="00B050"/>
                <w:sz w:val="20"/>
                <w:szCs w:val="20"/>
              </w:rPr>
              <w:t xml:space="preserve">-I generated using the stored security </w:t>
            </w:r>
            <w:r w:rsidR="00320F7F">
              <w:rPr>
                <w:rFonts w:cs="Arial"/>
                <w:b/>
                <w:bCs/>
                <w:snapToGrid w:val="0"/>
                <w:color w:val="00B050"/>
                <w:sz w:val="20"/>
                <w:szCs w:val="20"/>
              </w:rPr>
              <w:t>key</w:t>
            </w:r>
            <w:r w:rsidRPr="00D63CA3">
              <w:rPr>
                <w:rFonts w:cs="Arial"/>
                <w:b/>
                <w:bCs/>
                <w:snapToGrid w:val="0"/>
                <w:color w:val="00B050"/>
                <w:sz w:val="20"/>
                <w:szCs w:val="20"/>
              </w:rPr>
              <w:t xml:space="preserve"> – </w:t>
            </w:r>
            <w:proofErr w:type="spellStart"/>
            <w:r w:rsidRPr="00D63CA3">
              <w:rPr>
                <w:rFonts w:cs="Arial"/>
                <w:b/>
                <w:bCs/>
                <w:snapToGrid w:val="0"/>
                <w:color w:val="00B050"/>
                <w:sz w:val="20"/>
                <w:szCs w:val="20"/>
              </w:rPr>
              <w:t>i.e</w:t>
            </w:r>
            <w:proofErr w:type="spellEnd"/>
            <w:r w:rsidRPr="00D63CA3">
              <w:rPr>
                <w:rFonts w:cs="Arial"/>
                <w:b/>
                <w:bCs/>
                <w:snapToGrid w:val="0"/>
                <w:color w:val="00B050"/>
                <w:sz w:val="20"/>
                <w:szCs w:val="20"/>
              </w:rPr>
              <w:t xml:space="preserve"> same as Rel-16.</w:t>
            </w: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D6E10A2" w14:textId="2FD9C9A0"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11F8D" w14:paraId="6AD86CA9" w14:textId="77777777">
        <w:tc>
          <w:tcPr>
            <w:tcW w:w="1555" w:type="dxa"/>
          </w:tcPr>
          <w:p w14:paraId="0AF0FF9A" w14:textId="77777777" w:rsidR="00411F8D" w:rsidRDefault="00411F8D" w:rsidP="00411F8D">
            <w:pPr>
              <w:snapToGrid w:val="0"/>
              <w:rPr>
                <w:rFonts w:cs="Arial"/>
                <w:snapToGrid w:val="0"/>
                <w:sz w:val="20"/>
                <w:szCs w:val="20"/>
              </w:rPr>
            </w:pPr>
            <w:r>
              <w:rPr>
                <w:rFonts w:cs="Arial"/>
                <w:snapToGrid w:val="0"/>
                <w:sz w:val="20"/>
                <w:szCs w:val="20"/>
              </w:rPr>
              <w:lastRenderedPageBreak/>
              <w:t>ZTE</w:t>
            </w:r>
          </w:p>
        </w:tc>
        <w:tc>
          <w:tcPr>
            <w:tcW w:w="9497" w:type="dxa"/>
          </w:tcPr>
          <w:p w14:paraId="5A8A5C09" w14:textId="77777777" w:rsidR="00411F8D" w:rsidRDefault="00411F8D" w:rsidP="00411F8D">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1C15666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045B0F24" w14:textId="77777777">
        <w:tc>
          <w:tcPr>
            <w:tcW w:w="1555" w:type="dxa"/>
          </w:tcPr>
          <w:p w14:paraId="0BCD88C8" w14:textId="77777777" w:rsidR="00411F8D" w:rsidRDefault="00411F8D" w:rsidP="00411F8D">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7051E05" w14:textId="77777777" w:rsidR="00411F8D" w:rsidRDefault="00411F8D" w:rsidP="00411F8D">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C076572"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600AB41A" w14:textId="77777777">
        <w:tc>
          <w:tcPr>
            <w:tcW w:w="1555" w:type="dxa"/>
          </w:tcPr>
          <w:p w14:paraId="34608B08"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42CBBE4D"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5C06654" w14:textId="77777777">
        <w:tc>
          <w:tcPr>
            <w:tcW w:w="1555" w:type="dxa"/>
          </w:tcPr>
          <w:p w14:paraId="15AC3BCA" w14:textId="77777777" w:rsidR="00411F8D" w:rsidRDefault="00411F8D" w:rsidP="00411F8D">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411F8D" w:rsidRDefault="00411F8D" w:rsidP="00411F8D">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1D505B6E" w14:textId="77777777" w:rsidR="00411F8D" w:rsidRDefault="00411F8D" w:rsidP="00411F8D">
            <w:pPr>
              <w:snapToGrid w:val="0"/>
              <w:rPr>
                <w:rFonts w:cs="Arial"/>
                <w:snapToGrid w:val="0"/>
                <w:sz w:val="20"/>
                <w:szCs w:val="20"/>
              </w:rPr>
            </w:pPr>
            <w:r w:rsidRPr="00F67F0E">
              <w:rPr>
                <w:rFonts w:cs="Arial"/>
                <w:snapToGrid w:val="0"/>
                <w:sz w:val="20"/>
                <w:szCs w:val="20"/>
              </w:rPr>
              <w:t>Yes</w:t>
            </w:r>
            <w:r>
              <w:rPr>
                <w:rFonts w:cs="Arial"/>
                <w:snapToGrid w:val="0"/>
                <w:sz w:val="20"/>
                <w:szCs w:val="20"/>
              </w:rPr>
              <w:t xml:space="preserve"> </w:t>
            </w:r>
          </w:p>
          <w:p w14:paraId="0C716871" w14:textId="2ED03B11" w:rsidR="00411F8D" w:rsidRDefault="00411F8D" w:rsidP="00411F8D">
            <w:pPr>
              <w:snapToGrid w:val="0"/>
              <w:rPr>
                <w:rFonts w:cs="Arial"/>
                <w:b/>
                <w:bCs/>
                <w:snapToGrid w:val="0"/>
                <w:sz w:val="20"/>
                <w:szCs w:val="20"/>
              </w:rPr>
            </w:pPr>
            <w:r w:rsidRPr="005C2EC3">
              <w:rPr>
                <w:rFonts w:cs="Arial"/>
                <w:snapToGrid w:val="0"/>
                <w:sz w:val="20"/>
                <w:szCs w:val="20"/>
                <w:highlight w:val="yellow"/>
              </w:rPr>
              <w:t>But the same key may be used for all SDT attempts?</w:t>
            </w:r>
          </w:p>
        </w:tc>
      </w:tr>
      <w:tr w:rsidR="00411F8D" w14:paraId="53082EE6" w14:textId="77777777">
        <w:tc>
          <w:tcPr>
            <w:tcW w:w="1555" w:type="dxa"/>
          </w:tcPr>
          <w:p w14:paraId="712295F4"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0576C62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21C29DE" w14:textId="77777777">
        <w:tc>
          <w:tcPr>
            <w:tcW w:w="1555" w:type="dxa"/>
          </w:tcPr>
          <w:p w14:paraId="7BFC1F84"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389DA5B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1BB5156A" w14:textId="77777777">
        <w:tc>
          <w:tcPr>
            <w:tcW w:w="1555" w:type="dxa"/>
          </w:tcPr>
          <w:p w14:paraId="2D7EE01F"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12EBDAA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CA90D53" w14:textId="77777777">
        <w:tc>
          <w:tcPr>
            <w:tcW w:w="1555" w:type="dxa"/>
          </w:tcPr>
          <w:p w14:paraId="0D033C75"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D307C87"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AA6A356" w14:textId="77777777">
        <w:tc>
          <w:tcPr>
            <w:tcW w:w="1555" w:type="dxa"/>
          </w:tcPr>
          <w:p w14:paraId="6C71005E" w14:textId="77777777" w:rsidR="00411F8D" w:rsidRDefault="00411F8D" w:rsidP="00411F8D">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280079" w14:textId="77777777" w:rsidR="00411F8D" w:rsidRPr="00DF778A"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48263FE7"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1636CD7" w14:textId="77777777">
        <w:tc>
          <w:tcPr>
            <w:tcW w:w="1555" w:type="dxa"/>
          </w:tcPr>
          <w:p w14:paraId="55D4EA0A"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14:paraId="7E6E5A4E" w14:textId="77777777" w:rsidR="00411F8D" w:rsidRDefault="00411F8D" w:rsidP="00411F8D">
            <w:pPr>
              <w:snapToGrid w:val="0"/>
              <w:rPr>
                <w:rFonts w:cs="Arial"/>
                <w:snapToGrid w:val="0"/>
                <w:sz w:val="20"/>
                <w:szCs w:val="20"/>
              </w:rPr>
            </w:pPr>
            <w:r w:rsidRPr="00F67F0E">
              <w:rPr>
                <w:rFonts w:cs="Arial"/>
                <w:snapToGrid w:val="0"/>
                <w:sz w:val="20"/>
                <w:szCs w:val="20"/>
              </w:rPr>
              <w:t>Yes</w:t>
            </w:r>
          </w:p>
          <w:p w14:paraId="3E0B4504" w14:textId="6A8B56EC" w:rsidR="00411F8D" w:rsidRDefault="00411F8D" w:rsidP="00411F8D">
            <w:pPr>
              <w:snapToGrid w:val="0"/>
              <w:rPr>
                <w:rFonts w:cs="Arial"/>
                <w:b/>
                <w:bCs/>
                <w:snapToGrid w:val="0"/>
                <w:sz w:val="20"/>
                <w:szCs w:val="20"/>
              </w:rPr>
            </w:pPr>
            <w:r>
              <w:rPr>
                <w:rFonts w:cs="Arial"/>
                <w:snapToGrid w:val="0"/>
                <w:sz w:val="20"/>
                <w:szCs w:val="20"/>
              </w:rPr>
              <w:t xml:space="preserve">Rapp: Seems it is a typo to say “the new key is used for </w:t>
            </w:r>
            <w:proofErr w:type="spellStart"/>
            <w:r>
              <w:rPr>
                <w:rFonts w:cs="Arial"/>
                <w:snapToGrid w:val="0"/>
                <w:sz w:val="20"/>
                <w:szCs w:val="20"/>
              </w:rPr>
              <w:t>ResumeMAC</w:t>
            </w:r>
            <w:proofErr w:type="spellEnd"/>
            <w:r>
              <w:rPr>
                <w:rFonts w:cs="Arial"/>
                <w:snapToGrid w:val="0"/>
                <w:sz w:val="20"/>
                <w:szCs w:val="20"/>
              </w:rPr>
              <w:t xml:space="preserve">-I generation” (based on the answer to the previous question)? </w:t>
            </w:r>
          </w:p>
        </w:tc>
      </w:tr>
      <w:tr w:rsidR="00411F8D" w14:paraId="39062A6F" w14:textId="77777777">
        <w:tc>
          <w:tcPr>
            <w:tcW w:w="1555" w:type="dxa"/>
          </w:tcPr>
          <w:p w14:paraId="6E534B65"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E928DD9"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EBE48F2" w14:textId="77777777">
        <w:tc>
          <w:tcPr>
            <w:tcW w:w="1555" w:type="dxa"/>
          </w:tcPr>
          <w:p w14:paraId="3C96B4B9"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5758B02C"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3AE677E9" w14:textId="77777777">
        <w:tc>
          <w:tcPr>
            <w:tcW w:w="1555" w:type="dxa"/>
          </w:tcPr>
          <w:p w14:paraId="4501545D"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006B6905"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E022D3E" w14:textId="77777777">
        <w:tc>
          <w:tcPr>
            <w:tcW w:w="1555" w:type="dxa"/>
          </w:tcPr>
          <w:p w14:paraId="3692F538" w14:textId="77777777" w:rsidR="00411F8D" w:rsidRDefault="00411F8D" w:rsidP="00411F8D">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D63B70"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33A8A0E9"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1F72DC1D" w14:textId="77777777">
        <w:tc>
          <w:tcPr>
            <w:tcW w:w="1555" w:type="dxa"/>
          </w:tcPr>
          <w:p w14:paraId="148E8562"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6731D80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55D6FCE" w14:textId="77777777">
        <w:tc>
          <w:tcPr>
            <w:tcW w:w="1555" w:type="dxa"/>
          </w:tcPr>
          <w:p w14:paraId="1473171C" w14:textId="77777777" w:rsidR="00411F8D" w:rsidRDefault="00411F8D" w:rsidP="00411F8D">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411F8D" w:rsidRPr="00097C58" w:rsidRDefault="00411F8D" w:rsidP="00411F8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E3A1BA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095D99AD" w14:textId="77777777">
        <w:tc>
          <w:tcPr>
            <w:tcW w:w="1555" w:type="dxa"/>
          </w:tcPr>
          <w:p w14:paraId="1C972048" w14:textId="77777777" w:rsidR="00411F8D" w:rsidRDefault="00411F8D" w:rsidP="00411F8D">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411F8D" w:rsidRDefault="00411F8D" w:rsidP="00411F8D">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1645107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FB0767E" w14:textId="77777777">
        <w:tc>
          <w:tcPr>
            <w:tcW w:w="1555" w:type="dxa"/>
          </w:tcPr>
          <w:p w14:paraId="66DD2C8E" w14:textId="77777777" w:rsidR="00411F8D" w:rsidRDefault="00411F8D" w:rsidP="00411F8D">
            <w:pPr>
              <w:snapToGrid w:val="0"/>
              <w:rPr>
                <w:rFonts w:cs="Arial"/>
                <w:snapToGrid w:val="0"/>
                <w:sz w:val="20"/>
                <w:szCs w:val="20"/>
              </w:rPr>
            </w:pPr>
            <w:proofErr w:type="spellStart"/>
            <w:r>
              <w:rPr>
                <w:rFonts w:eastAsia="PMingLiU" w:cs="Arial" w:hint="eastAsia"/>
                <w:snapToGrid w:val="0"/>
                <w:sz w:val="20"/>
                <w:szCs w:val="20"/>
                <w:lang w:eastAsia="zh-TW"/>
              </w:rPr>
              <w:lastRenderedPageBreak/>
              <w:t>ASUSTeK</w:t>
            </w:r>
            <w:proofErr w:type="spellEnd"/>
          </w:p>
        </w:tc>
        <w:tc>
          <w:tcPr>
            <w:tcW w:w="9497" w:type="dxa"/>
          </w:tcPr>
          <w:p w14:paraId="4E0331F4" w14:textId="77777777" w:rsidR="00411F8D" w:rsidRPr="008C2F90"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2969EC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2572DC4F" w14:textId="77777777" w:rsidTr="00C9097D">
        <w:tc>
          <w:tcPr>
            <w:tcW w:w="1555" w:type="dxa"/>
          </w:tcPr>
          <w:p w14:paraId="2FBECE5D"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1756B69A" w:rsidR="00411F8D" w:rsidRPr="00834B91" w:rsidRDefault="00411F8D" w:rsidP="00411F8D">
            <w:pPr>
              <w:snapToGrid w:val="0"/>
              <w:rPr>
                <w:rFonts w:cs="Arial"/>
                <w:b/>
                <w:bCs/>
                <w:snapToGrid w:val="0"/>
                <w:color w:val="7030A0"/>
                <w:sz w:val="20"/>
                <w:szCs w:val="20"/>
              </w:rPr>
            </w:pPr>
            <w:r w:rsidRPr="00F67F0E">
              <w:rPr>
                <w:rFonts w:cs="Arial"/>
                <w:snapToGrid w:val="0"/>
                <w:sz w:val="20"/>
                <w:szCs w:val="20"/>
              </w:rPr>
              <w:t>Yes</w:t>
            </w:r>
          </w:p>
        </w:tc>
      </w:tr>
      <w:tr w:rsidR="00411F8D" w:rsidRPr="00834B91" w14:paraId="72F6D494" w14:textId="77777777" w:rsidTr="00C9097D">
        <w:tc>
          <w:tcPr>
            <w:tcW w:w="1555" w:type="dxa"/>
          </w:tcPr>
          <w:p w14:paraId="427A76ED" w14:textId="77777777" w:rsidR="00411F8D" w:rsidRDefault="00411F8D" w:rsidP="00411F8D">
            <w:pPr>
              <w:snapToGrid w:val="0"/>
              <w:rPr>
                <w:rFonts w:cs="Arial"/>
                <w:snapToGrid w:val="0"/>
                <w:sz w:val="20"/>
                <w:szCs w:val="20"/>
              </w:rPr>
            </w:pPr>
            <w:r>
              <w:rPr>
                <w:rFonts w:cs="Arial"/>
                <w:snapToGrid w:val="0"/>
                <w:sz w:val="20"/>
                <w:szCs w:val="20"/>
              </w:rPr>
              <w:t>Intel</w:t>
            </w:r>
          </w:p>
        </w:tc>
        <w:tc>
          <w:tcPr>
            <w:tcW w:w="9497" w:type="dxa"/>
          </w:tcPr>
          <w:p w14:paraId="6F312CB9" w14:textId="77777777" w:rsidR="00411F8D" w:rsidRDefault="00411F8D" w:rsidP="00411F8D">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w:t>
            </w:r>
            <w:proofErr w:type="spellStart"/>
            <w:r>
              <w:rPr>
                <w:rFonts w:cs="Arial"/>
                <w:snapToGrid w:val="0"/>
                <w:sz w:val="20"/>
                <w:szCs w:val="20"/>
              </w:rPr>
              <w:t>RRCless</w:t>
            </w:r>
            <w:proofErr w:type="spellEnd"/>
            <w:r>
              <w:rPr>
                <w:rFonts w:cs="Arial"/>
                <w:snapToGrid w:val="0"/>
                <w:sz w:val="20"/>
                <w:szCs w:val="20"/>
              </w:rPr>
              <w:t xml:space="preserve"> CG solution is introduced.  For example, the keys based on the latest NCC value provided is used for the DRB. </w:t>
            </w:r>
          </w:p>
        </w:tc>
        <w:tc>
          <w:tcPr>
            <w:tcW w:w="4814" w:type="dxa"/>
          </w:tcPr>
          <w:p w14:paraId="4C8DB21D" w14:textId="74A7F84D"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2791F543" w14:textId="77777777" w:rsidTr="00C9097D">
        <w:tc>
          <w:tcPr>
            <w:tcW w:w="1555" w:type="dxa"/>
          </w:tcPr>
          <w:p w14:paraId="0FB8F839" w14:textId="560CE256"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6AED9150"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5725F780" w14:textId="77777777" w:rsidTr="00C9097D">
        <w:tc>
          <w:tcPr>
            <w:tcW w:w="1555" w:type="dxa"/>
          </w:tcPr>
          <w:p w14:paraId="63855ED8" w14:textId="291B8535" w:rsidR="00411F8D" w:rsidRPr="00A73418"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E94698D" w14:textId="77CED159" w:rsidR="00411F8D" w:rsidRPr="00A73418"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36ECA745"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816634" w:rsidRPr="00834B91" w14:paraId="1190DF04" w14:textId="77777777" w:rsidTr="00C9097D">
        <w:tc>
          <w:tcPr>
            <w:tcW w:w="1555" w:type="dxa"/>
          </w:tcPr>
          <w:p w14:paraId="1E1421E2" w14:textId="0365016F" w:rsidR="00816634" w:rsidRDefault="00816634" w:rsidP="00816634">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5648BE2" w14:textId="66D860DB" w:rsidR="00816634" w:rsidRDefault="00816634" w:rsidP="00816634">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D571A17" w14:textId="414D30C6"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816634" w:rsidRPr="00834B91" w14:paraId="6AA13E40" w14:textId="77777777" w:rsidTr="00C9097D">
        <w:tc>
          <w:tcPr>
            <w:tcW w:w="1555" w:type="dxa"/>
          </w:tcPr>
          <w:p w14:paraId="041EE46A" w14:textId="74CC9000" w:rsidR="00816634" w:rsidRDefault="00816634" w:rsidP="00816634">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roofErr w:type="spellEnd"/>
          </w:p>
        </w:tc>
        <w:tc>
          <w:tcPr>
            <w:tcW w:w="9497" w:type="dxa"/>
          </w:tcPr>
          <w:p w14:paraId="302D71DA" w14:textId="66BD4CAE"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A758CA3" w14:textId="4954E8CE"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816634" w:rsidRPr="00834B91" w14:paraId="67D7AC04" w14:textId="77777777" w:rsidTr="00C9097D">
        <w:tc>
          <w:tcPr>
            <w:tcW w:w="1555" w:type="dxa"/>
          </w:tcPr>
          <w:p w14:paraId="3655E53B" w14:textId="210FEA39"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47D730" w14:textId="47CAF682"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1716FC3F" w14:textId="59740E9C"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0F7B8D" w:rsidRPr="00834B91" w14:paraId="1227D5A2" w14:textId="77777777" w:rsidTr="00C9097D">
        <w:trPr>
          <w:ins w:id="131" w:author="Apple - Fangli" w:date="2020-10-17T12:35:00Z"/>
        </w:trPr>
        <w:tc>
          <w:tcPr>
            <w:tcW w:w="1555" w:type="dxa"/>
          </w:tcPr>
          <w:p w14:paraId="0015D980" w14:textId="58997DA8" w:rsidR="000F7B8D" w:rsidRDefault="000F7B8D" w:rsidP="00816634">
            <w:pPr>
              <w:snapToGrid w:val="0"/>
              <w:rPr>
                <w:ins w:id="132" w:author="Apple - Fangli" w:date="2020-10-17T12:35:00Z"/>
                <w:rFonts w:eastAsiaTheme="minorEastAsia" w:cs="Arial" w:hint="eastAsia"/>
                <w:snapToGrid w:val="0"/>
                <w:sz w:val="20"/>
                <w:szCs w:val="20"/>
                <w:lang w:eastAsia="zh-CN"/>
              </w:rPr>
            </w:pPr>
            <w:ins w:id="133" w:author="Apple - Fangli" w:date="2020-10-17T12:35:00Z">
              <w:r>
                <w:rPr>
                  <w:rFonts w:eastAsiaTheme="minorEastAsia" w:cs="Arial"/>
                  <w:snapToGrid w:val="0"/>
                  <w:sz w:val="20"/>
                  <w:szCs w:val="20"/>
                  <w:lang w:eastAsia="zh-CN"/>
                </w:rPr>
                <w:t>Apple</w:t>
              </w:r>
            </w:ins>
          </w:p>
        </w:tc>
        <w:tc>
          <w:tcPr>
            <w:tcW w:w="9497" w:type="dxa"/>
          </w:tcPr>
          <w:p w14:paraId="6145B926" w14:textId="27D2BCC4" w:rsidR="000F7B8D" w:rsidRDefault="000F7B8D" w:rsidP="00816634">
            <w:pPr>
              <w:snapToGrid w:val="0"/>
              <w:rPr>
                <w:ins w:id="134" w:author="Apple - Fangli" w:date="2020-10-17T12:35:00Z"/>
                <w:rFonts w:eastAsiaTheme="minorEastAsia" w:cs="Arial" w:hint="eastAsia"/>
                <w:snapToGrid w:val="0"/>
                <w:sz w:val="20"/>
                <w:szCs w:val="20"/>
                <w:lang w:eastAsia="zh-CN"/>
              </w:rPr>
            </w:pPr>
            <w:ins w:id="135" w:author="Apple - Fangli" w:date="2020-10-17T12:35:00Z">
              <w:r>
                <w:rPr>
                  <w:rFonts w:eastAsiaTheme="minorEastAsia" w:cs="Arial"/>
                  <w:snapToGrid w:val="0"/>
                  <w:sz w:val="20"/>
                  <w:szCs w:val="20"/>
                  <w:lang w:eastAsia="zh-CN"/>
                </w:rPr>
                <w:t>Yes.</w:t>
              </w:r>
            </w:ins>
            <w:ins w:id="136" w:author="Apple - Fangli" w:date="2020-10-17T12:37:00Z">
              <w:r w:rsidR="00E43A46">
                <w:rPr>
                  <w:rFonts w:eastAsiaTheme="minorEastAsia" w:cs="Arial"/>
                  <w:snapToGrid w:val="0"/>
                  <w:sz w:val="20"/>
                  <w:szCs w:val="20"/>
                  <w:lang w:eastAsia="zh-CN"/>
                </w:rPr>
                <w:t xml:space="preserve"> It is assumed that for the </w:t>
              </w:r>
              <w:proofErr w:type="spellStart"/>
              <w:r w:rsidR="00E43A46">
                <w:rPr>
                  <w:rFonts w:eastAsiaTheme="minorEastAsia" w:cs="Arial"/>
                  <w:snapToGrid w:val="0"/>
                  <w:sz w:val="20"/>
                  <w:szCs w:val="20"/>
                  <w:lang w:eastAsia="zh-CN"/>
                </w:rPr>
                <w:t>RRC_based</w:t>
              </w:r>
              <w:proofErr w:type="spellEnd"/>
              <w:r w:rsidR="00E43A46">
                <w:rPr>
                  <w:rFonts w:eastAsiaTheme="minorEastAsia" w:cs="Arial"/>
                  <w:snapToGrid w:val="0"/>
                  <w:sz w:val="20"/>
                  <w:szCs w:val="20"/>
                  <w:lang w:eastAsia="zh-CN"/>
                </w:rPr>
                <w:t xml:space="preserve"> SDT proce</w:t>
              </w:r>
            </w:ins>
            <w:ins w:id="137" w:author="Apple - Fangli" w:date="2020-10-17T12:38:00Z">
              <w:r w:rsidR="00E43A46">
                <w:rPr>
                  <w:rFonts w:eastAsiaTheme="minorEastAsia" w:cs="Arial"/>
                  <w:snapToGrid w:val="0"/>
                  <w:sz w:val="20"/>
                  <w:szCs w:val="20"/>
                  <w:lang w:eastAsia="zh-CN"/>
                </w:rPr>
                <w:t xml:space="preserve">dure, </w:t>
              </w:r>
              <w:proofErr w:type="spellStart"/>
              <w:r w:rsidR="00E43A46">
                <w:rPr>
                  <w:rFonts w:eastAsiaTheme="minorEastAsia" w:cs="Arial"/>
                  <w:snapToGrid w:val="0"/>
                  <w:sz w:val="20"/>
                  <w:szCs w:val="20"/>
                  <w:lang w:eastAsia="zh-CN"/>
                </w:rPr>
                <w:t>RRCRelease</w:t>
              </w:r>
              <w:proofErr w:type="spellEnd"/>
              <w:r w:rsidR="00E43A46">
                <w:rPr>
                  <w:rFonts w:eastAsiaTheme="minorEastAsia" w:cs="Arial"/>
                  <w:snapToGrid w:val="0"/>
                  <w:sz w:val="20"/>
                  <w:szCs w:val="20"/>
                  <w:lang w:eastAsia="zh-CN"/>
                </w:rPr>
                <w:t xml:space="preserve"> message will </w:t>
              </w:r>
            </w:ins>
            <w:ins w:id="138" w:author="Apple - Fangli" w:date="2020-10-17T13:14:00Z">
              <w:r w:rsidR="002E7B65">
                <w:rPr>
                  <w:rFonts w:eastAsiaTheme="minorEastAsia" w:cs="Arial"/>
                  <w:snapToGrid w:val="0"/>
                  <w:sz w:val="20"/>
                  <w:szCs w:val="20"/>
                  <w:lang w:eastAsia="zh-CN"/>
                </w:rPr>
                <w:t xml:space="preserve">be </w:t>
              </w:r>
            </w:ins>
            <w:ins w:id="139" w:author="Apple - Fangli" w:date="2020-10-17T12:38:00Z">
              <w:r w:rsidR="00E43A46">
                <w:rPr>
                  <w:rFonts w:eastAsiaTheme="minorEastAsia" w:cs="Arial"/>
                  <w:snapToGrid w:val="0"/>
                  <w:sz w:val="20"/>
                  <w:szCs w:val="20"/>
                  <w:lang w:eastAsia="zh-CN"/>
                </w:rPr>
                <w:t xml:space="preserve">always sent from NW </w:t>
              </w:r>
            </w:ins>
            <w:ins w:id="140" w:author="Apple - Fangli" w:date="2020-10-17T13:14:00Z">
              <w:r w:rsidR="00562B87">
                <w:rPr>
                  <w:rFonts w:eastAsiaTheme="minorEastAsia" w:cs="Arial"/>
                  <w:snapToGrid w:val="0"/>
                  <w:sz w:val="20"/>
                  <w:szCs w:val="20"/>
                  <w:lang w:eastAsia="zh-CN"/>
                </w:rPr>
                <w:t xml:space="preserve">to UE to deliver the NCC value for the next SDT transmission. </w:t>
              </w:r>
            </w:ins>
          </w:p>
        </w:tc>
        <w:tc>
          <w:tcPr>
            <w:tcW w:w="4814" w:type="dxa"/>
          </w:tcPr>
          <w:p w14:paraId="4ADCC2BE" w14:textId="141EFAFD" w:rsidR="000F7B8D" w:rsidRPr="00F67F0E" w:rsidRDefault="000F7B8D" w:rsidP="00816634">
            <w:pPr>
              <w:snapToGrid w:val="0"/>
              <w:rPr>
                <w:ins w:id="141" w:author="Apple - Fangli" w:date="2020-10-17T12:35:00Z"/>
                <w:rFonts w:cs="Arial"/>
                <w:snapToGrid w:val="0"/>
                <w:sz w:val="20"/>
                <w:szCs w:val="20"/>
              </w:rPr>
            </w:pPr>
            <w:ins w:id="142" w:author="Apple - Fangli" w:date="2020-10-17T12:35:00Z">
              <w:r>
                <w:rPr>
                  <w:rFonts w:cs="Arial"/>
                  <w:snapToGrid w:val="0"/>
                  <w:sz w:val="20"/>
                  <w:szCs w:val="20"/>
                </w:rPr>
                <w:t>Yes</w:t>
              </w:r>
            </w:ins>
          </w:p>
        </w:tc>
      </w:tr>
      <w:tr w:rsidR="00816634" w:rsidRPr="00834B91" w14:paraId="118D424C" w14:textId="77777777" w:rsidTr="00E43A46">
        <w:tc>
          <w:tcPr>
            <w:tcW w:w="15866" w:type="dxa"/>
            <w:gridSpan w:val="3"/>
          </w:tcPr>
          <w:p w14:paraId="46BA07F6" w14:textId="77777777" w:rsidR="00816634" w:rsidRPr="007504F4" w:rsidRDefault="00816634" w:rsidP="0081663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69D04BA5" w14:textId="77777777" w:rsidR="00816634" w:rsidRPr="00BB6C71" w:rsidRDefault="00816634" w:rsidP="00816634">
            <w:pPr>
              <w:snapToGrid w:val="0"/>
              <w:rPr>
                <w:rFonts w:cs="Arial"/>
                <w:snapToGrid w:val="0"/>
                <w:color w:val="00B050"/>
                <w:sz w:val="20"/>
                <w:szCs w:val="20"/>
              </w:rPr>
            </w:pPr>
            <w:r w:rsidRPr="00BB6C71">
              <w:rPr>
                <w:rFonts w:cs="Arial"/>
                <w:snapToGrid w:val="0"/>
                <w:color w:val="00B050"/>
                <w:sz w:val="20"/>
                <w:szCs w:val="20"/>
              </w:rPr>
              <w:t xml:space="preserve">All companies agree that the </w:t>
            </w:r>
            <w:r>
              <w:rPr>
                <w:rFonts w:cs="Arial"/>
                <w:snapToGrid w:val="0"/>
                <w:color w:val="00B050"/>
                <w:sz w:val="20"/>
                <w:szCs w:val="20"/>
              </w:rPr>
              <w:t>PDCP PDU is generated using the new key generated using the stored NCC Value</w:t>
            </w:r>
          </w:p>
          <w:p w14:paraId="76F2ECA1" w14:textId="77777777" w:rsidR="00816634" w:rsidRPr="000B0CE0" w:rsidRDefault="00816634" w:rsidP="00816634">
            <w:pPr>
              <w:snapToGrid w:val="0"/>
              <w:rPr>
                <w:rFonts w:cs="Arial"/>
                <w:snapToGrid w:val="0"/>
                <w:sz w:val="20"/>
                <w:szCs w:val="20"/>
                <w:u w:val="single"/>
              </w:rPr>
            </w:pPr>
            <w:r w:rsidRPr="000B0CE0">
              <w:rPr>
                <w:rFonts w:cs="Arial"/>
                <w:snapToGrid w:val="0"/>
                <w:sz w:val="20"/>
                <w:szCs w:val="20"/>
                <w:u w:val="single"/>
              </w:rPr>
              <w:t xml:space="preserve">Open issues: </w:t>
            </w:r>
          </w:p>
          <w:p w14:paraId="4BA845DE" w14:textId="606CC7B6" w:rsidR="00816634" w:rsidRPr="00F67F0E" w:rsidRDefault="00816634" w:rsidP="00816634">
            <w:pPr>
              <w:snapToGrid w:val="0"/>
              <w:rPr>
                <w:rFonts w:cs="Arial"/>
                <w:snapToGrid w:val="0"/>
                <w:sz w:val="20"/>
                <w:szCs w:val="20"/>
              </w:rPr>
            </w:pPr>
            <w:r>
              <w:rPr>
                <w:rFonts w:cs="Arial"/>
                <w:snapToGrid w:val="0"/>
                <w:sz w:val="20"/>
                <w:szCs w:val="20"/>
              </w:rPr>
              <w:t xml:space="preserve">One company asked whether the same key can be used for all SDT attempts – this can be discussed using </w:t>
            </w:r>
            <w:proofErr w:type="spellStart"/>
            <w:r>
              <w:rPr>
                <w:rFonts w:cs="Arial"/>
                <w:snapToGrid w:val="0"/>
                <w:sz w:val="20"/>
                <w:szCs w:val="20"/>
              </w:rPr>
              <w:t>tdocs</w:t>
            </w:r>
            <w:proofErr w:type="spellEnd"/>
            <w:r>
              <w:rPr>
                <w:rFonts w:cs="Arial"/>
                <w:snapToGrid w:val="0"/>
                <w:sz w:val="20"/>
                <w:szCs w:val="20"/>
              </w:rPr>
              <w:t xml:space="preserve">. </w:t>
            </w:r>
          </w:p>
        </w:tc>
      </w:tr>
      <w:tr w:rsidR="00816634" w:rsidRPr="00834B91" w14:paraId="4969842C" w14:textId="77777777" w:rsidTr="00E43A46">
        <w:tc>
          <w:tcPr>
            <w:tcW w:w="15866" w:type="dxa"/>
            <w:gridSpan w:val="3"/>
          </w:tcPr>
          <w:p w14:paraId="70007315" w14:textId="77777777" w:rsidR="00816634" w:rsidRPr="007504F4" w:rsidRDefault="00816634" w:rsidP="00816634">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A4A8F54" w14:textId="7A6BA9AB" w:rsidR="00816634" w:rsidRPr="007504F4" w:rsidRDefault="00816634" w:rsidP="00816634">
            <w:pPr>
              <w:snapToGrid w:val="0"/>
              <w:rPr>
                <w:rFonts w:cs="Arial"/>
                <w:b/>
                <w:bCs/>
                <w:snapToGrid w:val="0"/>
                <w:sz w:val="20"/>
                <w:szCs w:val="20"/>
                <w:u w:val="single"/>
              </w:rPr>
            </w:pPr>
            <w:commentRangeStart w:id="143"/>
            <w:r w:rsidRPr="00D63CA3">
              <w:rPr>
                <w:rFonts w:cs="Arial"/>
                <w:b/>
                <w:bCs/>
                <w:snapToGrid w:val="0"/>
                <w:color w:val="00B050"/>
                <w:sz w:val="20"/>
                <w:szCs w:val="20"/>
              </w:rPr>
              <w:t>Proposal</w:t>
            </w:r>
            <w:r w:rsidR="00C15BDE">
              <w:rPr>
                <w:rFonts w:cs="Arial"/>
                <w:b/>
                <w:bCs/>
                <w:snapToGrid w:val="0"/>
                <w:color w:val="00B050"/>
                <w:sz w:val="20"/>
                <w:szCs w:val="20"/>
              </w:rPr>
              <w:t xml:space="preserve"> 10</w:t>
            </w:r>
            <w:r w:rsidRPr="00D63CA3">
              <w:rPr>
                <w:rFonts w:cs="Arial"/>
                <w:b/>
                <w:bCs/>
                <w:snapToGrid w:val="0"/>
                <w:color w:val="00B050"/>
                <w:sz w:val="20"/>
                <w:szCs w:val="20"/>
              </w:rPr>
              <w:t xml:space="preserve">: </w:t>
            </w:r>
            <w:commentRangeEnd w:id="143"/>
            <w:r w:rsidR="008F32EF">
              <w:rPr>
                <w:rStyle w:val="CommentReference"/>
                <w:rFonts w:eastAsia="Malgun Gothic"/>
                <w:lang w:eastAsia="en-US"/>
              </w:rPr>
              <w:commentReference w:id="143"/>
            </w:r>
            <w:r w:rsidRPr="00D63CA3">
              <w:rPr>
                <w:rFonts w:cs="Arial"/>
                <w:b/>
                <w:bCs/>
                <w:snapToGrid w:val="0"/>
                <w:color w:val="00B050"/>
                <w:sz w:val="20"/>
                <w:szCs w:val="20"/>
              </w:rPr>
              <w:t xml:space="preserve">For both RACH and CG based solutions, new keys are generated using the stored security context and the NCC value received in the previous </w:t>
            </w:r>
            <w:proofErr w:type="spellStart"/>
            <w:r w:rsidRPr="00D63CA3">
              <w:rPr>
                <w:rFonts w:cs="Arial"/>
                <w:b/>
                <w:bCs/>
                <w:snapToGrid w:val="0"/>
                <w:color w:val="00B050"/>
                <w:sz w:val="20"/>
                <w:szCs w:val="20"/>
              </w:rPr>
              <w:t>RRCRelease</w:t>
            </w:r>
            <w:proofErr w:type="spellEnd"/>
            <w:r w:rsidRPr="00D63CA3">
              <w:rPr>
                <w:rFonts w:cs="Arial"/>
                <w:b/>
                <w:bCs/>
                <w:snapToGrid w:val="0"/>
                <w:color w:val="00B050"/>
                <w:sz w:val="20"/>
                <w:szCs w:val="20"/>
              </w:rPr>
              <w:t xml:space="preserve"> message (i.e. same as legacy procedure) and these new keys are used for generating the data of DRBs that are configured for </w:t>
            </w:r>
            <w:r>
              <w:rPr>
                <w:rFonts w:cs="Arial"/>
                <w:b/>
                <w:bCs/>
                <w:snapToGrid w:val="0"/>
                <w:color w:val="00B050"/>
                <w:sz w:val="20"/>
                <w:szCs w:val="20"/>
              </w:rPr>
              <w:t>SDT</w:t>
            </w:r>
            <w:r w:rsidRPr="00D63CA3">
              <w:rPr>
                <w:rFonts w:cs="Arial"/>
                <w:b/>
                <w:bCs/>
                <w:snapToGrid w:val="0"/>
                <w:color w:val="00B050"/>
                <w:sz w:val="20"/>
                <w:szCs w:val="20"/>
              </w:rPr>
              <w:t>.</w:t>
            </w:r>
          </w:p>
        </w:tc>
      </w:tr>
    </w:tbl>
    <w:p w14:paraId="595F6FC5" w14:textId="77777777" w:rsidR="00C9097D" w:rsidRPr="00C9097D" w:rsidRDefault="00C9097D" w:rsidP="00C9097D">
      <w:pPr>
        <w:rPr>
          <w:lang w:val="en-GB" w:eastAsia="zh-CN"/>
        </w:rPr>
      </w:pPr>
    </w:p>
    <w:p w14:paraId="3D4FB422" w14:textId="77777777" w:rsidR="00D55952" w:rsidRDefault="0072635B">
      <w:pPr>
        <w:pStyle w:val="Heading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lastRenderedPageBreak/>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E65CF" w14:paraId="459C5832" w14:textId="77777777">
        <w:tc>
          <w:tcPr>
            <w:tcW w:w="1555" w:type="dxa"/>
          </w:tcPr>
          <w:p w14:paraId="149B3279" w14:textId="77777777" w:rsidR="006E65CF" w:rsidRDefault="006E65CF" w:rsidP="006E65CF">
            <w:pPr>
              <w:snapToGrid w:val="0"/>
              <w:rPr>
                <w:rFonts w:cs="Arial"/>
                <w:snapToGrid w:val="0"/>
                <w:sz w:val="20"/>
                <w:szCs w:val="20"/>
              </w:rPr>
            </w:pPr>
            <w:r>
              <w:rPr>
                <w:rFonts w:cs="Arial"/>
                <w:snapToGrid w:val="0"/>
                <w:sz w:val="20"/>
                <w:szCs w:val="20"/>
              </w:rPr>
              <w:t>ZTE</w:t>
            </w:r>
          </w:p>
        </w:tc>
        <w:tc>
          <w:tcPr>
            <w:tcW w:w="9497" w:type="dxa"/>
          </w:tcPr>
          <w:p w14:paraId="20EBF612" w14:textId="77777777" w:rsidR="006E65CF" w:rsidRDefault="006E65CF" w:rsidP="006E65CF">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6E65CF" w:rsidRDefault="006E65CF" w:rsidP="006E65CF">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6E65CF" w:rsidRDefault="006E65CF" w:rsidP="006E65CF">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666E2A54"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21CF7CE9" w14:textId="77777777">
        <w:tc>
          <w:tcPr>
            <w:tcW w:w="1555" w:type="dxa"/>
          </w:tcPr>
          <w:p w14:paraId="19F0479D" w14:textId="77777777" w:rsidR="006E65CF" w:rsidRDefault="006E65CF" w:rsidP="006E65CF">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1F81685" w14:textId="77777777" w:rsidR="006E65CF" w:rsidRDefault="006E65CF" w:rsidP="006E65CF">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2B5AD38D" w14:textId="77777777" w:rsidR="006E65CF" w:rsidRDefault="006E65CF" w:rsidP="006E65CF">
            <w:pPr>
              <w:snapToGrid w:val="0"/>
              <w:rPr>
                <w:rFonts w:cs="Arial"/>
                <w:snapToGrid w:val="0"/>
                <w:sz w:val="20"/>
                <w:szCs w:val="20"/>
              </w:rPr>
            </w:pPr>
            <w:r>
              <w:rPr>
                <w:rFonts w:cs="Arial"/>
                <w:snapToGrid w:val="0"/>
                <w:sz w:val="20"/>
                <w:szCs w:val="20"/>
              </w:rPr>
              <w:t>Yes</w:t>
            </w:r>
          </w:p>
          <w:p w14:paraId="1584C6E8" w14:textId="56728570" w:rsidR="006E65CF" w:rsidRDefault="006E65CF" w:rsidP="006E65CF">
            <w:pPr>
              <w:snapToGrid w:val="0"/>
              <w:rPr>
                <w:rFonts w:cs="Arial"/>
                <w:b/>
                <w:bCs/>
                <w:snapToGrid w:val="0"/>
                <w:sz w:val="20"/>
                <w:szCs w:val="20"/>
              </w:rPr>
            </w:pPr>
            <w:r>
              <w:rPr>
                <w:rFonts w:cs="Arial"/>
                <w:snapToGrid w:val="0"/>
                <w:sz w:val="20"/>
                <w:szCs w:val="20"/>
              </w:rPr>
              <w:t>Discuss which search space is used (common/UE specific)</w:t>
            </w:r>
          </w:p>
        </w:tc>
      </w:tr>
      <w:tr w:rsidR="006E65CF" w14:paraId="75FB6519" w14:textId="77777777">
        <w:tc>
          <w:tcPr>
            <w:tcW w:w="1555" w:type="dxa"/>
          </w:tcPr>
          <w:p w14:paraId="2FF7CD30"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6E65CF" w:rsidRDefault="006E65CF" w:rsidP="006E65CF">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14:paraId="027602E4" w14:textId="77777777" w:rsidR="006E65CF" w:rsidRDefault="006E65CF" w:rsidP="006E65CF">
            <w:pPr>
              <w:snapToGrid w:val="0"/>
              <w:rPr>
                <w:rFonts w:cs="Arial"/>
                <w:snapToGrid w:val="0"/>
                <w:sz w:val="20"/>
                <w:szCs w:val="20"/>
              </w:rPr>
            </w:pPr>
            <w:r>
              <w:rPr>
                <w:rFonts w:cs="Arial"/>
                <w:snapToGrid w:val="0"/>
                <w:sz w:val="20"/>
                <w:szCs w:val="20"/>
              </w:rPr>
              <w:t>Yes</w:t>
            </w:r>
          </w:p>
          <w:p w14:paraId="78BC970A" w14:textId="04599935" w:rsidR="006E65CF" w:rsidRDefault="006E65CF" w:rsidP="006E65CF">
            <w:pPr>
              <w:snapToGrid w:val="0"/>
              <w:rPr>
                <w:rFonts w:cs="Arial"/>
                <w:b/>
                <w:bCs/>
                <w:snapToGrid w:val="0"/>
                <w:sz w:val="20"/>
                <w:szCs w:val="20"/>
              </w:rPr>
            </w:pPr>
            <w:r w:rsidRPr="00FC3BAF">
              <w:rPr>
                <w:rFonts w:cs="Arial"/>
                <w:snapToGrid w:val="0"/>
                <w:sz w:val="20"/>
                <w:szCs w:val="20"/>
                <w:highlight w:val="yellow"/>
              </w:rPr>
              <w:t>UL grant can be scheduled together with contention resolution message?</w:t>
            </w:r>
          </w:p>
        </w:tc>
      </w:tr>
      <w:tr w:rsidR="006E65CF" w14:paraId="642F3CDA" w14:textId="77777777">
        <w:tc>
          <w:tcPr>
            <w:tcW w:w="1555" w:type="dxa"/>
          </w:tcPr>
          <w:p w14:paraId="486263B2" w14:textId="77777777" w:rsidR="006E65CF" w:rsidRDefault="006E65CF" w:rsidP="006E65CF">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6E65CF" w:rsidRDefault="006E65CF" w:rsidP="006E65CF">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7C573874" w14:textId="77777777" w:rsidR="006E65CF" w:rsidRDefault="006E65CF" w:rsidP="006E65CF">
            <w:pPr>
              <w:snapToGrid w:val="0"/>
              <w:rPr>
                <w:rFonts w:cs="Arial"/>
                <w:snapToGrid w:val="0"/>
                <w:sz w:val="20"/>
                <w:szCs w:val="20"/>
              </w:rPr>
            </w:pPr>
            <w:r>
              <w:rPr>
                <w:rFonts w:cs="Arial"/>
                <w:snapToGrid w:val="0"/>
                <w:sz w:val="20"/>
                <w:szCs w:val="20"/>
              </w:rPr>
              <w:t>Yes, but the RNTI should be called SDT-RNTI</w:t>
            </w:r>
          </w:p>
          <w:p w14:paraId="2D48FD6E" w14:textId="77777777" w:rsidR="006E65CF" w:rsidRDefault="006E65CF" w:rsidP="006E65CF">
            <w:pPr>
              <w:snapToGrid w:val="0"/>
              <w:rPr>
                <w:rFonts w:cs="Arial"/>
                <w:b/>
                <w:bCs/>
                <w:snapToGrid w:val="0"/>
                <w:sz w:val="20"/>
                <w:szCs w:val="20"/>
              </w:rPr>
            </w:pPr>
          </w:p>
        </w:tc>
      </w:tr>
      <w:tr w:rsidR="006E65CF" w14:paraId="3C1428A4" w14:textId="77777777">
        <w:tc>
          <w:tcPr>
            <w:tcW w:w="1555" w:type="dxa"/>
          </w:tcPr>
          <w:p w14:paraId="033E5F03" w14:textId="77777777" w:rsidR="006E65CF" w:rsidRPr="0072635B"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0ACFAFCA" w14:textId="77777777" w:rsidR="006E65CF" w:rsidRDefault="006E65CF" w:rsidP="006E65CF">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14:paraId="5C97869D" w14:textId="391DC5CC"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20C42162" w14:textId="77777777">
        <w:tc>
          <w:tcPr>
            <w:tcW w:w="1555" w:type="dxa"/>
          </w:tcPr>
          <w:p w14:paraId="6C67F08B" w14:textId="77777777" w:rsidR="006E65CF" w:rsidRPr="00E14D48"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6E65CF" w:rsidRPr="00E14D48"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463A03FE"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651EAF16" w14:textId="77777777">
        <w:tc>
          <w:tcPr>
            <w:tcW w:w="1555" w:type="dxa"/>
          </w:tcPr>
          <w:p w14:paraId="1F4172F6" w14:textId="77777777" w:rsidR="006E65CF"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6E65CF" w:rsidRDefault="006E65CF" w:rsidP="006E65CF">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3AB7FBCB" w14:textId="77777777" w:rsidR="006E65CF" w:rsidRDefault="006E65CF" w:rsidP="006E65CF">
            <w:pPr>
              <w:snapToGrid w:val="0"/>
              <w:rPr>
                <w:rFonts w:cs="Arial"/>
                <w:snapToGrid w:val="0"/>
                <w:sz w:val="20"/>
                <w:szCs w:val="20"/>
              </w:rPr>
            </w:pPr>
            <w:r>
              <w:rPr>
                <w:rFonts w:cs="Arial"/>
                <w:snapToGrid w:val="0"/>
                <w:sz w:val="20"/>
                <w:szCs w:val="20"/>
              </w:rPr>
              <w:t>Yes</w:t>
            </w:r>
          </w:p>
          <w:p w14:paraId="4453FD06" w14:textId="3F437064" w:rsidR="006E65CF" w:rsidRDefault="006E65CF" w:rsidP="006E65CF">
            <w:pPr>
              <w:snapToGrid w:val="0"/>
              <w:rPr>
                <w:rFonts w:cs="Arial"/>
                <w:b/>
                <w:bCs/>
                <w:snapToGrid w:val="0"/>
                <w:sz w:val="20"/>
                <w:szCs w:val="20"/>
              </w:rPr>
            </w:pPr>
            <w:r>
              <w:rPr>
                <w:rFonts w:cs="Arial"/>
                <w:snapToGrid w:val="0"/>
                <w:sz w:val="20"/>
                <w:szCs w:val="20"/>
              </w:rPr>
              <w:t>Common search space is used currently but this may result in PDCCH congestion over this search space</w:t>
            </w:r>
          </w:p>
        </w:tc>
      </w:tr>
      <w:tr w:rsidR="006E65CF" w14:paraId="386173BF" w14:textId="77777777">
        <w:tc>
          <w:tcPr>
            <w:tcW w:w="1555" w:type="dxa"/>
          </w:tcPr>
          <w:p w14:paraId="652FCC03" w14:textId="77777777" w:rsidR="006E65CF" w:rsidRPr="007B76B3" w:rsidRDefault="006E65CF" w:rsidP="006E65CF">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6E65CF" w:rsidRDefault="006E65CF" w:rsidP="006E65CF">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14:paraId="5A16D11F" w14:textId="193B7769"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075AC989" w14:textId="77777777">
        <w:tc>
          <w:tcPr>
            <w:tcW w:w="1555" w:type="dxa"/>
          </w:tcPr>
          <w:p w14:paraId="0DA225EE" w14:textId="77777777" w:rsidR="006E65CF" w:rsidRDefault="006E65CF" w:rsidP="006E65CF">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2095D023"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irst of all, not clear what does it mean by C_RNTI search space and not sure if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14:paraId="2E5E9CCB" w14:textId="77777777" w:rsidR="006E65CF" w:rsidRPr="00DF778A"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p>
        </w:tc>
        <w:tc>
          <w:tcPr>
            <w:tcW w:w="4814" w:type="dxa"/>
          </w:tcPr>
          <w:p w14:paraId="1960AAC6" w14:textId="77777777" w:rsidR="006E65CF" w:rsidRDefault="006E65CF" w:rsidP="006E65CF">
            <w:pPr>
              <w:snapToGrid w:val="0"/>
              <w:rPr>
                <w:rFonts w:cs="Arial"/>
                <w:snapToGrid w:val="0"/>
                <w:sz w:val="20"/>
                <w:szCs w:val="20"/>
              </w:rPr>
            </w:pPr>
            <w:r>
              <w:rPr>
                <w:rFonts w:cs="Arial"/>
                <w:snapToGrid w:val="0"/>
                <w:sz w:val="20"/>
                <w:szCs w:val="20"/>
              </w:rPr>
              <w:t>Yes (but need discussion on common/UE-specific search space)</w:t>
            </w:r>
          </w:p>
          <w:p w14:paraId="7EB1D58F" w14:textId="77777777" w:rsidR="006E65CF" w:rsidRDefault="006E65CF" w:rsidP="006E65CF">
            <w:pPr>
              <w:snapToGrid w:val="0"/>
              <w:rPr>
                <w:rFonts w:cs="Arial"/>
                <w:b/>
                <w:bCs/>
                <w:snapToGrid w:val="0"/>
                <w:sz w:val="20"/>
                <w:szCs w:val="20"/>
              </w:rPr>
            </w:pPr>
          </w:p>
        </w:tc>
      </w:tr>
      <w:tr w:rsidR="006E65CF" w14:paraId="5A1105DD" w14:textId="77777777">
        <w:tc>
          <w:tcPr>
            <w:tcW w:w="1555" w:type="dxa"/>
          </w:tcPr>
          <w:p w14:paraId="40F2468A"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E65CF" w:rsidRDefault="006E65CF" w:rsidP="006E65CF">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2C84272D"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6934029" w14:textId="64DFBA7E"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4747A11D" w14:textId="77777777">
        <w:tc>
          <w:tcPr>
            <w:tcW w:w="1555" w:type="dxa"/>
          </w:tcPr>
          <w:p w14:paraId="5A1AC620"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6E65CF" w:rsidRDefault="006E65CF" w:rsidP="006E65CF">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602691C" w:rsidR="006E65CF" w:rsidRDefault="006E65CF" w:rsidP="006E65CF">
            <w:pPr>
              <w:snapToGrid w:val="0"/>
              <w:rPr>
                <w:rFonts w:cs="Arial"/>
                <w:b/>
                <w:bCs/>
                <w:snapToGrid w:val="0"/>
                <w:sz w:val="20"/>
                <w:szCs w:val="20"/>
              </w:rPr>
            </w:pPr>
            <w:r w:rsidRPr="002C5B8C">
              <w:rPr>
                <w:rFonts w:cs="Arial"/>
                <w:snapToGrid w:val="0"/>
                <w:sz w:val="20"/>
                <w:szCs w:val="20"/>
              </w:rPr>
              <w:t>Yes</w:t>
            </w:r>
          </w:p>
        </w:tc>
      </w:tr>
      <w:tr w:rsidR="006E65CF" w14:paraId="30353995" w14:textId="77777777">
        <w:tc>
          <w:tcPr>
            <w:tcW w:w="1555" w:type="dxa"/>
          </w:tcPr>
          <w:p w14:paraId="21FCBB11"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6E65CF" w:rsidRDefault="006E65CF" w:rsidP="006E65CF">
            <w:pPr>
              <w:snapToGrid w:val="0"/>
              <w:rPr>
                <w:rFonts w:cs="Arial"/>
                <w:snapToGrid w:val="0"/>
                <w:sz w:val="20"/>
                <w:szCs w:val="20"/>
              </w:rPr>
            </w:pPr>
            <w:r>
              <w:rPr>
                <w:rFonts w:cs="Arial"/>
                <w:snapToGrid w:val="0"/>
                <w:sz w:val="20"/>
                <w:szCs w:val="20"/>
              </w:rPr>
              <w:t>The question is unclear on whether asking the C-RNTI or search space. UE may monitor the PDCCH addressed by C-RNTI for the further DL/UL dynamic scheduling from the network. But for the search space, it depends on network configures what kind of search space (common or UE-specific) for PDCCH monitoring and we think it needs more discussion. This part has RAN1 impact.</w:t>
            </w:r>
          </w:p>
          <w:p w14:paraId="7E3CA630" w14:textId="77777777" w:rsidR="006E65CF" w:rsidRDefault="006E65CF" w:rsidP="006E65CF">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5587423E" w14:textId="77777777" w:rsidR="006E65CF" w:rsidRDefault="006E65CF" w:rsidP="006E65CF">
            <w:pPr>
              <w:snapToGrid w:val="0"/>
              <w:rPr>
                <w:rFonts w:cs="Arial"/>
                <w:snapToGrid w:val="0"/>
                <w:sz w:val="20"/>
                <w:szCs w:val="20"/>
              </w:rPr>
            </w:pPr>
            <w:r w:rsidRPr="002C5B8C">
              <w:rPr>
                <w:rFonts w:cs="Arial"/>
                <w:snapToGrid w:val="0"/>
                <w:sz w:val="20"/>
                <w:szCs w:val="20"/>
              </w:rPr>
              <w:t>Yes</w:t>
            </w:r>
          </w:p>
          <w:p w14:paraId="41053418" w14:textId="77777777" w:rsidR="006E65CF" w:rsidRDefault="006E65CF" w:rsidP="006E65CF">
            <w:pPr>
              <w:snapToGrid w:val="0"/>
              <w:rPr>
                <w:rFonts w:cs="Arial"/>
                <w:snapToGrid w:val="0"/>
                <w:sz w:val="20"/>
                <w:szCs w:val="20"/>
              </w:rPr>
            </w:pPr>
            <w:r w:rsidRPr="002C5B8C">
              <w:rPr>
                <w:rFonts w:cs="Arial"/>
                <w:snapToGrid w:val="0"/>
                <w:sz w:val="20"/>
                <w:szCs w:val="20"/>
              </w:rPr>
              <w:t>Ask RAN1 about search space</w:t>
            </w:r>
          </w:p>
          <w:p w14:paraId="77C0882E" w14:textId="7FAC41F3" w:rsidR="006E65CF" w:rsidRDefault="006E65CF" w:rsidP="006E65CF">
            <w:pPr>
              <w:snapToGrid w:val="0"/>
              <w:rPr>
                <w:rFonts w:cs="Arial"/>
                <w:b/>
                <w:bCs/>
                <w:snapToGrid w:val="0"/>
                <w:sz w:val="20"/>
                <w:szCs w:val="20"/>
              </w:rPr>
            </w:pPr>
            <w:r w:rsidRPr="009D0E67">
              <w:rPr>
                <w:rFonts w:cs="Arial"/>
                <w:snapToGrid w:val="0"/>
                <w:sz w:val="20"/>
                <w:szCs w:val="20"/>
                <w:highlight w:val="yellow"/>
              </w:rPr>
              <w:t>Discuss if DG is sufficient for subsequent data</w:t>
            </w:r>
          </w:p>
        </w:tc>
      </w:tr>
      <w:tr w:rsidR="006E65CF" w14:paraId="63CD6B25" w14:textId="77777777">
        <w:tc>
          <w:tcPr>
            <w:tcW w:w="1555" w:type="dxa"/>
          </w:tcPr>
          <w:p w14:paraId="04EEE020"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B18DAAE" w14:textId="77777777" w:rsidR="006E65CF" w:rsidRDefault="006E65CF" w:rsidP="006E65CF">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How long UE needs to keep monitoring C-RNTI and the relevant timer (T319 or other timer) will have specification impact and therefore need further discussion. </w:t>
            </w:r>
          </w:p>
          <w:p w14:paraId="638A21BF" w14:textId="77777777" w:rsidR="006E65CF" w:rsidRDefault="006E65CF" w:rsidP="006E65CF">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0E6B0130" w14:textId="77777777" w:rsidR="006E65CF" w:rsidRDefault="006E65CF" w:rsidP="006E65CF">
            <w:pPr>
              <w:snapToGrid w:val="0"/>
              <w:rPr>
                <w:rFonts w:cs="Arial"/>
                <w:snapToGrid w:val="0"/>
                <w:sz w:val="20"/>
                <w:szCs w:val="20"/>
              </w:rPr>
            </w:pPr>
            <w:r w:rsidRPr="002C5B8C">
              <w:rPr>
                <w:rFonts w:cs="Arial"/>
                <w:snapToGrid w:val="0"/>
                <w:sz w:val="20"/>
                <w:szCs w:val="20"/>
              </w:rPr>
              <w:t>Yes</w:t>
            </w:r>
          </w:p>
          <w:p w14:paraId="453D82BD" w14:textId="3A19564B" w:rsidR="006E65CF" w:rsidRDefault="006E65CF" w:rsidP="006E65CF">
            <w:pPr>
              <w:snapToGrid w:val="0"/>
              <w:rPr>
                <w:rFonts w:cs="Arial"/>
                <w:b/>
                <w:bCs/>
                <w:snapToGrid w:val="0"/>
                <w:sz w:val="20"/>
                <w:szCs w:val="20"/>
              </w:rPr>
            </w:pPr>
            <w:r w:rsidRPr="009D0E67">
              <w:rPr>
                <w:rFonts w:cs="Arial"/>
                <w:snapToGrid w:val="0"/>
                <w:sz w:val="20"/>
                <w:szCs w:val="20"/>
                <w:highlight w:val="yellow"/>
              </w:rPr>
              <w:t>Can use CG resources for subsequent data</w:t>
            </w:r>
          </w:p>
        </w:tc>
      </w:tr>
      <w:tr w:rsidR="006E65CF" w14:paraId="6A36A613" w14:textId="77777777">
        <w:tc>
          <w:tcPr>
            <w:tcW w:w="1555" w:type="dxa"/>
          </w:tcPr>
          <w:p w14:paraId="5A944627" w14:textId="77777777" w:rsidR="006E65CF" w:rsidRDefault="006E65CF" w:rsidP="006E65CF">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5542C99" w14:textId="77777777" w:rsidR="006E65CF" w:rsidRDefault="006E65CF" w:rsidP="006E65CF">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79105C80"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93FA8AD" w14:textId="03B991DD"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09B3E265" w14:textId="77777777">
        <w:tc>
          <w:tcPr>
            <w:tcW w:w="1555" w:type="dxa"/>
          </w:tcPr>
          <w:p w14:paraId="4D8E0DB4"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6E65CF" w:rsidRPr="00BD7764" w:rsidRDefault="006E65CF" w:rsidP="006E65CF">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011D8C67"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5A36F723" w14:textId="659FF8F9"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0F68BAB1" w14:textId="77777777">
        <w:tc>
          <w:tcPr>
            <w:tcW w:w="1555" w:type="dxa"/>
          </w:tcPr>
          <w:p w14:paraId="5500E6A6" w14:textId="77777777" w:rsidR="006E65CF" w:rsidRDefault="006E65CF" w:rsidP="006E65CF">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6E65CF" w:rsidRDefault="006E65CF" w:rsidP="006E65CF">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451F5315"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17075586" w14:textId="5DC31DC6"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58DA5CD9" w14:textId="77777777">
        <w:tc>
          <w:tcPr>
            <w:tcW w:w="1555" w:type="dxa"/>
          </w:tcPr>
          <w:p w14:paraId="3FCED6F1" w14:textId="77777777" w:rsidR="006E65CF" w:rsidRDefault="006E65CF" w:rsidP="006E65CF">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6E65CF" w:rsidRDefault="006E65CF" w:rsidP="006E65CF">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215A2A45"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371918D4" w14:textId="1B145DC7"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66AAA202" w14:textId="77777777">
        <w:tc>
          <w:tcPr>
            <w:tcW w:w="1555" w:type="dxa"/>
          </w:tcPr>
          <w:p w14:paraId="4C28D6E2" w14:textId="77777777" w:rsidR="006E65CF" w:rsidRDefault="006E65CF" w:rsidP="006E65CF">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5C88513" w14:textId="77777777" w:rsidR="006E65CF" w:rsidRPr="00C562E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Yes. And which search space to monitor C-RNTI needs</w:t>
            </w:r>
            <w:r w:rsidRPr="00E75EED">
              <w:rPr>
                <w:rFonts w:eastAsia="PMingLiU" w:cs="Arial"/>
                <w:snapToGrid w:val="0"/>
                <w:sz w:val="20"/>
                <w:szCs w:val="20"/>
                <w:lang w:eastAsia="zh-TW"/>
              </w:rPr>
              <w:t xml:space="preserve"> further discussion.</w:t>
            </w:r>
          </w:p>
        </w:tc>
        <w:tc>
          <w:tcPr>
            <w:tcW w:w="4814" w:type="dxa"/>
          </w:tcPr>
          <w:p w14:paraId="775E646C"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8A6161A" w14:textId="7B3F67DC"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0BA5ABB8" w14:textId="77777777" w:rsidTr="00C9097D">
        <w:tc>
          <w:tcPr>
            <w:tcW w:w="1555" w:type="dxa"/>
          </w:tcPr>
          <w:p w14:paraId="3B161A44"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6E65CF" w:rsidRPr="00C9097D" w:rsidRDefault="006E65CF" w:rsidP="006E65CF">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6E65CF" w:rsidRPr="00436094" w:rsidRDefault="006E65CF" w:rsidP="006E65CF">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Pr="00436094">
              <w:rPr>
                <w:rFonts w:cs="Arial"/>
                <w:snapToGrid w:val="0"/>
                <w:sz w:val="20"/>
                <w:szCs w:val="20"/>
              </w:rPr>
              <w:t>subsequent</w:t>
            </w:r>
            <w:r w:rsidRPr="00436094">
              <w:rPr>
                <w:rFonts w:eastAsiaTheme="minorEastAsia" w:cs="Arial"/>
                <w:snapToGrid w:val="0"/>
                <w:sz w:val="20"/>
                <w:szCs w:val="20"/>
                <w:lang w:eastAsia="zh-CN"/>
              </w:rPr>
              <w:t xml:space="preserve"> SDT transmission, then a UE may monitor PDCCH addressed to another RNTI (e.g. SDT-RNTI). RAN1 should be involved here which search space to monitor (common or UE specific).</w:t>
            </w:r>
          </w:p>
        </w:tc>
        <w:tc>
          <w:tcPr>
            <w:tcW w:w="4814" w:type="dxa"/>
          </w:tcPr>
          <w:p w14:paraId="4A806107"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5CCEFBFB" w14:textId="3A1717FE"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13E01397" w14:textId="77777777" w:rsidTr="00C9097D">
        <w:tc>
          <w:tcPr>
            <w:tcW w:w="1555" w:type="dxa"/>
          </w:tcPr>
          <w:p w14:paraId="6DB97C05" w14:textId="77777777" w:rsidR="006E65CF" w:rsidRDefault="006E65CF" w:rsidP="006E65CF">
            <w:pPr>
              <w:snapToGrid w:val="0"/>
              <w:rPr>
                <w:rFonts w:cs="Arial"/>
                <w:snapToGrid w:val="0"/>
                <w:sz w:val="20"/>
                <w:szCs w:val="20"/>
              </w:rPr>
            </w:pPr>
            <w:r>
              <w:rPr>
                <w:rFonts w:cs="Arial"/>
                <w:snapToGrid w:val="0"/>
                <w:sz w:val="20"/>
                <w:szCs w:val="20"/>
              </w:rPr>
              <w:t>Intel</w:t>
            </w:r>
          </w:p>
        </w:tc>
        <w:tc>
          <w:tcPr>
            <w:tcW w:w="9497" w:type="dxa"/>
          </w:tcPr>
          <w:p w14:paraId="7FD7C546" w14:textId="43611E77" w:rsidR="006E65CF" w:rsidRDefault="006E65CF" w:rsidP="006E65CF">
            <w:pPr>
              <w:snapToGrid w:val="0"/>
              <w:rPr>
                <w:rFonts w:cs="Arial"/>
                <w:snapToGrid w:val="0"/>
                <w:sz w:val="20"/>
                <w:szCs w:val="20"/>
              </w:rPr>
            </w:pPr>
            <w:r>
              <w:rPr>
                <w:rFonts w:cs="Arial"/>
                <w:snapToGrid w:val="0"/>
                <w:sz w:val="20"/>
                <w:szCs w:val="20"/>
              </w:rPr>
              <w:t xml:space="preserve">Yes –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23004BEF" w:rsidR="006E65CF" w:rsidRDefault="006E65CF" w:rsidP="006E65CF">
            <w:pPr>
              <w:snapToGrid w:val="0"/>
              <w:rPr>
                <w:rFonts w:cs="Arial"/>
                <w:b/>
                <w:bCs/>
                <w:snapToGrid w:val="0"/>
                <w:sz w:val="20"/>
                <w:szCs w:val="20"/>
              </w:rPr>
            </w:pPr>
            <w:r w:rsidRPr="002C5B8C">
              <w:rPr>
                <w:rFonts w:cs="Arial"/>
                <w:snapToGrid w:val="0"/>
                <w:sz w:val="20"/>
                <w:szCs w:val="20"/>
              </w:rPr>
              <w:t>Yes</w:t>
            </w:r>
          </w:p>
        </w:tc>
      </w:tr>
      <w:tr w:rsidR="006E65CF" w14:paraId="027EE0BF" w14:textId="77777777" w:rsidTr="00C9097D">
        <w:tc>
          <w:tcPr>
            <w:tcW w:w="1555" w:type="dxa"/>
          </w:tcPr>
          <w:p w14:paraId="1ABCCEA0" w14:textId="40035B0D" w:rsidR="006E65CF" w:rsidRPr="00804226" w:rsidRDefault="006E65CF" w:rsidP="006E65CF">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584F865F" w14:textId="5AD5B85C" w:rsidR="006E65CF" w:rsidRDefault="006E65CF" w:rsidP="006E65CF">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5D6DCF70"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7DE2D7D4" w14:textId="58BBDDB1"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5A5BC69C" w14:textId="77777777" w:rsidTr="00C9097D">
        <w:tc>
          <w:tcPr>
            <w:tcW w:w="1555" w:type="dxa"/>
          </w:tcPr>
          <w:p w14:paraId="67201DA7" w14:textId="25E08275" w:rsidR="006E65CF" w:rsidRPr="00D93052"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6E65CF" w:rsidRPr="00D93052"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3A34BF9E"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6A911191" w14:textId="14A7F4F5"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331069" w14:paraId="06E24CC8" w14:textId="77777777" w:rsidTr="00C9097D">
        <w:tc>
          <w:tcPr>
            <w:tcW w:w="1555" w:type="dxa"/>
          </w:tcPr>
          <w:p w14:paraId="3FECFE87" w14:textId="58E0F470" w:rsidR="00331069" w:rsidRDefault="00331069" w:rsidP="00331069">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370EC40" w14:textId="76365E52" w:rsidR="00331069" w:rsidRDefault="00331069" w:rsidP="00331069">
            <w:pPr>
              <w:snapToGrid w:val="0"/>
              <w:rPr>
                <w:rFonts w:cs="Arial"/>
                <w:b/>
                <w:bCs/>
                <w:snapToGrid w:val="0"/>
                <w:sz w:val="20"/>
                <w:szCs w:val="20"/>
              </w:rPr>
            </w:pPr>
            <w:r>
              <w:rPr>
                <w:rFonts w:eastAsiaTheme="minorEastAsia" w:cs="Arial"/>
                <w:snapToGrid w:val="0"/>
                <w:sz w:val="20"/>
                <w:szCs w:val="20"/>
                <w:lang w:eastAsia="zh-CN"/>
              </w:rPr>
              <w:t>Yes, generally, it is a baseline to use a C-</w:t>
            </w:r>
            <w:r w:rsidRPr="00E138DC">
              <w:rPr>
                <w:rFonts w:eastAsiaTheme="minorEastAsia" w:cs="Arial"/>
                <w:snapToGrid w:val="0"/>
                <w:sz w:val="20"/>
                <w:szCs w:val="20"/>
                <w:lang w:eastAsia="zh-CN"/>
              </w:rPr>
              <w:t>RNTI search space for further UL and DL scheduling from the network.</w:t>
            </w:r>
            <w:r>
              <w:rPr>
                <w:rFonts w:cs="Arial"/>
                <w:b/>
                <w:bCs/>
                <w:snapToGrid w:val="0"/>
                <w:sz w:val="20"/>
                <w:szCs w:val="20"/>
              </w:rPr>
              <w:t xml:space="preserve"> </w:t>
            </w:r>
          </w:p>
          <w:p w14:paraId="1E2403CE" w14:textId="77777777" w:rsidR="00331069" w:rsidRDefault="00331069" w:rsidP="00331069">
            <w:pPr>
              <w:snapToGrid w:val="0"/>
              <w:rPr>
                <w:rFonts w:cs="Arial"/>
                <w:snapToGrid w:val="0"/>
                <w:sz w:val="20"/>
                <w:szCs w:val="20"/>
              </w:rPr>
            </w:pPr>
          </w:p>
          <w:p w14:paraId="01ED600E" w14:textId="66B2C449" w:rsidR="00331069" w:rsidRDefault="00331069" w:rsidP="00331069">
            <w:pPr>
              <w:snapToGrid w:val="0"/>
              <w:rPr>
                <w:rFonts w:eastAsiaTheme="minorEastAsia" w:cs="Arial"/>
                <w:snapToGrid w:val="0"/>
                <w:sz w:val="20"/>
                <w:szCs w:val="20"/>
                <w:lang w:eastAsia="zh-CN"/>
              </w:rPr>
            </w:pPr>
          </w:p>
        </w:tc>
        <w:tc>
          <w:tcPr>
            <w:tcW w:w="4814" w:type="dxa"/>
          </w:tcPr>
          <w:p w14:paraId="0A8AB8DA" w14:textId="4DEFC9AD" w:rsidR="00331069" w:rsidRDefault="00331069" w:rsidP="00331069">
            <w:pPr>
              <w:snapToGrid w:val="0"/>
              <w:rPr>
                <w:rFonts w:cs="Arial"/>
                <w:b/>
                <w:bCs/>
                <w:snapToGrid w:val="0"/>
                <w:sz w:val="20"/>
                <w:szCs w:val="20"/>
              </w:rPr>
            </w:pPr>
            <w:r w:rsidRPr="002C5B8C">
              <w:rPr>
                <w:rFonts w:cs="Arial"/>
                <w:snapToGrid w:val="0"/>
                <w:sz w:val="20"/>
                <w:szCs w:val="20"/>
              </w:rPr>
              <w:t>Yes</w:t>
            </w:r>
          </w:p>
        </w:tc>
      </w:tr>
      <w:tr w:rsidR="00331069" w14:paraId="5959EE3B" w14:textId="77777777" w:rsidTr="00C9097D">
        <w:tc>
          <w:tcPr>
            <w:tcW w:w="1555" w:type="dxa"/>
          </w:tcPr>
          <w:p w14:paraId="75202ACE" w14:textId="2A4ACE3E" w:rsidR="00331069" w:rsidRDefault="00331069" w:rsidP="00331069">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E171C8A" w14:textId="12D6F306"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 C-RNTI can be used for dynamic scheduling after successfully transmitting the first UL message and other solutions for subsequent transmission can be discussed further.</w:t>
            </w:r>
          </w:p>
        </w:tc>
        <w:tc>
          <w:tcPr>
            <w:tcW w:w="4814" w:type="dxa"/>
          </w:tcPr>
          <w:p w14:paraId="07AED625" w14:textId="7662E75A" w:rsidR="00331069" w:rsidRDefault="00331069" w:rsidP="00331069">
            <w:pPr>
              <w:snapToGrid w:val="0"/>
              <w:rPr>
                <w:rFonts w:cs="Arial"/>
                <w:b/>
                <w:bCs/>
                <w:snapToGrid w:val="0"/>
                <w:sz w:val="20"/>
                <w:szCs w:val="20"/>
              </w:rPr>
            </w:pPr>
            <w:r w:rsidRPr="002C5B8C">
              <w:rPr>
                <w:rFonts w:cs="Arial"/>
                <w:snapToGrid w:val="0"/>
                <w:sz w:val="20"/>
                <w:szCs w:val="20"/>
              </w:rPr>
              <w:t>Yes</w:t>
            </w:r>
          </w:p>
        </w:tc>
      </w:tr>
      <w:tr w:rsidR="00331069" w14:paraId="16D7A9D3" w14:textId="77777777" w:rsidTr="00C9097D">
        <w:tc>
          <w:tcPr>
            <w:tcW w:w="1555" w:type="dxa"/>
          </w:tcPr>
          <w:p w14:paraId="43E08E29" w14:textId="1CACBBC3"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BA8B98" w14:textId="0990EED3"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also </w:t>
            </w:r>
            <w:r>
              <w:rPr>
                <w:rFonts w:eastAsiaTheme="minorEastAsia" w:cs="Arial"/>
                <w:snapToGrid w:val="0"/>
                <w:sz w:val="20"/>
                <w:szCs w:val="20"/>
                <w:lang w:eastAsia="zh-CN"/>
              </w:rPr>
              <w:t xml:space="preserve">share a similar view with Qualcomm and Huawei that the terminology “C-RNTI search space” mentioned in the Q2.5.1 is not understandable. We guess the intended meaning is that the UE shall monitor C-RNTI PDCCH on a search space for subsequent data transmission. Based on this understanding, our answer is Yes. Besides, we would like to point out that the RRC INACTIVE UE with C-RNTI is already able to monitor the C-RNTI PDCCH on common search space (e.g. </w:t>
            </w:r>
            <w:proofErr w:type="gramStart"/>
            <w:r>
              <w:rPr>
                <w:rFonts w:eastAsiaTheme="minorEastAsia" w:cs="Arial"/>
                <w:snapToGrid w:val="0"/>
                <w:sz w:val="20"/>
                <w:szCs w:val="20"/>
                <w:lang w:eastAsia="zh-CN"/>
              </w:rPr>
              <w:t>random access</w:t>
            </w:r>
            <w:proofErr w:type="gramEnd"/>
            <w:r>
              <w:rPr>
                <w:rFonts w:eastAsiaTheme="minorEastAsia" w:cs="Arial"/>
                <w:snapToGrid w:val="0"/>
                <w:sz w:val="20"/>
                <w:szCs w:val="20"/>
                <w:lang w:eastAsia="zh-CN"/>
              </w:rPr>
              <w:t xml:space="preserve"> search space/paging search space) for subsequent scheduling according to the current PHY spec. Thus, we think the legacy PDCCH reception procedure can be reused for SDT.     </w:t>
            </w:r>
          </w:p>
        </w:tc>
        <w:tc>
          <w:tcPr>
            <w:tcW w:w="4814" w:type="dxa"/>
          </w:tcPr>
          <w:p w14:paraId="46932394" w14:textId="77777777" w:rsidR="00331069" w:rsidRDefault="00331069" w:rsidP="00331069">
            <w:pPr>
              <w:snapToGrid w:val="0"/>
              <w:rPr>
                <w:rFonts w:cs="Arial"/>
                <w:snapToGrid w:val="0"/>
                <w:sz w:val="20"/>
                <w:szCs w:val="20"/>
              </w:rPr>
            </w:pPr>
            <w:r w:rsidRPr="002C5B8C">
              <w:rPr>
                <w:rFonts w:cs="Arial"/>
                <w:snapToGrid w:val="0"/>
                <w:sz w:val="20"/>
                <w:szCs w:val="20"/>
              </w:rPr>
              <w:t>Yes</w:t>
            </w:r>
          </w:p>
          <w:p w14:paraId="478A11BF" w14:textId="2C4680E3" w:rsidR="00331069" w:rsidRDefault="00331069" w:rsidP="00331069">
            <w:pPr>
              <w:snapToGrid w:val="0"/>
              <w:rPr>
                <w:rFonts w:cs="Arial"/>
                <w:b/>
                <w:bCs/>
                <w:snapToGrid w:val="0"/>
                <w:sz w:val="20"/>
                <w:szCs w:val="20"/>
              </w:rPr>
            </w:pPr>
            <w:r>
              <w:rPr>
                <w:rFonts w:cs="Arial"/>
                <w:snapToGrid w:val="0"/>
                <w:sz w:val="20"/>
                <w:szCs w:val="20"/>
              </w:rPr>
              <w:t>Common search space should be used for C-RNTI</w:t>
            </w:r>
          </w:p>
        </w:tc>
      </w:tr>
      <w:tr w:rsidR="002C1B1B" w14:paraId="61A43C4E" w14:textId="77777777" w:rsidTr="00C9097D">
        <w:trPr>
          <w:ins w:id="144" w:author="Apple - Fangli" w:date="2020-10-17T13:17:00Z"/>
        </w:trPr>
        <w:tc>
          <w:tcPr>
            <w:tcW w:w="1555" w:type="dxa"/>
          </w:tcPr>
          <w:p w14:paraId="54DC101D" w14:textId="016F4440" w:rsidR="002C1B1B" w:rsidRDefault="002C1B1B" w:rsidP="00331069">
            <w:pPr>
              <w:snapToGrid w:val="0"/>
              <w:rPr>
                <w:ins w:id="145" w:author="Apple - Fangli" w:date="2020-10-17T13:17:00Z"/>
                <w:rFonts w:eastAsiaTheme="minorEastAsia" w:cs="Arial" w:hint="eastAsia"/>
                <w:snapToGrid w:val="0"/>
                <w:sz w:val="20"/>
                <w:szCs w:val="20"/>
                <w:lang w:eastAsia="zh-CN"/>
              </w:rPr>
            </w:pPr>
            <w:ins w:id="146" w:author="Apple - Fangli" w:date="2020-10-17T13:17:00Z">
              <w:r>
                <w:rPr>
                  <w:rFonts w:eastAsiaTheme="minorEastAsia" w:cs="Arial"/>
                  <w:snapToGrid w:val="0"/>
                  <w:sz w:val="20"/>
                  <w:szCs w:val="20"/>
                  <w:lang w:eastAsia="zh-CN"/>
                </w:rPr>
                <w:t>Apple</w:t>
              </w:r>
            </w:ins>
          </w:p>
        </w:tc>
        <w:tc>
          <w:tcPr>
            <w:tcW w:w="9497" w:type="dxa"/>
          </w:tcPr>
          <w:p w14:paraId="1962FB7C" w14:textId="759E90BB" w:rsidR="002C1B1B" w:rsidRDefault="00216894" w:rsidP="00331069">
            <w:pPr>
              <w:snapToGrid w:val="0"/>
              <w:rPr>
                <w:ins w:id="147" w:author="Apple - Fangli" w:date="2020-10-17T13:17:00Z"/>
                <w:rFonts w:eastAsiaTheme="minorEastAsia" w:cs="Arial" w:hint="eastAsia"/>
                <w:snapToGrid w:val="0"/>
                <w:sz w:val="20"/>
                <w:szCs w:val="20"/>
                <w:lang w:eastAsia="zh-CN"/>
              </w:rPr>
            </w:pPr>
            <w:ins w:id="148" w:author="Apple - Fangli" w:date="2020-10-17T13:17:00Z">
              <w:r>
                <w:rPr>
                  <w:rFonts w:eastAsiaTheme="minorEastAsia" w:cs="Arial"/>
                  <w:snapToGrid w:val="0"/>
                  <w:sz w:val="20"/>
                  <w:szCs w:val="20"/>
                  <w:lang w:eastAsia="zh-CN"/>
                </w:rPr>
                <w:t>Yes. The sub</w:t>
              </w:r>
            </w:ins>
            <w:ins w:id="149" w:author="Apple - Fangli" w:date="2020-10-17T13:18:00Z">
              <w:r>
                <w:rPr>
                  <w:rFonts w:eastAsiaTheme="minorEastAsia" w:cs="Arial"/>
                  <w:snapToGrid w:val="0"/>
                  <w:sz w:val="20"/>
                  <w:szCs w:val="20"/>
                  <w:lang w:eastAsia="zh-CN"/>
                </w:rPr>
                <w:t xml:space="preserve">sequent transmission/reception is scheduled via NW allocated C-RNTI via the RACH procedure. </w:t>
              </w:r>
            </w:ins>
          </w:p>
        </w:tc>
        <w:tc>
          <w:tcPr>
            <w:tcW w:w="4814" w:type="dxa"/>
          </w:tcPr>
          <w:p w14:paraId="05567A73" w14:textId="65937EE6" w:rsidR="002C1B1B" w:rsidRPr="002C5B8C" w:rsidRDefault="00216894" w:rsidP="00331069">
            <w:pPr>
              <w:snapToGrid w:val="0"/>
              <w:rPr>
                <w:ins w:id="150" w:author="Apple - Fangli" w:date="2020-10-17T13:17:00Z"/>
                <w:rFonts w:cs="Arial"/>
                <w:snapToGrid w:val="0"/>
                <w:sz w:val="20"/>
                <w:szCs w:val="20"/>
              </w:rPr>
            </w:pPr>
            <w:ins w:id="151" w:author="Apple - Fangli" w:date="2020-10-17T13:18:00Z">
              <w:r>
                <w:rPr>
                  <w:rFonts w:cs="Arial"/>
                  <w:snapToGrid w:val="0"/>
                  <w:sz w:val="20"/>
                  <w:szCs w:val="20"/>
                </w:rPr>
                <w:t>Yes</w:t>
              </w:r>
            </w:ins>
          </w:p>
        </w:tc>
      </w:tr>
      <w:tr w:rsidR="00331069" w14:paraId="7B060575" w14:textId="77777777" w:rsidTr="00E43A46">
        <w:tc>
          <w:tcPr>
            <w:tcW w:w="15866" w:type="dxa"/>
            <w:gridSpan w:val="3"/>
          </w:tcPr>
          <w:tbl>
            <w:tblPr>
              <w:tblStyle w:val="TableGrid"/>
              <w:tblW w:w="15866" w:type="dxa"/>
              <w:tblLayout w:type="fixed"/>
              <w:tblLook w:val="04A0" w:firstRow="1" w:lastRow="0" w:firstColumn="1" w:lastColumn="0" w:noHBand="0" w:noVBand="1"/>
            </w:tblPr>
            <w:tblGrid>
              <w:gridCol w:w="15866"/>
            </w:tblGrid>
            <w:tr w:rsidR="003B07A3" w:rsidRPr="002C5B8C" w14:paraId="2EBA632C" w14:textId="77777777" w:rsidTr="00E43A46">
              <w:tc>
                <w:tcPr>
                  <w:tcW w:w="15866" w:type="dxa"/>
                </w:tcPr>
                <w:p w14:paraId="10E4A803" w14:textId="77777777" w:rsidR="003B07A3" w:rsidRPr="007504F4" w:rsidRDefault="003B07A3" w:rsidP="003B07A3">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2F0E2DF8" w14:textId="77777777" w:rsidR="003B07A3" w:rsidRPr="006A772D" w:rsidRDefault="003B07A3" w:rsidP="003B07A3">
                  <w:pPr>
                    <w:snapToGrid w:val="0"/>
                    <w:rPr>
                      <w:rFonts w:cs="Arial"/>
                      <w:snapToGrid w:val="0"/>
                      <w:sz w:val="20"/>
                      <w:szCs w:val="20"/>
                    </w:rPr>
                  </w:pPr>
                  <w:r w:rsidRPr="006A772D">
                    <w:rPr>
                      <w:rFonts w:cs="Arial"/>
                      <w:snapToGrid w:val="0"/>
                      <w:sz w:val="20"/>
                      <w:szCs w:val="20"/>
                    </w:rPr>
                    <w:t>All companies agree that the RNTI (i.e. the RNTI that would result from the RACH procedure) needs to be monitored</w:t>
                  </w:r>
                  <w:r>
                    <w:rPr>
                      <w:rFonts w:cs="Arial"/>
                      <w:snapToGrid w:val="0"/>
                      <w:sz w:val="20"/>
                      <w:szCs w:val="20"/>
                    </w:rPr>
                    <w:t xml:space="preserve"> </w:t>
                  </w:r>
                </w:p>
                <w:p w14:paraId="4E064362" w14:textId="77777777" w:rsidR="003B07A3" w:rsidRPr="00E27BA0" w:rsidRDefault="003B07A3" w:rsidP="003B07A3">
                  <w:pPr>
                    <w:snapToGrid w:val="0"/>
                    <w:rPr>
                      <w:rFonts w:cs="Arial"/>
                      <w:snapToGrid w:val="0"/>
                      <w:color w:val="000000" w:themeColor="text1"/>
                      <w:sz w:val="20"/>
                      <w:szCs w:val="20"/>
                    </w:rPr>
                  </w:pPr>
                  <w:r w:rsidRPr="00E27BA0">
                    <w:rPr>
                      <w:rFonts w:cs="Arial"/>
                      <w:snapToGrid w:val="0"/>
                      <w:color w:val="000000" w:themeColor="text1"/>
                      <w:sz w:val="20"/>
                      <w:szCs w:val="20"/>
                    </w:rPr>
                    <w:t xml:space="preserve">Discussion needed on the search space </w:t>
                  </w:r>
                </w:p>
                <w:p w14:paraId="6153DA98" w14:textId="77777777" w:rsidR="003B07A3" w:rsidRPr="000B0CE0" w:rsidRDefault="003B07A3" w:rsidP="003B07A3">
                  <w:pPr>
                    <w:snapToGrid w:val="0"/>
                    <w:rPr>
                      <w:rFonts w:cs="Arial"/>
                      <w:snapToGrid w:val="0"/>
                      <w:sz w:val="20"/>
                      <w:szCs w:val="20"/>
                      <w:u w:val="single"/>
                    </w:rPr>
                  </w:pPr>
                  <w:r w:rsidRPr="000B0CE0">
                    <w:rPr>
                      <w:rFonts w:cs="Arial"/>
                      <w:snapToGrid w:val="0"/>
                      <w:sz w:val="20"/>
                      <w:szCs w:val="20"/>
                      <w:u w:val="single"/>
                    </w:rPr>
                    <w:t xml:space="preserve">Open issues: </w:t>
                  </w:r>
                </w:p>
                <w:p w14:paraId="68F5EACF" w14:textId="77777777" w:rsidR="003B07A3" w:rsidRDefault="003B07A3" w:rsidP="003B07A3">
                  <w:pPr>
                    <w:pStyle w:val="ListParagraph"/>
                    <w:numPr>
                      <w:ilvl w:val="0"/>
                      <w:numId w:val="5"/>
                    </w:numPr>
                    <w:snapToGrid w:val="0"/>
                    <w:rPr>
                      <w:rFonts w:cs="Arial"/>
                      <w:snapToGrid w:val="0"/>
                      <w:sz w:val="20"/>
                      <w:szCs w:val="20"/>
                    </w:rPr>
                  </w:pPr>
                  <w:r>
                    <w:rPr>
                      <w:rFonts w:cs="Arial"/>
                      <w:snapToGrid w:val="0"/>
                      <w:sz w:val="20"/>
                      <w:szCs w:val="20"/>
                    </w:rPr>
                    <w:t>Search space for the RNTI to be monitored needs further discussion</w:t>
                  </w:r>
                </w:p>
                <w:p w14:paraId="41A823D2" w14:textId="77777777" w:rsidR="003B07A3" w:rsidRDefault="003B07A3" w:rsidP="003B07A3">
                  <w:pPr>
                    <w:pStyle w:val="ListParagraph"/>
                    <w:numPr>
                      <w:ilvl w:val="1"/>
                      <w:numId w:val="5"/>
                    </w:numPr>
                    <w:snapToGrid w:val="0"/>
                    <w:rPr>
                      <w:rFonts w:cs="Arial"/>
                      <w:snapToGrid w:val="0"/>
                      <w:sz w:val="20"/>
                      <w:szCs w:val="20"/>
                    </w:rPr>
                  </w:pPr>
                  <w:r>
                    <w:rPr>
                      <w:rFonts w:cs="Arial"/>
                      <w:snapToGrid w:val="0"/>
                      <w:sz w:val="20"/>
                      <w:szCs w:val="20"/>
                    </w:rPr>
                    <w:t xml:space="preserve">Is it in the common search space or UE specific search space how is this configured </w:t>
                  </w:r>
                  <w:proofErr w:type="spellStart"/>
                  <w:proofErr w:type="gramStart"/>
                  <w:r>
                    <w:rPr>
                      <w:rFonts w:cs="Arial"/>
                      <w:snapToGrid w:val="0"/>
                      <w:sz w:val="20"/>
                      <w:szCs w:val="20"/>
                    </w:rPr>
                    <w:t>etc</w:t>
                  </w:r>
                  <w:proofErr w:type="spellEnd"/>
                  <w:proofErr w:type="gramEnd"/>
                </w:p>
                <w:p w14:paraId="0C0B75FF" w14:textId="24789991" w:rsidR="003B07A3" w:rsidRPr="003B07A3" w:rsidRDefault="003B07A3" w:rsidP="003B07A3">
                  <w:pPr>
                    <w:pStyle w:val="ListParagraph"/>
                    <w:numPr>
                      <w:ilvl w:val="1"/>
                      <w:numId w:val="5"/>
                    </w:numPr>
                    <w:snapToGrid w:val="0"/>
                    <w:rPr>
                      <w:rFonts w:cs="Arial"/>
                      <w:snapToGrid w:val="0"/>
                      <w:sz w:val="20"/>
                      <w:szCs w:val="20"/>
                    </w:rPr>
                  </w:pPr>
                  <w:r w:rsidRPr="003B07A3">
                    <w:rPr>
                      <w:rFonts w:cs="Arial"/>
                      <w:snapToGrid w:val="0"/>
                      <w:sz w:val="20"/>
                      <w:szCs w:val="20"/>
                    </w:rPr>
                    <w:t>RAN1 input is needed on the search space</w:t>
                  </w:r>
                </w:p>
              </w:tc>
            </w:tr>
            <w:tr w:rsidR="003B07A3" w:rsidRPr="007504F4" w14:paraId="33253F69" w14:textId="77777777" w:rsidTr="00E43A46">
              <w:tc>
                <w:tcPr>
                  <w:tcW w:w="15866" w:type="dxa"/>
                </w:tcPr>
                <w:p w14:paraId="3F7B56EA" w14:textId="77777777" w:rsidR="003B07A3" w:rsidRPr="007504F4" w:rsidRDefault="003B07A3" w:rsidP="003B07A3">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79C2373B" w14:textId="7A7E3A59" w:rsidR="003B07A3" w:rsidRDefault="003B07A3" w:rsidP="003B07A3">
                  <w:pPr>
                    <w:snapToGrid w:val="0"/>
                    <w:rPr>
                      <w:rFonts w:cs="Arial"/>
                      <w:b/>
                      <w:bCs/>
                      <w:snapToGrid w:val="0"/>
                      <w:color w:val="00B050"/>
                      <w:sz w:val="20"/>
                      <w:szCs w:val="20"/>
                    </w:rPr>
                  </w:pPr>
                  <w:r w:rsidRPr="00D63CA3">
                    <w:rPr>
                      <w:rFonts w:cs="Arial"/>
                      <w:b/>
                      <w:bCs/>
                      <w:snapToGrid w:val="0"/>
                      <w:color w:val="00B050"/>
                      <w:sz w:val="20"/>
                      <w:szCs w:val="20"/>
                    </w:rPr>
                    <w:lastRenderedPageBreak/>
                    <w:t>Proposal</w:t>
                  </w:r>
                  <w:r w:rsidR="00C15BDE">
                    <w:rPr>
                      <w:rFonts w:cs="Arial"/>
                      <w:b/>
                      <w:bCs/>
                      <w:snapToGrid w:val="0"/>
                      <w:color w:val="00B050"/>
                      <w:sz w:val="20"/>
                      <w:szCs w:val="20"/>
                    </w:rPr>
                    <w:t xml:space="preserve"> 11</w:t>
                  </w:r>
                  <w:r w:rsidRPr="00D63CA3">
                    <w:rPr>
                      <w:rFonts w:cs="Arial"/>
                      <w:b/>
                      <w:bCs/>
                      <w:snapToGrid w:val="0"/>
                      <w:color w:val="00B050"/>
                      <w:sz w:val="20"/>
                      <w:szCs w:val="20"/>
                    </w:rPr>
                    <w:t xml:space="preserve">: </w:t>
                  </w:r>
                  <w:r w:rsidRPr="00175E70">
                    <w:rPr>
                      <w:rFonts w:cs="Arial"/>
                      <w:b/>
                      <w:bCs/>
                      <w:snapToGrid w:val="0"/>
                      <w:color w:val="00B050"/>
                      <w:sz w:val="20"/>
                      <w:szCs w:val="20"/>
                    </w:rPr>
                    <w:t>For RACH based solutions, upon successful completion of contention resolution, the UE shall monitor</w:t>
                  </w:r>
                  <w:r>
                    <w:rPr>
                      <w:rFonts w:cs="Arial"/>
                      <w:b/>
                      <w:bCs/>
                      <w:snapToGrid w:val="0"/>
                      <w:color w:val="00B050"/>
                      <w:sz w:val="20"/>
                      <w:szCs w:val="20"/>
                    </w:rPr>
                    <w:t xml:space="preserve"> the resulting </w:t>
                  </w:r>
                  <w:r w:rsidRPr="00175E70">
                    <w:rPr>
                      <w:rFonts w:cs="Arial"/>
                      <w:b/>
                      <w:bCs/>
                      <w:snapToGrid w:val="0"/>
                      <w:color w:val="00B050"/>
                      <w:sz w:val="20"/>
                      <w:szCs w:val="20"/>
                    </w:rPr>
                    <w:t>RNTI</w:t>
                  </w:r>
                  <w:r>
                    <w:rPr>
                      <w:rFonts w:cs="Arial"/>
                      <w:b/>
                      <w:bCs/>
                      <w:snapToGrid w:val="0"/>
                      <w:color w:val="00B050"/>
                      <w:sz w:val="20"/>
                      <w:szCs w:val="20"/>
                    </w:rPr>
                    <w:t xml:space="preserve">. </w:t>
                  </w:r>
                </w:p>
                <w:p w14:paraId="2ACDC5AD" w14:textId="09238276" w:rsidR="003B07A3" w:rsidRPr="007504F4" w:rsidRDefault="003B07A3" w:rsidP="003B07A3">
                  <w:pPr>
                    <w:snapToGrid w:val="0"/>
                    <w:rPr>
                      <w:rFonts w:cs="Arial"/>
                      <w:b/>
                      <w:bCs/>
                      <w:snapToGrid w:val="0"/>
                      <w:sz w:val="20"/>
                      <w:szCs w:val="20"/>
                      <w:u w:val="single"/>
                    </w:rPr>
                  </w:pPr>
                  <w:r w:rsidRPr="00175E70">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12</w:t>
                  </w:r>
                  <w:r w:rsidRPr="00175E70">
                    <w:rPr>
                      <w:rFonts w:cs="Arial"/>
                      <w:b/>
                      <w:bCs/>
                      <w:snapToGrid w:val="0"/>
                      <w:color w:val="ED7D31" w:themeColor="accent2"/>
                      <w:sz w:val="20"/>
                      <w:szCs w:val="20"/>
                    </w:rPr>
                    <w:t>: Ask RAN1 for input on the coreset/search space for the RNTI</w:t>
                  </w:r>
                </w:p>
              </w:tc>
            </w:tr>
          </w:tbl>
          <w:p w14:paraId="45CA3FFF" w14:textId="77777777" w:rsidR="00331069" w:rsidRPr="002C5B8C" w:rsidRDefault="00331069" w:rsidP="00331069">
            <w:pPr>
              <w:snapToGrid w:val="0"/>
              <w:rPr>
                <w:rFonts w:cs="Arial"/>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1E4F81" w14:paraId="71D9A10A" w14:textId="77777777">
        <w:tc>
          <w:tcPr>
            <w:tcW w:w="1555" w:type="dxa"/>
          </w:tcPr>
          <w:p w14:paraId="191B76A5" w14:textId="77777777" w:rsidR="001E4F81" w:rsidRDefault="001E4F81" w:rsidP="001E4F81">
            <w:pPr>
              <w:snapToGrid w:val="0"/>
              <w:rPr>
                <w:rFonts w:cs="Arial"/>
                <w:snapToGrid w:val="0"/>
                <w:sz w:val="20"/>
                <w:szCs w:val="20"/>
              </w:rPr>
            </w:pPr>
            <w:r>
              <w:rPr>
                <w:rFonts w:cs="Arial"/>
                <w:snapToGrid w:val="0"/>
                <w:sz w:val="20"/>
                <w:szCs w:val="20"/>
              </w:rPr>
              <w:t>ZTE</w:t>
            </w:r>
          </w:p>
        </w:tc>
        <w:tc>
          <w:tcPr>
            <w:tcW w:w="9497" w:type="dxa"/>
          </w:tcPr>
          <w:p w14:paraId="4DA36976" w14:textId="77777777" w:rsidR="001E4F81" w:rsidRDefault="001E4F81" w:rsidP="001E4F81">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6BE880F6"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1A6ABD86" w14:textId="77777777">
        <w:tc>
          <w:tcPr>
            <w:tcW w:w="1555" w:type="dxa"/>
          </w:tcPr>
          <w:p w14:paraId="4503EE00" w14:textId="77777777" w:rsidR="001E4F81" w:rsidRDefault="001E4F81" w:rsidP="001E4F81">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2CE4918" w14:textId="77777777" w:rsidR="001E4F81" w:rsidRDefault="001E4F81" w:rsidP="001E4F81">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51A85BFF"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F8B468B" w14:textId="77777777">
        <w:tc>
          <w:tcPr>
            <w:tcW w:w="1555" w:type="dxa"/>
          </w:tcPr>
          <w:p w14:paraId="0BF590A1"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42DE1E94"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34BB4122" w14:textId="77777777">
        <w:tc>
          <w:tcPr>
            <w:tcW w:w="1555" w:type="dxa"/>
          </w:tcPr>
          <w:p w14:paraId="7D1E1F54" w14:textId="77777777" w:rsidR="001E4F81" w:rsidRDefault="001E4F81" w:rsidP="001E4F81">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1E4F81" w:rsidRDefault="001E4F81" w:rsidP="001E4F81">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5E47DE8B" w:rsidR="001E4F81" w:rsidRDefault="001E4F81" w:rsidP="001E4F81">
            <w:pPr>
              <w:snapToGrid w:val="0"/>
              <w:rPr>
                <w:rFonts w:cs="Arial"/>
                <w:b/>
                <w:bCs/>
                <w:snapToGrid w:val="0"/>
                <w:sz w:val="20"/>
                <w:szCs w:val="20"/>
              </w:rPr>
            </w:pPr>
            <w:r>
              <w:rPr>
                <w:rFonts w:cs="Arial"/>
                <w:snapToGrid w:val="0"/>
                <w:sz w:val="20"/>
                <w:szCs w:val="20"/>
              </w:rPr>
              <w:t>No, discussion needed.</w:t>
            </w:r>
          </w:p>
        </w:tc>
      </w:tr>
      <w:tr w:rsidR="001E4F81" w14:paraId="24669533" w14:textId="77777777">
        <w:tc>
          <w:tcPr>
            <w:tcW w:w="1555" w:type="dxa"/>
          </w:tcPr>
          <w:p w14:paraId="0EBE8574" w14:textId="77777777" w:rsidR="001E4F81" w:rsidRPr="0072635B"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1E4F81" w:rsidRPr="0072635B"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06315EFB"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314C3B80" w14:textId="77777777">
        <w:tc>
          <w:tcPr>
            <w:tcW w:w="1555" w:type="dxa"/>
          </w:tcPr>
          <w:p w14:paraId="0E768EBC" w14:textId="77777777" w:rsidR="001E4F81" w:rsidRPr="00E14D48"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E4F81" w:rsidRPr="00E14D48"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2F15668D"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0E2248E" w14:textId="77777777">
        <w:tc>
          <w:tcPr>
            <w:tcW w:w="1555" w:type="dxa"/>
          </w:tcPr>
          <w:p w14:paraId="54935865"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630BFEDF"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15F2781" w14:textId="77777777">
        <w:tc>
          <w:tcPr>
            <w:tcW w:w="1555" w:type="dxa"/>
          </w:tcPr>
          <w:p w14:paraId="0EA14A69" w14:textId="77777777" w:rsidR="001E4F81" w:rsidRPr="0049036E" w:rsidRDefault="001E4F81" w:rsidP="001E4F81">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1E4F81" w:rsidRPr="0049036E" w:rsidRDefault="001E4F81" w:rsidP="001E4F81">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5E3D8E12" w:rsidR="001E4F81" w:rsidRDefault="001E4F81" w:rsidP="001E4F81">
            <w:pPr>
              <w:snapToGrid w:val="0"/>
              <w:rPr>
                <w:rFonts w:cs="Arial"/>
                <w:b/>
                <w:bCs/>
                <w:snapToGrid w:val="0"/>
                <w:sz w:val="20"/>
                <w:szCs w:val="20"/>
              </w:rPr>
            </w:pPr>
            <w:r>
              <w:rPr>
                <w:rFonts w:cs="Arial"/>
                <w:snapToGrid w:val="0"/>
                <w:sz w:val="20"/>
                <w:szCs w:val="20"/>
              </w:rPr>
              <w:t>No, discussion needed.</w:t>
            </w:r>
          </w:p>
        </w:tc>
      </w:tr>
      <w:tr w:rsidR="001E4F81" w14:paraId="12048D3E" w14:textId="77777777">
        <w:tc>
          <w:tcPr>
            <w:tcW w:w="1555" w:type="dxa"/>
          </w:tcPr>
          <w:p w14:paraId="4A7B5701" w14:textId="77777777" w:rsidR="001E4F81" w:rsidRDefault="001E4F81" w:rsidP="001E4F81">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8C5A4B7" w14:textId="6D9A1878"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del w:id="152" w:author="Apple - Fangli" w:date="2020-10-17T13:20:00Z">
              <w:r w:rsidRPr="00092FC9" w:rsidDel="00856770">
                <w:rPr>
                  <w:rFonts w:eastAsiaTheme="minorEastAsia" w:cs="Arial"/>
                  <w:snapToGrid w:val="0"/>
                  <w:sz w:val="20"/>
                  <w:szCs w:val="20"/>
                  <w:lang w:eastAsia="zh-CN"/>
                </w:rPr>
                <w:delText>signalling</w:delText>
              </w:r>
            </w:del>
            <w:ins w:id="153" w:author="Apple - Fangli" w:date="2020-10-17T13:20:00Z">
              <w:r w:rsidR="00856770">
                <w:rPr>
                  <w:rFonts w:eastAsiaTheme="minorEastAsia" w:cs="Arial"/>
                  <w:snapToGrid w:val="0"/>
                  <w:sz w:val="20"/>
                  <w:szCs w:val="20"/>
                  <w:lang w:eastAsia="zh-CN"/>
                </w:rPr>
                <w:pgNum/>
              </w:r>
              <w:proofErr w:type="spellStart"/>
              <w:r w:rsidR="00856770">
                <w:rPr>
                  <w:rFonts w:eastAsiaTheme="minorEastAsia" w:cs="Arial"/>
                  <w:snapToGrid w:val="0"/>
                  <w:sz w:val="20"/>
                  <w:szCs w:val="20"/>
                  <w:lang w:eastAsia="zh-CN"/>
                </w:rPr>
                <w:t>ignaling</w:t>
              </w:r>
            </w:ins>
            <w:proofErr w:type="spellEnd"/>
            <w:r w:rsidRPr="00092FC9">
              <w:rPr>
                <w:rFonts w:eastAsiaTheme="minorEastAsia" w:cs="Arial"/>
                <w:snapToGrid w:val="0"/>
                <w:sz w:val="20"/>
                <w:szCs w:val="20"/>
                <w:lang w:eastAsia="zh-CN"/>
              </w:rPr>
              <w:t xml:space="preserve"> to configure CG resource for the UE, while for different </w:t>
            </w:r>
            <w:proofErr w:type="spellStart"/>
            <w:r w:rsidRPr="00092FC9">
              <w:rPr>
                <w:rFonts w:eastAsiaTheme="minorEastAsia" w:cs="Arial"/>
                <w:snapToGrid w:val="0"/>
                <w:sz w:val="20"/>
                <w:szCs w:val="20"/>
                <w:lang w:eastAsia="zh-CN"/>
              </w:rPr>
              <w:t>U</w:t>
            </w:r>
            <w:r w:rsidR="00856770" w:rsidRPr="00092FC9">
              <w:rPr>
                <w:rFonts w:eastAsiaTheme="minorEastAsia" w:cs="Arial"/>
                <w:snapToGrid w:val="0"/>
                <w:sz w:val="20"/>
                <w:szCs w:val="20"/>
                <w:lang w:eastAsia="zh-CN"/>
              </w:rPr>
              <w:t>e</w:t>
            </w:r>
            <w:r w:rsidRPr="00092FC9">
              <w:rPr>
                <w:rFonts w:eastAsiaTheme="minorEastAsia" w:cs="Arial"/>
                <w:snapToGrid w:val="0"/>
                <w:sz w:val="20"/>
                <w:szCs w:val="20"/>
                <w:lang w:eastAsia="zh-CN"/>
              </w:rPr>
              <w:t>s</w:t>
            </w:r>
            <w:proofErr w:type="spellEnd"/>
            <w:r w:rsidRPr="00092FC9">
              <w:rPr>
                <w:rFonts w:eastAsiaTheme="minorEastAsia" w:cs="Arial"/>
                <w:snapToGrid w:val="0"/>
                <w:sz w:val="20"/>
                <w:szCs w:val="20"/>
                <w:lang w:eastAsia="zh-CN"/>
              </w:rPr>
              <w:t>,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1E4F81" w:rsidRPr="00092FC9" w:rsidRDefault="001E4F81" w:rsidP="001E4F81">
            <w:pPr>
              <w:snapToGrid w:val="0"/>
              <w:rPr>
                <w:rFonts w:eastAsiaTheme="minorEastAsia" w:cs="Arial"/>
                <w:snapToGrid w:val="0"/>
                <w:sz w:val="20"/>
                <w:szCs w:val="20"/>
                <w:lang w:eastAsia="zh-CN"/>
              </w:rPr>
            </w:pPr>
          </w:p>
        </w:tc>
        <w:tc>
          <w:tcPr>
            <w:tcW w:w="4814" w:type="dxa"/>
          </w:tcPr>
          <w:p w14:paraId="7A80394E" w14:textId="77777777" w:rsidR="001E4F81" w:rsidRDefault="001E4F81" w:rsidP="001E4F81">
            <w:pPr>
              <w:snapToGrid w:val="0"/>
              <w:rPr>
                <w:rFonts w:cs="Arial"/>
                <w:snapToGrid w:val="0"/>
                <w:sz w:val="20"/>
                <w:szCs w:val="20"/>
              </w:rPr>
            </w:pPr>
            <w:r>
              <w:rPr>
                <w:rFonts w:cs="Arial"/>
                <w:snapToGrid w:val="0"/>
                <w:sz w:val="20"/>
                <w:szCs w:val="20"/>
              </w:rPr>
              <w:t>Yes?</w:t>
            </w:r>
          </w:p>
          <w:p w14:paraId="114B54E5" w14:textId="24234D57" w:rsidR="001E4F81" w:rsidRDefault="001E4F81" w:rsidP="001E4F81">
            <w:pPr>
              <w:snapToGrid w:val="0"/>
              <w:rPr>
                <w:rFonts w:cs="Arial"/>
                <w:b/>
                <w:bCs/>
                <w:snapToGrid w:val="0"/>
                <w:sz w:val="20"/>
                <w:szCs w:val="20"/>
              </w:rPr>
            </w:pPr>
            <w:r>
              <w:rPr>
                <w:rFonts w:cs="Arial"/>
                <w:snapToGrid w:val="0"/>
                <w:sz w:val="20"/>
                <w:szCs w:val="20"/>
              </w:rPr>
              <w:t>Rapp: Answered No, but the answer seems to suggest the resources are orthogonal (at least in time/</w:t>
            </w:r>
            <w:proofErr w:type="spellStart"/>
            <w:r>
              <w:rPr>
                <w:rFonts w:cs="Arial"/>
                <w:snapToGrid w:val="0"/>
                <w:sz w:val="20"/>
                <w:szCs w:val="20"/>
              </w:rPr>
              <w:t>freq</w:t>
            </w:r>
            <w:proofErr w:type="spellEnd"/>
            <w:r>
              <w:rPr>
                <w:rFonts w:cs="Arial"/>
                <w:snapToGrid w:val="0"/>
                <w:sz w:val="20"/>
                <w:szCs w:val="20"/>
              </w:rPr>
              <w:t>/DMRS port domain) and subsequently mentions no contention resolution needed but ACK needed</w:t>
            </w:r>
          </w:p>
        </w:tc>
      </w:tr>
      <w:tr w:rsidR="001E4F81" w14:paraId="303800D0" w14:textId="77777777">
        <w:tc>
          <w:tcPr>
            <w:tcW w:w="1555" w:type="dxa"/>
          </w:tcPr>
          <w:p w14:paraId="53AB31E7"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69A65577"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795ABA93" w14:textId="77777777" w:rsidR="001E4F81" w:rsidRDefault="001E4F81" w:rsidP="001E4F81">
            <w:pPr>
              <w:snapToGrid w:val="0"/>
              <w:rPr>
                <w:rFonts w:cs="Arial"/>
                <w:snapToGrid w:val="0"/>
                <w:sz w:val="20"/>
                <w:szCs w:val="20"/>
              </w:rPr>
            </w:pPr>
            <w:r w:rsidRPr="00174D08">
              <w:rPr>
                <w:rFonts w:cs="Arial"/>
                <w:snapToGrid w:val="0"/>
                <w:sz w:val="20"/>
                <w:szCs w:val="20"/>
              </w:rPr>
              <w:t>Yes</w:t>
            </w:r>
            <w:r>
              <w:rPr>
                <w:rFonts w:cs="Arial"/>
                <w:snapToGrid w:val="0"/>
                <w:sz w:val="20"/>
                <w:szCs w:val="20"/>
              </w:rPr>
              <w:t>,</w:t>
            </w:r>
            <w:r w:rsidRPr="00174D08">
              <w:rPr>
                <w:rFonts w:cs="Arial"/>
                <w:snapToGrid w:val="0"/>
                <w:sz w:val="20"/>
                <w:szCs w:val="20"/>
              </w:rPr>
              <w:t xml:space="preserve"> if CG resources are dedicated</w:t>
            </w:r>
          </w:p>
          <w:p w14:paraId="2D299B4F" w14:textId="28B48D8B"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1CD08161" w14:textId="77777777">
        <w:tc>
          <w:tcPr>
            <w:tcW w:w="1555" w:type="dxa"/>
          </w:tcPr>
          <w:p w14:paraId="6F84009B"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31A6D5F4"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3CD0B297" w14:textId="77777777">
        <w:tc>
          <w:tcPr>
            <w:tcW w:w="1555" w:type="dxa"/>
          </w:tcPr>
          <w:p w14:paraId="060024F5"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686ABDEA" w14:textId="77777777" w:rsidR="001E4F81" w:rsidRDefault="001E4F81" w:rsidP="001E4F81">
            <w:pPr>
              <w:snapToGrid w:val="0"/>
              <w:rPr>
                <w:rFonts w:cs="Arial"/>
                <w:snapToGrid w:val="0"/>
                <w:sz w:val="20"/>
                <w:szCs w:val="20"/>
              </w:rPr>
            </w:pPr>
            <w:r w:rsidRPr="00174D08">
              <w:rPr>
                <w:rFonts w:cs="Arial"/>
                <w:snapToGrid w:val="0"/>
                <w:sz w:val="20"/>
                <w:szCs w:val="20"/>
              </w:rPr>
              <w:t>Yes</w:t>
            </w:r>
            <w:r>
              <w:rPr>
                <w:rFonts w:cs="Arial"/>
                <w:snapToGrid w:val="0"/>
                <w:sz w:val="20"/>
                <w:szCs w:val="20"/>
              </w:rPr>
              <w:t>,</w:t>
            </w:r>
            <w:r w:rsidRPr="00174D08">
              <w:rPr>
                <w:rFonts w:cs="Arial"/>
                <w:snapToGrid w:val="0"/>
                <w:sz w:val="20"/>
                <w:szCs w:val="20"/>
              </w:rPr>
              <w:t xml:space="preserve"> if CG resources are dedicated</w:t>
            </w:r>
          </w:p>
          <w:p w14:paraId="7EAFE427" w14:textId="6204B6C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0C29B54B" w14:textId="77777777">
        <w:tc>
          <w:tcPr>
            <w:tcW w:w="1555" w:type="dxa"/>
          </w:tcPr>
          <w:p w14:paraId="2D601F9A"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69E4413C"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48333D85" w14:textId="77777777">
        <w:tc>
          <w:tcPr>
            <w:tcW w:w="1555" w:type="dxa"/>
          </w:tcPr>
          <w:p w14:paraId="371CACEE" w14:textId="77777777" w:rsidR="001E4F81" w:rsidRDefault="001E4F81" w:rsidP="001E4F81">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6222EBA8"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4A7984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1FC7C3B5" w14:textId="77777777">
        <w:tc>
          <w:tcPr>
            <w:tcW w:w="1555" w:type="dxa"/>
          </w:tcPr>
          <w:p w14:paraId="70CBE05E"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5C8AA55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692B84B9" w14:textId="77777777">
        <w:tc>
          <w:tcPr>
            <w:tcW w:w="1555" w:type="dxa"/>
          </w:tcPr>
          <w:p w14:paraId="4DABA97B" w14:textId="77777777" w:rsidR="001E4F81" w:rsidRPr="00097C58" w:rsidRDefault="001E4F81" w:rsidP="001E4F8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1E4F81" w:rsidRPr="00097C58" w:rsidRDefault="001E4F81" w:rsidP="001E4F8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4DF55BF6"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54709804" w14:textId="77777777">
        <w:tc>
          <w:tcPr>
            <w:tcW w:w="1555" w:type="dxa"/>
          </w:tcPr>
          <w:p w14:paraId="458F9C2D"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58D5BB0A"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7AA771B4" w14:textId="77777777">
        <w:tc>
          <w:tcPr>
            <w:tcW w:w="1555" w:type="dxa"/>
          </w:tcPr>
          <w:p w14:paraId="7E84A18C" w14:textId="77777777" w:rsidR="001E4F81" w:rsidRDefault="001E4F81" w:rsidP="001E4F8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1367EBB"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1A756433"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247EF973" w14:textId="77777777" w:rsidTr="00C20B25">
        <w:tc>
          <w:tcPr>
            <w:tcW w:w="1555" w:type="dxa"/>
          </w:tcPr>
          <w:p w14:paraId="04C1F5F6" w14:textId="77777777" w:rsidR="001E4F81" w:rsidRPr="00C20B25" w:rsidRDefault="001E4F81" w:rsidP="001E4F81">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1E4F81" w:rsidRPr="00C20B25" w:rsidRDefault="001E4F81" w:rsidP="001E4F81">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2491ABC8" w:rsidR="001E4F81" w:rsidRPr="00C20B25"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25606B1A" w14:textId="77777777" w:rsidTr="00C20B25">
        <w:tc>
          <w:tcPr>
            <w:tcW w:w="1555" w:type="dxa"/>
          </w:tcPr>
          <w:p w14:paraId="36346514" w14:textId="77777777" w:rsidR="001E4F81" w:rsidRDefault="001E4F81" w:rsidP="001E4F81">
            <w:pPr>
              <w:snapToGrid w:val="0"/>
              <w:rPr>
                <w:rFonts w:cs="Arial"/>
                <w:snapToGrid w:val="0"/>
                <w:sz w:val="20"/>
                <w:szCs w:val="20"/>
              </w:rPr>
            </w:pPr>
            <w:r>
              <w:rPr>
                <w:rFonts w:cs="Arial"/>
                <w:snapToGrid w:val="0"/>
                <w:sz w:val="20"/>
                <w:szCs w:val="20"/>
              </w:rPr>
              <w:t>Intel</w:t>
            </w:r>
          </w:p>
        </w:tc>
        <w:tc>
          <w:tcPr>
            <w:tcW w:w="9497" w:type="dxa"/>
          </w:tcPr>
          <w:p w14:paraId="131681DE" w14:textId="77777777" w:rsidR="001E4F81" w:rsidRDefault="001E4F81" w:rsidP="001E4F81">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0377D46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4B59BE07" w14:textId="77777777" w:rsidTr="00C20B25">
        <w:tc>
          <w:tcPr>
            <w:tcW w:w="1555" w:type="dxa"/>
          </w:tcPr>
          <w:p w14:paraId="65B14E1C" w14:textId="0A1BDFF3" w:rsidR="001E4F81" w:rsidRPr="00804226" w:rsidRDefault="001E4F81" w:rsidP="001E4F8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43A0A1B1" w:rsidR="001E4F81" w:rsidRDefault="001E4F81" w:rsidP="001E4F81">
            <w:pPr>
              <w:snapToGrid w:val="0"/>
              <w:rPr>
                <w:rFonts w:cs="Arial"/>
                <w:snapToGrid w:val="0"/>
                <w:sz w:val="20"/>
                <w:szCs w:val="20"/>
              </w:rPr>
            </w:pPr>
            <w:r>
              <w:rPr>
                <w:rFonts w:eastAsia="PMingLiU" w:cs="Arial"/>
                <w:snapToGrid w:val="0"/>
                <w:sz w:val="20"/>
                <w:szCs w:val="20"/>
                <w:lang w:eastAsia="zh-TW"/>
              </w:rPr>
              <w:t xml:space="preserve">RAN2 should first discuss whether configured CG resource solution is dedicated to the STD UE or not. The current specification is not prohibited that CG is shared among </w:t>
            </w:r>
            <w:proofErr w:type="spellStart"/>
            <w:r>
              <w:rPr>
                <w:rFonts w:eastAsia="PMingLiU" w:cs="Arial"/>
                <w:snapToGrid w:val="0"/>
                <w:sz w:val="20"/>
                <w:szCs w:val="20"/>
                <w:lang w:eastAsia="zh-TW"/>
              </w:rPr>
              <w:t>U</w:t>
            </w:r>
            <w:r w:rsidR="00856770">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If it is dedicated, contention resolution is not needed.</w:t>
            </w:r>
          </w:p>
        </w:tc>
        <w:tc>
          <w:tcPr>
            <w:tcW w:w="4814" w:type="dxa"/>
          </w:tcPr>
          <w:p w14:paraId="69AA750F" w14:textId="271D18F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6827BF25" w14:textId="77777777" w:rsidTr="00C20B25">
        <w:tc>
          <w:tcPr>
            <w:tcW w:w="1555" w:type="dxa"/>
          </w:tcPr>
          <w:p w14:paraId="5BCB3A13" w14:textId="06A901EC" w:rsidR="001E4F81" w:rsidRPr="00C114F7"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1E4F81" w:rsidRPr="00C114F7"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 for UE, RAN2 should firstly confirm this.</w:t>
            </w:r>
          </w:p>
        </w:tc>
        <w:tc>
          <w:tcPr>
            <w:tcW w:w="4814" w:type="dxa"/>
          </w:tcPr>
          <w:p w14:paraId="2B7CA737" w14:textId="22546F0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5C0112A5" w14:textId="77777777" w:rsidTr="00C20B25">
        <w:tc>
          <w:tcPr>
            <w:tcW w:w="1555" w:type="dxa"/>
          </w:tcPr>
          <w:p w14:paraId="3299E477" w14:textId="5A1D5BC1"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54DE7D26" w14:textId="76DFB009"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674056D" w14:textId="03042537"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6AA74A69" w14:textId="77777777" w:rsidTr="00C20B25">
        <w:tc>
          <w:tcPr>
            <w:tcW w:w="1555" w:type="dxa"/>
          </w:tcPr>
          <w:p w14:paraId="08588580" w14:textId="0B3D159C" w:rsidR="001E4F81" w:rsidRDefault="001E4F81" w:rsidP="001E4F81">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47062F61" w14:textId="4172AD5B"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Malgun Gothic" w:cs="Arial"/>
                <w:snapToGrid w:val="0"/>
                <w:sz w:val="20"/>
                <w:szCs w:val="20"/>
              </w:rPr>
              <w:t xml:space="preserve"> contention resolution is not needed. Whether the CG resources are dedicated or not can be controlled by the network.</w:t>
            </w:r>
          </w:p>
        </w:tc>
        <w:tc>
          <w:tcPr>
            <w:tcW w:w="4814" w:type="dxa"/>
          </w:tcPr>
          <w:p w14:paraId="535478B3" w14:textId="511463E1"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6DAAC28F" w14:textId="77777777" w:rsidTr="00C20B25">
        <w:tc>
          <w:tcPr>
            <w:tcW w:w="1555" w:type="dxa"/>
          </w:tcPr>
          <w:p w14:paraId="2FD1D736" w14:textId="0EAB866C"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03A050A" w14:textId="4808172D" w:rsidR="001E4F81" w:rsidRDefault="001E4F81" w:rsidP="001E4F81">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Yes</w:t>
            </w:r>
            <w:proofErr w:type="gramEnd"/>
            <w:r>
              <w:rPr>
                <w:rFonts w:eastAsiaTheme="minorEastAsia" w:cs="Arial" w:hint="eastAsia"/>
                <w:snapToGrid w:val="0"/>
                <w:sz w:val="20"/>
                <w:szCs w:val="20"/>
                <w:lang w:eastAsia="zh-CN"/>
              </w:rPr>
              <w:t xml:space="preserve"> be</w:t>
            </w:r>
            <w:r>
              <w:rPr>
                <w:rFonts w:eastAsiaTheme="minorEastAsia" w:cs="Arial"/>
                <w:snapToGrid w:val="0"/>
                <w:sz w:val="20"/>
                <w:szCs w:val="20"/>
                <w:lang w:eastAsia="zh-CN"/>
              </w:rPr>
              <w:t xml:space="preserve">cause we think the CG resource is assumed to be UE-dedicated. We prefer not to take shared CG resource into account in this release since a lot of input is needed from RAN1 in terms of the RS design, performance </w:t>
            </w:r>
            <w:r>
              <w:rPr>
                <w:rFonts w:eastAsiaTheme="minorEastAsia" w:cs="Arial"/>
                <w:snapToGrid w:val="0"/>
                <w:sz w:val="20"/>
                <w:szCs w:val="20"/>
                <w:lang w:eastAsia="zh-CN"/>
              </w:rPr>
              <w:lastRenderedPageBreak/>
              <w:t xml:space="preserve">evaluation, configuration (e.g. the number of RB, GP), etc. Unfortunately, no dedicated TU for SDT WI is allocated to RAN1. </w:t>
            </w:r>
          </w:p>
        </w:tc>
        <w:tc>
          <w:tcPr>
            <w:tcW w:w="4814" w:type="dxa"/>
          </w:tcPr>
          <w:p w14:paraId="6CE022FA" w14:textId="164891B9" w:rsidR="001E4F81" w:rsidRDefault="001E4F81" w:rsidP="001E4F81">
            <w:pPr>
              <w:snapToGrid w:val="0"/>
              <w:rPr>
                <w:rFonts w:cs="Arial"/>
                <w:b/>
                <w:bCs/>
                <w:snapToGrid w:val="0"/>
                <w:sz w:val="20"/>
                <w:szCs w:val="20"/>
              </w:rPr>
            </w:pPr>
            <w:r w:rsidRPr="00174D08">
              <w:rPr>
                <w:rFonts w:cs="Arial"/>
                <w:snapToGrid w:val="0"/>
                <w:sz w:val="20"/>
                <w:szCs w:val="20"/>
              </w:rPr>
              <w:lastRenderedPageBreak/>
              <w:t>Yes</w:t>
            </w:r>
          </w:p>
        </w:tc>
      </w:tr>
      <w:tr w:rsidR="00856770" w14:paraId="32ED77C2" w14:textId="77777777" w:rsidTr="00C20B25">
        <w:trPr>
          <w:ins w:id="154" w:author="Apple - Fangli" w:date="2020-10-17T13:20:00Z"/>
        </w:trPr>
        <w:tc>
          <w:tcPr>
            <w:tcW w:w="1555" w:type="dxa"/>
          </w:tcPr>
          <w:p w14:paraId="718E2ED7" w14:textId="2CC41A42" w:rsidR="00856770" w:rsidRDefault="00856770" w:rsidP="001E4F81">
            <w:pPr>
              <w:snapToGrid w:val="0"/>
              <w:rPr>
                <w:ins w:id="155" w:author="Apple - Fangli" w:date="2020-10-17T13:20:00Z"/>
                <w:rFonts w:eastAsiaTheme="minorEastAsia" w:cs="Arial" w:hint="eastAsia"/>
                <w:snapToGrid w:val="0"/>
                <w:sz w:val="20"/>
                <w:szCs w:val="20"/>
                <w:lang w:eastAsia="zh-CN"/>
              </w:rPr>
            </w:pPr>
            <w:ins w:id="156" w:author="Apple - Fangli" w:date="2020-10-17T13:20:00Z">
              <w:r>
                <w:rPr>
                  <w:rFonts w:eastAsiaTheme="minorEastAsia" w:cs="Arial"/>
                  <w:snapToGrid w:val="0"/>
                  <w:sz w:val="20"/>
                  <w:szCs w:val="20"/>
                  <w:lang w:eastAsia="zh-CN"/>
                </w:rPr>
                <w:t>Apple</w:t>
              </w:r>
            </w:ins>
          </w:p>
        </w:tc>
        <w:tc>
          <w:tcPr>
            <w:tcW w:w="9497" w:type="dxa"/>
          </w:tcPr>
          <w:p w14:paraId="76A7F3D9" w14:textId="6ABF47EC" w:rsidR="00856770" w:rsidRDefault="00856770" w:rsidP="001E4F81">
            <w:pPr>
              <w:snapToGrid w:val="0"/>
              <w:rPr>
                <w:ins w:id="157" w:author="Apple - Fangli" w:date="2020-10-17T13:20:00Z"/>
                <w:rFonts w:eastAsiaTheme="minorEastAsia" w:cs="Arial" w:hint="eastAsia"/>
                <w:snapToGrid w:val="0"/>
                <w:sz w:val="20"/>
                <w:szCs w:val="20"/>
                <w:lang w:eastAsia="zh-CN"/>
              </w:rPr>
            </w:pPr>
            <w:proofErr w:type="gramStart"/>
            <w:ins w:id="158" w:author="Apple - Fangli" w:date="2020-10-17T13:20:00Z">
              <w:r>
                <w:rPr>
                  <w:rFonts w:eastAsiaTheme="minorEastAsia" w:cs="Arial"/>
                  <w:snapToGrid w:val="0"/>
                  <w:sz w:val="20"/>
                  <w:szCs w:val="20"/>
                  <w:lang w:eastAsia="zh-CN"/>
                </w:rPr>
                <w:t>Yes</w:t>
              </w:r>
              <w:proofErr w:type="gramEnd"/>
              <w:r w:rsidR="00626EA8">
                <w:rPr>
                  <w:rFonts w:eastAsiaTheme="minorEastAsia" w:cs="Arial"/>
                  <w:snapToGrid w:val="0"/>
                  <w:sz w:val="20"/>
                  <w:szCs w:val="20"/>
                  <w:lang w:eastAsia="zh-CN"/>
                </w:rPr>
                <w:t xml:space="preserve"> for the UE dedicated CG resource allocation </w:t>
              </w:r>
            </w:ins>
          </w:p>
        </w:tc>
        <w:tc>
          <w:tcPr>
            <w:tcW w:w="4814" w:type="dxa"/>
          </w:tcPr>
          <w:p w14:paraId="48F38A59" w14:textId="77777777" w:rsidR="00856770" w:rsidRDefault="00145A61" w:rsidP="001E4F81">
            <w:pPr>
              <w:snapToGrid w:val="0"/>
              <w:rPr>
                <w:ins w:id="159" w:author="Apple - Fangli" w:date="2020-10-17T13:20:00Z"/>
                <w:rFonts w:cs="Arial"/>
                <w:snapToGrid w:val="0"/>
                <w:sz w:val="20"/>
                <w:szCs w:val="20"/>
              </w:rPr>
            </w:pPr>
            <w:proofErr w:type="gramStart"/>
            <w:ins w:id="160" w:author="Apple - Fangli" w:date="2020-10-17T13:20:00Z">
              <w:r>
                <w:rPr>
                  <w:rFonts w:cs="Arial"/>
                  <w:snapToGrid w:val="0"/>
                  <w:sz w:val="20"/>
                  <w:szCs w:val="20"/>
                </w:rPr>
                <w:t>Yes</w:t>
              </w:r>
              <w:proofErr w:type="gramEnd"/>
              <w:r w:rsidR="00626EA8">
                <w:rPr>
                  <w:rFonts w:cs="Arial"/>
                  <w:snapToGrid w:val="0"/>
                  <w:sz w:val="20"/>
                  <w:szCs w:val="20"/>
                </w:rPr>
                <w:t xml:space="preserve"> for the UE dedicated CG resource allocation. </w:t>
              </w:r>
            </w:ins>
          </w:p>
          <w:p w14:paraId="2442D4E1" w14:textId="66C66AE9" w:rsidR="00626EA8" w:rsidRPr="00174D08" w:rsidRDefault="00626EA8" w:rsidP="001E4F81">
            <w:pPr>
              <w:snapToGrid w:val="0"/>
              <w:rPr>
                <w:ins w:id="161" w:author="Apple - Fangli" w:date="2020-10-17T13:20:00Z"/>
                <w:rFonts w:cs="Arial"/>
                <w:snapToGrid w:val="0"/>
                <w:sz w:val="20"/>
                <w:szCs w:val="20"/>
              </w:rPr>
            </w:pPr>
            <w:ins w:id="162" w:author="Apple - Fangli" w:date="2020-10-17T13:20:00Z">
              <w:r>
                <w:rPr>
                  <w:rFonts w:cs="Arial"/>
                  <w:snapToGrid w:val="0"/>
                  <w:sz w:val="20"/>
                  <w:szCs w:val="20"/>
                </w:rPr>
                <w:t xml:space="preserve">But if shared CG </w:t>
              </w:r>
            </w:ins>
            <w:ins w:id="163" w:author="Apple - Fangli" w:date="2020-10-17T13:21:00Z">
              <w:r>
                <w:rPr>
                  <w:rFonts w:cs="Arial"/>
                  <w:snapToGrid w:val="0"/>
                  <w:sz w:val="20"/>
                  <w:szCs w:val="20"/>
                </w:rPr>
                <w:t xml:space="preserve">resource is considered, the contention resolution is still needed. </w:t>
              </w:r>
            </w:ins>
          </w:p>
        </w:tc>
      </w:tr>
      <w:tr w:rsidR="001E4F81" w14:paraId="7AA59451" w14:textId="77777777" w:rsidTr="00E43A46">
        <w:tc>
          <w:tcPr>
            <w:tcW w:w="15866" w:type="dxa"/>
            <w:gridSpan w:val="3"/>
          </w:tcPr>
          <w:tbl>
            <w:tblPr>
              <w:tblStyle w:val="TableGrid"/>
              <w:tblW w:w="15866" w:type="dxa"/>
              <w:tblLayout w:type="fixed"/>
              <w:tblLook w:val="04A0" w:firstRow="1" w:lastRow="0" w:firstColumn="1" w:lastColumn="0" w:noHBand="0" w:noVBand="1"/>
            </w:tblPr>
            <w:tblGrid>
              <w:gridCol w:w="15866"/>
            </w:tblGrid>
            <w:tr w:rsidR="001E4F81" w:rsidRPr="00174D08" w14:paraId="2DFE53C5" w14:textId="77777777" w:rsidTr="00E43A46">
              <w:tc>
                <w:tcPr>
                  <w:tcW w:w="15866" w:type="dxa"/>
                </w:tcPr>
                <w:p w14:paraId="3F62F8D3" w14:textId="77777777" w:rsidR="001E4F81" w:rsidRPr="007504F4" w:rsidRDefault="001E4F81" w:rsidP="001E4F81">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2F09EBA" w14:textId="6CC99F50" w:rsidR="001E4F81" w:rsidRPr="00D61B39" w:rsidRDefault="001E4F81" w:rsidP="001E4F81">
                  <w:pPr>
                    <w:snapToGrid w:val="0"/>
                    <w:rPr>
                      <w:rFonts w:cs="Arial"/>
                      <w:snapToGrid w:val="0"/>
                      <w:sz w:val="20"/>
                      <w:szCs w:val="20"/>
                    </w:rPr>
                  </w:pPr>
                  <w:r>
                    <w:rPr>
                      <w:rFonts w:cs="Arial"/>
                      <w:snapToGrid w:val="0"/>
                      <w:sz w:val="20"/>
                      <w:szCs w:val="20"/>
                    </w:rPr>
                    <w:t>13</w:t>
                  </w:r>
                  <w:r w:rsidRPr="00D61B39">
                    <w:rPr>
                      <w:rFonts w:cs="Arial"/>
                      <w:snapToGrid w:val="0"/>
                      <w:sz w:val="20"/>
                      <w:szCs w:val="20"/>
                    </w:rPr>
                    <w:t>/</w:t>
                  </w:r>
                  <w:r>
                    <w:rPr>
                      <w:rFonts w:cs="Arial"/>
                      <w:snapToGrid w:val="0"/>
                      <w:sz w:val="20"/>
                      <w:szCs w:val="20"/>
                    </w:rPr>
                    <w:t>2</w:t>
                  </w:r>
                  <w:ins w:id="164" w:author="Apple - Fangli" w:date="2020-10-17T13:22:00Z">
                    <w:r w:rsidR="002E5237">
                      <w:rPr>
                        <w:rFonts w:cs="Arial"/>
                        <w:snapToGrid w:val="0"/>
                        <w:sz w:val="20"/>
                        <w:szCs w:val="20"/>
                      </w:rPr>
                      <w:t>6</w:t>
                    </w:r>
                  </w:ins>
                  <w:del w:id="165" w:author="Apple - Fangli" w:date="2020-10-17T13:21:00Z">
                    <w:r w:rsidDel="002E5237">
                      <w:rPr>
                        <w:rFonts w:cs="Arial"/>
                        <w:snapToGrid w:val="0"/>
                        <w:sz w:val="20"/>
                        <w:szCs w:val="20"/>
                      </w:rPr>
                      <w:delText>5</w:delText>
                    </w:r>
                  </w:del>
                  <w:r w:rsidRPr="00D61B39">
                    <w:rPr>
                      <w:rFonts w:cs="Arial"/>
                      <w:snapToGrid w:val="0"/>
                      <w:sz w:val="20"/>
                      <w:szCs w:val="20"/>
                    </w:rPr>
                    <w:t xml:space="preserve"> companies think no contention resolution needed (i.e. CG resources are dedicated resources)</w:t>
                  </w:r>
                </w:p>
                <w:p w14:paraId="74062ADF" w14:textId="09ACB907" w:rsidR="001E4F81" w:rsidRPr="00D61B39" w:rsidRDefault="001E4F81" w:rsidP="001E4F81">
                  <w:pPr>
                    <w:snapToGrid w:val="0"/>
                    <w:rPr>
                      <w:rFonts w:cs="Arial"/>
                      <w:snapToGrid w:val="0"/>
                      <w:sz w:val="20"/>
                      <w:szCs w:val="20"/>
                    </w:rPr>
                  </w:pPr>
                  <w:r>
                    <w:rPr>
                      <w:rFonts w:cs="Arial"/>
                      <w:snapToGrid w:val="0"/>
                      <w:sz w:val="20"/>
                      <w:szCs w:val="20"/>
                    </w:rPr>
                    <w:t>1</w:t>
                  </w:r>
                  <w:ins w:id="166" w:author="Apple - Fangli" w:date="2020-10-17T13:22:00Z">
                    <w:r w:rsidR="002E5237">
                      <w:rPr>
                        <w:rFonts w:cs="Arial"/>
                        <w:snapToGrid w:val="0"/>
                        <w:sz w:val="20"/>
                        <w:szCs w:val="20"/>
                      </w:rPr>
                      <w:t>3</w:t>
                    </w:r>
                  </w:ins>
                  <w:del w:id="167" w:author="Apple - Fangli" w:date="2020-10-17T13:22:00Z">
                    <w:r w:rsidDel="002E5237">
                      <w:rPr>
                        <w:rFonts w:cs="Arial"/>
                        <w:snapToGrid w:val="0"/>
                        <w:sz w:val="20"/>
                        <w:szCs w:val="20"/>
                      </w:rPr>
                      <w:delText>2</w:delText>
                    </w:r>
                  </w:del>
                  <w:r w:rsidRPr="00D61B39">
                    <w:rPr>
                      <w:rFonts w:cs="Arial"/>
                      <w:snapToGrid w:val="0"/>
                      <w:sz w:val="20"/>
                      <w:szCs w:val="20"/>
                    </w:rPr>
                    <w:t>/</w:t>
                  </w:r>
                  <w:r>
                    <w:rPr>
                      <w:rFonts w:cs="Arial"/>
                      <w:snapToGrid w:val="0"/>
                      <w:sz w:val="20"/>
                      <w:szCs w:val="20"/>
                    </w:rPr>
                    <w:t>2</w:t>
                  </w:r>
                  <w:ins w:id="168" w:author="Apple - Fangli" w:date="2020-10-17T13:22:00Z">
                    <w:r w:rsidR="002E5237">
                      <w:rPr>
                        <w:rFonts w:cs="Arial"/>
                        <w:snapToGrid w:val="0"/>
                        <w:sz w:val="20"/>
                        <w:szCs w:val="20"/>
                      </w:rPr>
                      <w:t>6</w:t>
                    </w:r>
                  </w:ins>
                  <w:del w:id="169" w:author="Apple - Fangli" w:date="2020-10-17T13:22:00Z">
                    <w:r w:rsidDel="002E5237">
                      <w:rPr>
                        <w:rFonts w:cs="Arial"/>
                        <w:snapToGrid w:val="0"/>
                        <w:sz w:val="20"/>
                        <w:szCs w:val="20"/>
                      </w:rPr>
                      <w:delText>5</w:delText>
                    </w:r>
                  </w:del>
                  <w:r w:rsidRPr="00D61B39">
                    <w:rPr>
                      <w:rFonts w:cs="Arial"/>
                      <w:snapToGrid w:val="0"/>
                      <w:sz w:val="20"/>
                      <w:szCs w:val="20"/>
                    </w:rPr>
                    <w:t xml:space="preserve"> companies think discussion is needed whether CG resources are dedicated or not</w:t>
                  </w:r>
                </w:p>
                <w:p w14:paraId="2BA79D08" w14:textId="77777777" w:rsidR="001E4F81" w:rsidRPr="000B0CE0" w:rsidRDefault="001E4F81" w:rsidP="001E4F81">
                  <w:pPr>
                    <w:snapToGrid w:val="0"/>
                    <w:rPr>
                      <w:rFonts w:cs="Arial"/>
                      <w:snapToGrid w:val="0"/>
                      <w:sz w:val="20"/>
                      <w:szCs w:val="20"/>
                      <w:u w:val="single"/>
                    </w:rPr>
                  </w:pPr>
                  <w:r w:rsidRPr="000B0CE0">
                    <w:rPr>
                      <w:rFonts w:cs="Arial"/>
                      <w:snapToGrid w:val="0"/>
                      <w:sz w:val="20"/>
                      <w:szCs w:val="20"/>
                      <w:u w:val="single"/>
                    </w:rPr>
                    <w:t xml:space="preserve">Open issues: </w:t>
                  </w:r>
                </w:p>
                <w:p w14:paraId="584004A9" w14:textId="3502CF2F" w:rsidR="001E4F81" w:rsidRDefault="001E4F81" w:rsidP="001E4F81">
                  <w:pPr>
                    <w:snapToGrid w:val="0"/>
                    <w:rPr>
                      <w:rFonts w:cs="Arial"/>
                      <w:snapToGrid w:val="0"/>
                      <w:sz w:val="20"/>
                      <w:szCs w:val="20"/>
                    </w:rPr>
                  </w:pPr>
                  <w:r>
                    <w:rPr>
                      <w:rFonts w:cs="Arial"/>
                      <w:snapToGrid w:val="0"/>
                      <w:sz w:val="20"/>
                      <w:szCs w:val="20"/>
                    </w:rPr>
                    <w:t>Discussion is needed whether CG resources are dedicated or not</w:t>
                  </w:r>
                  <w:r w:rsidR="005631EB">
                    <w:rPr>
                      <w:rFonts w:cs="Arial"/>
                      <w:snapToGrid w:val="0"/>
                      <w:sz w:val="20"/>
                      <w:szCs w:val="20"/>
                    </w:rPr>
                    <w:t xml:space="preserve"> specifically whether it is allowed to configure same time/frequency resource but DMRS – details can be left </w:t>
                  </w:r>
                  <w:r w:rsidR="00985D2D">
                    <w:rPr>
                      <w:rFonts w:cs="Arial"/>
                      <w:snapToGrid w:val="0"/>
                      <w:sz w:val="20"/>
                      <w:szCs w:val="20"/>
                    </w:rPr>
                    <w:t>to</w:t>
                  </w:r>
                  <w:r w:rsidR="005631EB">
                    <w:rPr>
                      <w:rFonts w:cs="Arial"/>
                      <w:snapToGrid w:val="0"/>
                      <w:sz w:val="20"/>
                      <w:szCs w:val="20"/>
                    </w:rPr>
                    <w:t xml:space="preserve"> RAN</w:t>
                  </w:r>
                  <w:r w:rsidR="00985D2D">
                    <w:rPr>
                      <w:rFonts w:cs="Arial"/>
                      <w:snapToGrid w:val="0"/>
                      <w:sz w:val="20"/>
                      <w:szCs w:val="20"/>
                    </w:rPr>
                    <w:t>1</w:t>
                  </w:r>
                  <w:r w:rsidR="005631EB">
                    <w:rPr>
                      <w:rFonts w:cs="Arial"/>
                      <w:snapToGrid w:val="0"/>
                      <w:sz w:val="20"/>
                      <w:szCs w:val="20"/>
                    </w:rPr>
                    <w:t xml:space="preserve">. </w:t>
                  </w:r>
                </w:p>
                <w:p w14:paraId="2AFFAF8C" w14:textId="37020A86" w:rsidR="001E4F81" w:rsidRPr="00174D08" w:rsidRDefault="001E4F81" w:rsidP="001E4F81">
                  <w:pPr>
                    <w:snapToGrid w:val="0"/>
                    <w:rPr>
                      <w:rFonts w:cs="Arial"/>
                      <w:snapToGrid w:val="0"/>
                      <w:sz w:val="20"/>
                      <w:szCs w:val="20"/>
                      <w:highlight w:val="yellow"/>
                    </w:rPr>
                  </w:pPr>
                  <w:r>
                    <w:rPr>
                      <w:rFonts w:cs="Arial"/>
                      <w:snapToGrid w:val="0"/>
                      <w:sz w:val="20"/>
                      <w:szCs w:val="20"/>
                    </w:rPr>
                    <w:t>However, it seems there is some confusion regarding “</w:t>
                  </w:r>
                  <w:r w:rsidRPr="001E4F81">
                    <w:rPr>
                      <w:rFonts w:cs="Arial"/>
                      <w:i/>
                      <w:iCs/>
                      <w:snapToGrid w:val="0"/>
                      <w:sz w:val="20"/>
                      <w:szCs w:val="20"/>
                      <w:u w:val="single"/>
                    </w:rPr>
                    <w:t>dedicated resources</w:t>
                  </w:r>
                  <w:r>
                    <w:rPr>
                      <w:rFonts w:cs="Arial"/>
                      <w:snapToGrid w:val="0"/>
                      <w:sz w:val="20"/>
                      <w:szCs w:val="20"/>
                    </w:rPr>
                    <w:t xml:space="preserve">” i.e. as long as one of the </w:t>
                  </w:r>
                  <w:proofErr w:type="gramStart"/>
                  <w:r>
                    <w:rPr>
                      <w:rFonts w:cs="Arial"/>
                      <w:snapToGrid w:val="0"/>
                      <w:sz w:val="20"/>
                      <w:szCs w:val="20"/>
                    </w:rPr>
                    <w:t>time</w:t>
                  </w:r>
                  <w:proofErr w:type="gramEnd"/>
                  <w:r>
                    <w:rPr>
                      <w:rFonts w:cs="Arial"/>
                      <w:snapToGrid w:val="0"/>
                      <w:sz w:val="20"/>
                      <w:szCs w:val="20"/>
                    </w:rPr>
                    <w:t>/</w:t>
                  </w:r>
                  <w:proofErr w:type="spellStart"/>
                  <w:r>
                    <w:rPr>
                      <w:rFonts w:cs="Arial"/>
                      <w:snapToGrid w:val="0"/>
                      <w:sz w:val="20"/>
                      <w:szCs w:val="20"/>
                    </w:rPr>
                    <w:t>freq</w:t>
                  </w:r>
                  <w:proofErr w:type="spellEnd"/>
                  <w:r>
                    <w:rPr>
                      <w:rFonts w:cs="Arial"/>
                      <w:snapToGrid w:val="0"/>
                      <w:sz w:val="20"/>
                      <w:szCs w:val="20"/>
                    </w:rPr>
                    <w:t xml:space="preserve">/DMRS port is different, then the resource should be considered </w:t>
                  </w:r>
                  <w:r w:rsidR="00F5389C">
                    <w:rPr>
                      <w:rFonts w:cs="Arial"/>
                      <w:snapToGrid w:val="0"/>
                      <w:sz w:val="20"/>
                      <w:szCs w:val="20"/>
                    </w:rPr>
                    <w:t>dedicated, but it is unclear if companies share this understanding</w:t>
                  </w:r>
                  <w:r>
                    <w:rPr>
                      <w:rFonts w:cs="Arial"/>
                      <w:snapToGrid w:val="0"/>
                      <w:sz w:val="20"/>
                      <w:szCs w:val="20"/>
                    </w:rPr>
                    <w:t>. Also, assuming the UE monitors a dedicated RNTI (e.g. C-RNTI or SDT-RNTI for ACK/NACK), then it seems no further contention resolution is needed</w:t>
                  </w:r>
                  <w:r w:rsidR="00F5389C">
                    <w:rPr>
                      <w:rFonts w:cs="Arial"/>
                      <w:snapToGrid w:val="0"/>
                      <w:sz w:val="20"/>
                      <w:szCs w:val="20"/>
                    </w:rPr>
                    <w:t xml:space="preserve"> (this seems to be the understanding from even the companies)</w:t>
                  </w:r>
                  <w:r>
                    <w:rPr>
                      <w:rFonts w:cs="Arial"/>
                      <w:snapToGrid w:val="0"/>
                      <w:sz w:val="20"/>
                      <w:szCs w:val="20"/>
                    </w:rPr>
                    <w:t xml:space="preserve">? Further checking is needed on the details and can be left to </w:t>
                  </w:r>
                  <w:proofErr w:type="spellStart"/>
                  <w:r>
                    <w:rPr>
                      <w:rFonts w:cs="Arial"/>
                      <w:snapToGrid w:val="0"/>
                      <w:sz w:val="20"/>
                      <w:szCs w:val="20"/>
                    </w:rPr>
                    <w:t>tdocs</w:t>
                  </w:r>
                  <w:proofErr w:type="spellEnd"/>
                  <w:r w:rsidR="005631EB">
                    <w:rPr>
                      <w:rFonts w:cs="Arial"/>
                      <w:snapToGrid w:val="0"/>
                      <w:sz w:val="20"/>
                      <w:szCs w:val="20"/>
                    </w:rPr>
                    <w:t xml:space="preserve"> – check the company understanding regarding the contention resolution with this assumption. </w:t>
                  </w:r>
                </w:p>
              </w:tc>
            </w:tr>
            <w:tr w:rsidR="001E4F81" w:rsidRPr="007504F4" w14:paraId="6C66C428" w14:textId="77777777" w:rsidTr="00E43A46">
              <w:tc>
                <w:tcPr>
                  <w:tcW w:w="15866" w:type="dxa"/>
                </w:tcPr>
                <w:p w14:paraId="10E0721A" w14:textId="77777777" w:rsidR="001E4F81" w:rsidRPr="007504F4" w:rsidRDefault="001E4F81" w:rsidP="001E4F81">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34860402" w14:textId="089D12BA" w:rsidR="005631EB" w:rsidRDefault="001E4F81" w:rsidP="001E4F81">
                  <w:pPr>
                    <w:snapToGrid w:val="0"/>
                    <w:rPr>
                      <w:rFonts w:cs="Arial"/>
                      <w:b/>
                      <w:bCs/>
                      <w:snapToGrid w:val="0"/>
                      <w:color w:val="ED7D31" w:themeColor="accent2"/>
                      <w:sz w:val="20"/>
                      <w:szCs w:val="20"/>
                    </w:rPr>
                  </w:pPr>
                  <w:r w:rsidRPr="00C9366C">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13</w:t>
                  </w:r>
                  <w:r w:rsidRPr="00C9366C">
                    <w:rPr>
                      <w:rFonts w:cs="Arial"/>
                      <w:b/>
                      <w:bCs/>
                      <w:snapToGrid w:val="0"/>
                      <w:color w:val="ED7D31" w:themeColor="accent2"/>
                      <w:sz w:val="20"/>
                      <w:szCs w:val="20"/>
                    </w:rPr>
                    <w:t xml:space="preserve">: </w:t>
                  </w:r>
                  <w:r w:rsidR="00320F7F">
                    <w:rPr>
                      <w:rFonts w:cs="Arial"/>
                      <w:b/>
                      <w:bCs/>
                      <w:snapToGrid w:val="0"/>
                      <w:color w:val="ED7D31" w:themeColor="accent2"/>
                      <w:sz w:val="20"/>
                      <w:szCs w:val="20"/>
                    </w:rPr>
                    <w:t>T</w:t>
                  </w:r>
                  <w:r w:rsidR="005631EB">
                    <w:rPr>
                      <w:rFonts w:cs="Arial"/>
                      <w:b/>
                      <w:bCs/>
                      <w:snapToGrid w:val="0"/>
                      <w:color w:val="ED7D31" w:themeColor="accent2"/>
                      <w:sz w:val="20"/>
                      <w:szCs w:val="20"/>
                    </w:rPr>
                    <w:t>here is no need for explicit contention resolution ID in DL</w:t>
                  </w:r>
                  <w:r w:rsidR="00320F7F">
                    <w:rPr>
                      <w:rFonts w:cs="Arial"/>
                      <w:b/>
                      <w:bCs/>
                      <w:snapToGrid w:val="0"/>
                      <w:color w:val="ED7D31" w:themeColor="accent2"/>
                      <w:sz w:val="20"/>
                      <w:szCs w:val="20"/>
                    </w:rPr>
                    <w:t xml:space="preserve"> if UE monitors a dedicated RNTI in DL</w:t>
                  </w:r>
                  <w:r w:rsidR="005631EB">
                    <w:rPr>
                      <w:rFonts w:cs="Arial"/>
                      <w:b/>
                      <w:bCs/>
                      <w:snapToGrid w:val="0"/>
                      <w:color w:val="ED7D31" w:themeColor="accent2"/>
                      <w:sz w:val="20"/>
                      <w:szCs w:val="20"/>
                    </w:rPr>
                    <w:t xml:space="preserve"> (note that ACK on DL may still be needed – FFS)</w:t>
                  </w:r>
                  <w:r w:rsidR="00167BBA">
                    <w:rPr>
                      <w:rFonts w:cs="Arial"/>
                      <w:b/>
                      <w:bCs/>
                      <w:snapToGrid w:val="0"/>
                      <w:color w:val="ED7D31" w:themeColor="accent2"/>
                      <w:sz w:val="20"/>
                      <w:szCs w:val="20"/>
                    </w:rPr>
                    <w:t xml:space="preserve"> </w:t>
                  </w:r>
                  <w:r w:rsidR="00167BBA" w:rsidRPr="00167BBA">
                    <w:rPr>
                      <w:rFonts w:cs="Arial"/>
                      <w:b/>
                      <w:bCs/>
                      <w:snapToGrid w:val="0"/>
                      <w:color w:val="ED7D31" w:themeColor="accent2"/>
                      <w:sz w:val="20"/>
                      <w:szCs w:val="20"/>
                      <w:highlight w:val="yellow"/>
                    </w:rPr>
                    <w:t>– check if this can be agreed</w:t>
                  </w:r>
                </w:p>
                <w:p w14:paraId="0D861881" w14:textId="06EB5203" w:rsidR="001E4F81" w:rsidRPr="007504F4" w:rsidRDefault="005631EB" w:rsidP="001E4F81">
                  <w:pPr>
                    <w:snapToGrid w:val="0"/>
                    <w:rPr>
                      <w:rFonts w:cs="Arial"/>
                      <w:b/>
                      <w:bCs/>
                      <w:snapToGrid w:val="0"/>
                      <w:sz w:val="20"/>
                      <w:szCs w:val="20"/>
                      <w:u w:val="single"/>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14</w:t>
                  </w:r>
                  <w:r>
                    <w:rPr>
                      <w:rFonts w:cs="Arial"/>
                      <w:b/>
                      <w:bCs/>
                      <w:snapToGrid w:val="0"/>
                      <w:color w:val="ED7D31" w:themeColor="accent2"/>
                      <w:sz w:val="20"/>
                      <w:szCs w:val="20"/>
                    </w:rPr>
                    <w:t xml:space="preserve">: </w:t>
                  </w:r>
                  <w:r w:rsidR="001E4F81" w:rsidRPr="00C9366C">
                    <w:rPr>
                      <w:rFonts w:cs="Arial"/>
                      <w:b/>
                      <w:bCs/>
                      <w:snapToGrid w:val="0"/>
                      <w:color w:val="ED7D31" w:themeColor="accent2"/>
                      <w:sz w:val="20"/>
                      <w:szCs w:val="20"/>
                    </w:rPr>
                    <w:t xml:space="preserve">Ask RAN1 </w:t>
                  </w:r>
                  <w:r>
                    <w:rPr>
                      <w:rFonts w:cs="Arial"/>
                      <w:b/>
                      <w:bCs/>
                      <w:snapToGrid w:val="0"/>
                      <w:color w:val="ED7D31" w:themeColor="accent2"/>
                      <w:sz w:val="20"/>
                      <w:szCs w:val="20"/>
                    </w:rPr>
                    <w:t>about details of CG resources (specifically how time/</w:t>
                  </w:r>
                  <w:proofErr w:type="spellStart"/>
                  <w:r>
                    <w:rPr>
                      <w:rFonts w:cs="Arial"/>
                      <w:b/>
                      <w:bCs/>
                      <w:snapToGrid w:val="0"/>
                      <w:color w:val="ED7D31" w:themeColor="accent2"/>
                      <w:sz w:val="20"/>
                      <w:szCs w:val="20"/>
                    </w:rPr>
                    <w:t>freq</w:t>
                  </w:r>
                  <w:proofErr w:type="spellEnd"/>
                  <w:r>
                    <w:rPr>
                      <w:rFonts w:cs="Arial"/>
                      <w:b/>
                      <w:bCs/>
                      <w:snapToGrid w:val="0"/>
                      <w:color w:val="ED7D31" w:themeColor="accent2"/>
                      <w:sz w:val="20"/>
                      <w:szCs w:val="20"/>
                    </w:rPr>
                    <w:t>/DMRS port should be configured)</w:t>
                  </w:r>
                  <w:r w:rsidR="001E4F81">
                    <w:rPr>
                      <w:rFonts w:cs="Arial"/>
                      <w:b/>
                      <w:bCs/>
                      <w:snapToGrid w:val="0"/>
                      <w:color w:val="ED7D31" w:themeColor="accent2"/>
                      <w:sz w:val="20"/>
                      <w:szCs w:val="20"/>
                    </w:rPr>
                    <w:t xml:space="preserve"> </w:t>
                  </w:r>
                </w:p>
              </w:tc>
            </w:tr>
          </w:tbl>
          <w:p w14:paraId="2DE30E3A" w14:textId="77777777" w:rsidR="001E4F81" w:rsidRPr="00174D08" w:rsidRDefault="001E4F81" w:rsidP="001E4F81">
            <w:pPr>
              <w:snapToGrid w:val="0"/>
              <w:rPr>
                <w:rFonts w:cs="Arial"/>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CD7D72" w14:paraId="3F585708" w14:textId="77777777">
        <w:tc>
          <w:tcPr>
            <w:tcW w:w="1555" w:type="dxa"/>
          </w:tcPr>
          <w:p w14:paraId="728339F6" w14:textId="77777777" w:rsidR="00CD7D72" w:rsidRDefault="00CD7D72" w:rsidP="00CD7D72">
            <w:pPr>
              <w:snapToGrid w:val="0"/>
              <w:rPr>
                <w:rFonts w:cs="Arial"/>
                <w:snapToGrid w:val="0"/>
                <w:sz w:val="20"/>
                <w:szCs w:val="20"/>
              </w:rPr>
            </w:pPr>
            <w:r>
              <w:rPr>
                <w:rFonts w:cs="Arial"/>
                <w:snapToGrid w:val="0"/>
                <w:sz w:val="20"/>
                <w:szCs w:val="20"/>
              </w:rPr>
              <w:t>ZTE</w:t>
            </w:r>
          </w:p>
        </w:tc>
        <w:tc>
          <w:tcPr>
            <w:tcW w:w="9497" w:type="dxa"/>
          </w:tcPr>
          <w:p w14:paraId="2F538D53" w14:textId="77777777" w:rsidR="00CD7D72" w:rsidRDefault="00CD7D72" w:rsidP="00CD7D72">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E769BEC"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336185D7" w14:textId="67489482"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50A6B099" w14:textId="77777777">
        <w:tc>
          <w:tcPr>
            <w:tcW w:w="1555" w:type="dxa"/>
          </w:tcPr>
          <w:p w14:paraId="3B0FA426" w14:textId="77777777" w:rsidR="00CD7D72" w:rsidRDefault="00CD7D72" w:rsidP="00CD7D72">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2192244" w14:textId="77777777" w:rsidR="00CD7D72" w:rsidRDefault="00CD7D72" w:rsidP="00CD7D72">
            <w:pPr>
              <w:snapToGrid w:val="0"/>
              <w:rPr>
                <w:rFonts w:cs="Arial"/>
                <w:snapToGrid w:val="0"/>
                <w:sz w:val="20"/>
                <w:szCs w:val="20"/>
              </w:rPr>
            </w:pPr>
            <w:r>
              <w:rPr>
                <w:rFonts w:cs="Arial"/>
                <w:snapToGrid w:val="0"/>
                <w:sz w:val="20"/>
                <w:szCs w:val="20"/>
              </w:rPr>
              <w:t xml:space="preserve">We think C-RNTI can be used. </w:t>
            </w:r>
          </w:p>
        </w:tc>
        <w:tc>
          <w:tcPr>
            <w:tcW w:w="4814" w:type="dxa"/>
          </w:tcPr>
          <w:p w14:paraId="66762F04"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79446A15" w14:textId="5EF6ACF4"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6A8C74D6" w14:textId="77777777">
        <w:tc>
          <w:tcPr>
            <w:tcW w:w="1555" w:type="dxa"/>
          </w:tcPr>
          <w:p w14:paraId="25D1B8EC"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CD7D72" w:rsidRDefault="00CD7D72" w:rsidP="00CD7D72">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3855FA30"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EFC927B" w14:textId="556BCC57"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38874D94" w14:textId="77777777">
        <w:tc>
          <w:tcPr>
            <w:tcW w:w="1555" w:type="dxa"/>
          </w:tcPr>
          <w:p w14:paraId="296B3532" w14:textId="77777777" w:rsidR="00CD7D72" w:rsidRDefault="00CD7D72" w:rsidP="00CD7D72">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CD7D72" w:rsidRDefault="00CD7D72" w:rsidP="00CD7D72">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CD7D72" w:rsidRDefault="00CD7D72" w:rsidP="00CD7D72">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238B1BB2"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2AB23955" w14:textId="77777777" w:rsidR="00CD7D72" w:rsidRDefault="00CD7D72" w:rsidP="00CD7D72">
            <w:pPr>
              <w:snapToGrid w:val="0"/>
              <w:rPr>
                <w:rFonts w:cs="Arial"/>
                <w:snapToGrid w:val="0"/>
                <w:sz w:val="20"/>
                <w:szCs w:val="20"/>
              </w:rPr>
            </w:pPr>
            <w:r>
              <w:rPr>
                <w:rFonts w:cs="Arial"/>
                <w:snapToGrid w:val="0"/>
                <w:sz w:val="20"/>
                <w:szCs w:val="20"/>
              </w:rPr>
              <w:t>Subsequent data uses DG -&gt; new SDT-RNTI</w:t>
            </w:r>
          </w:p>
          <w:p w14:paraId="14E5374D" w14:textId="77777777" w:rsidR="00CD7D72" w:rsidRDefault="00CD7D72" w:rsidP="00CD7D72">
            <w:pPr>
              <w:snapToGrid w:val="0"/>
              <w:rPr>
                <w:rFonts w:cs="Arial"/>
                <w:b/>
                <w:bCs/>
                <w:snapToGrid w:val="0"/>
                <w:sz w:val="20"/>
                <w:szCs w:val="20"/>
              </w:rPr>
            </w:pPr>
          </w:p>
        </w:tc>
      </w:tr>
      <w:tr w:rsidR="00CD7D72" w14:paraId="0B7CE7A5" w14:textId="77777777">
        <w:tc>
          <w:tcPr>
            <w:tcW w:w="1555" w:type="dxa"/>
          </w:tcPr>
          <w:p w14:paraId="39B800FB" w14:textId="77777777" w:rsidR="00CD7D72" w:rsidRPr="0072635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CD7D72" w:rsidRDefault="00CD7D72" w:rsidP="00CD7D72">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124E382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21C48707" w14:textId="5DCD6545"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6066FBC" w14:textId="77777777">
        <w:tc>
          <w:tcPr>
            <w:tcW w:w="1555" w:type="dxa"/>
          </w:tcPr>
          <w:p w14:paraId="51CF5F16" w14:textId="77777777" w:rsidR="00CD7D72" w:rsidRPr="00D6749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CD7D72" w:rsidRPr="00D6749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2BB2E2E2"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B37C828" w14:textId="08B6B147"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6CD0F59D" w14:textId="77777777">
        <w:tc>
          <w:tcPr>
            <w:tcW w:w="1555" w:type="dxa"/>
          </w:tcPr>
          <w:p w14:paraId="6FF96AE4"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 from RAN2 point of view.  However, it needs to discuss detail of subsequent data transmission solution when using CG. Is that dynamic grant is used for subsequent data transmission?</w:t>
            </w:r>
          </w:p>
          <w:p w14:paraId="1EB76885" w14:textId="77777777" w:rsidR="00CD7D72" w:rsidRDefault="00CD7D72" w:rsidP="00CD7D7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lastRenderedPageBreak/>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14:paraId="63BB949B" w14:textId="77777777" w:rsidR="00CD7D72" w:rsidRDefault="00CD7D72" w:rsidP="00CD7D72">
            <w:pPr>
              <w:snapToGrid w:val="0"/>
              <w:rPr>
                <w:rFonts w:cs="Arial"/>
                <w:snapToGrid w:val="0"/>
                <w:sz w:val="20"/>
                <w:szCs w:val="20"/>
              </w:rPr>
            </w:pPr>
            <w:r>
              <w:rPr>
                <w:rFonts w:cs="Arial"/>
                <w:snapToGrid w:val="0"/>
                <w:sz w:val="20"/>
                <w:szCs w:val="20"/>
              </w:rPr>
              <w:lastRenderedPageBreak/>
              <w:t>Yes, monitor UE specific RNTI</w:t>
            </w:r>
          </w:p>
          <w:p w14:paraId="2E40F7C5" w14:textId="77777777" w:rsidR="00CD7D72" w:rsidRDefault="00CD7D72" w:rsidP="00CD7D72">
            <w:pPr>
              <w:snapToGrid w:val="0"/>
              <w:rPr>
                <w:rFonts w:cs="Arial"/>
                <w:snapToGrid w:val="0"/>
                <w:sz w:val="20"/>
                <w:szCs w:val="20"/>
              </w:rPr>
            </w:pPr>
            <w:r>
              <w:rPr>
                <w:rFonts w:cs="Arial"/>
                <w:snapToGrid w:val="0"/>
                <w:sz w:val="20"/>
                <w:szCs w:val="20"/>
              </w:rPr>
              <w:t>Same as the previous C-RNTI</w:t>
            </w:r>
          </w:p>
          <w:p w14:paraId="7D317135" w14:textId="0D6E04E8" w:rsidR="00CD7D72" w:rsidRDefault="00CD7D72" w:rsidP="00CD7D72">
            <w:pPr>
              <w:snapToGrid w:val="0"/>
              <w:rPr>
                <w:rFonts w:cs="Arial"/>
                <w:b/>
                <w:bCs/>
                <w:snapToGrid w:val="0"/>
                <w:sz w:val="20"/>
                <w:szCs w:val="20"/>
              </w:rPr>
            </w:pPr>
            <w:r w:rsidRPr="00D11E49">
              <w:rPr>
                <w:rFonts w:cs="Arial"/>
                <w:snapToGrid w:val="0"/>
                <w:sz w:val="20"/>
                <w:szCs w:val="20"/>
                <w:highlight w:val="yellow"/>
              </w:rPr>
              <w:t>(check with RAN1)</w:t>
            </w:r>
          </w:p>
        </w:tc>
      </w:tr>
      <w:tr w:rsidR="00CD7D72" w14:paraId="1D3A79E0" w14:textId="77777777">
        <w:tc>
          <w:tcPr>
            <w:tcW w:w="1555" w:type="dxa"/>
          </w:tcPr>
          <w:p w14:paraId="276B6F83" w14:textId="77777777" w:rsidR="00CD7D72" w:rsidRPr="00F30134" w:rsidRDefault="00CD7D72" w:rsidP="00CD7D72">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7D72" w:rsidRPr="00F30134"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50BEDE92"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456D59E9" w14:textId="77777777" w:rsidR="00CD7D72" w:rsidRDefault="00CD7D72" w:rsidP="00CD7D72">
            <w:pPr>
              <w:snapToGrid w:val="0"/>
              <w:rPr>
                <w:rFonts w:cs="Arial"/>
                <w:snapToGrid w:val="0"/>
                <w:sz w:val="20"/>
                <w:szCs w:val="20"/>
              </w:rPr>
            </w:pPr>
            <w:r>
              <w:rPr>
                <w:rFonts w:cs="Arial"/>
                <w:snapToGrid w:val="0"/>
                <w:sz w:val="20"/>
                <w:szCs w:val="20"/>
              </w:rPr>
              <w:t>Subsequent data uses DG -&gt; new SDT-RNTI</w:t>
            </w:r>
          </w:p>
          <w:p w14:paraId="6905C3EE" w14:textId="77777777" w:rsidR="00CD7D72" w:rsidRDefault="00CD7D72" w:rsidP="00CD7D72">
            <w:pPr>
              <w:snapToGrid w:val="0"/>
              <w:rPr>
                <w:rFonts w:cs="Arial"/>
                <w:b/>
                <w:bCs/>
                <w:snapToGrid w:val="0"/>
                <w:sz w:val="20"/>
                <w:szCs w:val="20"/>
              </w:rPr>
            </w:pPr>
          </w:p>
        </w:tc>
      </w:tr>
      <w:tr w:rsidR="00CD7D72" w14:paraId="502C121C" w14:textId="77777777">
        <w:tc>
          <w:tcPr>
            <w:tcW w:w="1555" w:type="dxa"/>
          </w:tcPr>
          <w:p w14:paraId="676235E1" w14:textId="77777777" w:rsidR="00CD7D72" w:rsidRDefault="00CD7D72" w:rsidP="00CD7D72">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DB9D8B9" w14:textId="6ADC3AB2" w:rsidR="00CD7D72" w:rsidRPr="00092FC9"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w:t>
            </w:r>
            <w:r w:rsidR="00CA38A5">
              <w:rPr>
                <w:rFonts w:eastAsiaTheme="minorEastAsia" w:cs="Arial"/>
                <w:snapToGrid w:val="0"/>
                <w:sz w:val="20"/>
                <w:szCs w:val="20"/>
                <w:lang w:eastAsia="zh-CN"/>
              </w:rPr>
              <w:t>T</w:t>
            </w:r>
            <w:r>
              <w:rPr>
                <w:rFonts w:eastAsiaTheme="minorEastAsia" w:cs="Arial"/>
                <w:snapToGrid w:val="0"/>
                <w:sz w:val="20"/>
                <w:szCs w:val="20"/>
                <w:lang w:eastAsia="zh-CN"/>
              </w:rPr>
              <w:t xml:space="preserve">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 xml:space="preserve">-I derivation and not used for PDCCH monitoring. </w:t>
            </w:r>
            <w:r w:rsidR="00CA38A5">
              <w:rPr>
                <w:rFonts w:eastAsiaTheme="minorEastAsia" w:cs="Arial"/>
                <w:snapToGrid w:val="0"/>
                <w:sz w:val="20"/>
                <w:szCs w:val="20"/>
                <w:lang w:eastAsia="zh-CN"/>
              </w:rPr>
              <w:t>I</w:t>
            </w:r>
            <w:r>
              <w:rPr>
                <w:rFonts w:eastAsiaTheme="minorEastAsia" w:cs="Arial"/>
                <w:snapToGrid w:val="0"/>
                <w:sz w:val="20"/>
                <w:szCs w:val="20"/>
                <w:lang w:eastAsia="zh-CN"/>
              </w:rPr>
              <w:t xml:space="preserve">t can be allocated by the NW to the other </w:t>
            </w:r>
            <w:proofErr w:type="spellStart"/>
            <w:r>
              <w:rPr>
                <w:rFonts w:eastAsiaTheme="minorEastAsia" w:cs="Arial"/>
                <w:snapToGrid w:val="0"/>
                <w:sz w:val="20"/>
                <w:szCs w:val="20"/>
                <w:lang w:eastAsia="zh-CN"/>
              </w:rPr>
              <w:t>U</w:t>
            </w:r>
            <w:r w:rsidR="00CA38A5">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w:t>
            </w:r>
          </w:p>
        </w:tc>
        <w:tc>
          <w:tcPr>
            <w:tcW w:w="4814" w:type="dxa"/>
          </w:tcPr>
          <w:p w14:paraId="0F1F1571"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1DBBFED6" w14:textId="368642B4"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719A655D" w14:textId="77777777">
        <w:tc>
          <w:tcPr>
            <w:tcW w:w="1555" w:type="dxa"/>
          </w:tcPr>
          <w:p w14:paraId="45BFA91E"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7B9C523"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5E620659" w14:textId="0CCCB013" w:rsidR="00CD7D72" w:rsidRDefault="00CD7D72" w:rsidP="00CD7D72">
            <w:pPr>
              <w:snapToGrid w:val="0"/>
              <w:rPr>
                <w:rFonts w:cs="Arial"/>
                <w:b/>
                <w:bCs/>
                <w:snapToGrid w:val="0"/>
                <w:sz w:val="20"/>
                <w:szCs w:val="20"/>
              </w:rPr>
            </w:pPr>
            <w:r w:rsidRPr="00936BEF">
              <w:rPr>
                <w:rFonts w:cs="Arial"/>
                <w:snapToGrid w:val="0"/>
                <w:sz w:val="20"/>
                <w:szCs w:val="20"/>
              </w:rPr>
              <w:t>Discuss first whether CG resources are in same cell</w:t>
            </w:r>
          </w:p>
        </w:tc>
      </w:tr>
      <w:tr w:rsidR="00CD7D72" w14:paraId="4F9C7BF9" w14:textId="77777777">
        <w:tc>
          <w:tcPr>
            <w:tcW w:w="1555" w:type="dxa"/>
          </w:tcPr>
          <w:p w14:paraId="4B2F833E"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 and if procedures differ between CG and DG. It is not clear if a “new” RNTI is needed.</w:t>
            </w:r>
          </w:p>
        </w:tc>
        <w:tc>
          <w:tcPr>
            <w:tcW w:w="4814" w:type="dxa"/>
          </w:tcPr>
          <w:p w14:paraId="12AB45AB" w14:textId="238B9302" w:rsidR="00CD7D72" w:rsidRDefault="00CD7D72" w:rsidP="00CD7D72">
            <w:pPr>
              <w:snapToGrid w:val="0"/>
              <w:rPr>
                <w:rFonts w:cs="Arial"/>
                <w:b/>
                <w:bCs/>
                <w:snapToGrid w:val="0"/>
                <w:sz w:val="20"/>
                <w:szCs w:val="20"/>
              </w:rPr>
            </w:pPr>
            <w:r w:rsidRPr="00936BEF">
              <w:rPr>
                <w:rFonts w:cs="Arial"/>
                <w:snapToGrid w:val="0"/>
                <w:sz w:val="20"/>
                <w:szCs w:val="20"/>
              </w:rPr>
              <w:t xml:space="preserve">Yes (?) but first need </w:t>
            </w:r>
            <w:r>
              <w:rPr>
                <w:rFonts w:cs="Arial"/>
                <w:snapToGrid w:val="0"/>
                <w:sz w:val="20"/>
                <w:szCs w:val="20"/>
              </w:rPr>
              <w:t xml:space="preserve">to </w:t>
            </w:r>
            <w:r w:rsidRPr="00936BEF">
              <w:rPr>
                <w:rFonts w:cs="Arial"/>
                <w:snapToGrid w:val="0"/>
                <w:sz w:val="20"/>
                <w:szCs w:val="20"/>
              </w:rPr>
              <w:t>discuss subsequent data transfer</w:t>
            </w:r>
          </w:p>
        </w:tc>
      </w:tr>
      <w:tr w:rsidR="00CD7D72" w14:paraId="572279BC" w14:textId="77777777">
        <w:tc>
          <w:tcPr>
            <w:tcW w:w="1555" w:type="dxa"/>
          </w:tcPr>
          <w:p w14:paraId="414CEAE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3C937FDB"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2DEF79DA" w14:textId="019CBD05"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25B03192" w14:textId="77777777">
        <w:tc>
          <w:tcPr>
            <w:tcW w:w="1555" w:type="dxa"/>
          </w:tcPr>
          <w:p w14:paraId="60A4FD75"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as long as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14:paraId="750C0EB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D6A64F6" w14:textId="6A9DF253"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7B094D6" w14:textId="77777777">
        <w:tc>
          <w:tcPr>
            <w:tcW w:w="1555" w:type="dxa"/>
          </w:tcPr>
          <w:p w14:paraId="736A7FC8" w14:textId="77777777" w:rsidR="00CD7D72" w:rsidRDefault="00CD7D72" w:rsidP="00CD7D72">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7B52260"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4866502A" w14:textId="77777777" w:rsidR="00CD7D72" w:rsidRDefault="00CD7D72" w:rsidP="00CD7D72">
            <w:pPr>
              <w:snapToGrid w:val="0"/>
              <w:rPr>
                <w:rFonts w:cs="Arial"/>
                <w:snapToGrid w:val="0"/>
                <w:sz w:val="20"/>
                <w:szCs w:val="20"/>
              </w:rPr>
            </w:pPr>
            <w:r>
              <w:rPr>
                <w:rFonts w:cs="Arial"/>
                <w:snapToGrid w:val="0"/>
                <w:sz w:val="20"/>
                <w:szCs w:val="20"/>
              </w:rPr>
              <w:t>New RNTI (e.g. SDT-RNTI) needed</w:t>
            </w:r>
          </w:p>
          <w:p w14:paraId="181E3852" w14:textId="77777777" w:rsidR="00CD7D72" w:rsidRDefault="00CD7D72" w:rsidP="00CD7D72">
            <w:pPr>
              <w:snapToGrid w:val="0"/>
              <w:rPr>
                <w:rFonts w:cs="Arial"/>
                <w:snapToGrid w:val="0"/>
                <w:sz w:val="20"/>
                <w:szCs w:val="20"/>
              </w:rPr>
            </w:pPr>
            <w:r>
              <w:rPr>
                <w:rFonts w:cs="Arial"/>
                <w:snapToGrid w:val="0"/>
                <w:sz w:val="20"/>
                <w:szCs w:val="20"/>
              </w:rPr>
              <w:t xml:space="preserve">Discuss whether CG is valid in more than one cell </w:t>
            </w:r>
          </w:p>
          <w:p w14:paraId="5AF4AD7E" w14:textId="5A636C31" w:rsidR="00CD7D72" w:rsidRDefault="00CD7D72" w:rsidP="00CD7D72">
            <w:pPr>
              <w:snapToGrid w:val="0"/>
              <w:rPr>
                <w:rFonts w:cs="Arial"/>
                <w:b/>
                <w:bCs/>
                <w:snapToGrid w:val="0"/>
                <w:sz w:val="20"/>
                <w:szCs w:val="20"/>
              </w:rPr>
            </w:pPr>
            <w:r>
              <w:rPr>
                <w:rFonts w:cs="Arial"/>
                <w:snapToGrid w:val="0"/>
                <w:sz w:val="20"/>
                <w:szCs w:val="20"/>
              </w:rPr>
              <w:t>Note: There is no context fetch/data forwarding for CG scenario, so, WID requires this to be in the same cell</w:t>
            </w:r>
          </w:p>
        </w:tc>
      </w:tr>
      <w:tr w:rsidR="00CD7D72" w14:paraId="7F91BDDE" w14:textId="77777777">
        <w:tc>
          <w:tcPr>
            <w:tcW w:w="1555" w:type="dxa"/>
          </w:tcPr>
          <w:p w14:paraId="4C4ABC52" w14:textId="77777777"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1AA55868"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roofErr w:type="spellStart"/>
            <w:r>
              <w:rPr>
                <w:rFonts w:eastAsiaTheme="minorEastAsia" w:cs="Arial"/>
                <w:snapToGrid w:val="0"/>
                <w:sz w:val="20"/>
                <w:szCs w:val="20"/>
                <w:lang w:eastAsia="zh-CN"/>
              </w:rPr>
              <w:t>U</w:t>
            </w:r>
            <w:r w:rsidR="00CA38A5">
              <w:rPr>
                <w:rFonts w:eastAsiaTheme="minorEastAsia" w:cs="Arial"/>
                <w:snapToGrid w:val="0"/>
                <w:sz w:val="20"/>
                <w:szCs w:val="20"/>
                <w:lang w:eastAsia="zh-CN"/>
              </w:rPr>
              <w:t>e</w:t>
            </w:r>
            <w:r>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333A7BCD"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4099B26" w14:textId="65AC45CE"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FC9F87D" w14:textId="77777777">
        <w:tc>
          <w:tcPr>
            <w:tcW w:w="1555" w:type="dxa"/>
          </w:tcPr>
          <w:p w14:paraId="152DEF47" w14:textId="77777777" w:rsidR="00CD7D72" w:rsidRDefault="00CD7D72" w:rsidP="00CD7D72">
            <w:pPr>
              <w:snapToGrid w:val="0"/>
              <w:rPr>
                <w:rFonts w:cs="Arial"/>
                <w:snapToGrid w:val="0"/>
                <w:sz w:val="20"/>
                <w:szCs w:val="20"/>
              </w:rPr>
            </w:pPr>
            <w:r>
              <w:rPr>
                <w:rFonts w:cs="Arial"/>
                <w:snapToGrid w:val="0"/>
                <w:sz w:val="20"/>
                <w:szCs w:val="20"/>
              </w:rPr>
              <w:lastRenderedPageBreak/>
              <w:t>ETRI</w:t>
            </w:r>
          </w:p>
        </w:tc>
        <w:tc>
          <w:tcPr>
            <w:tcW w:w="9497" w:type="dxa"/>
          </w:tcPr>
          <w:p w14:paraId="1E413390" w14:textId="77777777" w:rsidR="00CD7D72" w:rsidRDefault="00CD7D72" w:rsidP="00CD7D72">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1CFEE3F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4663DAB4" w14:textId="797CB61F" w:rsidR="00CD7D72" w:rsidRDefault="00CD7D72" w:rsidP="00CD7D72">
            <w:pPr>
              <w:snapToGrid w:val="0"/>
              <w:rPr>
                <w:rFonts w:cs="Arial"/>
                <w:b/>
                <w:bCs/>
                <w:snapToGrid w:val="0"/>
                <w:sz w:val="20"/>
                <w:szCs w:val="20"/>
              </w:rPr>
            </w:pPr>
            <w:r>
              <w:rPr>
                <w:rFonts w:cs="Arial"/>
                <w:snapToGrid w:val="0"/>
                <w:sz w:val="20"/>
                <w:szCs w:val="20"/>
              </w:rPr>
              <w:t>Old or new (discuss)</w:t>
            </w:r>
          </w:p>
        </w:tc>
      </w:tr>
      <w:tr w:rsidR="00CD7D72" w14:paraId="226E6324" w14:textId="77777777">
        <w:tc>
          <w:tcPr>
            <w:tcW w:w="1555" w:type="dxa"/>
          </w:tcPr>
          <w:p w14:paraId="024ED018" w14:textId="77777777" w:rsidR="00CD7D72" w:rsidRDefault="00CD7D72" w:rsidP="00CD7D72">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CD7D72" w:rsidRDefault="00CD7D72" w:rsidP="00CD7D72">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4063CE54"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C292B4A" w14:textId="4FEF4B26"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C3C42EB" w14:textId="77777777">
        <w:tc>
          <w:tcPr>
            <w:tcW w:w="1555" w:type="dxa"/>
          </w:tcPr>
          <w:p w14:paraId="7FDE2AD3" w14:textId="77777777" w:rsidR="00CD7D72" w:rsidRDefault="00CD7D72" w:rsidP="00CD7D72">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91DDD30" w14:textId="77777777" w:rsidR="00CD7D72" w:rsidRDefault="00CD7D72" w:rsidP="00CD7D72">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the UE shall monitor a UE specific RNTI for NW response, e.g. C-RNTI. If the </w:t>
            </w:r>
            <w:r w:rsidRPr="009C5B0E">
              <w:rPr>
                <w:rFonts w:cs="Arial"/>
                <w:snapToGrid w:val="0"/>
                <w:sz w:val="20"/>
                <w:szCs w:val="20"/>
              </w:rPr>
              <w:t>subse</w:t>
            </w:r>
            <w:r>
              <w:rPr>
                <w:rFonts w:cs="Arial"/>
                <w:snapToGrid w:val="0"/>
                <w:sz w:val="20"/>
                <w:szCs w:val="20"/>
              </w:rPr>
              <w:t xml:space="preserve">quent data transmission also </w:t>
            </w:r>
            <w:r w:rsidRPr="009C5B0E">
              <w:rPr>
                <w:rFonts w:cs="Arial"/>
                <w:snapToGrid w:val="0"/>
                <w:sz w:val="20"/>
                <w:szCs w:val="20"/>
              </w:rPr>
              <w:t>us</w:t>
            </w:r>
            <w:r>
              <w:rPr>
                <w:rFonts w:cs="Arial"/>
                <w:snapToGrid w:val="0"/>
                <w:sz w:val="20"/>
                <w:szCs w:val="20"/>
              </w:rPr>
              <w:t>es</w:t>
            </w:r>
            <w:r w:rsidRPr="009C5B0E">
              <w:rPr>
                <w:rFonts w:cs="Arial"/>
                <w:snapToGrid w:val="0"/>
                <w:sz w:val="20"/>
                <w:szCs w:val="20"/>
              </w:rPr>
              <w:t xml:space="preserve"> CG</w:t>
            </w:r>
            <w:r>
              <w:rPr>
                <w:rFonts w:cs="Arial"/>
                <w:snapToGrid w:val="0"/>
                <w:sz w:val="20"/>
                <w:szCs w:val="20"/>
              </w:rPr>
              <w:t xml:space="preserve">, the UE may need to monitor another UE specific RNTI for retransmission scheduling, e.g. CS-RNTI. It </w:t>
            </w:r>
            <w:r>
              <w:rPr>
                <w:rFonts w:eastAsia="PMingLiU" w:cs="Arial"/>
                <w:snapToGrid w:val="0"/>
                <w:sz w:val="20"/>
                <w:szCs w:val="20"/>
                <w:lang w:eastAsia="zh-TW"/>
              </w:rPr>
              <w:t>needs</w:t>
            </w:r>
            <w:r w:rsidRPr="00E75EED">
              <w:rPr>
                <w:rFonts w:eastAsia="PMingLiU" w:cs="Arial"/>
                <w:snapToGrid w:val="0"/>
                <w:sz w:val="20"/>
                <w:szCs w:val="20"/>
                <w:lang w:eastAsia="zh-TW"/>
              </w:rPr>
              <w:t xml:space="preserve"> further discussion</w:t>
            </w:r>
            <w:r>
              <w:rPr>
                <w:rFonts w:eastAsia="PMingLiU" w:cs="Arial"/>
                <w:snapToGrid w:val="0"/>
                <w:sz w:val="20"/>
                <w:szCs w:val="20"/>
                <w:lang w:eastAsia="zh-TW"/>
              </w:rPr>
              <w:t xml:space="preserve"> on how to configure the RNTIs.</w:t>
            </w:r>
          </w:p>
        </w:tc>
        <w:tc>
          <w:tcPr>
            <w:tcW w:w="4814" w:type="dxa"/>
          </w:tcPr>
          <w:p w14:paraId="2A22DA75" w14:textId="77777777" w:rsidR="00CD7D72" w:rsidRPr="00F563F6" w:rsidRDefault="00CD7D72" w:rsidP="00CD7D72">
            <w:pPr>
              <w:snapToGrid w:val="0"/>
              <w:rPr>
                <w:rFonts w:cs="Arial"/>
                <w:snapToGrid w:val="0"/>
                <w:sz w:val="20"/>
                <w:szCs w:val="20"/>
              </w:rPr>
            </w:pPr>
            <w:r w:rsidRPr="00F563F6">
              <w:rPr>
                <w:rFonts w:cs="Arial"/>
                <w:snapToGrid w:val="0"/>
                <w:sz w:val="20"/>
                <w:szCs w:val="20"/>
              </w:rPr>
              <w:t xml:space="preserve">Yes, monitor C-RNTI </w:t>
            </w:r>
          </w:p>
          <w:p w14:paraId="59BB29B7" w14:textId="16237254" w:rsidR="00CD7D72" w:rsidRDefault="00CD7D72" w:rsidP="00CD7D72">
            <w:pPr>
              <w:snapToGrid w:val="0"/>
              <w:rPr>
                <w:rFonts w:cs="Arial"/>
                <w:b/>
                <w:bCs/>
                <w:snapToGrid w:val="0"/>
                <w:sz w:val="20"/>
                <w:szCs w:val="20"/>
              </w:rPr>
            </w:pPr>
            <w:r w:rsidRPr="00F563F6">
              <w:rPr>
                <w:rFonts w:cs="Arial"/>
                <w:snapToGrid w:val="0"/>
                <w:sz w:val="20"/>
                <w:szCs w:val="20"/>
              </w:rPr>
              <w:t>If subsequent data use CG -&gt; monitor CS-RNTI</w:t>
            </w:r>
          </w:p>
        </w:tc>
      </w:tr>
      <w:tr w:rsidR="00CD7D72" w14:paraId="1C5115C5" w14:textId="77777777" w:rsidTr="00C20B25">
        <w:tc>
          <w:tcPr>
            <w:tcW w:w="1555" w:type="dxa"/>
          </w:tcPr>
          <w:p w14:paraId="2EE031BA" w14:textId="77777777" w:rsidR="00CD7D72" w:rsidRPr="00C20B25" w:rsidRDefault="00CD7D72" w:rsidP="00CD7D72">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D7D72" w:rsidRPr="00C20B25" w:rsidRDefault="00CD7D72" w:rsidP="00CD7D72">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68E5C05A"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47579556" w14:textId="77777777" w:rsidTr="00C20B25">
        <w:tc>
          <w:tcPr>
            <w:tcW w:w="1555" w:type="dxa"/>
          </w:tcPr>
          <w:p w14:paraId="6DBCEBA6" w14:textId="77777777" w:rsidR="00CD7D72" w:rsidRDefault="00CD7D72" w:rsidP="00CD7D72">
            <w:pPr>
              <w:snapToGrid w:val="0"/>
              <w:rPr>
                <w:rFonts w:cs="Arial"/>
                <w:snapToGrid w:val="0"/>
                <w:sz w:val="20"/>
                <w:szCs w:val="20"/>
              </w:rPr>
            </w:pPr>
            <w:r>
              <w:rPr>
                <w:rFonts w:cs="Arial"/>
                <w:snapToGrid w:val="0"/>
                <w:sz w:val="20"/>
                <w:szCs w:val="20"/>
              </w:rPr>
              <w:t>Intel</w:t>
            </w:r>
          </w:p>
        </w:tc>
        <w:tc>
          <w:tcPr>
            <w:tcW w:w="9497" w:type="dxa"/>
          </w:tcPr>
          <w:p w14:paraId="03A92B48" w14:textId="77777777" w:rsidR="00CD7D72" w:rsidRDefault="00CD7D72" w:rsidP="00CD7D72">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5111339B" w:rsidR="00CD7D72" w:rsidRDefault="00CD7D72" w:rsidP="00CD7D72">
            <w:pPr>
              <w:snapToGrid w:val="0"/>
              <w:rPr>
                <w:rFonts w:cs="Arial"/>
                <w:b/>
                <w:bCs/>
                <w:snapToGrid w:val="0"/>
                <w:sz w:val="20"/>
                <w:szCs w:val="20"/>
              </w:rPr>
            </w:pPr>
            <w:r w:rsidRPr="00F563F6">
              <w:rPr>
                <w:rFonts w:cs="Arial"/>
                <w:snapToGrid w:val="0"/>
                <w:sz w:val="20"/>
                <w:szCs w:val="20"/>
              </w:rPr>
              <w:t xml:space="preserve">Yes, monitor C-RNTI </w:t>
            </w:r>
          </w:p>
        </w:tc>
      </w:tr>
      <w:tr w:rsidR="00CD7D72" w14:paraId="7CADA3D3" w14:textId="77777777" w:rsidTr="00C20B25">
        <w:tc>
          <w:tcPr>
            <w:tcW w:w="1555" w:type="dxa"/>
          </w:tcPr>
          <w:p w14:paraId="21A4C56E" w14:textId="3992A059" w:rsidR="00CD7D72" w:rsidRPr="00804226" w:rsidRDefault="00CD7D72" w:rsidP="00CD7D7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936E201" w14:textId="285E73DC" w:rsidR="00CD7D72" w:rsidRDefault="00CD7D72" w:rsidP="00CD7D72">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1BF5A544" w:rsidR="00CD7D72" w:rsidRDefault="00CD7D72" w:rsidP="00CD7D72">
            <w:pPr>
              <w:snapToGrid w:val="0"/>
              <w:rPr>
                <w:rFonts w:cs="Arial"/>
                <w:b/>
                <w:bCs/>
                <w:snapToGrid w:val="0"/>
                <w:sz w:val="20"/>
                <w:szCs w:val="20"/>
              </w:rPr>
            </w:pPr>
            <w:r w:rsidRPr="00F563F6">
              <w:rPr>
                <w:rFonts w:cs="Arial"/>
                <w:snapToGrid w:val="0"/>
                <w:sz w:val="20"/>
                <w:szCs w:val="20"/>
              </w:rPr>
              <w:t>Yes, monitor C-RNTI</w:t>
            </w:r>
          </w:p>
        </w:tc>
      </w:tr>
      <w:tr w:rsidR="00CD7D72" w14:paraId="78B2A9EA" w14:textId="77777777" w:rsidTr="00C20B25">
        <w:tc>
          <w:tcPr>
            <w:tcW w:w="1555" w:type="dxa"/>
          </w:tcPr>
          <w:p w14:paraId="1EF7126B" w14:textId="24DC64E7" w:rsidR="00CD7D72" w:rsidRPr="00DC3743"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CD7D72" w:rsidRPr="00DC3743"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 for subsequent UL message.</w:t>
            </w:r>
          </w:p>
        </w:tc>
        <w:tc>
          <w:tcPr>
            <w:tcW w:w="4814" w:type="dxa"/>
          </w:tcPr>
          <w:p w14:paraId="39D1E105"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612C39CF" w14:textId="43B242F3" w:rsidR="00CD7D72" w:rsidRDefault="00CD7D72" w:rsidP="00CD7D72">
            <w:pPr>
              <w:snapToGrid w:val="0"/>
              <w:rPr>
                <w:rFonts w:cs="Arial"/>
                <w:b/>
                <w:bCs/>
                <w:snapToGrid w:val="0"/>
                <w:sz w:val="20"/>
                <w:szCs w:val="20"/>
              </w:rPr>
            </w:pPr>
            <w:r>
              <w:rPr>
                <w:rFonts w:cs="Arial"/>
                <w:snapToGrid w:val="0"/>
                <w:sz w:val="20"/>
                <w:szCs w:val="20"/>
              </w:rPr>
              <w:t>Subsequent data uses DG -&gt; new SDT-RNTI</w:t>
            </w:r>
          </w:p>
        </w:tc>
      </w:tr>
      <w:tr w:rsidR="00CD7D72" w14:paraId="3546FE8E" w14:textId="77777777" w:rsidTr="00C20B25">
        <w:tc>
          <w:tcPr>
            <w:tcW w:w="1555" w:type="dxa"/>
          </w:tcPr>
          <w:p w14:paraId="490E7EAE" w14:textId="768BAC1B"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C1EB8E5" w14:textId="69D0EB23"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Yes, we prefer to introduce a new UE-RNTI for SDT as PUR in NB-IOT.</w:t>
            </w:r>
          </w:p>
        </w:tc>
        <w:tc>
          <w:tcPr>
            <w:tcW w:w="4814" w:type="dxa"/>
          </w:tcPr>
          <w:p w14:paraId="656DC78D"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51A8014E" w14:textId="3F8D63CF"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0D83A094" w14:textId="77777777" w:rsidTr="00C20B25">
        <w:tc>
          <w:tcPr>
            <w:tcW w:w="1555" w:type="dxa"/>
          </w:tcPr>
          <w:p w14:paraId="4C44FE59" w14:textId="4E548559" w:rsidR="00CD7D72" w:rsidRDefault="00CD7D72" w:rsidP="00CD7D72">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DDE6E88" w14:textId="1B8C8B37"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C-RNTI can be used.</w:t>
            </w:r>
          </w:p>
        </w:tc>
        <w:tc>
          <w:tcPr>
            <w:tcW w:w="4814" w:type="dxa"/>
          </w:tcPr>
          <w:p w14:paraId="294314D9" w14:textId="0F347A6A" w:rsidR="00CD7D72" w:rsidRDefault="00CD7D72" w:rsidP="00CD7D72">
            <w:pPr>
              <w:snapToGrid w:val="0"/>
              <w:rPr>
                <w:rFonts w:cs="Arial"/>
                <w:b/>
                <w:bCs/>
                <w:snapToGrid w:val="0"/>
                <w:sz w:val="20"/>
                <w:szCs w:val="20"/>
              </w:rPr>
            </w:pPr>
            <w:r w:rsidRPr="00F563F6">
              <w:rPr>
                <w:rFonts w:cs="Arial"/>
                <w:snapToGrid w:val="0"/>
                <w:sz w:val="20"/>
                <w:szCs w:val="20"/>
              </w:rPr>
              <w:t>Yes, monitor C-RNTI</w:t>
            </w:r>
          </w:p>
        </w:tc>
      </w:tr>
      <w:tr w:rsidR="00CD7D72" w14:paraId="255CFB00" w14:textId="77777777" w:rsidTr="00C20B25">
        <w:tc>
          <w:tcPr>
            <w:tcW w:w="1555" w:type="dxa"/>
          </w:tcPr>
          <w:p w14:paraId="4EC8E09D" w14:textId="5A5FC076"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B5DC214" w14:textId="1E54560E"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prefer to use a new RNTI for the CG-based solution. If the old C-RNTI is used and maintained, the UE will keep monitoring C-RNTI PDCCH on CSS even if SDT is not triggered according to the current PHY spec. We think this is harmful from UE power saving perspective unless we modify the legacy PDCCH monitoring function in the PHY spec. </w:t>
            </w:r>
          </w:p>
        </w:tc>
        <w:tc>
          <w:tcPr>
            <w:tcW w:w="4814" w:type="dxa"/>
          </w:tcPr>
          <w:p w14:paraId="2877E710"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1D81634" w14:textId="77777777" w:rsidR="00CD7D72" w:rsidRDefault="00CD7D72" w:rsidP="00CD7D72">
            <w:pPr>
              <w:snapToGrid w:val="0"/>
              <w:rPr>
                <w:rFonts w:cs="Arial"/>
                <w:snapToGrid w:val="0"/>
                <w:sz w:val="20"/>
                <w:szCs w:val="20"/>
              </w:rPr>
            </w:pPr>
            <w:r>
              <w:rPr>
                <w:rFonts w:cs="Arial"/>
                <w:snapToGrid w:val="0"/>
                <w:sz w:val="20"/>
                <w:szCs w:val="20"/>
              </w:rPr>
              <w:t>New RNTI (e.g. SDT-RNTI) needed</w:t>
            </w:r>
          </w:p>
          <w:p w14:paraId="26EB20FB" w14:textId="3B1ED9B5" w:rsidR="00CD7D72" w:rsidRDefault="00CD7D72" w:rsidP="00CD7D72">
            <w:pPr>
              <w:snapToGrid w:val="0"/>
              <w:rPr>
                <w:rFonts w:cs="Arial"/>
                <w:b/>
                <w:bCs/>
                <w:snapToGrid w:val="0"/>
                <w:sz w:val="20"/>
                <w:szCs w:val="20"/>
              </w:rPr>
            </w:pPr>
            <w:r w:rsidRPr="00CD7D72">
              <w:rPr>
                <w:rFonts w:cs="Arial"/>
                <w:snapToGrid w:val="0"/>
                <w:sz w:val="20"/>
                <w:szCs w:val="20"/>
                <w:highlight w:val="yellow"/>
              </w:rPr>
              <w:t>(It seems the concern is that PHY specs mention that CSS needs to be monitored all the time – even if SDT is not triggered! – to be checked</w:t>
            </w:r>
            <w:r>
              <w:rPr>
                <w:rFonts w:cs="Arial"/>
                <w:snapToGrid w:val="0"/>
                <w:sz w:val="20"/>
                <w:szCs w:val="20"/>
                <w:highlight w:val="yellow"/>
              </w:rPr>
              <w:t xml:space="preserve"> – anyway, this can be changed if needed</w:t>
            </w:r>
            <w:r w:rsidRPr="00CD7D72">
              <w:rPr>
                <w:rFonts w:cs="Arial"/>
                <w:snapToGrid w:val="0"/>
                <w:sz w:val="20"/>
                <w:szCs w:val="20"/>
                <w:highlight w:val="yellow"/>
              </w:rPr>
              <w:t>)</w:t>
            </w:r>
          </w:p>
        </w:tc>
      </w:tr>
      <w:tr w:rsidR="00CA38A5" w14:paraId="3602559D" w14:textId="77777777" w:rsidTr="00C20B25">
        <w:trPr>
          <w:ins w:id="170" w:author="Apple - Fangli" w:date="2020-10-17T13:24:00Z"/>
        </w:trPr>
        <w:tc>
          <w:tcPr>
            <w:tcW w:w="1555" w:type="dxa"/>
          </w:tcPr>
          <w:p w14:paraId="06D2221A" w14:textId="4ED7434F" w:rsidR="00CA38A5" w:rsidRDefault="00CA38A5" w:rsidP="00CD7D72">
            <w:pPr>
              <w:snapToGrid w:val="0"/>
              <w:rPr>
                <w:ins w:id="171" w:author="Apple - Fangli" w:date="2020-10-17T13:24:00Z"/>
                <w:rFonts w:eastAsiaTheme="minorEastAsia" w:cs="Arial" w:hint="eastAsia"/>
                <w:snapToGrid w:val="0"/>
                <w:sz w:val="20"/>
                <w:szCs w:val="20"/>
                <w:lang w:eastAsia="zh-CN"/>
              </w:rPr>
            </w:pPr>
            <w:ins w:id="172" w:author="Apple - Fangli" w:date="2020-10-17T13:24:00Z">
              <w:r>
                <w:rPr>
                  <w:rFonts w:eastAsiaTheme="minorEastAsia" w:cs="Arial"/>
                  <w:snapToGrid w:val="0"/>
                  <w:sz w:val="20"/>
                  <w:szCs w:val="20"/>
                  <w:lang w:eastAsia="zh-CN"/>
                </w:rPr>
                <w:t>Apple</w:t>
              </w:r>
            </w:ins>
          </w:p>
        </w:tc>
        <w:tc>
          <w:tcPr>
            <w:tcW w:w="9497" w:type="dxa"/>
          </w:tcPr>
          <w:p w14:paraId="4672F76B" w14:textId="16C1DA9E" w:rsidR="00CA38A5" w:rsidRDefault="00CA38A5" w:rsidP="00CD7D72">
            <w:pPr>
              <w:snapToGrid w:val="0"/>
              <w:rPr>
                <w:ins w:id="173" w:author="Apple - Fangli" w:date="2020-10-17T13:24:00Z"/>
                <w:rFonts w:eastAsiaTheme="minorEastAsia" w:cs="Arial" w:hint="eastAsia"/>
                <w:snapToGrid w:val="0"/>
                <w:sz w:val="20"/>
                <w:szCs w:val="20"/>
                <w:lang w:eastAsia="zh-CN"/>
              </w:rPr>
            </w:pPr>
            <w:ins w:id="174" w:author="Apple - Fangli" w:date="2020-10-17T13:24:00Z">
              <w:r>
                <w:rPr>
                  <w:rFonts w:eastAsiaTheme="minorEastAsia" w:cs="Arial"/>
                  <w:snapToGrid w:val="0"/>
                  <w:sz w:val="20"/>
                  <w:szCs w:val="20"/>
                  <w:lang w:eastAsia="zh-CN"/>
                </w:rPr>
                <w:t xml:space="preserve">Yes, UE shall </w:t>
              </w:r>
            </w:ins>
            <w:ins w:id="175" w:author="Apple - Fangli" w:date="2020-10-17T13:25:00Z">
              <w:r>
                <w:rPr>
                  <w:rFonts w:eastAsiaTheme="minorEastAsia" w:cs="Arial"/>
                  <w:snapToGrid w:val="0"/>
                  <w:sz w:val="20"/>
                  <w:szCs w:val="20"/>
                  <w:lang w:eastAsia="zh-CN"/>
                </w:rPr>
                <w:t xml:space="preserve">monitor the UE specific RNTI, and we prefer a new RNTI. </w:t>
              </w:r>
            </w:ins>
          </w:p>
        </w:tc>
        <w:tc>
          <w:tcPr>
            <w:tcW w:w="4814" w:type="dxa"/>
          </w:tcPr>
          <w:p w14:paraId="0BA552B0" w14:textId="77777777" w:rsidR="00CA38A5" w:rsidRDefault="00CA38A5" w:rsidP="00CA38A5">
            <w:pPr>
              <w:snapToGrid w:val="0"/>
              <w:rPr>
                <w:ins w:id="176" w:author="Apple - Fangli" w:date="2020-10-17T13:25:00Z"/>
                <w:rFonts w:cs="Arial"/>
                <w:snapToGrid w:val="0"/>
                <w:sz w:val="20"/>
                <w:szCs w:val="20"/>
              </w:rPr>
            </w:pPr>
            <w:ins w:id="177" w:author="Apple - Fangli" w:date="2020-10-17T13:25:00Z">
              <w:r>
                <w:rPr>
                  <w:rFonts w:cs="Arial"/>
                  <w:snapToGrid w:val="0"/>
                  <w:sz w:val="20"/>
                  <w:szCs w:val="20"/>
                </w:rPr>
                <w:t>Yes, monitor UE specific RNTI</w:t>
              </w:r>
            </w:ins>
          </w:p>
          <w:p w14:paraId="438A91A6" w14:textId="6061DC70" w:rsidR="00CA38A5" w:rsidRDefault="00CA38A5" w:rsidP="00CA38A5">
            <w:pPr>
              <w:snapToGrid w:val="0"/>
              <w:rPr>
                <w:ins w:id="178" w:author="Apple - Fangli" w:date="2020-10-17T13:24:00Z"/>
                <w:rFonts w:cs="Arial"/>
                <w:snapToGrid w:val="0"/>
                <w:sz w:val="20"/>
                <w:szCs w:val="20"/>
              </w:rPr>
            </w:pPr>
            <w:ins w:id="179" w:author="Apple - Fangli" w:date="2020-10-17T13:25:00Z">
              <w:r>
                <w:rPr>
                  <w:rFonts w:cs="Arial"/>
                  <w:snapToGrid w:val="0"/>
                  <w:sz w:val="20"/>
                  <w:szCs w:val="20"/>
                </w:rPr>
                <w:lastRenderedPageBreak/>
                <w:t>New RNTI (e.g. SDT-RNTI) needed</w:t>
              </w:r>
            </w:ins>
          </w:p>
        </w:tc>
      </w:tr>
      <w:tr w:rsidR="00CD7D72" w14:paraId="534C8B08" w14:textId="77777777" w:rsidTr="00E43A46">
        <w:tc>
          <w:tcPr>
            <w:tcW w:w="15866" w:type="dxa"/>
            <w:gridSpan w:val="3"/>
          </w:tcPr>
          <w:p w14:paraId="407C8061" w14:textId="77777777" w:rsidR="00CD7D72" w:rsidRPr="007504F4" w:rsidRDefault="00CD7D72" w:rsidP="00CD7D72">
            <w:pPr>
              <w:snapToGrid w:val="0"/>
              <w:rPr>
                <w:rFonts w:cs="Arial"/>
                <w:b/>
                <w:bCs/>
                <w:snapToGrid w:val="0"/>
                <w:sz w:val="20"/>
                <w:szCs w:val="20"/>
                <w:u w:val="single"/>
              </w:rPr>
            </w:pPr>
            <w:r w:rsidRPr="007504F4">
              <w:rPr>
                <w:rFonts w:cs="Arial"/>
                <w:b/>
                <w:bCs/>
                <w:snapToGrid w:val="0"/>
                <w:sz w:val="20"/>
                <w:szCs w:val="20"/>
                <w:u w:val="single"/>
              </w:rPr>
              <w:lastRenderedPageBreak/>
              <w:t xml:space="preserve">Comments Summary: </w:t>
            </w:r>
          </w:p>
          <w:p w14:paraId="0355EE52" w14:textId="0D6F9F8D"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1</w:t>
            </w:r>
            <w:ins w:id="180" w:author="Apple - Fangli" w:date="2020-10-17T13:25:00Z">
              <w:r w:rsidR="00A646A3">
                <w:rPr>
                  <w:rFonts w:cs="Arial"/>
                  <w:snapToGrid w:val="0"/>
                  <w:sz w:val="20"/>
                  <w:szCs w:val="20"/>
                </w:rPr>
                <w:t>8</w:t>
              </w:r>
            </w:ins>
            <w:del w:id="181" w:author="Apple - Fangli" w:date="2020-10-17T13:25:00Z">
              <w:r w:rsidDel="00A646A3">
                <w:rPr>
                  <w:rFonts w:cs="Arial"/>
                  <w:snapToGrid w:val="0"/>
                  <w:sz w:val="20"/>
                  <w:szCs w:val="20"/>
                </w:rPr>
                <w:delText>7</w:delText>
              </w:r>
            </w:del>
            <w:r>
              <w:rPr>
                <w:rFonts w:cs="Arial"/>
                <w:snapToGrid w:val="0"/>
                <w:sz w:val="20"/>
                <w:szCs w:val="20"/>
              </w:rPr>
              <w:t>/2</w:t>
            </w:r>
            <w:ins w:id="182" w:author="Apple - Fangli" w:date="2020-10-17T13:25:00Z">
              <w:r w:rsidR="00A646A3">
                <w:rPr>
                  <w:rFonts w:cs="Arial"/>
                  <w:snapToGrid w:val="0"/>
                  <w:sz w:val="20"/>
                  <w:szCs w:val="20"/>
                </w:rPr>
                <w:t>6</w:t>
              </w:r>
            </w:ins>
            <w:del w:id="183" w:author="Apple - Fangli" w:date="2020-10-17T13:25:00Z">
              <w:r w:rsidDel="00A646A3">
                <w:rPr>
                  <w:rFonts w:cs="Arial"/>
                  <w:snapToGrid w:val="0"/>
                  <w:sz w:val="20"/>
                  <w:szCs w:val="20"/>
                </w:rPr>
                <w:delText>5</w:delText>
              </w:r>
            </w:del>
            <w:r>
              <w:rPr>
                <w:rFonts w:cs="Arial"/>
                <w:snapToGrid w:val="0"/>
                <w:sz w:val="20"/>
                <w:szCs w:val="20"/>
              </w:rPr>
              <w:t xml:space="preserve"> companies think that UE shall monitor a dedicated RNTI</w:t>
            </w:r>
          </w:p>
          <w:p w14:paraId="12A4748B" w14:textId="1D33D90B"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Of these 11/25 think it can be same as the previous C-RNTI</w:t>
            </w:r>
          </w:p>
          <w:p w14:paraId="4A17A72D" w14:textId="0F6CF696"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6/25 think a new SDT-RNTI can be configured by the network</w:t>
            </w:r>
          </w:p>
          <w:p w14:paraId="08754969" w14:textId="0E489E85"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8/2</w:t>
            </w:r>
            <w:ins w:id="184" w:author="Apple - Fangli" w:date="2020-10-17T13:25:00Z">
              <w:r w:rsidR="00A646A3">
                <w:rPr>
                  <w:rFonts w:cs="Arial"/>
                  <w:snapToGrid w:val="0"/>
                  <w:sz w:val="20"/>
                  <w:szCs w:val="20"/>
                </w:rPr>
                <w:t>6</w:t>
              </w:r>
            </w:ins>
            <w:del w:id="185" w:author="Apple - Fangli" w:date="2020-10-17T13:25:00Z">
              <w:r w:rsidDel="00A646A3">
                <w:rPr>
                  <w:rFonts w:cs="Arial"/>
                  <w:snapToGrid w:val="0"/>
                  <w:sz w:val="20"/>
                  <w:szCs w:val="20"/>
                </w:rPr>
                <w:delText>5</w:delText>
              </w:r>
            </w:del>
            <w:r>
              <w:rPr>
                <w:rFonts w:cs="Arial"/>
                <w:snapToGrid w:val="0"/>
                <w:sz w:val="20"/>
                <w:szCs w:val="20"/>
              </w:rPr>
              <w:t xml:space="preserve"> companies think further discussion is needed</w:t>
            </w:r>
          </w:p>
          <w:p w14:paraId="168DEF61" w14:textId="77777777"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 xml:space="preserve">4/22 companies said that this depends on whether the subsequent data uses DG or CG </w:t>
            </w:r>
          </w:p>
          <w:p w14:paraId="5E25127C" w14:textId="77777777" w:rsidR="00CD7D72" w:rsidRPr="000B0CE0" w:rsidRDefault="00CD7D72" w:rsidP="00CD7D72">
            <w:pPr>
              <w:snapToGrid w:val="0"/>
              <w:rPr>
                <w:rFonts w:cs="Arial"/>
                <w:snapToGrid w:val="0"/>
                <w:sz w:val="20"/>
                <w:szCs w:val="20"/>
                <w:u w:val="single"/>
              </w:rPr>
            </w:pPr>
            <w:r w:rsidRPr="000B0CE0">
              <w:rPr>
                <w:rFonts w:cs="Arial"/>
                <w:snapToGrid w:val="0"/>
                <w:sz w:val="20"/>
                <w:szCs w:val="20"/>
                <w:u w:val="single"/>
              </w:rPr>
              <w:t xml:space="preserve">Open issues: </w:t>
            </w:r>
          </w:p>
          <w:p w14:paraId="6D985DD3" w14:textId="5DFB1078"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For CG, should the subsequent data be sent only over CG or is DG also allowed? Seems natural to allow DG as is the case for CG today</w:t>
            </w:r>
            <w:r w:rsidR="00320F7F">
              <w:rPr>
                <w:rFonts w:cs="Arial"/>
                <w:snapToGrid w:val="0"/>
                <w:sz w:val="20"/>
                <w:szCs w:val="20"/>
              </w:rPr>
              <w:t xml:space="preserve"> (note that anyway for DL transmission during subsequent data phase, it seems we need DG?)</w:t>
            </w:r>
            <w:r>
              <w:rPr>
                <w:rFonts w:cs="Arial"/>
                <w:snapToGrid w:val="0"/>
                <w:sz w:val="20"/>
                <w:szCs w:val="20"/>
              </w:rPr>
              <w:t xml:space="preserve"> </w:t>
            </w:r>
            <w:r w:rsidRPr="00320F7F">
              <w:rPr>
                <w:rFonts w:cs="Arial"/>
                <w:snapToGrid w:val="0"/>
                <w:sz w:val="20"/>
                <w:szCs w:val="20"/>
                <w:highlight w:val="yellow"/>
              </w:rPr>
              <w:t>– we can check this understanding</w:t>
            </w:r>
            <w:r w:rsidR="00320F7F" w:rsidRPr="00320F7F">
              <w:rPr>
                <w:rFonts w:cs="Arial"/>
                <w:snapToGrid w:val="0"/>
                <w:sz w:val="20"/>
                <w:szCs w:val="20"/>
                <w:highlight w:val="yellow"/>
              </w:rPr>
              <w:t xml:space="preserve"> via an explicit proposal</w:t>
            </w:r>
          </w:p>
          <w:p w14:paraId="060A46D8" w14:textId="2FC9D90C" w:rsidR="00CD7D72" w:rsidRPr="00CD7D72" w:rsidRDefault="00CD7D72" w:rsidP="00CD7D72">
            <w:pPr>
              <w:pStyle w:val="ListParagraph"/>
              <w:numPr>
                <w:ilvl w:val="0"/>
                <w:numId w:val="5"/>
              </w:numPr>
              <w:snapToGrid w:val="0"/>
              <w:rPr>
                <w:rFonts w:cs="Arial"/>
                <w:snapToGrid w:val="0"/>
                <w:sz w:val="20"/>
                <w:szCs w:val="20"/>
              </w:rPr>
            </w:pPr>
            <w:r w:rsidRPr="00CD7D72">
              <w:rPr>
                <w:rFonts w:cs="Arial"/>
                <w:snapToGrid w:val="0"/>
                <w:sz w:val="20"/>
                <w:szCs w:val="20"/>
              </w:rPr>
              <w:t xml:space="preserve">If DG is also allowed should we use C-RNTI or a new SDT-RNTI? </w:t>
            </w:r>
          </w:p>
        </w:tc>
      </w:tr>
      <w:tr w:rsidR="00CD7D72" w14:paraId="595F90F6" w14:textId="77777777" w:rsidTr="00E43A46">
        <w:tc>
          <w:tcPr>
            <w:tcW w:w="15866" w:type="dxa"/>
            <w:gridSpan w:val="3"/>
          </w:tcPr>
          <w:p w14:paraId="0697EE94" w14:textId="77777777" w:rsidR="00CD7D72" w:rsidRPr="007504F4" w:rsidRDefault="00CD7D72" w:rsidP="00CD7D72">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0DA8450A" w14:textId="591D542F" w:rsidR="00CD7D72" w:rsidRDefault="00CD7D72" w:rsidP="00CD7D72">
            <w:pPr>
              <w:snapToGrid w:val="0"/>
              <w:rPr>
                <w:rFonts w:cs="Arial"/>
                <w:b/>
                <w:bCs/>
                <w:snapToGrid w:val="0"/>
                <w:color w:val="ED7D31" w:themeColor="accent2"/>
                <w:sz w:val="20"/>
                <w:szCs w:val="20"/>
              </w:rPr>
            </w:pPr>
            <w:r w:rsidRPr="003F0803">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15</w:t>
            </w:r>
            <w:r w:rsidRPr="003F0803">
              <w:rPr>
                <w:rFonts w:cs="Arial"/>
                <w:b/>
                <w:bCs/>
                <w:snapToGrid w:val="0"/>
                <w:color w:val="ED7D31" w:themeColor="accent2"/>
                <w:sz w:val="20"/>
                <w:szCs w:val="20"/>
              </w:rPr>
              <w:t>: In case of CG, subsequent data transmission can use both CG and DG</w:t>
            </w:r>
            <w:r>
              <w:rPr>
                <w:rFonts w:cs="Arial"/>
                <w:b/>
                <w:bCs/>
                <w:snapToGrid w:val="0"/>
                <w:color w:val="ED7D31" w:themeColor="accent2"/>
                <w:sz w:val="20"/>
                <w:szCs w:val="20"/>
              </w:rPr>
              <w:t xml:space="preserve"> </w:t>
            </w:r>
            <w:r w:rsidRPr="00CD7D72">
              <w:rPr>
                <w:rFonts w:cs="Arial"/>
                <w:b/>
                <w:bCs/>
                <w:snapToGrid w:val="0"/>
                <w:color w:val="ED7D31" w:themeColor="accent2"/>
                <w:sz w:val="20"/>
                <w:szCs w:val="20"/>
                <w:highlight w:val="yellow"/>
              </w:rPr>
              <w:t>(check if this is agreeable)</w:t>
            </w:r>
          </w:p>
          <w:p w14:paraId="0B6D36A0" w14:textId="547A5BE8" w:rsidR="00CD7D72" w:rsidRDefault="00CD7D72" w:rsidP="00CD7D72">
            <w:pPr>
              <w:snapToGrid w:val="0"/>
              <w:rPr>
                <w:rFonts w:cs="Arial"/>
                <w:b/>
                <w:bCs/>
                <w:snapToGrid w:val="0"/>
                <w:color w:val="ED7D31" w:themeColor="accent2"/>
                <w:sz w:val="20"/>
                <w:szCs w:val="20"/>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16</w:t>
            </w:r>
            <w:r>
              <w:rPr>
                <w:rFonts w:cs="Arial"/>
                <w:b/>
                <w:bCs/>
                <w:snapToGrid w:val="0"/>
                <w:color w:val="ED7D31" w:themeColor="accent2"/>
                <w:sz w:val="20"/>
                <w:szCs w:val="20"/>
              </w:rPr>
              <w:t>: To support DG select one of the following options</w:t>
            </w:r>
          </w:p>
          <w:p w14:paraId="73585270" w14:textId="77777777" w:rsidR="00CD7D72" w:rsidRDefault="00CD7D72" w:rsidP="00CD7D72">
            <w:pPr>
              <w:pStyle w:val="ListParagraph"/>
              <w:numPr>
                <w:ilvl w:val="0"/>
                <w:numId w:val="5"/>
              </w:numPr>
              <w:snapToGrid w:val="0"/>
              <w:rPr>
                <w:rFonts w:cs="Arial"/>
                <w:b/>
                <w:bCs/>
                <w:snapToGrid w:val="0"/>
                <w:color w:val="ED7D31" w:themeColor="accent2"/>
                <w:sz w:val="20"/>
                <w:szCs w:val="20"/>
              </w:rPr>
            </w:pPr>
            <w:r w:rsidRPr="003F0803">
              <w:rPr>
                <w:rFonts w:cs="Arial"/>
                <w:b/>
                <w:bCs/>
                <w:snapToGrid w:val="0"/>
                <w:color w:val="ED7D31" w:themeColor="accent2"/>
                <w:sz w:val="20"/>
                <w:szCs w:val="20"/>
              </w:rPr>
              <w:t>UE monitors C-RNTI after transmitting the first UL message in CG (the C-RNTI is same as the C-RNTI in the previous RRC CONNECTION)</w:t>
            </w:r>
          </w:p>
          <w:p w14:paraId="5587E4C1" w14:textId="2187D738" w:rsidR="00CD7D72" w:rsidRPr="00CD7D72" w:rsidRDefault="00CD7D72" w:rsidP="00CD7D72">
            <w:pPr>
              <w:pStyle w:val="ListParagraph"/>
              <w:numPr>
                <w:ilvl w:val="0"/>
                <w:numId w:val="5"/>
              </w:numPr>
              <w:snapToGrid w:val="0"/>
              <w:rPr>
                <w:rFonts w:cs="Arial"/>
                <w:b/>
                <w:bCs/>
                <w:snapToGrid w:val="0"/>
                <w:color w:val="ED7D31" w:themeColor="accent2"/>
                <w:sz w:val="20"/>
                <w:szCs w:val="20"/>
              </w:rPr>
            </w:pPr>
            <w:r w:rsidRPr="00CD7D72">
              <w:rPr>
                <w:rFonts w:cs="Arial"/>
                <w:b/>
                <w:bCs/>
                <w:snapToGrid w:val="0"/>
                <w:color w:val="ED7D31" w:themeColor="accent2"/>
                <w:sz w:val="20"/>
                <w:szCs w:val="20"/>
              </w:rPr>
              <w:t>UE monitors SDT-RNTI after transmitting the first UL message in CG (the SDT-RNTI is configured by the network along with the CG configuration)</w:t>
            </w: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Heading1"/>
        <w:rPr>
          <w:snapToGrid w:val="0"/>
        </w:rPr>
      </w:pPr>
      <w:r>
        <w:rPr>
          <w:snapToGrid w:val="0"/>
        </w:rPr>
        <w:t>Other aspects with potential impact to other WGs</w:t>
      </w:r>
    </w:p>
    <w:p w14:paraId="1A017526" w14:textId="77777777" w:rsidR="00D55952" w:rsidRDefault="0072635B">
      <w:pPr>
        <w:pStyle w:val="Heading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lastRenderedPageBreak/>
              <w:t>Q 3.1.1: For RACH based solution, do companies agree that the following options should be allowed for SDT</w:t>
            </w:r>
          </w:p>
          <w:p w14:paraId="733AAA0C" w14:textId="77777777"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3DA17B69" w14:textId="7928DCCA" w:rsidR="00D55952" w:rsidRPr="00BB3A73" w:rsidRDefault="0072635B" w:rsidP="00BB3A73">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BB3A73" w14:paraId="3831B790" w14:textId="77777777">
        <w:tc>
          <w:tcPr>
            <w:tcW w:w="1555" w:type="dxa"/>
          </w:tcPr>
          <w:p w14:paraId="50077B1B" w14:textId="77777777" w:rsidR="00BB3A73" w:rsidRDefault="00BB3A73" w:rsidP="00BB3A73">
            <w:pPr>
              <w:snapToGrid w:val="0"/>
              <w:rPr>
                <w:rFonts w:cs="Arial"/>
                <w:snapToGrid w:val="0"/>
                <w:sz w:val="20"/>
                <w:szCs w:val="20"/>
              </w:rPr>
            </w:pPr>
            <w:r>
              <w:rPr>
                <w:rFonts w:cs="Arial"/>
                <w:snapToGrid w:val="0"/>
                <w:sz w:val="20"/>
                <w:szCs w:val="20"/>
              </w:rPr>
              <w:t>ZTE</w:t>
            </w:r>
          </w:p>
        </w:tc>
        <w:tc>
          <w:tcPr>
            <w:tcW w:w="9497" w:type="dxa"/>
          </w:tcPr>
          <w:p w14:paraId="4A0AA37C" w14:textId="77777777" w:rsidR="00BB3A73" w:rsidRDefault="00BB3A73" w:rsidP="00BB3A73">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5BF3C72C" w:rsidR="00BB3A73" w:rsidRDefault="00BB3A73" w:rsidP="00BB3A73">
            <w:pPr>
              <w:snapToGrid w:val="0"/>
              <w:rPr>
                <w:rFonts w:cs="Arial"/>
                <w:b/>
                <w:bCs/>
                <w:snapToGrid w:val="0"/>
                <w:sz w:val="20"/>
                <w:szCs w:val="20"/>
              </w:rPr>
            </w:pPr>
            <w:r>
              <w:rPr>
                <w:rFonts w:cs="Arial"/>
                <w:snapToGrid w:val="0"/>
                <w:sz w:val="20"/>
                <w:szCs w:val="20"/>
              </w:rPr>
              <w:t>Both shared and separate</w:t>
            </w:r>
          </w:p>
        </w:tc>
      </w:tr>
      <w:tr w:rsidR="00BB3A73" w14:paraId="33ED0B0A" w14:textId="77777777">
        <w:tc>
          <w:tcPr>
            <w:tcW w:w="1555" w:type="dxa"/>
          </w:tcPr>
          <w:p w14:paraId="665BDAFD" w14:textId="77777777" w:rsidR="00BB3A73" w:rsidRDefault="00BB3A73" w:rsidP="00BB3A73">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CED0748" w14:textId="77777777" w:rsidR="00BB3A73" w:rsidRDefault="00BB3A73" w:rsidP="00BB3A73">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322CCD9C" w:rsidR="00BB3A73" w:rsidRDefault="00BB3A73" w:rsidP="00BB3A73">
            <w:pPr>
              <w:snapToGrid w:val="0"/>
              <w:rPr>
                <w:rFonts w:cs="Arial"/>
                <w:b/>
                <w:bCs/>
                <w:snapToGrid w:val="0"/>
                <w:sz w:val="20"/>
                <w:szCs w:val="20"/>
              </w:rPr>
            </w:pPr>
            <w:r>
              <w:rPr>
                <w:rFonts w:cs="Arial"/>
                <w:snapToGrid w:val="0"/>
                <w:sz w:val="20"/>
                <w:szCs w:val="20"/>
              </w:rPr>
              <w:t>UE needs to know SDT RACH resources but these can be shared (from network perspective)</w:t>
            </w:r>
          </w:p>
        </w:tc>
      </w:tr>
      <w:tr w:rsidR="00BB3A73" w14:paraId="045AAC24" w14:textId="77777777">
        <w:tc>
          <w:tcPr>
            <w:tcW w:w="1555" w:type="dxa"/>
          </w:tcPr>
          <w:p w14:paraId="27CD57CD"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BB3A73" w:rsidRDefault="00BB3A73" w:rsidP="00BB3A73">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BD89F5A" w:rsidR="00BB3A73" w:rsidRDefault="00BB3A73" w:rsidP="00BB3A73">
            <w:pPr>
              <w:snapToGrid w:val="0"/>
              <w:rPr>
                <w:rFonts w:cs="Arial"/>
                <w:b/>
                <w:bCs/>
                <w:snapToGrid w:val="0"/>
                <w:sz w:val="20"/>
                <w:szCs w:val="20"/>
              </w:rPr>
            </w:pPr>
            <w:r>
              <w:rPr>
                <w:rFonts w:cs="Arial"/>
                <w:snapToGrid w:val="0"/>
                <w:sz w:val="20"/>
                <w:szCs w:val="20"/>
              </w:rPr>
              <w:t>Separate resources preferred</w:t>
            </w:r>
          </w:p>
        </w:tc>
      </w:tr>
      <w:tr w:rsidR="00BB3A73" w14:paraId="7608B205" w14:textId="77777777">
        <w:tc>
          <w:tcPr>
            <w:tcW w:w="1555" w:type="dxa"/>
          </w:tcPr>
          <w:p w14:paraId="258AA62A" w14:textId="77777777" w:rsidR="00BB3A73" w:rsidRDefault="00BB3A73" w:rsidP="00BB3A73">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BB3A73" w:rsidRDefault="00BB3A73" w:rsidP="00BB3A73">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40663D0D" w:rsidR="00BB3A73" w:rsidRDefault="00BB3A73" w:rsidP="00BB3A73">
            <w:pPr>
              <w:snapToGrid w:val="0"/>
              <w:rPr>
                <w:rFonts w:cs="Arial"/>
                <w:b/>
                <w:bCs/>
                <w:snapToGrid w:val="0"/>
                <w:sz w:val="20"/>
                <w:szCs w:val="20"/>
              </w:rPr>
            </w:pPr>
            <w:r w:rsidRPr="00AA4681">
              <w:rPr>
                <w:rFonts w:cs="Arial"/>
                <w:snapToGrid w:val="0"/>
                <w:sz w:val="20"/>
                <w:szCs w:val="20"/>
              </w:rPr>
              <w:t>Shared is default but separate can be allowed</w:t>
            </w:r>
          </w:p>
        </w:tc>
      </w:tr>
      <w:tr w:rsidR="00BB3A73" w14:paraId="361C1BCB" w14:textId="77777777">
        <w:tc>
          <w:tcPr>
            <w:tcW w:w="1555" w:type="dxa"/>
          </w:tcPr>
          <w:p w14:paraId="46A26C6B" w14:textId="77777777" w:rsidR="00BB3A73" w:rsidRPr="0072635B"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BB3A73" w:rsidRPr="0072635B" w:rsidRDefault="00BB3A73" w:rsidP="00BB3A73">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BB3A73" w:rsidRPr="0072635B" w:rsidRDefault="00BB3A73" w:rsidP="00BB3A73">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2D40F138" w:rsidR="00BB3A73" w:rsidRDefault="00BB3A73" w:rsidP="00BB3A73">
            <w:pPr>
              <w:snapToGrid w:val="0"/>
              <w:rPr>
                <w:rFonts w:cs="Arial"/>
                <w:b/>
                <w:bCs/>
                <w:snapToGrid w:val="0"/>
                <w:sz w:val="20"/>
                <w:szCs w:val="20"/>
              </w:rPr>
            </w:pPr>
            <w:r w:rsidRPr="00AA4681">
              <w:rPr>
                <w:rFonts w:cs="Arial"/>
                <w:snapToGrid w:val="0"/>
                <w:sz w:val="20"/>
                <w:szCs w:val="20"/>
              </w:rPr>
              <w:t>Both are okay</w:t>
            </w:r>
          </w:p>
        </w:tc>
      </w:tr>
      <w:tr w:rsidR="00BB3A73" w14:paraId="39B95A0F" w14:textId="77777777">
        <w:tc>
          <w:tcPr>
            <w:tcW w:w="1555" w:type="dxa"/>
          </w:tcPr>
          <w:p w14:paraId="6F62FC02" w14:textId="77777777" w:rsidR="00BB3A73" w:rsidRPr="00CD2E6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BB3A73" w:rsidRPr="00CD2E6F"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2F72AE7D" w:rsidR="00BB3A73" w:rsidRDefault="00BB3A73" w:rsidP="00BB3A73">
            <w:pPr>
              <w:snapToGrid w:val="0"/>
              <w:rPr>
                <w:rFonts w:cs="Arial"/>
                <w:b/>
                <w:bCs/>
                <w:snapToGrid w:val="0"/>
                <w:sz w:val="20"/>
                <w:szCs w:val="20"/>
              </w:rPr>
            </w:pPr>
            <w:r>
              <w:rPr>
                <w:rFonts w:cs="Arial"/>
                <w:snapToGrid w:val="0"/>
                <w:sz w:val="20"/>
                <w:szCs w:val="20"/>
              </w:rPr>
              <w:t xml:space="preserve">Support </w:t>
            </w:r>
            <w:r w:rsidRPr="00AA4681">
              <w:rPr>
                <w:rFonts w:cs="Arial"/>
                <w:snapToGrid w:val="0"/>
                <w:sz w:val="20"/>
                <w:szCs w:val="20"/>
              </w:rPr>
              <w:t xml:space="preserve">separate </w:t>
            </w:r>
            <w:r>
              <w:rPr>
                <w:rFonts w:cs="Arial"/>
                <w:snapToGrid w:val="0"/>
                <w:sz w:val="20"/>
                <w:szCs w:val="20"/>
              </w:rPr>
              <w:t>resources</w:t>
            </w:r>
          </w:p>
        </w:tc>
      </w:tr>
      <w:tr w:rsidR="00BB3A73" w14:paraId="3344081F" w14:textId="77777777">
        <w:tc>
          <w:tcPr>
            <w:tcW w:w="1555" w:type="dxa"/>
          </w:tcPr>
          <w:p w14:paraId="16C0D2B5" w14:textId="7777777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5D9CAD47" w:rsidR="00BB3A73" w:rsidRDefault="00BB3A73" w:rsidP="00BB3A73">
            <w:pPr>
              <w:snapToGrid w:val="0"/>
              <w:rPr>
                <w:rFonts w:cs="Arial"/>
                <w:b/>
                <w:bCs/>
                <w:snapToGrid w:val="0"/>
                <w:sz w:val="20"/>
                <w:szCs w:val="20"/>
              </w:rPr>
            </w:pPr>
            <w:r w:rsidRPr="00AA4681">
              <w:rPr>
                <w:rFonts w:cs="Arial"/>
                <w:snapToGrid w:val="0"/>
                <w:sz w:val="20"/>
                <w:szCs w:val="20"/>
              </w:rPr>
              <w:t>Separate RACH resource needed to give correct grant</w:t>
            </w:r>
          </w:p>
        </w:tc>
      </w:tr>
      <w:tr w:rsidR="00BB3A73" w14:paraId="3C8C8FDD" w14:textId="77777777">
        <w:tc>
          <w:tcPr>
            <w:tcW w:w="1555" w:type="dxa"/>
          </w:tcPr>
          <w:p w14:paraId="53F855A4" w14:textId="77777777" w:rsidR="00BB3A73" w:rsidRPr="005B316F" w:rsidRDefault="00BB3A73" w:rsidP="00BB3A7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BB3A73" w:rsidRPr="007326E7" w:rsidRDefault="00BB3A73" w:rsidP="00BB3A7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5EB05BA7" w:rsidR="00BB3A73" w:rsidRDefault="00BB3A73" w:rsidP="00BB3A73">
            <w:pPr>
              <w:snapToGrid w:val="0"/>
              <w:rPr>
                <w:rFonts w:cs="Arial"/>
                <w:b/>
                <w:bCs/>
                <w:snapToGrid w:val="0"/>
                <w:sz w:val="20"/>
                <w:szCs w:val="20"/>
              </w:rPr>
            </w:pPr>
            <w:r>
              <w:rPr>
                <w:rFonts w:cs="Arial"/>
                <w:snapToGrid w:val="0"/>
                <w:sz w:val="20"/>
                <w:szCs w:val="20"/>
              </w:rPr>
              <w:t xml:space="preserve">Support </w:t>
            </w:r>
            <w:r w:rsidRPr="00AA4681">
              <w:rPr>
                <w:rFonts w:cs="Arial"/>
                <w:snapToGrid w:val="0"/>
                <w:sz w:val="20"/>
                <w:szCs w:val="20"/>
              </w:rPr>
              <w:t xml:space="preserve">separate </w:t>
            </w:r>
            <w:r>
              <w:rPr>
                <w:rFonts w:cs="Arial"/>
                <w:snapToGrid w:val="0"/>
                <w:sz w:val="20"/>
                <w:szCs w:val="20"/>
              </w:rPr>
              <w:t>resources</w:t>
            </w:r>
          </w:p>
        </w:tc>
      </w:tr>
      <w:tr w:rsidR="00BB3A73" w14:paraId="4AE02553" w14:textId="77777777">
        <w:tc>
          <w:tcPr>
            <w:tcW w:w="1555" w:type="dxa"/>
          </w:tcPr>
          <w:p w14:paraId="7777EBF2" w14:textId="77777777" w:rsidR="00BB3A73" w:rsidRDefault="00BB3A73" w:rsidP="00BB3A7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EA39AE0" w14:textId="77777777" w:rsidR="00BB3A73" w:rsidRPr="00092FC9"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2EB8EDDC" w:rsidR="00BB3A73" w:rsidRDefault="00BB3A73" w:rsidP="00BB3A73">
            <w:pPr>
              <w:snapToGrid w:val="0"/>
              <w:rPr>
                <w:rFonts w:cs="Arial"/>
                <w:b/>
                <w:bCs/>
                <w:snapToGrid w:val="0"/>
                <w:sz w:val="20"/>
                <w:szCs w:val="20"/>
              </w:rPr>
            </w:pPr>
            <w:r w:rsidRPr="00AA4681">
              <w:rPr>
                <w:rFonts w:cs="Arial"/>
                <w:snapToGrid w:val="0"/>
                <w:sz w:val="20"/>
                <w:szCs w:val="20"/>
              </w:rPr>
              <w:t xml:space="preserve">RO can be shared but </w:t>
            </w:r>
            <w:proofErr w:type="spellStart"/>
            <w:r w:rsidRPr="00AA4681">
              <w:rPr>
                <w:rFonts w:cs="Arial"/>
                <w:snapToGrid w:val="0"/>
                <w:sz w:val="20"/>
                <w:szCs w:val="20"/>
              </w:rPr>
              <w:t>RO+Preamble</w:t>
            </w:r>
            <w:proofErr w:type="spellEnd"/>
            <w:r w:rsidRPr="00AA4681">
              <w:rPr>
                <w:rFonts w:cs="Arial"/>
                <w:snapToGrid w:val="0"/>
                <w:sz w:val="20"/>
                <w:szCs w:val="20"/>
              </w:rPr>
              <w:t xml:space="preserve"> </w:t>
            </w:r>
            <w:proofErr w:type="spellStart"/>
            <w:r w:rsidRPr="00AA4681">
              <w:rPr>
                <w:rFonts w:cs="Arial"/>
                <w:snapToGrid w:val="0"/>
                <w:sz w:val="20"/>
                <w:szCs w:val="20"/>
              </w:rPr>
              <w:t>shold</w:t>
            </w:r>
            <w:proofErr w:type="spellEnd"/>
            <w:r w:rsidRPr="00AA4681">
              <w:rPr>
                <w:rFonts w:cs="Arial"/>
                <w:snapToGrid w:val="0"/>
                <w:sz w:val="20"/>
                <w:szCs w:val="20"/>
              </w:rPr>
              <w:t xml:space="preserve"> be separate</w:t>
            </w:r>
          </w:p>
        </w:tc>
      </w:tr>
      <w:tr w:rsidR="00BB3A73" w14:paraId="5A680817" w14:textId="77777777">
        <w:tc>
          <w:tcPr>
            <w:tcW w:w="1555" w:type="dxa"/>
          </w:tcPr>
          <w:p w14:paraId="1404CEC7"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14:paraId="3DB81770" w14:textId="0789E2BF" w:rsidR="00BB3A73" w:rsidRDefault="00BB3A73" w:rsidP="00BB3A73">
            <w:pPr>
              <w:snapToGrid w:val="0"/>
              <w:rPr>
                <w:rFonts w:cs="Arial"/>
                <w:b/>
                <w:bCs/>
                <w:snapToGrid w:val="0"/>
                <w:sz w:val="20"/>
                <w:szCs w:val="20"/>
              </w:rPr>
            </w:pPr>
            <w:r>
              <w:rPr>
                <w:rFonts w:cs="Arial"/>
                <w:snapToGrid w:val="0"/>
                <w:sz w:val="20"/>
                <w:szCs w:val="20"/>
              </w:rPr>
              <w:t xml:space="preserve">The “resource” is not clear (i.e. is it RO or </w:t>
            </w:r>
            <w:proofErr w:type="spellStart"/>
            <w:r>
              <w:rPr>
                <w:rFonts w:cs="Arial"/>
                <w:snapToGrid w:val="0"/>
                <w:sz w:val="20"/>
                <w:szCs w:val="20"/>
              </w:rPr>
              <w:t>RO+preamble</w:t>
            </w:r>
            <w:proofErr w:type="spellEnd"/>
            <w:r>
              <w:rPr>
                <w:rFonts w:cs="Arial"/>
                <w:snapToGrid w:val="0"/>
                <w:sz w:val="20"/>
                <w:szCs w:val="20"/>
              </w:rPr>
              <w:t xml:space="preserve">)? </w:t>
            </w:r>
          </w:p>
        </w:tc>
      </w:tr>
      <w:tr w:rsidR="00BB3A73" w14:paraId="093239F2" w14:textId="77777777">
        <w:tc>
          <w:tcPr>
            <w:tcW w:w="1555" w:type="dxa"/>
          </w:tcPr>
          <w:p w14:paraId="640B437A"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1F289975"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 etc.</w:t>
            </w:r>
          </w:p>
        </w:tc>
        <w:tc>
          <w:tcPr>
            <w:tcW w:w="4814" w:type="dxa"/>
          </w:tcPr>
          <w:p w14:paraId="7393D3D3" w14:textId="4FCC7A59" w:rsidR="00BB3A73" w:rsidRDefault="00BB3A73" w:rsidP="00BB3A73">
            <w:pPr>
              <w:snapToGrid w:val="0"/>
              <w:rPr>
                <w:rFonts w:cs="Arial"/>
                <w:b/>
                <w:bCs/>
                <w:snapToGrid w:val="0"/>
                <w:sz w:val="20"/>
                <w:szCs w:val="20"/>
              </w:rPr>
            </w:pPr>
            <w:r w:rsidRPr="004847EF">
              <w:rPr>
                <w:rFonts w:cs="Arial"/>
                <w:snapToGrid w:val="0"/>
                <w:sz w:val="20"/>
                <w:szCs w:val="20"/>
              </w:rPr>
              <w:t>Both supported, up to network configuration</w:t>
            </w:r>
          </w:p>
        </w:tc>
      </w:tr>
      <w:tr w:rsidR="00BB3A73" w14:paraId="6F74AFD1" w14:textId="77777777">
        <w:tc>
          <w:tcPr>
            <w:tcW w:w="1555" w:type="dxa"/>
          </w:tcPr>
          <w:p w14:paraId="66E5A8CB"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27E94AD" w:rsidR="00BB3A73" w:rsidRDefault="00BB3A73" w:rsidP="00BB3A73">
            <w:pPr>
              <w:snapToGrid w:val="0"/>
              <w:rPr>
                <w:rFonts w:cs="Arial"/>
                <w:b/>
                <w:bCs/>
                <w:snapToGrid w:val="0"/>
                <w:sz w:val="20"/>
                <w:szCs w:val="20"/>
              </w:rPr>
            </w:pPr>
            <w:r w:rsidRPr="00392C8B">
              <w:rPr>
                <w:rFonts w:cs="Arial"/>
                <w:snapToGrid w:val="0"/>
                <w:sz w:val="20"/>
                <w:szCs w:val="20"/>
              </w:rPr>
              <w:t>Separate should be supported</w:t>
            </w:r>
          </w:p>
        </w:tc>
      </w:tr>
      <w:tr w:rsidR="00BB3A73" w14:paraId="3C502B31" w14:textId="77777777">
        <w:tc>
          <w:tcPr>
            <w:tcW w:w="1555" w:type="dxa"/>
          </w:tcPr>
          <w:p w14:paraId="6A89E6A0"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D1AA3B6" w:rsidR="00BB3A73" w:rsidRDefault="00BB3A73" w:rsidP="00BB3A73">
            <w:pPr>
              <w:snapToGrid w:val="0"/>
              <w:rPr>
                <w:rFonts w:cs="Arial"/>
                <w:b/>
                <w:bCs/>
                <w:snapToGrid w:val="0"/>
                <w:sz w:val="20"/>
                <w:szCs w:val="20"/>
              </w:rPr>
            </w:pPr>
            <w:r w:rsidRPr="00392C8B">
              <w:rPr>
                <w:rFonts w:cs="Arial"/>
                <w:snapToGrid w:val="0"/>
                <w:sz w:val="20"/>
                <w:szCs w:val="20"/>
              </w:rPr>
              <w:t xml:space="preserve">Both </w:t>
            </w:r>
          </w:p>
        </w:tc>
      </w:tr>
      <w:tr w:rsidR="00BB3A73" w14:paraId="0B92D5BE" w14:textId="77777777">
        <w:tc>
          <w:tcPr>
            <w:tcW w:w="1555" w:type="dxa"/>
          </w:tcPr>
          <w:p w14:paraId="6A95C939" w14:textId="77777777" w:rsidR="00BB3A73" w:rsidRDefault="00BB3A73" w:rsidP="00BB3A73">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F557071" w14:textId="7010EDDA"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performing RA for legacy reasons from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transmitting small data. However, at high cell loads, PRACH space portioning can result in capacity loss and potentially random-access delays to legacy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0207687E"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232BEE8F" w14:textId="77777777">
        <w:tc>
          <w:tcPr>
            <w:tcW w:w="1555" w:type="dxa"/>
          </w:tcPr>
          <w:p w14:paraId="1B1E7DFE" w14:textId="77777777" w:rsidR="00BB3A73" w:rsidRPr="00073D1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B3A73" w:rsidRPr="00073D1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14:paraId="7140687C" w14:textId="77777777" w:rsidR="00BB3A73" w:rsidRDefault="00BB3A73" w:rsidP="00BB3A73">
            <w:pPr>
              <w:snapToGrid w:val="0"/>
              <w:rPr>
                <w:rFonts w:cs="Arial"/>
                <w:snapToGrid w:val="0"/>
                <w:sz w:val="20"/>
                <w:szCs w:val="20"/>
              </w:rPr>
            </w:pPr>
            <w:r w:rsidRPr="00392C8B">
              <w:rPr>
                <w:rFonts w:cs="Arial"/>
                <w:snapToGrid w:val="0"/>
                <w:sz w:val="20"/>
                <w:szCs w:val="20"/>
              </w:rPr>
              <w:t>Separate for 4-step RACH, shared for 2-step RACH</w:t>
            </w:r>
          </w:p>
          <w:p w14:paraId="321D2547" w14:textId="633357C7" w:rsidR="00BB3A73" w:rsidRPr="00320F7F" w:rsidRDefault="00BB3A73" w:rsidP="00BB3A73">
            <w:pPr>
              <w:snapToGrid w:val="0"/>
              <w:rPr>
                <w:rFonts w:cs="Arial"/>
                <w:snapToGrid w:val="0"/>
                <w:sz w:val="20"/>
                <w:szCs w:val="20"/>
                <w:highlight w:val="yellow"/>
              </w:rPr>
            </w:pPr>
            <w:r w:rsidRPr="00392C8B">
              <w:rPr>
                <w:rFonts w:cs="Arial"/>
                <w:snapToGrid w:val="0"/>
                <w:sz w:val="20"/>
                <w:szCs w:val="20"/>
                <w:highlight w:val="yellow"/>
              </w:rPr>
              <w:t xml:space="preserve">Note: But even for 2-step RACH, the network needs to know the </w:t>
            </w:r>
            <w:r w:rsidR="00320F7F">
              <w:rPr>
                <w:rFonts w:cs="Arial"/>
                <w:snapToGrid w:val="0"/>
                <w:sz w:val="20"/>
                <w:szCs w:val="20"/>
                <w:highlight w:val="yellow"/>
              </w:rPr>
              <w:t xml:space="preserve">TB </w:t>
            </w:r>
            <w:r w:rsidRPr="00392C8B">
              <w:rPr>
                <w:rFonts w:cs="Arial"/>
                <w:snapToGrid w:val="0"/>
                <w:sz w:val="20"/>
                <w:szCs w:val="20"/>
                <w:highlight w:val="yellow"/>
              </w:rPr>
              <w:t>size</w:t>
            </w:r>
            <w:r w:rsidR="00320F7F">
              <w:rPr>
                <w:rFonts w:cs="Arial"/>
                <w:snapToGrid w:val="0"/>
                <w:sz w:val="20"/>
                <w:szCs w:val="20"/>
                <w:highlight w:val="yellow"/>
              </w:rPr>
              <w:t xml:space="preserve"> of the payload</w:t>
            </w:r>
            <w:r w:rsidRPr="00392C8B">
              <w:rPr>
                <w:rFonts w:cs="Arial"/>
                <w:snapToGrid w:val="0"/>
                <w:sz w:val="20"/>
                <w:szCs w:val="20"/>
                <w:highlight w:val="yellow"/>
              </w:rPr>
              <w:t>. So, RO+PO combination needs to indicate the size</w:t>
            </w:r>
          </w:p>
        </w:tc>
      </w:tr>
      <w:tr w:rsidR="00BB3A73" w14:paraId="52D47796" w14:textId="77777777">
        <w:tc>
          <w:tcPr>
            <w:tcW w:w="1555" w:type="dxa"/>
          </w:tcPr>
          <w:p w14:paraId="676BAEA7" w14:textId="77777777" w:rsidR="00BB3A73" w:rsidRDefault="00BB3A73" w:rsidP="00BB3A73">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BB3A73" w:rsidRDefault="00BB3A73" w:rsidP="00BB3A73">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BB3A73" w:rsidRDefault="00BB3A73" w:rsidP="00BB3A73">
            <w:pPr>
              <w:snapToGrid w:val="0"/>
              <w:rPr>
                <w:rFonts w:cs="Arial"/>
                <w:b/>
                <w:bCs/>
                <w:snapToGrid w:val="0"/>
                <w:sz w:val="20"/>
                <w:szCs w:val="20"/>
              </w:rPr>
            </w:pPr>
          </w:p>
        </w:tc>
      </w:tr>
      <w:tr w:rsidR="00BB3A73" w14:paraId="54289846" w14:textId="77777777">
        <w:tc>
          <w:tcPr>
            <w:tcW w:w="1555" w:type="dxa"/>
          </w:tcPr>
          <w:p w14:paraId="3BFC9613" w14:textId="77777777" w:rsidR="00BB3A73" w:rsidRDefault="00BB3A73" w:rsidP="00BB3A73">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BB3A73" w:rsidRDefault="00BB3A73" w:rsidP="00BB3A73">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0E786FEA" w:rsidR="00BB3A73" w:rsidRPr="00E46613" w:rsidRDefault="00BB3A73" w:rsidP="00BB3A7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14:paraId="19F9A283" w14:textId="282DF794" w:rsidR="00BB3A73" w:rsidRPr="00E46613" w:rsidRDefault="00BB3A73" w:rsidP="00BB3A7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14:paraId="18DC3D4E" w14:textId="363826CD" w:rsidR="00BB3A73" w:rsidRDefault="00BB3A73" w:rsidP="00BB3A73">
            <w:pPr>
              <w:snapToGrid w:val="0"/>
              <w:rPr>
                <w:rFonts w:cs="Arial"/>
                <w:b/>
                <w:bCs/>
                <w:snapToGrid w:val="0"/>
                <w:sz w:val="20"/>
                <w:szCs w:val="20"/>
              </w:rPr>
            </w:pPr>
            <w:r w:rsidRPr="00171FAF">
              <w:rPr>
                <w:rFonts w:cs="Arial"/>
                <w:snapToGrid w:val="0"/>
                <w:sz w:val="20"/>
                <w:szCs w:val="20"/>
              </w:rPr>
              <w:t>RO</w:t>
            </w:r>
            <w:r>
              <w:rPr>
                <w:rFonts w:cs="Arial"/>
                <w:snapToGrid w:val="0"/>
                <w:sz w:val="20"/>
                <w:szCs w:val="20"/>
              </w:rPr>
              <w:t xml:space="preserve"> </w:t>
            </w:r>
            <w:r w:rsidRPr="00171FAF">
              <w:rPr>
                <w:rFonts w:cs="Arial"/>
                <w:snapToGrid w:val="0"/>
                <w:sz w:val="20"/>
                <w:szCs w:val="20"/>
              </w:rPr>
              <w:t>+</w:t>
            </w:r>
            <w:r>
              <w:rPr>
                <w:rFonts w:cs="Arial"/>
                <w:snapToGrid w:val="0"/>
                <w:sz w:val="20"/>
                <w:szCs w:val="20"/>
              </w:rPr>
              <w:t xml:space="preserve"> P</w:t>
            </w:r>
            <w:r w:rsidRPr="00171FAF">
              <w:rPr>
                <w:rFonts w:cs="Arial"/>
                <w:snapToGrid w:val="0"/>
                <w:sz w:val="20"/>
                <w:szCs w:val="20"/>
              </w:rPr>
              <w:t xml:space="preserve">reamble </w:t>
            </w:r>
            <w:r>
              <w:rPr>
                <w:rFonts w:cs="Arial"/>
                <w:snapToGrid w:val="0"/>
                <w:sz w:val="20"/>
                <w:szCs w:val="20"/>
              </w:rPr>
              <w:t>combination</w:t>
            </w:r>
            <w:r w:rsidRPr="00171FAF">
              <w:rPr>
                <w:rFonts w:cs="Arial"/>
                <w:snapToGrid w:val="0"/>
                <w:sz w:val="20"/>
                <w:szCs w:val="20"/>
              </w:rPr>
              <w:t xml:space="preserve"> indicate</w:t>
            </w:r>
            <w:r>
              <w:rPr>
                <w:rFonts w:cs="Arial"/>
                <w:snapToGrid w:val="0"/>
                <w:sz w:val="20"/>
                <w:szCs w:val="20"/>
              </w:rPr>
              <w:t>s</w:t>
            </w:r>
            <w:r w:rsidRPr="00171FAF">
              <w:rPr>
                <w:rFonts w:cs="Arial"/>
                <w:snapToGrid w:val="0"/>
                <w:sz w:val="20"/>
                <w:szCs w:val="20"/>
              </w:rPr>
              <w:t xml:space="preserve"> SDT</w:t>
            </w:r>
          </w:p>
        </w:tc>
      </w:tr>
      <w:tr w:rsidR="00BB3A73" w14:paraId="1E37ABF8" w14:textId="77777777">
        <w:tc>
          <w:tcPr>
            <w:tcW w:w="1555" w:type="dxa"/>
          </w:tcPr>
          <w:p w14:paraId="3466A573" w14:textId="77777777" w:rsidR="00BB3A73" w:rsidRDefault="00BB3A73" w:rsidP="00BB3A73">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0E5F575" w14:textId="77777777" w:rsidR="00BB3A73" w:rsidRDefault="00BB3A73" w:rsidP="00BB3A73">
            <w:pPr>
              <w:snapToGrid w:val="0"/>
              <w:rPr>
                <w:rFonts w:cs="Arial"/>
                <w:snapToGrid w:val="0"/>
                <w:sz w:val="20"/>
                <w:szCs w:val="20"/>
              </w:rPr>
            </w:pPr>
            <w:r>
              <w:rPr>
                <w:rFonts w:cs="Arial"/>
                <w:snapToGrid w:val="0"/>
                <w:sz w:val="20"/>
                <w:szCs w:val="20"/>
              </w:rPr>
              <w:t>Yes, both options should be allowed. It could depend on NW to configure shared or separated resources</w:t>
            </w:r>
            <w:r>
              <w:rPr>
                <w:rFonts w:cs="Arial"/>
                <w:snapToGrid w:val="0"/>
                <w:color w:val="FF0000"/>
                <w:sz w:val="20"/>
                <w:szCs w:val="20"/>
              </w:rPr>
              <w:t>.</w:t>
            </w:r>
          </w:p>
        </w:tc>
        <w:tc>
          <w:tcPr>
            <w:tcW w:w="4814" w:type="dxa"/>
          </w:tcPr>
          <w:p w14:paraId="71066AAF" w14:textId="2335646F"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46302A4E" w14:textId="77777777" w:rsidTr="00C20B25">
        <w:tc>
          <w:tcPr>
            <w:tcW w:w="1555" w:type="dxa"/>
          </w:tcPr>
          <w:p w14:paraId="58CD0E40" w14:textId="77777777" w:rsidR="00BB3A73" w:rsidRPr="00C20B25" w:rsidRDefault="00BB3A73" w:rsidP="00BB3A73">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BB3A73" w:rsidRPr="00C20B25" w:rsidRDefault="00BB3A73" w:rsidP="00BB3A73">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525AC79F"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42255D3C" w14:textId="77777777" w:rsidTr="00C20B25">
        <w:tc>
          <w:tcPr>
            <w:tcW w:w="1555" w:type="dxa"/>
          </w:tcPr>
          <w:p w14:paraId="40D3CAFA" w14:textId="77777777" w:rsidR="00BB3A73" w:rsidRPr="00C20B25"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BB3A73" w:rsidRPr="00C20B25" w:rsidRDefault="00BB3A73" w:rsidP="00BB3A73">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FA8FBAB"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0CAF81C6" w14:textId="77777777" w:rsidTr="00C20B25">
        <w:tc>
          <w:tcPr>
            <w:tcW w:w="1555" w:type="dxa"/>
          </w:tcPr>
          <w:p w14:paraId="3B5C9369" w14:textId="5D91CF00" w:rsidR="00BB3A73" w:rsidRPr="00804226" w:rsidRDefault="00BB3A73" w:rsidP="00BB3A73">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BB3A73" w:rsidRDefault="00BB3A73" w:rsidP="00BB3A73">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10CBD851" w:rsidR="00BB3A73" w:rsidRDefault="00BB3A73" w:rsidP="00BB3A73">
            <w:pPr>
              <w:snapToGrid w:val="0"/>
              <w:rPr>
                <w:rFonts w:cs="Arial"/>
                <w:b/>
                <w:bCs/>
                <w:snapToGrid w:val="0"/>
                <w:sz w:val="20"/>
                <w:szCs w:val="20"/>
              </w:rPr>
            </w:pPr>
            <w:r>
              <w:rPr>
                <w:rFonts w:cs="Arial"/>
                <w:snapToGrid w:val="0"/>
                <w:sz w:val="20"/>
                <w:szCs w:val="20"/>
              </w:rPr>
              <w:t xml:space="preserve">The “resource” is not clear (i.e. is it RO or </w:t>
            </w:r>
            <w:proofErr w:type="spellStart"/>
            <w:r>
              <w:rPr>
                <w:rFonts w:cs="Arial"/>
                <w:snapToGrid w:val="0"/>
                <w:sz w:val="20"/>
                <w:szCs w:val="20"/>
              </w:rPr>
              <w:t>RO+preamble</w:t>
            </w:r>
            <w:proofErr w:type="spellEnd"/>
            <w:r>
              <w:rPr>
                <w:rFonts w:cs="Arial"/>
                <w:snapToGrid w:val="0"/>
                <w:sz w:val="20"/>
                <w:szCs w:val="20"/>
              </w:rPr>
              <w:t>)?</w:t>
            </w:r>
          </w:p>
        </w:tc>
      </w:tr>
      <w:tr w:rsidR="00BB3A73" w14:paraId="0E192EEF" w14:textId="77777777" w:rsidTr="00C20B25">
        <w:tc>
          <w:tcPr>
            <w:tcW w:w="1555" w:type="dxa"/>
          </w:tcPr>
          <w:p w14:paraId="3D46640E" w14:textId="689AB02A" w:rsidR="00BB3A73" w:rsidRPr="0032665D"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Xiaomi </w:t>
            </w:r>
          </w:p>
        </w:tc>
        <w:tc>
          <w:tcPr>
            <w:tcW w:w="9497" w:type="dxa"/>
          </w:tcPr>
          <w:p w14:paraId="507953F6" w14:textId="6C907309" w:rsidR="00BB3A73" w:rsidRPr="0032665D"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366561" w:rsidR="00BB3A73" w:rsidRDefault="00BB3A73" w:rsidP="00BB3A73">
            <w:pPr>
              <w:snapToGrid w:val="0"/>
              <w:rPr>
                <w:rFonts w:cs="Arial"/>
                <w:b/>
                <w:bCs/>
                <w:snapToGrid w:val="0"/>
                <w:sz w:val="20"/>
                <w:szCs w:val="20"/>
              </w:rPr>
            </w:pPr>
            <w:r w:rsidRPr="00AF0780">
              <w:rPr>
                <w:rFonts w:cs="Arial"/>
                <w:snapToGrid w:val="0"/>
                <w:sz w:val="20"/>
                <w:szCs w:val="20"/>
              </w:rPr>
              <w:t>Depends</w:t>
            </w:r>
            <w:r>
              <w:rPr>
                <w:rFonts w:cs="Arial"/>
                <w:snapToGrid w:val="0"/>
                <w:sz w:val="20"/>
                <w:szCs w:val="20"/>
              </w:rPr>
              <w:t xml:space="preserve"> </w:t>
            </w:r>
            <w:r w:rsidRPr="00AF0780">
              <w:rPr>
                <w:rFonts w:cs="Arial"/>
                <w:snapToGrid w:val="0"/>
                <w:sz w:val="20"/>
                <w:szCs w:val="20"/>
              </w:rPr>
              <w:t>on network configuration</w:t>
            </w:r>
          </w:p>
        </w:tc>
      </w:tr>
      <w:tr w:rsidR="00BB3A73" w14:paraId="13FD68FD" w14:textId="77777777" w:rsidTr="00C20B25">
        <w:tc>
          <w:tcPr>
            <w:tcW w:w="1555" w:type="dxa"/>
          </w:tcPr>
          <w:p w14:paraId="08B38C75" w14:textId="66334156"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B202923" w14:textId="7C8380F0" w:rsidR="00BB3A73" w:rsidRDefault="00BB3A73" w:rsidP="00BB3A73">
            <w:pPr>
              <w:snapToGrid w:val="0"/>
              <w:rPr>
                <w:rFonts w:eastAsiaTheme="minorEastAsia" w:cs="Arial"/>
                <w:snapToGrid w:val="0"/>
                <w:sz w:val="20"/>
                <w:szCs w:val="20"/>
                <w:lang w:eastAsia="zh-CN"/>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is preferable, it could make network identify the SDT procedure as early as possible.</w:t>
            </w:r>
          </w:p>
        </w:tc>
        <w:tc>
          <w:tcPr>
            <w:tcW w:w="4814" w:type="dxa"/>
          </w:tcPr>
          <w:p w14:paraId="4BD70C3D" w14:textId="2E052B7D" w:rsidR="00BB3A73" w:rsidRDefault="00BB3A73" w:rsidP="00BB3A73">
            <w:pPr>
              <w:snapToGrid w:val="0"/>
              <w:rPr>
                <w:rFonts w:cs="Arial"/>
                <w:b/>
                <w:bCs/>
                <w:snapToGrid w:val="0"/>
                <w:sz w:val="20"/>
                <w:szCs w:val="20"/>
              </w:rPr>
            </w:pPr>
            <w:r w:rsidRPr="00392C8B">
              <w:rPr>
                <w:rFonts w:cs="Arial"/>
                <w:snapToGrid w:val="0"/>
                <w:sz w:val="20"/>
                <w:szCs w:val="20"/>
              </w:rPr>
              <w:t>Separate</w:t>
            </w:r>
            <w:r>
              <w:rPr>
                <w:rFonts w:cs="Arial"/>
                <w:snapToGrid w:val="0"/>
                <w:sz w:val="20"/>
                <w:szCs w:val="20"/>
              </w:rPr>
              <w:t xml:space="preserve"> resources </w:t>
            </w:r>
            <w:proofErr w:type="gramStart"/>
            <w:r>
              <w:rPr>
                <w:rFonts w:cs="Arial"/>
                <w:snapToGrid w:val="0"/>
                <w:sz w:val="20"/>
                <w:szCs w:val="20"/>
              </w:rPr>
              <w:t>is</w:t>
            </w:r>
            <w:proofErr w:type="gramEnd"/>
            <w:r>
              <w:rPr>
                <w:rFonts w:cs="Arial"/>
                <w:snapToGrid w:val="0"/>
                <w:sz w:val="20"/>
                <w:szCs w:val="20"/>
              </w:rPr>
              <w:t xml:space="preserve"> preferable</w:t>
            </w:r>
          </w:p>
        </w:tc>
      </w:tr>
      <w:tr w:rsidR="00BB3A73" w14:paraId="72A05207" w14:textId="77777777" w:rsidTr="00C20B25">
        <w:tc>
          <w:tcPr>
            <w:tcW w:w="1555" w:type="dxa"/>
          </w:tcPr>
          <w:p w14:paraId="0BBD9F4D" w14:textId="5509D0D3" w:rsidR="00BB3A73" w:rsidRDefault="00BB3A73" w:rsidP="00BB3A73">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49504E0" w14:textId="749D1454" w:rsidR="00BB3A73" w:rsidRDefault="00BB3A73" w:rsidP="00BB3A73">
            <w:pPr>
              <w:snapToGrid w:val="0"/>
              <w:rPr>
                <w:rFonts w:eastAsia="PMingLiU" w:cs="Arial"/>
                <w:snapToGrid w:val="0"/>
                <w:sz w:val="20"/>
                <w:szCs w:val="20"/>
                <w:lang w:eastAsia="zh-TW"/>
              </w:rPr>
            </w:pPr>
            <w:r>
              <w:rPr>
                <w:rFonts w:eastAsiaTheme="minorEastAsia" w:cs="Arial"/>
                <w:snapToGrid w:val="0"/>
                <w:sz w:val="20"/>
                <w:szCs w:val="20"/>
                <w:lang w:eastAsia="zh-CN"/>
              </w:rPr>
              <w:t>Separate</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RACH resources are preferred. For 4-step RACH, at least the separate preambles can be used to inform the procedure is a SDT procedure and network can allocate proper UL grant size for SDT. For 2-step RACH, different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size should be configured for SDT and non-SDT.</w:t>
            </w:r>
          </w:p>
        </w:tc>
        <w:tc>
          <w:tcPr>
            <w:tcW w:w="4814" w:type="dxa"/>
          </w:tcPr>
          <w:p w14:paraId="63E8BCD0" w14:textId="787FF615" w:rsidR="00BB3A73" w:rsidRDefault="00BB3A73" w:rsidP="00BB3A73">
            <w:pPr>
              <w:snapToGrid w:val="0"/>
              <w:rPr>
                <w:rFonts w:cs="Arial"/>
                <w:b/>
                <w:bCs/>
                <w:snapToGrid w:val="0"/>
                <w:sz w:val="20"/>
                <w:szCs w:val="20"/>
              </w:rPr>
            </w:pPr>
            <w:r w:rsidRPr="00392C8B">
              <w:rPr>
                <w:rFonts w:cs="Arial"/>
                <w:snapToGrid w:val="0"/>
                <w:sz w:val="20"/>
                <w:szCs w:val="20"/>
              </w:rPr>
              <w:t>Separate</w:t>
            </w:r>
            <w:r>
              <w:rPr>
                <w:rFonts w:cs="Arial"/>
                <w:snapToGrid w:val="0"/>
                <w:sz w:val="20"/>
                <w:szCs w:val="20"/>
              </w:rPr>
              <w:t xml:space="preserve"> resources </w:t>
            </w:r>
            <w:proofErr w:type="gramStart"/>
            <w:r>
              <w:rPr>
                <w:rFonts w:cs="Arial"/>
                <w:snapToGrid w:val="0"/>
                <w:sz w:val="20"/>
                <w:szCs w:val="20"/>
              </w:rPr>
              <w:t>is</w:t>
            </w:r>
            <w:proofErr w:type="gramEnd"/>
            <w:r>
              <w:rPr>
                <w:rFonts w:cs="Arial"/>
                <w:snapToGrid w:val="0"/>
                <w:sz w:val="20"/>
                <w:szCs w:val="20"/>
              </w:rPr>
              <w:t xml:space="preserve"> preferable</w:t>
            </w:r>
          </w:p>
        </w:tc>
      </w:tr>
      <w:tr w:rsidR="00BB3A73" w14:paraId="6A45EA03" w14:textId="77777777" w:rsidTr="00C20B25">
        <w:tc>
          <w:tcPr>
            <w:tcW w:w="1555" w:type="dxa"/>
          </w:tcPr>
          <w:p w14:paraId="36E343B0" w14:textId="3F65279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042EA7A" w14:textId="63069F60"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It will be better to clarify the meaning of </w:t>
            </w:r>
            <w:r>
              <w:rPr>
                <w:rFonts w:eastAsiaTheme="minorEastAsia" w:cs="Arial"/>
                <w:snapToGrid w:val="0"/>
                <w:sz w:val="20"/>
                <w:szCs w:val="20"/>
                <w:lang w:eastAsia="zh-CN"/>
              </w:rPr>
              <w:t xml:space="preserve">“shared RACH resource”. Does it mean “shared RO”? In our opinion, if shared RO are configured for both SDT and non-SDT, we think </w:t>
            </w:r>
            <w:r>
              <w:rPr>
                <w:noProof/>
                <w:sz w:val="21"/>
              </w:rPr>
              <w:t>p</w:t>
            </w:r>
            <w:r w:rsidRPr="00090FBD">
              <w:rPr>
                <w:noProof/>
                <w:sz w:val="21"/>
              </w:rPr>
              <w:t xml:space="preserve">reamble partitioning is </w:t>
            </w:r>
            <w:r>
              <w:rPr>
                <w:noProof/>
                <w:sz w:val="21"/>
              </w:rPr>
              <w:t>needed</w:t>
            </w:r>
            <w:r w:rsidRPr="00090FBD">
              <w:rPr>
                <w:noProof/>
                <w:sz w:val="21"/>
              </w:rPr>
              <w:t xml:space="preserve"> to indicate the UE’s intention to use </w:t>
            </w:r>
            <w:r>
              <w:rPr>
                <w:noProof/>
                <w:sz w:val="21"/>
              </w:rPr>
              <w:t>S</w:t>
            </w:r>
            <w:r w:rsidRPr="00090FBD">
              <w:rPr>
                <w:noProof/>
                <w:sz w:val="21"/>
              </w:rPr>
              <w:t>DT</w:t>
            </w:r>
            <w:r>
              <w:rPr>
                <w:noProof/>
                <w:sz w:val="21"/>
              </w:rPr>
              <w:t xml:space="preserve">. </w:t>
            </w:r>
          </w:p>
          <w:p w14:paraId="47A8798C" w14:textId="275972E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we think separate RO configuration for SDT can be further considered. </w:t>
            </w:r>
          </w:p>
        </w:tc>
        <w:tc>
          <w:tcPr>
            <w:tcW w:w="4814" w:type="dxa"/>
          </w:tcPr>
          <w:p w14:paraId="254BDC0F" w14:textId="4004325B" w:rsidR="00BB3A73" w:rsidRDefault="00B8414F" w:rsidP="00BB3A73">
            <w:pPr>
              <w:snapToGrid w:val="0"/>
              <w:rPr>
                <w:rFonts w:cs="Arial"/>
                <w:b/>
                <w:bCs/>
                <w:snapToGrid w:val="0"/>
                <w:sz w:val="20"/>
                <w:szCs w:val="20"/>
              </w:rPr>
            </w:pPr>
            <w:r w:rsidRPr="00171FAF">
              <w:rPr>
                <w:rFonts w:cs="Arial"/>
                <w:snapToGrid w:val="0"/>
                <w:sz w:val="20"/>
                <w:szCs w:val="20"/>
              </w:rPr>
              <w:t>RO</w:t>
            </w:r>
            <w:r>
              <w:rPr>
                <w:rFonts w:cs="Arial"/>
                <w:snapToGrid w:val="0"/>
                <w:sz w:val="20"/>
                <w:szCs w:val="20"/>
              </w:rPr>
              <w:t xml:space="preserve"> </w:t>
            </w:r>
            <w:r w:rsidRPr="00171FAF">
              <w:rPr>
                <w:rFonts w:cs="Arial"/>
                <w:snapToGrid w:val="0"/>
                <w:sz w:val="20"/>
                <w:szCs w:val="20"/>
              </w:rPr>
              <w:t>+</w:t>
            </w:r>
            <w:r>
              <w:rPr>
                <w:rFonts w:cs="Arial"/>
                <w:snapToGrid w:val="0"/>
                <w:sz w:val="20"/>
                <w:szCs w:val="20"/>
              </w:rPr>
              <w:t xml:space="preserve"> P</w:t>
            </w:r>
            <w:r w:rsidRPr="00171FAF">
              <w:rPr>
                <w:rFonts w:cs="Arial"/>
                <w:snapToGrid w:val="0"/>
                <w:sz w:val="20"/>
                <w:szCs w:val="20"/>
              </w:rPr>
              <w:t xml:space="preserve">reamble </w:t>
            </w:r>
            <w:r>
              <w:rPr>
                <w:rFonts w:cs="Arial"/>
                <w:snapToGrid w:val="0"/>
                <w:sz w:val="20"/>
                <w:szCs w:val="20"/>
              </w:rPr>
              <w:t>combination</w:t>
            </w:r>
            <w:r w:rsidRPr="00171FAF">
              <w:rPr>
                <w:rFonts w:cs="Arial"/>
                <w:snapToGrid w:val="0"/>
                <w:sz w:val="20"/>
                <w:szCs w:val="20"/>
              </w:rPr>
              <w:t xml:space="preserve"> indicate</w:t>
            </w:r>
            <w:r>
              <w:rPr>
                <w:rFonts w:cs="Arial"/>
                <w:snapToGrid w:val="0"/>
                <w:sz w:val="20"/>
                <w:szCs w:val="20"/>
              </w:rPr>
              <w:t>s</w:t>
            </w:r>
            <w:r w:rsidRPr="00171FAF">
              <w:rPr>
                <w:rFonts w:cs="Arial"/>
                <w:snapToGrid w:val="0"/>
                <w:sz w:val="20"/>
                <w:szCs w:val="20"/>
              </w:rPr>
              <w:t xml:space="preserve"> SDT</w:t>
            </w:r>
          </w:p>
        </w:tc>
      </w:tr>
      <w:tr w:rsidR="00B608A3" w14:paraId="5B5538BD" w14:textId="77777777" w:rsidTr="00C20B25">
        <w:trPr>
          <w:ins w:id="186" w:author="Apple - Fangli" w:date="2020-10-17T13:27:00Z"/>
        </w:trPr>
        <w:tc>
          <w:tcPr>
            <w:tcW w:w="1555" w:type="dxa"/>
          </w:tcPr>
          <w:p w14:paraId="689341C9" w14:textId="0ACED749" w:rsidR="00B608A3" w:rsidRDefault="00B608A3" w:rsidP="00BB3A73">
            <w:pPr>
              <w:snapToGrid w:val="0"/>
              <w:rPr>
                <w:ins w:id="187" w:author="Apple - Fangli" w:date="2020-10-17T13:27:00Z"/>
                <w:rFonts w:eastAsiaTheme="minorEastAsia" w:cs="Arial" w:hint="eastAsia"/>
                <w:snapToGrid w:val="0"/>
                <w:sz w:val="20"/>
                <w:szCs w:val="20"/>
                <w:lang w:eastAsia="zh-CN"/>
              </w:rPr>
            </w:pPr>
            <w:ins w:id="188" w:author="Apple - Fangli" w:date="2020-10-17T13:27:00Z">
              <w:r>
                <w:rPr>
                  <w:rFonts w:eastAsiaTheme="minorEastAsia" w:cs="Arial"/>
                  <w:snapToGrid w:val="0"/>
                  <w:sz w:val="20"/>
                  <w:szCs w:val="20"/>
                  <w:lang w:eastAsia="zh-CN"/>
                </w:rPr>
                <w:t>Apple</w:t>
              </w:r>
            </w:ins>
          </w:p>
        </w:tc>
        <w:tc>
          <w:tcPr>
            <w:tcW w:w="9497" w:type="dxa"/>
          </w:tcPr>
          <w:p w14:paraId="744FA644" w14:textId="503E64CE" w:rsidR="00B608A3" w:rsidRDefault="00B608A3" w:rsidP="00BB3A73">
            <w:pPr>
              <w:snapToGrid w:val="0"/>
              <w:rPr>
                <w:ins w:id="189" w:author="Apple - Fangli" w:date="2020-10-17T13:27:00Z"/>
                <w:rFonts w:eastAsiaTheme="minorEastAsia" w:cs="Arial" w:hint="eastAsia"/>
                <w:snapToGrid w:val="0"/>
                <w:sz w:val="20"/>
                <w:szCs w:val="20"/>
                <w:lang w:eastAsia="zh-CN"/>
              </w:rPr>
            </w:pPr>
            <w:ins w:id="190" w:author="Apple - Fangli" w:date="2020-10-17T13:27:00Z">
              <w:r>
                <w:rPr>
                  <w:rFonts w:eastAsiaTheme="minorEastAsia" w:cs="Arial"/>
                  <w:snapToGrid w:val="0"/>
                  <w:sz w:val="20"/>
                  <w:szCs w:val="20"/>
                  <w:lang w:eastAsia="zh-CN"/>
                </w:rPr>
                <w:t xml:space="preserve">Both options can work, and it's up to NW configuration. </w:t>
              </w:r>
            </w:ins>
          </w:p>
        </w:tc>
        <w:tc>
          <w:tcPr>
            <w:tcW w:w="4814" w:type="dxa"/>
          </w:tcPr>
          <w:p w14:paraId="2EAA6E46" w14:textId="13203CE6" w:rsidR="00B608A3" w:rsidRPr="00171FAF" w:rsidRDefault="00B608A3" w:rsidP="00BB3A73">
            <w:pPr>
              <w:snapToGrid w:val="0"/>
              <w:rPr>
                <w:ins w:id="191" w:author="Apple - Fangli" w:date="2020-10-17T13:27:00Z"/>
                <w:rFonts w:cs="Arial"/>
                <w:snapToGrid w:val="0"/>
                <w:sz w:val="20"/>
                <w:szCs w:val="20"/>
              </w:rPr>
            </w:pPr>
            <w:ins w:id="192" w:author="Apple - Fangli" w:date="2020-10-17T13:27:00Z">
              <w:r>
                <w:rPr>
                  <w:rFonts w:cs="Arial"/>
                  <w:snapToGrid w:val="0"/>
                  <w:sz w:val="20"/>
                  <w:szCs w:val="20"/>
                </w:rPr>
                <w:t>Both</w:t>
              </w:r>
            </w:ins>
          </w:p>
        </w:tc>
      </w:tr>
      <w:tr w:rsidR="00B8414F" w14:paraId="4510A13F" w14:textId="77777777" w:rsidTr="00E43A46">
        <w:tc>
          <w:tcPr>
            <w:tcW w:w="15866" w:type="dxa"/>
            <w:gridSpan w:val="3"/>
          </w:tcPr>
          <w:p w14:paraId="64E1CA09" w14:textId="77777777" w:rsidR="00B8414F" w:rsidRPr="00171FAF" w:rsidRDefault="00B8414F" w:rsidP="00BB3A73">
            <w:pPr>
              <w:snapToGrid w:val="0"/>
              <w:rPr>
                <w:rFonts w:cs="Arial"/>
                <w:snapToGrid w:val="0"/>
                <w:sz w:val="20"/>
                <w:szCs w:val="20"/>
              </w:rPr>
            </w:pPr>
          </w:p>
        </w:tc>
      </w:tr>
      <w:tr w:rsidR="0033783F" w:rsidRPr="00AF0780" w14:paraId="6725FCDE" w14:textId="77777777" w:rsidTr="0033783F">
        <w:tc>
          <w:tcPr>
            <w:tcW w:w="15866" w:type="dxa"/>
            <w:gridSpan w:val="3"/>
          </w:tcPr>
          <w:p w14:paraId="31A8F7BA" w14:textId="77777777" w:rsidR="0033783F" w:rsidRDefault="0033783F" w:rsidP="00E43A46">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A345CA8" w14:textId="77777777" w:rsidR="0033783F" w:rsidRDefault="0033783F" w:rsidP="00E43A46">
            <w:pPr>
              <w:pStyle w:val="ListParagraph"/>
              <w:numPr>
                <w:ilvl w:val="0"/>
                <w:numId w:val="5"/>
              </w:numPr>
              <w:snapToGrid w:val="0"/>
              <w:rPr>
                <w:rFonts w:cs="Arial"/>
                <w:snapToGrid w:val="0"/>
                <w:sz w:val="20"/>
                <w:szCs w:val="20"/>
              </w:rPr>
            </w:pPr>
            <w:r>
              <w:rPr>
                <w:rFonts w:cs="Arial"/>
                <w:snapToGrid w:val="0"/>
                <w:sz w:val="20"/>
                <w:szCs w:val="20"/>
              </w:rPr>
              <w:t>It seems there is some confusion regarding the question. Specifically, s</w:t>
            </w:r>
            <w:r w:rsidRPr="00547D5A">
              <w:rPr>
                <w:rFonts w:cs="Arial"/>
                <w:snapToGrid w:val="0"/>
                <w:sz w:val="20"/>
                <w:szCs w:val="20"/>
              </w:rPr>
              <w:t xml:space="preserve">ome companies pointed out that as long as </w:t>
            </w:r>
            <w:proofErr w:type="spellStart"/>
            <w:r w:rsidRPr="00547D5A">
              <w:rPr>
                <w:rFonts w:cs="Arial"/>
                <w:snapToGrid w:val="0"/>
                <w:sz w:val="20"/>
                <w:szCs w:val="20"/>
              </w:rPr>
              <w:t>RO+Preamble</w:t>
            </w:r>
            <w:proofErr w:type="spellEnd"/>
            <w:r w:rsidRPr="00547D5A">
              <w:rPr>
                <w:rFonts w:cs="Arial"/>
                <w:snapToGrid w:val="0"/>
                <w:sz w:val="20"/>
                <w:szCs w:val="20"/>
              </w:rPr>
              <w:t xml:space="preserve"> combination used for SDT is different from that used for non-SDT then there are no issues to be solved. </w:t>
            </w:r>
            <w:r>
              <w:rPr>
                <w:rFonts w:cs="Arial"/>
                <w:snapToGrid w:val="0"/>
                <w:sz w:val="20"/>
                <w:szCs w:val="20"/>
              </w:rPr>
              <w:t xml:space="preserve">Perhaps this issue first needs to be clarified before we can discuss this aspect any further as the responses from other companies seem unclear regarding this point (i.e. some companies consider that RACH resource refers only to RO whilst it seems other companies think that RACH resources comprise both RO and preamble). </w:t>
            </w:r>
          </w:p>
          <w:p w14:paraId="05D37AD1" w14:textId="46668221" w:rsidR="0033783F" w:rsidRPr="00547D5A" w:rsidRDefault="0033783F" w:rsidP="00E43A46">
            <w:pPr>
              <w:pStyle w:val="ListParagraph"/>
              <w:numPr>
                <w:ilvl w:val="0"/>
                <w:numId w:val="5"/>
              </w:numPr>
              <w:snapToGrid w:val="0"/>
              <w:rPr>
                <w:rFonts w:cs="Arial"/>
                <w:snapToGrid w:val="0"/>
                <w:sz w:val="20"/>
                <w:szCs w:val="20"/>
              </w:rPr>
            </w:pPr>
            <w:r>
              <w:rPr>
                <w:rFonts w:cs="Arial"/>
                <w:snapToGrid w:val="0"/>
                <w:sz w:val="20"/>
                <w:szCs w:val="20"/>
              </w:rPr>
              <w:t xml:space="preserve">Given the above confusion, it is first worth clarifying what the company understanding is regarding “RACH resource” and whether it is enough if </w:t>
            </w:r>
            <w:proofErr w:type="spellStart"/>
            <w:r>
              <w:rPr>
                <w:rFonts w:cs="Arial"/>
                <w:snapToGrid w:val="0"/>
                <w:sz w:val="20"/>
                <w:szCs w:val="20"/>
              </w:rPr>
              <w:t>RO+preamble</w:t>
            </w:r>
            <w:proofErr w:type="spellEnd"/>
            <w:r>
              <w:rPr>
                <w:rFonts w:cs="Arial"/>
                <w:snapToGrid w:val="0"/>
                <w:sz w:val="20"/>
                <w:szCs w:val="20"/>
              </w:rPr>
              <w:t xml:space="preserve"> combination indicates SDT. </w:t>
            </w:r>
          </w:p>
          <w:p w14:paraId="1D1B58FA" w14:textId="77777777" w:rsidR="0033783F" w:rsidRPr="000B0CE0" w:rsidRDefault="0033783F" w:rsidP="00E43A46">
            <w:pPr>
              <w:snapToGrid w:val="0"/>
              <w:rPr>
                <w:rFonts w:cs="Arial"/>
                <w:snapToGrid w:val="0"/>
                <w:sz w:val="20"/>
                <w:szCs w:val="20"/>
                <w:u w:val="single"/>
              </w:rPr>
            </w:pPr>
            <w:r w:rsidRPr="000B0CE0">
              <w:rPr>
                <w:rFonts w:cs="Arial"/>
                <w:snapToGrid w:val="0"/>
                <w:sz w:val="20"/>
                <w:szCs w:val="20"/>
                <w:u w:val="single"/>
              </w:rPr>
              <w:t xml:space="preserve">Open issues: </w:t>
            </w:r>
          </w:p>
          <w:p w14:paraId="3D313960" w14:textId="77777777" w:rsidR="0033783F" w:rsidRDefault="0033783F" w:rsidP="00E43A46">
            <w:pPr>
              <w:pStyle w:val="ListParagraph"/>
              <w:numPr>
                <w:ilvl w:val="0"/>
                <w:numId w:val="5"/>
              </w:numPr>
              <w:snapToGrid w:val="0"/>
              <w:rPr>
                <w:rFonts w:cs="Arial"/>
                <w:snapToGrid w:val="0"/>
                <w:sz w:val="20"/>
                <w:szCs w:val="20"/>
              </w:rPr>
            </w:pPr>
            <w:r>
              <w:rPr>
                <w:rFonts w:cs="Arial"/>
                <w:snapToGrid w:val="0"/>
                <w:sz w:val="20"/>
                <w:szCs w:val="20"/>
              </w:rPr>
              <w:t xml:space="preserve">Check the understanding whether companies agree that the </w:t>
            </w:r>
            <w:proofErr w:type="spellStart"/>
            <w:r>
              <w:rPr>
                <w:rFonts w:cs="Arial"/>
                <w:snapToGrid w:val="0"/>
                <w:sz w:val="20"/>
                <w:szCs w:val="20"/>
              </w:rPr>
              <w:t>RO+Preamble</w:t>
            </w:r>
            <w:proofErr w:type="spellEnd"/>
            <w:r>
              <w:rPr>
                <w:rFonts w:cs="Arial"/>
                <w:snapToGrid w:val="0"/>
                <w:sz w:val="20"/>
                <w:szCs w:val="20"/>
              </w:rPr>
              <w:t xml:space="preserve"> combination used for SDT is different from that used for non-SDT? </w:t>
            </w:r>
          </w:p>
          <w:p w14:paraId="2472E773" w14:textId="77777777" w:rsidR="0033783F" w:rsidRPr="00AF0780" w:rsidRDefault="0033783F" w:rsidP="00E43A46">
            <w:pPr>
              <w:pStyle w:val="ListParagraph"/>
              <w:numPr>
                <w:ilvl w:val="0"/>
                <w:numId w:val="5"/>
              </w:numPr>
              <w:snapToGrid w:val="0"/>
              <w:rPr>
                <w:rFonts w:cs="Arial"/>
                <w:snapToGrid w:val="0"/>
                <w:sz w:val="20"/>
                <w:szCs w:val="20"/>
              </w:rPr>
            </w:pPr>
            <w:r w:rsidRPr="00AF0780">
              <w:rPr>
                <w:rFonts w:cs="Arial"/>
                <w:snapToGrid w:val="0"/>
                <w:sz w:val="20"/>
                <w:szCs w:val="20"/>
              </w:rPr>
              <w:t xml:space="preserve">If the understanding is that the </w:t>
            </w:r>
            <w:proofErr w:type="spellStart"/>
            <w:r w:rsidRPr="00AF0780">
              <w:rPr>
                <w:rFonts w:cs="Arial"/>
                <w:snapToGrid w:val="0"/>
                <w:sz w:val="20"/>
                <w:szCs w:val="20"/>
              </w:rPr>
              <w:t>RO+preamble</w:t>
            </w:r>
            <w:proofErr w:type="spellEnd"/>
            <w:r w:rsidRPr="00AF0780">
              <w:rPr>
                <w:rFonts w:cs="Arial"/>
                <w:snapToGrid w:val="0"/>
                <w:sz w:val="20"/>
                <w:szCs w:val="20"/>
              </w:rPr>
              <w:t xml:space="preserve"> combination is not different between SDT and non-SDT, then some further discussion is needed on this aspect and this is left to </w:t>
            </w:r>
            <w:proofErr w:type="spellStart"/>
            <w:r w:rsidRPr="00AF0780">
              <w:rPr>
                <w:rFonts w:cs="Arial"/>
                <w:snapToGrid w:val="0"/>
                <w:sz w:val="20"/>
                <w:szCs w:val="20"/>
              </w:rPr>
              <w:t>tdocs</w:t>
            </w:r>
            <w:proofErr w:type="spellEnd"/>
            <w:r w:rsidRPr="00AF0780">
              <w:rPr>
                <w:rFonts w:cs="Arial"/>
                <w:snapToGrid w:val="0"/>
                <w:sz w:val="20"/>
                <w:szCs w:val="20"/>
              </w:rPr>
              <w:t xml:space="preserve">. </w:t>
            </w:r>
          </w:p>
        </w:tc>
      </w:tr>
      <w:tr w:rsidR="0033783F" w:rsidRPr="007504F4" w14:paraId="4FB9048C" w14:textId="77777777" w:rsidTr="0033783F">
        <w:tc>
          <w:tcPr>
            <w:tcW w:w="15866" w:type="dxa"/>
            <w:gridSpan w:val="3"/>
          </w:tcPr>
          <w:p w14:paraId="3762C58A" w14:textId="77777777" w:rsidR="0033783F" w:rsidRPr="007504F4" w:rsidRDefault="0033783F" w:rsidP="00E43A46">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 xml:space="preserve"> (</w:t>
            </w:r>
            <w:r w:rsidRPr="00547D5A">
              <w:rPr>
                <w:rFonts w:cs="Arial"/>
                <w:b/>
                <w:bCs/>
                <w:snapToGrid w:val="0"/>
                <w:sz w:val="20"/>
                <w:szCs w:val="20"/>
                <w:highlight w:val="yellow"/>
                <w:u w:val="single"/>
              </w:rPr>
              <w:t>check if the following is agreeable</w:t>
            </w:r>
            <w:r>
              <w:rPr>
                <w:rFonts w:cs="Arial"/>
                <w:b/>
                <w:bCs/>
                <w:snapToGrid w:val="0"/>
                <w:sz w:val="20"/>
                <w:szCs w:val="20"/>
                <w:u w:val="single"/>
              </w:rPr>
              <w:t xml:space="preserve">): </w:t>
            </w:r>
            <w:r w:rsidRPr="007504F4">
              <w:rPr>
                <w:rFonts w:cs="Arial"/>
                <w:b/>
                <w:bCs/>
                <w:snapToGrid w:val="0"/>
                <w:sz w:val="20"/>
                <w:szCs w:val="20"/>
                <w:u w:val="single"/>
              </w:rPr>
              <w:t xml:space="preserve"> </w:t>
            </w:r>
          </w:p>
          <w:p w14:paraId="63410065" w14:textId="77777777" w:rsidR="0033783F" w:rsidRPr="007504F4" w:rsidRDefault="0033783F" w:rsidP="00E43A46">
            <w:pPr>
              <w:snapToGrid w:val="0"/>
              <w:rPr>
                <w:rFonts w:cs="Arial"/>
                <w:b/>
                <w:bCs/>
                <w:snapToGrid w:val="0"/>
                <w:sz w:val="20"/>
                <w:szCs w:val="20"/>
                <w:u w:val="single"/>
              </w:rPr>
            </w:pPr>
            <w:r w:rsidRPr="00175E70">
              <w:rPr>
                <w:rFonts w:cs="Arial"/>
                <w:b/>
                <w:bCs/>
                <w:snapToGrid w:val="0"/>
                <w:color w:val="ED7D31" w:themeColor="accent2"/>
                <w:sz w:val="20"/>
                <w:szCs w:val="20"/>
              </w:rPr>
              <w:t xml:space="preserve">Proposal: </w:t>
            </w:r>
            <w:r>
              <w:rPr>
                <w:rFonts w:cs="Arial"/>
                <w:b/>
                <w:bCs/>
                <w:snapToGrid w:val="0"/>
                <w:color w:val="ED7D31" w:themeColor="accent2"/>
                <w:sz w:val="20"/>
                <w:szCs w:val="20"/>
              </w:rPr>
              <w:t>The RACH resource i.e. (</w:t>
            </w:r>
            <w:proofErr w:type="spellStart"/>
            <w:r>
              <w:rPr>
                <w:rFonts w:cs="Arial"/>
                <w:b/>
                <w:bCs/>
                <w:snapToGrid w:val="0"/>
                <w:color w:val="ED7D31" w:themeColor="accent2"/>
                <w:sz w:val="20"/>
                <w:szCs w:val="20"/>
              </w:rPr>
              <w:t>RO+preamble</w:t>
            </w:r>
            <w:proofErr w:type="spellEnd"/>
            <w:r>
              <w:rPr>
                <w:rFonts w:cs="Arial"/>
                <w:b/>
                <w:bCs/>
                <w:snapToGrid w:val="0"/>
                <w:color w:val="ED7D31" w:themeColor="accent2"/>
                <w:sz w:val="20"/>
                <w:szCs w:val="20"/>
              </w:rPr>
              <w:t xml:space="preserve"> combination) is different between SDT and non-SDT </w:t>
            </w:r>
            <w:r w:rsidRPr="00B8414F">
              <w:rPr>
                <w:rFonts w:cs="Arial"/>
                <w:b/>
                <w:bCs/>
                <w:snapToGrid w:val="0"/>
                <w:color w:val="ED7D31" w:themeColor="accent2"/>
                <w:sz w:val="20"/>
                <w:szCs w:val="20"/>
                <w:highlight w:val="yellow"/>
              </w:rPr>
              <w:t>– check if this is agreeable</w:t>
            </w: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SimSun" w:cs="Arial"/>
                <w:b/>
                <w:bCs/>
                <w:snapToGrid w:val="0"/>
                <w:sz w:val="20"/>
                <w:szCs w:val="20"/>
                <w:lang w:eastAsia="zh-CN"/>
              </w:rPr>
            </w:pPr>
            <w:r>
              <w:rPr>
                <w:rFonts w:cs="Arial"/>
                <w:b/>
                <w:bCs/>
                <w:snapToGrid w:val="0"/>
                <w:sz w:val="20"/>
                <w:szCs w:val="20"/>
              </w:rPr>
              <w:lastRenderedPageBreak/>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6534C" w14:paraId="09F52108" w14:textId="77777777">
        <w:trPr>
          <w:trHeight w:val="306"/>
        </w:trPr>
        <w:tc>
          <w:tcPr>
            <w:tcW w:w="1555" w:type="dxa"/>
          </w:tcPr>
          <w:p w14:paraId="42521510" w14:textId="77777777" w:rsidR="00D6534C" w:rsidRDefault="00D6534C" w:rsidP="00D6534C">
            <w:pPr>
              <w:snapToGrid w:val="0"/>
              <w:rPr>
                <w:rFonts w:cs="Arial"/>
                <w:snapToGrid w:val="0"/>
                <w:sz w:val="20"/>
                <w:szCs w:val="20"/>
              </w:rPr>
            </w:pPr>
            <w:r>
              <w:rPr>
                <w:rFonts w:cs="Arial"/>
                <w:snapToGrid w:val="0"/>
                <w:sz w:val="20"/>
                <w:szCs w:val="20"/>
              </w:rPr>
              <w:t>ZTE</w:t>
            </w:r>
          </w:p>
        </w:tc>
        <w:tc>
          <w:tcPr>
            <w:tcW w:w="9497" w:type="dxa"/>
          </w:tcPr>
          <w:p w14:paraId="61FEDAE1" w14:textId="77777777" w:rsidR="00D6534C" w:rsidRDefault="00D6534C" w:rsidP="00D6534C">
            <w:pPr>
              <w:snapToGrid w:val="0"/>
              <w:rPr>
                <w:rFonts w:cs="Arial"/>
                <w:snapToGrid w:val="0"/>
                <w:sz w:val="20"/>
                <w:szCs w:val="20"/>
                <w:highlight w:val="green"/>
              </w:rPr>
            </w:pPr>
            <w:r>
              <w:rPr>
                <w:rFonts w:cs="Arial"/>
                <w:snapToGrid w:val="0"/>
                <w:sz w:val="20"/>
                <w:szCs w:val="20"/>
              </w:rPr>
              <w:t xml:space="preserve">Yes, </w:t>
            </w:r>
          </w:p>
          <w:p w14:paraId="091FE24D"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14:paraId="5F5AF73F"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14:paraId="3FCC20A0"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14:paraId="150C73D1" w14:textId="77777777" w:rsidR="00D6534C" w:rsidRDefault="00D6534C" w:rsidP="00D6534C">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14:paraId="1024CEA4"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19C3DCAA" w14:textId="6F181FF9" w:rsidR="00D6534C" w:rsidRDefault="00D6534C" w:rsidP="00D6534C">
            <w:pPr>
              <w:snapToGrid w:val="0"/>
              <w:rPr>
                <w:rFonts w:cs="Arial"/>
                <w:b/>
                <w:bCs/>
                <w:snapToGrid w:val="0"/>
                <w:sz w:val="20"/>
                <w:szCs w:val="20"/>
              </w:rPr>
            </w:pPr>
            <w:r w:rsidRPr="009965C1">
              <w:rPr>
                <w:rFonts w:cs="Arial"/>
                <w:snapToGrid w:val="0"/>
                <w:sz w:val="20"/>
                <w:szCs w:val="20"/>
              </w:rPr>
              <w:t xml:space="preserve">Separate </w:t>
            </w:r>
            <w:proofErr w:type="spellStart"/>
            <w:r w:rsidRPr="009965C1">
              <w:rPr>
                <w:rFonts w:cs="Arial"/>
                <w:snapToGrid w:val="0"/>
                <w:sz w:val="20"/>
                <w:szCs w:val="20"/>
              </w:rPr>
              <w:t>searchspace</w:t>
            </w:r>
            <w:proofErr w:type="spellEnd"/>
            <w:r w:rsidRPr="009965C1">
              <w:rPr>
                <w:rFonts w:cs="Arial"/>
                <w:snapToGrid w:val="0"/>
                <w:sz w:val="20"/>
                <w:szCs w:val="20"/>
              </w:rPr>
              <w:t>/coreset preferred</w:t>
            </w:r>
          </w:p>
        </w:tc>
      </w:tr>
      <w:tr w:rsidR="00D6534C" w14:paraId="601F8FE5" w14:textId="77777777">
        <w:tc>
          <w:tcPr>
            <w:tcW w:w="1555" w:type="dxa"/>
          </w:tcPr>
          <w:p w14:paraId="1C00D705" w14:textId="77777777" w:rsidR="00D6534C" w:rsidRDefault="00D6534C" w:rsidP="00D6534C">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745AD9C" w14:textId="77777777" w:rsidR="00D6534C" w:rsidRDefault="00D6534C" w:rsidP="00D6534C">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6534C" w:rsidRDefault="00D6534C" w:rsidP="00D6534C">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14:paraId="0B8F8EB8"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756C8B0E" w14:textId="1D62D4AE"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0B938011" w14:textId="77777777">
        <w:tc>
          <w:tcPr>
            <w:tcW w:w="1555" w:type="dxa"/>
          </w:tcPr>
          <w:p w14:paraId="35E02F1D" w14:textId="77777777" w:rsidR="00D6534C"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6534C"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385D4A6" w:rsidR="00D6534C" w:rsidRDefault="00D6534C" w:rsidP="00D6534C">
            <w:pPr>
              <w:snapToGrid w:val="0"/>
              <w:rPr>
                <w:rFonts w:cs="Arial"/>
                <w:b/>
                <w:bCs/>
                <w:snapToGrid w:val="0"/>
                <w:sz w:val="20"/>
                <w:szCs w:val="20"/>
              </w:rPr>
            </w:pPr>
            <w:r w:rsidRPr="009965C1">
              <w:rPr>
                <w:rFonts w:cs="Arial"/>
                <w:snapToGrid w:val="0"/>
                <w:sz w:val="20"/>
                <w:szCs w:val="20"/>
              </w:rPr>
              <w:t>No</w:t>
            </w:r>
            <w:r>
              <w:rPr>
                <w:rFonts w:cs="Arial"/>
                <w:snapToGrid w:val="0"/>
                <w:sz w:val="20"/>
                <w:szCs w:val="20"/>
              </w:rPr>
              <w:t xml:space="preserve"> need to differentiate. </w:t>
            </w:r>
          </w:p>
        </w:tc>
      </w:tr>
      <w:tr w:rsidR="00D6534C" w14:paraId="1B2DF5E7" w14:textId="77777777">
        <w:tc>
          <w:tcPr>
            <w:tcW w:w="1555" w:type="dxa"/>
          </w:tcPr>
          <w:p w14:paraId="34A4BB3B" w14:textId="77777777" w:rsidR="00D6534C" w:rsidRDefault="00D6534C" w:rsidP="00D6534C">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6534C" w:rsidRDefault="00D6534C" w:rsidP="00D6534C">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03BE268" w:rsidR="00D6534C" w:rsidRDefault="00D6534C" w:rsidP="00D6534C">
            <w:pPr>
              <w:snapToGrid w:val="0"/>
              <w:rPr>
                <w:rFonts w:cs="Arial"/>
                <w:b/>
                <w:bCs/>
                <w:snapToGrid w:val="0"/>
                <w:sz w:val="20"/>
                <w:szCs w:val="20"/>
              </w:rPr>
            </w:pPr>
            <w:r w:rsidRPr="009965C1">
              <w:rPr>
                <w:rFonts w:cs="Arial"/>
                <w:snapToGrid w:val="0"/>
                <w:sz w:val="20"/>
                <w:szCs w:val="20"/>
              </w:rPr>
              <w:t>Yes, via a separate BWP</w:t>
            </w:r>
          </w:p>
        </w:tc>
      </w:tr>
      <w:tr w:rsidR="00D6534C" w14:paraId="48023E74" w14:textId="77777777">
        <w:tc>
          <w:tcPr>
            <w:tcW w:w="1555" w:type="dxa"/>
          </w:tcPr>
          <w:p w14:paraId="4D3F5444" w14:textId="77777777" w:rsidR="00D6534C" w:rsidRPr="0072635B"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D6534C" w:rsidRPr="0072635B" w:rsidRDefault="00D6534C" w:rsidP="00D6534C">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D6534C" w:rsidRPr="0072635B" w:rsidRDefault="00D6534C" w:rsidP="00D6534C">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469A498"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487B94A4" w14:textId="23DC3BF4"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38331642" w14:textId="77777777">
        <w:tc>
          <w:tcPr>
            <w:tcW w:w="1555" w:type="dxa"/>
          </w:tcPr>
          <w:p w14:paraId="1922D10B" w14:textId="77777777" w:rsidR="00D6534C" w:rsidRPr="00CD2E6F"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14:paraId="67BA51DC" w14:textId="77777777" w:rsidR="00D6534C" w:rsidRDefault="00D6534C" w:rsidP="00D6534C">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52F4C639"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71E34DF8" w14:textId="13655698"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46C1A1BE" w14:textId="77777777">
        <w:tc>
          <w:tcPr>
            <w:tcW w:w="1555" w:type="dxa"/>
          </w:tcPr>
          <w:p w14:paraId="1AE9C2DD" w14:textId="77777777" w:rsidR="00D6534C"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15A6C8DB" w:rsidR="00D6534C" w:rsidRPr="00CD2E6F" w:rsidRDefault="00D6534C" w:rsidP="00D6534C">
            <w:pPr>
              <w:snapToGrid w:val="0"/>
              <w:rPr>
                <w:rFonts w:cs="Arial"/>
                <w:snapToGrid w:val="0"/>
                <w:sz w:val="20"/>
                <w:szCs w:val="20"/>
              </w:rPr>
            </w:pPr>
            <w:r w:rsidRPr="004F5FEB">
              <w:rPr>
                <w:rFonts w:cs="Arial"/>
                <w:snapToGrid w:val="0"/>
                <w:sz w:val="20"/>
                <w:szCs w:val="20"/>
              </w:rPr>
              <w:t xml:space="preserve">Yes. MSG2 and MSGB should be distinguished from legacy. </w:t>
            </w:r>
            <w:r w:rsidR="009B1E6A" w:rsidRPr="004F5FEB">
              <w:rPr>
                <w:rFonts w:cs="Arial"/>
                <w:snapToGrid w:val="0"/>
                <w:sz w:val="20"/>
                <w:szCs w:val="20"/>
              </w:rPr>
              <w:t>S</w:t>
            </w:r>
            <w:r w:rsidRPr="004F5FEB">
              <w:rPr>
                <w:rFonts w:cs="Arial"/>
                <w:snapToGrid w:val="0"/>
                <w:sz w:val="20"/>
                <w:szCs w:val="20"/>
              </w:rPr>
              <w:t xml:space="preserve">olutions </w:t>
            </w:r>
            <w:r>
              <w:rPr>
                <w:rFonts w:cs="Arial"/>
                <w:snapToGrid w:val="0"/>
                <w:sz w:val="20"/>
                <w:szCs w:val="20"/>
              </w:rPr>
              <w:t>should be investigated by RAN1</w:t>
            </w:r>
            <w:r w:rsidRPr="004F5FEB">
              <w:rPr>
                <w:rFonts w:cs="Arial"/>
                <w:snapToGrid w:val="0"/>
                <w:sz w:val="20"/>
                <w:szCs w:val="20"/>
              </w:rPr>
              <w:t>.</w:t>
            </w:r>
          </w:p>
        </w:tc>
        <w:tc>
          <w:tcPr>
            <w:tcW w:w="4814" w:type="dxa"/>
          </w:tcPr>
          <w:p w14:paraId="31B7CF8C"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3ACC32B2" w14:textId="73A20EE4"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21539353" w14:textId="77777777">
        <w:tc>
          <w:tcPr>
            <w:tcW w:w="1555" w:type="dxa"/>
          </w:tcPr>
          <w:p w14:paraId="0D66D004" w14:textId="77777777" w:rsidR="00D6534C" w:rsidRPr="001B7067" w:rsidRDefault="00D6534C" w:rsidP="00D6534C">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D6534C" w:rsidRPr="001B7067" w:rsidRDefault="00D6534C" w:rsidP="00D6534C">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2B222349" w:rsidR="00D6534C" w:rsidRDefault="00D6534C" w:rsidP="00D6534C">
            <w:pPr>
              <w:snapToGrid w:val="0"/>
              <w:rPr>
                <w:rFonts w:cs="Arial"/>
                <w:b/>
                <w:bCs/>
                <w:snapToGrid w:val="0"/>
                <w:sz w:val="20"/>
                <w:szCs w:val="20"/>
              </w:rPr>
            </w:pPr>
            <w:r w:rsidRPr="009965C1">
              <w:rPr>
                <w:rFonts w:cs="Arial"/>
                <w:snapToGrid w:val="0"/>
                <w:sz w:val="20"/>
                <w:szCs w:val="20"/>
              </w:rPr>
              <w:t>Yes, MSG2/MSGB for SDT should be different to non-SDT</w:t>
            </w:r>
            <w:r>
              <w:rPr>
                <w:rFonts w:cs="Arial"/>
                <w:snapToGrid w:val="0"/>
                <w:sz w:val="20"/>
                <w:szCs w:val="20"/>
              </w:rPr>
              <w:t xml:space="preserve"> by network configuration? </w:t>
            </w:r>
          </w:p>
        </w:tc>
      </w:tr>
      <w:tr w:rsidR="00D6534C" w14:paraId="1723C762" w14:textId="77777777">
        <w:tc>
          <w:tcPr>
            <w:tcW w:w="1555" w:type="dxa"/>
          </w:tcPr>
          <w:p w14:paraId="1E479BDD" w14:textId="77777777" w:rsidR="00D6534C" w:rsidRDefault="00D6534C" w:rsidP="00D6534C">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C33366A" w14:textId="77777777" w:rsidR="00D6534C" w:rsidRPr="00092FC9"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57B07512"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13BB6524" w14:textId="27880D4E"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732B97ED" w14:textId="77777777">
        <w:tc>
          <w:tcPr>
            <w:tcW w:w="1555" w:type="dxa"/>
          </w:tcPr>
          <w:p w14:paraId="52A4C202"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1749746D"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w:t>
            </w:r>
            <w:proofErr w:type="spellStart"/>
            <w:r>
              <w:rPr>
                <w:rFonts w:eastAsia="PMingLiU" w:cs="Arial"/>
                <w:snapToGrid w:val="0"/>
                <w:sz w:val="20"/>
                <w:szCs w:val="20"/>
                <w:lang w:eastAsia="zh-TW"/>
              </w:rPr>
              <w:t>U</w:t>
            </w:r>
            <w:r w:rsidR="009B1E6A">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xml:space="preserve"> and MSGB already supports transmitting SDUs.</w:t>
            </w:r>
          </w:p>
        </w:tc>
        <w:tc>
          <w:tcPr>
            <w:tcW w:w="4814" w:type="dxa"/>
          </w:tcPr>
          <w:p w14:paraId="27BC057F" w14:textId="2973340B"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1DBAB87C" w14:textId="77777777">
        <w:tc>
          <w:tcPr>
            <w:tcW w:w="1555" w:type="dxa"/>
          </w:tcPr>
          <w:p w14:paraId="6A70412D"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 If necessary, then both a new RNTI set (e.g. offset) or s</w:t>
            </w:r>
            <w:r w:rsidRPr="00E30945">
              <w:rPr>
                <w:rFonts w:eastAsia="PMingLiU" w:cs="Arial"/>
                <w:snapToGrid w:val="0"/>
                <w:sz w:val="20"/>
                <w:szCs w:val="20"/>
                <w:lang w:eastAsia="zh-TW"/>
              </w:rPr>
              <w:t>eparate Search</w:t>
            </w:r>
            <w:r>
              <w:rPr>
                <w:rFonts w:eastAsia="PMingLiU" w:cs="Arial"/>
                <w:snapToGrid w:val="0"/>
                <w:sz w:val="20"/>
                <w:szCs w:val="20"/>
                <w:lang w:eastAsia="zh-TW"/>
              </w:rPr>
              <w:t xml:space="preserve"> </w:t>
            </w:r>
            <w:r w:rsidRPr="00E30945">
              <w:rPr>
                <w:rFonts w:eastAsia="PMingLiU" w:cs="Arial"/>
                <w:snapToGrid w:val="0"/>
                <w:sz w:val="20"/>
                <w:szCs w:val="20"/>
                <w:lang w:eastAsia="zh-TW"/>
              </w:rPr>
              <w:t>Space/CORESET</w:t>
            </w:r>
            <w:r>
              <w:rPr>
                <w:rFonts w:eastAsia="PMingLiU" w:cs="Arial"/>
                <w:snapToGrid w:val="0"/>
                <w:sz w:val="20"/>
                <w:szCs w:val="20"/>
                <w:lang w:eastAsia="zh-TW"/>
              </w:rPr>
              <w:t xml:space="preserve"> can be possible solutions.</w:t>
            </w:r>
          </w:p>
        </w:tc>
        <w:tc>
          <w:tcPr>
            <w:tcW w:w="4814" w:type="dxa"/>
          </w:tcPr>
          <w:p w14:paraId="4F4ED128" w14:textId="43A04125"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5A87F6CA" w14:textId="77777777">
        <w:tc>
          <w:tcPr>
            <w:tcW w:w="1555" w:type="dxa"/>
          </w:tcPr>
          <w:p w14:paraId="1F44356E"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14:paraId="3F0C6B95" w14:textId="75EFF64A"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77A5A7F1" w14:textId="77777777">
        <w:tc>
          <w:tcPr>
            <w:tcW w:w="1555" w:type="dxa"/>
          </w:tcPr>
          <w:p w14:paraId="2D137E0C"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preambles for SDT and non-SDT in the first place.</w:t>
            </w:r>
          </w:p>
        </w:tc>
        <w:tc>
          <w:tcPr>
            <w:tcW w:w="4814" w:type="dxa"/>
          </w:tcPr>
          <w:p w14:paraId="6522806C" w14:textId="11C86A86"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63E74C04" w14:textId="77777777">
        <w:tc>
          <w:tcPr>
            <w:tcW w:w="1555" w:type="dxa"/>
          </w:tcPr>
          <w:p w14:paraId="2928BA4B" w14:textId="77777777" w:rsidR="00D6534C" w:rsidRDefault="00D6534C" w:rsidP="00D6534C">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1A7F9EE6" w14:textId="21099F1D"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Yes, specifically for R</w:t>
            </w:r>
            <w:r w:rsidR="009B1E6A">
              <w:rPr>
                <w:rFonts w:eastAsia="PMingLiU" w:cs="Arial"/>
                <w:snapToGrid w:val="0"/>
                <w:sz w:val="20"/>
                <w:szCs w:val="20"/>
                <w:lang w:eastAsia="zh-TW"/>
              </w:rPr>
              <w:t>o</w:t>
            </w:r>
            <w:r>
              <w:rPr>
                <w:rFonts w:eastAsia="PMingLiU" w:cs="Arial"/>
                <w:snapToGrid w:val="0"/>
                <w:sz w:val="20"/>
                <w:szCs w:val="20"/>
                <w:lang w:eastAsia="zh-TW"/>
              </w:rPr>
              <w:t xml:space="preserve">s shared with non-SDT </w:t>
            </w:r>
            <w:proofErr w:type="spellStart"/>
            <w:r>
              <w:rPr>
                <w:rFonts w:eastAsia="PMingLiU" w:cs="Arial"/>
                <w:snapToGrid w:val="0"/>
                <w:sz w:val="20"/>
                <w:szCs w:val="20"/>
                <w:lang w:eastAsia="zh-TW"/>
              </w:rPr>
              <w:t>U</w:t>
            </w:r>
            <w:r w:rsidR="009B1E6A">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RAN1’s feedback can be considered for the solutions.</w:t>
            </w:r>
          </w:p>
        </w:tc>
        <w:tc>
          <w:tcPr>
            <w:tcW w:w="4814" w:type="dxa"/>
          </w:tcPr>
          <w:p w14:paraId="2CFF9441" w14:textId="50AB510C" w:rsidR="00D6534C" w:rsidRDefault="00D6534C" w:rsidP="00D6534C">
            <w:pPr>
              <w:snapToGrid w:val="0"/>
              <w:rPr>
                <w:rFonts w:cs="Arial"/>
                <w:b/>
                <w:bCs/>
                <w:snapToGrid w:val="0"/>
                <w:sz w:val="20"/>
                <w:szCs w:val="20"/>
              </w:rPr>
            </w:pPr>
            <w:r w:rsidRPr="00650BB6">
              <w:rPr>
                <w:rFonts w:cs="Arial"/>
                <w:snapToGrid w:val="0"/>
                <w:sz w:val="20"/>
                <w:szCs w:val="20"/>
              </w:rPr>
              <w:t>For shared RO case some differentiation is needed</w:t>
            </w:r>
          </w:p>
        </w:tc>
      </w:tr>
      <w:tr w:rsidR="00D6534C" w14:paraId="79145662" w14:textId="77777777">
        <w:tc>
          <w:tcPr>
            <w:tcW w:w="1555" w:type="dxa"/>
          </w:tcPr>
          <w:p w14:paraId="3B5C1D74" w14:textId="77777777" w:rsidR="00D6534C" w:rsidRPr="006F718E"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D6534C" w:rsidRPr="006F718E" w:rsidRDefault="00D6534C" w:rsidP="00D6534C">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5751264E"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32581B19" w14:textId="5F375C38"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34483E07" w14:textId="77777777">
        <w:tc>
          <w:tcPr>
            <w:tcW w:w="1555" w:type="dxa"/>
          </w:tcPr>
          <w:p w14:paraId="1C42F8AC" w14:textId="77777777" w:rsidR="00D6534C" w:rsidRDefault="00D6534C" w:rsidP="00D6534C">
            <w:pPr>
              <w:snapToGrid w:val="0"/>
              <w:rPr>
                <w:rFonts w:cs="Arial"/>
                <w:snapToGrid w:val="0"/>
                <w:sz w:val="20"/>
                <w:szCs w:val="20"/>
              </w:rPr>
            </w:pPr>
            <w:r>
              <w:rPr>
                <w:rFonts w:cs="Arial" w:hint="eastAsia"/>
                <w:snapToGrid w:val="0"/>
                <w:sz w:val="20"/>
                <w:szCs w:val="20"/>
              </w:rPr>
              <w:lastRenderedPageBreak/>
              <w:t>E</w:t>
            </w:r>
            <w:r>
              <w:rPr>
                <w:rFonts w:cs="Arial"/>
                <w:snapToGrid w:val="0"/>
                <w:sz w:val="20"/>
                <w:szCs w:val="20"/>
              </w:rPr>
              <w:t>TRI</w:t>
            </w:r>
          </w:p>
        </w:tc>
        <w:tc>
          <w:tcPr>
            <w:tcW w:w="9497" w:type="dxa"/>
          </w:tcPr>
          <w:p w14:paraId="504A96C1" w14:textId="77777777" w:rsidR="00D6534C" w:rsidRDefault="00D6534C" w:rsidP="00D6534C">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69D9C109" w:rsidR="00D6534C" w:rsidRDefault="00D6534C" w:rsidP="00D6534C">
            <w:pPr>
              <w:snapToGrid w:val="0"/>
              <w:rPr>
                <w:rFonts w:cs="Arial"/>
                <w:b/>
                <w:bCs/>
                <w:snapToGrid w:val="0"/>
                <w:sz w:val="20"/>
                <w:szCs w:val="20"/>
              </w:rPr>
            </w:pPr>
            <w:r w:rsidRPr="009965C1">
              <w:rPr>
                <w:rFonts w:cs="Arial"/>
                <w:snapToGrid w:val="0"/>
                <w:sz w:val="20"/>
                <w:szCs w:val="20"/>
              </w:rPr>
              <w:t>Yes, MSG2/MSGB for SDT should be different to non-SDT</w:t>
            </w:r>
          </w:p>
        </w:tc>
      </w:tr>
      <w:tr w:rsidR="00D6534C" w14:paraId="18044BAB" w14:textId="77777777">
        <w:tc>
          <w:tcPr>
            <w:tcW w:w="1555" w:type="dxa"/>
          </w:tcPr>
          <w:p w14:paraId="52805262" w14:textId="77777777" w:rsidR="00D6534C" w:rsidRDefault="00D6534C" w:rsidP="00D6534C">
            <w:pPr>
              <w:snapToGrid w:val="0"/>
              <w:rPr>
                <w:rFonts w:cs="Arial"/>
                <w:snapToGrid w:val="0"/>
                <w:sz w:val="20"/>
                <w:szCs w:val="20"/>
              </w:rPr>
            </w:pPr>
            <w:r>
              <w:rPr>
                <w:rFonts w:cs="Arial" w:hint="eastAsia"/>
                <w:snapToGrid w:val="0"/>
                <w:sz w:val="20"/>
                <w:szCs w:val="20"/>
              </w:rPr>
              <w:t>Samsung</w:t>
            </w:r>
          </w:p>
        </w:tc>
        <w:tc>
          <w:tcPr>
            <w:tcW w:w="9497" w:type="dxa"/>
          </w:tcPr>
          <w:p w14:paraId="1FE54A27" w14:textId="2436B4EB" w:rsidR="00D6534C" w:rsidRDefault="00D6534C" w:rsidP="00D6534C">
            <w:pPr>
              <w:snapToGrid w:val="0"/>
              <w:rPr>
                <w:rFonts w:cs="Arial"/>
                <w:snapToGrid w:val="0"/>
                <w:sz w:val="20"/>
                <w:szCs w:val="20"/>
              </w:rPr>
            </w:pPr>
            <w:r>
              <w:rPr>
                <w:rFonts w:cs="Arial"/>
                <w:snapToGrid w:val="0"/>
                <w:sz w:val="20"/>
                <w:szCs w:val="20"/>
              </w:rPr>
              <w:t>If R</w:t>
            </w:r>
            <w:r w:rsidR="009B1E6A">
              <w:rPr>
                <w:rFonts w:cs="Arial"/>
                <w:snapToGrid w:val="0"/>
                <w:sz w:val="20"/>
                <w:szCs w:val="20"/>
              </w:rPr>
              <w:t>o</w:t>
            </w:r>
            <w:r>
              <w:rPr>
                <w:rFonts w:cs="Arial"/>
                <w:snapToGrid w:val="0"/>
                <w:sz w:val="20"/>
                <w:szCs w:val="20"/>
              </w:rPr>
              <w:t>s are shared between SDT and non SDT, preamble will be partitioned. So even if RA-RNTI/</w:t>
            </w:r>
            <w:proofErr w:type="spellStart"/>
            <w:r>
              <w:rPr>
                <w:rFonts w:cs="Arial"/>
                <w:snapToGrid w:val="0"/>
                <w:sz w:val="20"/>
                <w:szCs w:val="20"/>
              </w:rPr>
              <w:t>MsgB</w:t>
            </w:r>
            <w:proofErr w:type="spellEnd"/>
            <w:r>
              <w:rPr>
                <w:rFonts w:cs="Arial"/>
                <w:snapToGrid w:val="0"/>
                <w:sz w:val="20"/>
                <w:szCs w:val="20"/>
              </w:rPr>
              <w:t>-RNTI can be same, RAPID can distinguish whether response is for SDT or non SDT.</w:t>
            </w:r>
          </w:p>
          <w:p w14:paraId="3A5A77C2" w14:textId="7118F1F5" w:rsidR="00D6534C" w:rsidRDefault="00D6534C" w:rsidP="00D6534C">
            <w:pPr>
              <w:snapToGrid w:val="0"/>
              <w:rPr>
                <w:rFonts w:cs="Arial"/>
                <w:snapToGrid w:val="0"/>
                <w:sz w:val="20"/>
                <w:szCs w:val="20"/>
              </w:rPr>
            </w:pPr>
            <w:r>
              <w:rPr>
                <w:rFonts w:cs="Arial"/>
                <w:snapToGrid w:val="0"/>
                <w:sz w:val="20"/>
                <w:szCs w:val="20"/>
              </w:rPr>
              <w:t>If R</w:t>
            </w:r>
            <w:r w:rsidR="009B1E6A">
              <w:rPr>
                <w:rFonts w:cs="Arial"/>
                <w:snapToGrid w:val="0"/>
                <w:sz w:val="20"/>
                <w:szCs w:val="20"/>
              </w:rPr>
              <w:t>o</w:t>
            </w:r>
            <w:r>
              <w:rPr>
                <w:rFonts w:cs="Arial"/>
                <w:snapToGrid w:val="0"/>
                <w:sz w:val="20"/>
                <w:szCs w:val="20"/>
              </w:rPr>
              <w:t>s are not shared between SDT and non SDT, RA-RNTI/</w:t>
            </w:r>
            <w:proofErr w:type="spellStart"/>
            <w:r>
              <w:rPr>
                <w:rFonts w:cs="Arial"/>
                <w:snapToGrid w:val="0"/>
                <w:sz w:val="20"/>
                <w:szCs w:val="20"/>
              </w:rPr>
              <w:t>MsgB</w:t>
            </w:r>
            <w:proofErr w:type="spellEnd"/>
            <w:r>
              <w:rPr>
                <w:rFonts w:cs="Arial"/>
                <w:snapToGrid w:val="0"/>
                <w:sz w:val="20"/>
                <w:szCs w:val="20"/>
              </w:rPr>
              <w:t>-RNTI can distinguish whether response is for SDT or non SDT. In R16, for flexible configuration of R</w:t>
            </w:r>
            <w:r w:rsidR="009B1E6A">
              <w:rPr>
                <w:rFonts w:cs="Arial"/>
                <w:snapToGrid w:val="0"/>
                <w:sz w:val="20"/>
                <w:szCs w:val="20"/>
              </w:rPr>
              <w:t>o</w:t>
            </w:r>
            <w:r>
              <w:rPr>
                <w:rFonts w:cs="Arial"/>
                <w:snapToGrid w:val="0"/>
                <w:sz w:val="20"/>
                <w:szCs w:val="20"/>
              </w:rPr>
              <w:t>s, n</w:t>
            </w:r>
            <w:r w:rsidRPr="00E44ABE">
              <w:rPr>
                <w:rFonts w:cs="Arial"/>
                <w:snapToGrid w:val="0"/>
                <w:sz w:val="20"/>
                <w:szCs w:val="20"/>
              </w:rPr>
              <w:t xml:space="preserve">ew parameters </w:t>
            </w:r>
            <w:proofErr w:type="spellStart"/>
            <w:r w:rsidRPr="00E44ABE">
              <w:rPr>
                <w:sz w:val="20"/>
              </w:rPr>
              <w:t>prach-ConfigurationPeriodScaling</w:t>
            </w:r>
            <w:proofErr w:type="spellEnd"/>
            <w:r w:rsidRPr="00E44ABE">
              <w:rPr>
                <w:sz w:val="20"/>
              </w:rPr>
              <w:t xml:space="preserve">, </w:t>
            </w:r>
            <w:proofErr w:type="spellStart"/>
            <w:r w:rsidRPr="00E44ABE">
              <w:rPr>
                <w:sz w:val="20"/>
              </w:rPr>
              <w:t>prach-ConfigurationFrameOffset</w:t>
            </w:r>
            <w:proofErr w:type="spellEnd"/>
            <w:r w:rsidRPr="00E44ABE">
              <w:rPr>
                <w:sz w:val="20"/>
              </w:rPr>
              <w:t xml:space="preserve">, </w:t>
            </w:r>
            <w:proofErr w:type="spellStart"/>
            <w:r w:rsidRPr="00E44ABE">
              <w:rPr>
                <w:sz w:val="20"/>
              </w:rPr>
              <w:t>prach-ConfigurationSOffset</w:t>
            </w:r>
            <w:proofErr w:type="spellEnd"/>
            <w:r w:rsidRPr="00E44ABE">
              <w:rPr>
                <w:sz w:val="20"/>
              </w:rPr>
              <w:t xml:space="preserve"> are introduced. These can be included in RACH configuration of SDT so that network has enough flexibility to configure R</w:t>
            </w:r>
            <w:r w:rsidR="009B1E6A" w:rsidRPr="00E44ABE">
              <w:rPr>
                <w:sz w:val="20"/>
              </w:rPr>
              <w:t>o</w:t>
            </w:r>
            <w:r w:rsidRPr="00E44ABE">
              <w:rPr>
                <w:sz w:val="20"/>
              </w:rPr>
              <w:t xml:space="preserve">s for SDT so that </w:t>
            </w:r>
            <w:r w:rsidRPr="00E44ABE">
              <w:rPr>
                <w:rFonts w:cs="Arial"/>
                <w:snapToGrid w:val="0"/>
                <w:sz w:val="20"/>
                <w:szCs w:val="20"/>
              </w:rPr>
              <w:t xml:space="preserve"> RA-RNTI/</w:t>
            </w:r>
            <w:proofErr w:type="spellStart"/>
            <w:r w:rsidRPr="00E44ABE">
              <w:rPr>
                <w:rFonts w:cs="Arial"/>
                <w:snapToGrid w:val="0"/>
                <w:sz w:val="20"/>
                <w:szCs w:val="20"/>
              </w:rPr>
              <w:t>MsgB</w:t>
            </w:r>
            <w:proofErr w:type="spellEnd"/>
            <w:r w:rsidRPr="00E44ABE">
              <w:rPr>
                <w:rFonts w:cs="Arial"/>
                <w:snapToGrid w:val="0"/>
                <w:sz w:val="20"/>
                <w:szCs w:val="20"/>
              </w:rPr>
              <w:t>-RNTI for SDT is different from that of non SDT.</w:t>
            </w:r>
          </w:p>
        </w:tc>
        <w:tc>
          <w:tcPr>
            <w:tcW w:w="4814" w:type="dxa"/>
          </w:tcPr>
          <w:p w14:paraId="61CF574D" w14:textId="77777777" w:rsidR="00D6534C" w:rsidRDefault="00D6534C" w:rsidP="00D6534C">
            <w:pPr>
              <w:snapToGrid w:val="0"/>
              <w:rPr>
                <w:rFonts w:cs="Arial"/>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p w14:paraId="3BB13328" w14:textId="6A55076D" w:rsidR="00D6534C" w:rsidRDefault="00D6534C" w:rsidP="00D6534C">
            <w:pPr>
              <w:snapToGrid w:val="0"/>
              <w:rPr>
                <w:rFonts w:cs="Arial"/>
                <w:b/>
                <w:bCs/>
                <w:snapToGrid w:val="0"/>
                <w:sz w:val="20"/>
                <w:szCs w:val="20"/>
              </w:rPr>
            </w:pPr>
            <w:r>
              <w:rPr>
                <w:rFonts w:cs="Arial"/>
                <w:snapToGrid w:val="0"/>
                <w:sz w:val="20"/>
                <w:szCs w:val="20"/>
              </w:rPr>
              <w:t xml:space="preserve">Rel-16 baseline is enough to provide sufficient flexibility for RO and preamble combination to be different. </w:t>
            </w:r>
          </w:p>
        </w:tc>
      </w:tr>
      <w:tr w:rsidR="00D6534C" w14:paraId="326DE1F4" w14:textId="77777777">
        <w:tc>
          <w:tcPr>
            <w:tcW w:w="1555" w:type="dxa"/>
          </w:tcPr>
          <w:p w14:paraId="77D79331" w14:textId="77777777" w:rsidR="00D6534C" w:rsidRDefault="00D6534C" w:rsidP="00D6534C">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436C839" w14:textId="77777777" w:rsidR="00D6534C" w:rsidRDefault="00D6534C" w:rsidP="00D6534C">
            <w:pPr>
              <w:snapToGrid w:val="0"/>
              <w:rPr>
                <w:rFonts w:cs="Arial"/>
                <w:snapToGrid w:val="0"/>
                <w:sz w:val="20"/>
                <w:szCs w:val="20"/>
              </w:rPr>
            </w:pPr>
            <w:r>
              <w:rPr>
                <w:rFonts w:eastAsia="PMingLiU" w:cs="Arial"/>
                <w:snapToGrid w:val="0"/>
                <w:sz w:val="20"/>
                <w:szCs w:val="20"/>
                <w:lang w:eastAsia="zh-TW"/>
              </w:rPr>
              <w:t>We share the same view with LG. Different BWPs could be used to distinguish the SDT RA from the legacy RA.</w:t>
            </w:r>
          </w:p>
        </w:tc>
        <w:tc>
          <w:tcPr>
            <w:tcW w:w="4814" w:type="dxa"/>
          </w:tcPr>
          <w:p w14:paraId="64ABEB47" w14:textId="5B0AD45C" w:rsidR="00D6534C" w:rsidRDefault="00D6534C" w:rsidP="00D6534C">
            <w:pPr>
              <w:snapToGrid w:val="0"/>
              <w:rPr>
                <w:rFonts w:cs="Arial"/>
                <w:b/>
                <w:bCs/>
                <w:snapToGrid w:val="0"/>
                <w:sz w:val="20"/>
                <w:szCs w:val="20"/>
              </w:rPr>
            </w:pPr>
            <w:r w:rsidRPr="009965C1">
              <w:rPr>
                <w:rFonts w:cs="Arial"/>
                <w:snapToGrid w:val="0"/>
                <w:sz w:val="20"/>
                <w:szCs w:val="20"/>
              </w:rPr>
              <w:t>Yes, via a separate BWP</w:t>
            </w:r>
          </w:p>
        </w:tc>
      </w:tr>
      <w:tr w:rsidR="00D6534C" w14:paraId="6BA65827" w14:textId="77777777" w:rsidTr="00C20B25">
        <w:tc>
          <w:tcPr>
            <w:tcW w:w="1555" w:type="dxa"/>
          </w:tcPr>
          <w:p w14:paraId="3C821B58" w14:textId="77777777" w:rsidR="00D6534C" w:rsidRPr="00C20B25" w:rsidRDefault="00D6534C" w:rsidP="00D6534C">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D6534C" w:rsidRPr="00C20B25" w:rsidRDefault="00D6534C" w:rsidP="00D6534C">
            <w:pPr>
              <w:snapToGrid w:val="0"/>
              <w:rPr>
                <w:rFonts w:cs="Arial"/>
                <w:snapToGrid w:val="0"/>
                <w:sz w:val="20"/>
                <w:szCs w:val="20"/>
              </w:rPr>
            </w:pPr>
            <w:r w:rsidRPr="00C20B25">
              <w:rPr>
                <w:rFonts w:cs="Arial"/>
                <w:snapToGrid w:val="0"/>
                <w:sz w:val="20"/>
                <w:szCs w:val="20"/>
              </w:rPr>
              <w:t>Yes, this can be achieved through a separate RNTI or separate CORESTs</w:t>
            </w:r>
            <w:r>
              <w:rPr>
                <w:rFonts w:cs="Arial"/>
                <w:snapToGrid w:val="0"/>
                <w:sz w:val="20"/>
                <w:szCs w:val="20"/>
              </w:rPr>
              <w:t>. However, R</w:t>
            </w:r>
            <w:r w:rsidRPr="00C20B25">
              <w:rPr>
                <w:rFonts w:cs="Arial"/>
                <w:snapToGrid w:val="0"/>
                <w:sz w:val="20"/>
                <w:szCs w:val="20"/>
              </w:rPr>
              <w:t>AN1 should be asked to evaluate them.</w:t>
            </w:r>
          </w:p>
        </w:tc>
        <w:tc>
          <w:tcPr>
            <w:tcW w:w="4814" w:type="dxa"/>
          </w:tcPr>
          <w:p w14:paraId="4981BF9D"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0261592A" w14:textId="11A0BCFC" w:rsidR="00D6534C" w:rsidRPr="00C20B25"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29D1EE63" w14:textId="77777777" w:rsidTr="00C20B25">
        <w:tc>
          <w:tcPr>
            <w:tcW w:w="1555" w:type="dxa"/>
          </w:tcPr>
          <w:p w14:paraId="6790BD57" w14:textId="77777777" w:rsidR="00D6534C" w:rsidRPr="00C20B25"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D6534C" w:rsidRPr="00C20B25" w:rsidRDefault="00D6534C" w:rsidP="00D6534C">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w:t>
            </w:r>
            <w:proofErr w:type="spellStart"/>
            <w:r>
              <w:rPr>
                <w:rFonts w:cs="Arial"/>
                <w:snapToGrid w:val="0"/>
                <w:sz w:val="20"/>
                <w:szCs w:val="20"/>
              </w:rPr>
              <w:t>freq</w:t>
            </w:r>
            <w:proofErr w:type="spellEnd"/>
            <w:r>
              <w:rPr>
                <w:rFonts w:cs="Arial"/>
                <w:snapToGrid w:val="0"/>
                <w:sz w:val="20"/>
                <w:szCs w:val="20"/>
              </w:rPr>
              <w:t xml:space="preserve">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5E7EC5F1" w:rsidR="00D6534C" w:rsidRPr="00C20B25" w:rsidRDefault="00D6534C" w:rsidP="00D6534C">
            <w:pPr>
              <w:snapToGrid w:val="0"/>
              <w:rPr>
                <w:rFonts w:cs="Arial"/>
                <w:b/>
                <w:bCs/>
                <w:snapToGrid w:val="0"/>
                <w:sz w:val="20"/>
                <w:szCs w:val="20"/>
              </w:rPr>
            </w:pPr>
            <w:r w:rsidRPr="002A3A00">
              <w:rPr>
                <w:rFonts w:cs="Arial"/>
                <w:snapToGrid w:val="0"/>
                <w:sz w:val="20"/>
                <w:szCs w:val="20"/>
              </w:rPr>
              <w:t xml:space="preserve">If </w:t>
            </w:r>
            <w:proofErr w:type="spellStart"/>
            <w:r w:rsidRPr="002A3A00">
              <w:rPr>
                <w:rFonts w:cs="Arial"/>
                <w:snapToGrid w:val="0"/>
                <w:sz w:val="20"/>
                <w:szCs w:val="20"/>
              </w:rPr>
              <w:t>RO+preamble</w:t>
            </w:r>
            <w:proofErr w:type="spellEnd"/>
            <w:r w:rsidRPr="002A3A00">
              <w:rPr>
                <w:rFonts w:cs="Arial"/>
                <w:snapToGrid w:val="0"/>
                <w:sz w:val="20"/>
                <w:szCs w:val="20"/>
              </w:rPr>
              <w:t xml:space="preserve"> is different then there is no need to differentiate, if not we need to ask RAN1</w:t>
            </w:r>
          </w:p>
        </w:tc>
      </w:tr>
      <w:tr w:rsidR="00D6534C" w14:paraId="02A24B89" w14:textId="77777777" w:rsidTr="00C20B25">
        <w:tc>
          <w:tcPr>
            <w:tcW w:w="1555" w:type="dxa"/>
          </w:tcPr>
          <w:p w14:paraId="4F8980CE" w14:textId="04318B1B" w:rsidR="00D6534C" w:rsidRPr="00804226" w:rsidRDefault="00D6534C" w:rsidP="00D6534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D6534C" w:rsidRDefault="00D6534C" w:rsidP="00D6534C">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407CA9CF" w:rsidR="00D6534C" w:rsidRPr="00C20B25" w:rsidRDefault="00D6534C" w:rsidP="00D6534C">
            <w:pPr>
              <w:snapToGrid w:val="0"/>
              <w:rPr>
                <w:rFonts w:cs="Arial"/>
                <w:b/>
                <w:bCs/>
                <w:snapToGrid w:val="0"/>
                <w:sz w:val="20"/>
                <w:szCs w:val="20"/>
              </w:rPr>
            </w:pPr>
            <w:r w:rsidRPr="002A3A00">
              <w:rPr>
                <w:rFonts w:cs="Arial"/>
                <w:snapToGrid w:val="0"/>
                <w:sz w:val="20"/>
                <w:szCs w:val="20"/>
              </w:rPr>
              <w:t>Yes, needs RAN1 input</w:t>
            </w:r>
          </w:p>
        </w:tc>
      </w:tr>
      <w:tr w:rsidR="00D6534C" w14:paraId="20DED528" w14:textId="77777777" w:rsidTr="00C20B25">
        <w:tc>
          <w:tcPr>
            <w:tcW w:w="1555" w:type="dxa"/>
          </w:tcPr>
          <w:p w14:paraId="41A9B993" w14:textId="0AAD8A63" w:rsidR="00D6534C" w:rsidRPr="0032665D"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D6534C" w:rsidRPr="0032665D"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098B3C53" w:rsidR="00D6534C" w:rsidRPr="00C20B25"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C47EA4" w14:paraId="3366A8F1" w14:textId="77777777" w:rsidTr="00C20B25">
        <w:tc>
          <w:tcPr>
            <w:tcW w:w="1555" w:type="dxa"/>
          </w:tcPr>
          <w:p w14:paraId="39D4CF7D" w14:textId="514D7D81" w:rsidR="00C47EA4" w:rsidRDefault="00C47EA4" w:rsidP="00C47EA4">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428B272" w14:textId="238E6C4F" w:rsidR="00C47EA4" w:rsidRDefault="00C47EA4" w:rsidP="00C47EA4">
            <w:pPr>
              <w:snapToGrid w:val="0"/>
              <w:rPr>
                <w:rFonts w:eastAsiaTheme="minorEastAsia" w:cs="Arial"/>
                <w:snapToGrid w:val="0"/>
                <w:sz w:val="20"/>
                <w:szCs w:val="20"/>
                <w:lang w:eastAsia="zh-CN"/>
              </w:rPr>
            </w:pPr>
            <w:r w:rsidRPr="00CD2E6F">
              <w:rPr>
                <w:rFonts w:cs="Arial"/>
                <w:snapToGrid w:val="0"/>
                <w:sz w:val="20"/>
                <w:szCs w:val="20"/>
              </w:rPr>
              <w:t xml:space="preserve">Yes, MSG2 and MSGB </w:t>
            </w:r>
            <w:r>
              <w:rPr>
                <w:rFonts w:cs="Arial"/>
                <w:snapToGrid w:val="0"/>
                <w:sz w:val="20"/>
                <w:szCs w:val="20"/>
              </w:rPr>
              <w:t>could</w:t>
            </w:r>
            <w:r w:rsidRPr="00CD2E6F">
              <w:rPr>
                <w:rFonts w:cs="Arial"/>
                <w:snapToGrid w:val="0"/>
                <w:sz w:val="20"/>
                <w:szCs w:val="20"/>
              </w:rPr>
              <w:t xml:space="preserve"> be distinguished </w:t>
            </w:r>
            <w:r>
              <w:rPr>
                <w:rFonts w:cs="Arial"/>
                <w:snapToGrid w:val="0"/>
                <w:sz w:val="20"/>
                <w:szCs w:val="20"/>
              </w:rPr>
              <w:t>based on separate RO for SDT and normal case. RAN1’s input is needed for the final decision.</w:t>
            </w:r>
          </w:p>
        </w:tc>
        <w:tc>
          <w:tcPr>
            <w:tcW w:w="4814" w:type="dxa"/>
          </w:tcPr>
          <w:p w14:paraId="1852968F" w14:textId="6AA1CE81" w:rsidR="00C47EA4" w:rsidRPr="00C20B25" w:rsidRDefault="00C47EA4" w:rsidP="00C47EA4">
            <w:pPr>
              <w:snapToGrid w:val="0"/>
              <w:rPr>
                <w:rFonts w:cs="Arial"/>
                <w:b/>
                <w:bCs/>
                <w:snapToGrid w:val="0"/>
                <w:sz w:val="20"/>
                <w:szCs w:val="20"/>
              </w:rPr>
            </w:pPr>
            <w:r w:rsidRPr="002A3A00">
              <w:rPr>
                <w:rFonts w:cs="Arial"/>
                <w:snapToGrid w:val="0"/>
                <w:sz w:val="20"/>
                <w:szCs w:val="20"/>
              </w:rPr>
              <w:t>Yes, needs RAN1 input</w:t>
            </w:r>
          </w:p>
        </w:tc>
      </w:tr>
      <w:tr w:rsidR="00C47EA4" w14:paraId="211D7B98" w14:textId="77777777" w:rsidTr="00C20B25">
        <w:tc>
          <w:tcPr>
            <w:tcW w:w="1555" w:type="dxa"/>
          </w:tcPr>
          <w:p w14:paraId="38F7DBDE" w14:textId="5EDCF52C" w:rsidR="00C47EA4" w:rsidRDefault="00C47EA4" w:rsidP="00C47EA4">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17BAA4E0" w14:textId="5DB67FA2" w:rsidR="00C47EA4" w:rsidRPr="00CD2E6F" w:rsidRDefault="00C47EA4" w:rsidP="00C47EA4">
            <w:pPr>
              <w:snapToGrid w:val="0"/>
              <w:rPr>
                <w:rFonts w:cs="Arial"/>
                <w:snapToGrid w:val="0"/>
                <w:sz w:val="20"/>
                <w:szCs w:val="20"/>
              </w:rPr>
            </w:pPr>
            <w:r>
              <w:rPr>
                <w:rFonts w:eastAsiaTheme="minorEastAsia" w:cs="Arial" w:hint="eastAsia"/>
                <w:snapToGrid w:val="0"/>
                <w:sz w:val="20"/>
                <w:szCs w:val="20"/>
                <w:lang w:eastAsia="zh-CN"/>
              </w:rPr>
              <w:t>Shar</w:t>
            </w:r>
            <w:r>
              <w:rPr>
                <w:rFonts w:eastAsiaTheme="minorEastAsia" w:cs="Arial"/>
                <w:snapToGrid w:val="0"/>
                <w:sz w:val="20"/>
                <w:szCs w:val="20"/>
                <w:lang w:eastAsia="zh-CN"/>
              </w:rPr>
              <w:t>e same view as Nokia.</w:t>
            </w:r>
          </w:p>
        </w:tc>
        <w:tc>
          <w:tcPr>
            <w:tcW w:w="4814" w:type="dxa"/>
          </w:tcPr>
          <w:p w14:paraId="6E53D4F4" w14:textId="1F87BFA3" w:rsidR="00C47EA4" w:rsidRPr="00C20B25" w:rsidRDefault="00C47EA4" w:rsidP="00C47EA4">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C47EA4" w14:paraId="5E441AD5" w14:textId="77777777" w:rsidTr="00C20B25">
        <w:tc>
          <w:tcPr>
            <w:tcW w:w="1555" w:type="dxa"/>
          </w:tcPr>
          <w:p w14:paraId="3F9A7147" w14:textId="4754F0FC" w:rsidR="00C47EA4" w:rsidRPr="00E61FE3" w:rsidRDefault="00C47EA4" w:rsidP="00C47EA4">
            <w:pPr>
              <w:snapToGrid w:val="0"/>
              <w:rPr>
                <w:rFonts w:eastAsiaTheme="minorEastAsia" w:cs="Arial"/>
                <w:snapToGrid w:val="0"/>
                <w:sz w:val="20"/>
                <w:szCs w:val="20"/>
                <w:lang w:eastAsia="zh-CN"/>
              </w:rPr>
            </w:pPr>
            <w:r w:rsidRPr="00E61FE3">
              <w:rPr>
                <w:rFonts w:eastAsiaTheme="minorEastAsia" w:cs="Arial" w:hint="eastAsia"/>
                <w:snapToGrid w:val="0"/>
                <w:sz w:val="20"/>
                <w:szCs w:val="20"/>
                <w:lang w:eastAsia="zh-CN"/>
              </w:rPr>
              <w:lastRenderedPageBreak/>
              <w:t>vivo</w:t>
            </w:r>
          </w:p>
        </w:tc>
        <w:tc>
          <w:tcPr>
            <w:tcW w:w="9497" w:type="dxa"/>
          </w:tcPr>
          <w:p w14:paraId="3CB6F16A" w14:textId="6A3A193F" w:rsidR="00C47EA4" w:rsidRPr="00E61FE3" w:rsidRDefault="00C47EA4" w:rsidP="00C47EA4">
            <w:pPr>
              <w:snapToGrid w:val="0"/>
              <w:rPr>
                <w:rFonts w:eastAsiaTheme="minorEastAsia"/>
                <w:sz w:val="20"/>
                <w:szCs w:val="20"/>
                <w:lang w:eastAsia="zh-CN"/>
              </w:rPr>
            </w:pPr>
            <w:r w:rsidRPr="00E61FE3">
              <w:rPr>
                <w:rFonts w:eastAsiaTheme="minorEastAsia" w:hint="eastAsia"/>
                <w:sz w:val="20"/>
                <w:szCs w:val="20"/>
                <w:lang w:eastAsia="zh-CN"/>
              </w:rPr>
              <w:t>It se</w:t>
            </w:r>
            <w:r w:rsidRPr="00E61FE3">
              <w:rPr>
                <w:rFonts w:eastAsiaTheme="minorEastAsia"/>
                <w:sz w:val="20"/>
                <w:szCs w:val="20"/>
                <w:lang w:eastAsia="zh-CN"/>
              </w:rPr>
              <w:t>ems too early to discuss this stage-3 issue related to MAC PDU format. Currently, we haven’t discussed what can be included in Msg2/</w:t>
            </w:r>
            <w:proofErr w:type="spellStart"/>
            <w:r w:rsidRPr="00E61FE3">
              <w:rPr>
                <w:rFonts w:eastAsiaTheme="minorEastAsia"/>
                <w:sz w:val="20"/>
                <w:szCs w:val="20"/>
                <w:lang w:eastAsia="zh-CN"/>
              </w:rPr>
              <w:t>MsgB</w:t>
            </w:r>
            <w:proofErr w:type="spellEnd"/>
            <w:r w:rsidRPr="00E61FE3">
              <w:rPr>
                <w:rFonts w:eastAsiaTheme="minorEastAsia"/>
                <w:sz w:val="20"/>
                <w:szCs w:val="20"/>
                <w:lang w:eastAsia="zh-CN"/>
              </w:rPr>
              <w:t xml:space="preserve"> for RACH-based SDT. </w:t>
            </w:r>
          </w:p>
          <w:p w14:paraId="0F3CEC83" w14:textId="77777777" w:rsidR="00C47EA4" w:rsidRPr="00E61FE3" w:rsidRDefault="00C47EA4" w:rsidP="00C47EA4">
            <w:pPr>
              <w:snapToGrid w:val="0"/>
              <w:rPr>
                <w:sz w:val="20"/>
                <w:szCs w:val="20"/>
              </w:rPr>
            </w:pPr>
            <w:r w:rsidRPr="00E61FE3">
              <w:rPr>
                <w:sz w:val="20"/>
                <w:szCs w:val="20"/>
              </w:rPr>
              <w:t xml:space="preserve">In Rel-16, As the MAC PDU format (i.e. contents that can be included in </w:t>
            </w:r>
            <w:proofErr w:type="spellStart"/>
            <w:r w:rsidRPr="00E61FE3">
              <w:rPr>
                <w:sz w:val="20"/>
                <w:szCs w:val="20"/>
              </w:rPr>
              <w:t>MsgB</w:t>
            </w:r>
            <w:proofErr w:type="spellEnd"/>
            <w:r w:rsidRPr="00E61FE3">
              <w:rPr>
                <w:sz w:val="20"/>
                <w:szCs w:val="20"/>
              </w:rPr>
              <w:t xml:space="preserve">) of 2-step RACH is different than that of 4-step RACH, </w:t>
            </w:r>
            <w:proofErr w:type="spellStart"/>
            <w:r w:rsidRPr="00E61FE3">
              <w:rPr>
                <w:sz w:val="20"/>
                <w:szCs w:val="20"/>
              </w:rPr>
              <w:t>msgb</w:t>
            </w:r>
            <w:proofErr w:type="spellEnd"/>
            <w:r w:rsidRPr="00E61FE3">
              <w:rPr>
                <w:sz w:val="20"/>
                <w:szCs w:val="20"/>
              </w:rPr>
              <w:t xml:space="preserve">-RNTI is introduced to avoid legacy UE receiving </w:t>
            </w:r>
            <w:proofErr w:type="spellStart"/>
            <w:r w:rsidRPr="00E61FE3">
              <w:rPr>
                <w:sz w:val="20"/>
                <w:szCs w:val="20"/>
              </w:rPr>
              <w:t>MsgB</w:t>
            </w:r>
            <w:proofErr w:type="spellEnd"/>
            <w:r w:rsidRPr="00E61FE3">
              <w:rPr>
                <w:sz w:val="20"/>
                <w:szCs w:val="20"/>
              </w:rPr>
              <w:t xml:space="preserve"> in Rel-16 NR. </w:t>
            </w:r>
          </w:p>
          <w:p w14:paraId="22F88A1C" w14:textId="5B59AEA7" w:rsidR="00C47EA4" w:rsidRPr="00E61FE3" w:rsidRDefault="00C47EA4" w:rsidP="00C47EA4">
            <w:pPr>
              <w:snapToGrid w:val="0"/>
              <w:rPr>
                <w:rFonts w:eastAsiaTheme="minorEastAsia" w:cs="Arial"/>
                <w:snapToGrid w:val="0"/>
                <w:sz w:val="20"/>
                <w:szCs w:val="20"/>
                <w:lang w:eastAsia="zh-CN"/>
              </w:rPr>
            </w:pPr>
            <w:r w:rsidRPr="00E61FE3">
              <w:rPr>
                <w:sz w:val="20"/>
                <w:szCs w:val="20"/>
              </w:rPr>
              <w:t>Regarding the SDT procedure, we don’t find out any specific issue if the current MAC PDU format of RAR/</w:t>
            </w:r>
            <w:proofErr w:type="spellStart"/>
            <w:r w:rsidRPr="00E61FE3">
              <w:rPr>
                <w:sz w:val="20"/>
                <w:szCs w:val="20"/>
              </w:rPr>
              <w:t>MsgB</w:t>
            </w:r>
            <w:proofErr w:type="spellEnd"/>
            <w:r w:rsidRPr="00E61FE3">
              <w:rPr>
                <w:sz w:val="20"/>
                <w:szCs w:val="20"/>
              </w:rPr>
              <w:t xml:space="preserve"> is reused. Specifically, for 4-step RACH and 4-step RACH based SDT, the legacy R15 would not process the MAC RAR associated with an E/T/RAPID </w:t>
            </w:r>
            <w:proofErr w:type="spellStart"/>
            <w:r w:rsidRPr="00E61FE3">
              <w:rPr>
                <w:sz w:val="20"/>
                <w:szCs w:val="20"/>
              </w:rPr>
              <w:t>subheader</w:t>
            </w:r>
            <w:proofErr w:type="spellEnd"/>
            <w:r w:rsidRPr="00E61FE3">
              <w:rPr>
                <w:sz w:val="20"/>
                <w:szCs w:val="20"/>
              </w:rPr>
              <w:t xml:space="preserve"> in which the RAPID is corresponding to a preamble specific for SDT. In other words, the legacy </w:t>
            </w:r>
            <w:proofErr w:type="spellStart"/>
            <w:r w:rsidRPr="00E61FE3">
              <w:rPr>
                <w:sz w:val="20"/>
                <w:szCs w:val="20"/>
              </w:rPr>
              <w:t>U</w:t>
            </w:r>
            <w:r w:rsidR="009B1E6A" w:rsidRPr="00E61FE3">
              <w:rPr>
                <w:sz w:val="20"/>
                <w:szCs w:val="20"/>
              </w:rPr>
              <w:t>e</w:t>
            </w:r>
            <w:r w:rsidRPr="00E61FE3">
              <w:rPr>
                <w:sz w:val="20"/>
                <w:szCs w:val="20"/>
              </w:rPr>
              <w:t>s</w:t>
            </w:r>
            <w:proofErr w:type="spellEnd"/>
            <w:r w:rsidRPr="00E61FE3">
              <w:rPr>
                <w:sz w:val="20"/>
                <w:szCs w:val="20"/>
              </w:rPr>
              <w:t xml:space="preserve"> will not be impacted by the new feature. For 2-step RACH and 2-step RACH based SDT, since at most two MAC </w:t>
            </w:r>
            <w:proofErr w:type="spellStart"/>
            <w:r w:rsidRPr="00E61FE3">
              <w:rPr>
                <w:sz w:val="20"/>
                <w:szCs w:val="20"/>
              </w:rPr>
              <w:t>subPDUs</w:t>
            </w:r>
            <w:proofErr w:type="spellEnd"/>
            <w:r w:rsidRPr="00E61FE3">
              <w:rPr>
                <w:sz w:val="20"/>
                <w:szCs w:val="20"/>
              </w:rPr>
              <w:t xml:space="preserve"> for MAC SDU of a given UE can be put into one MAC PDU, it is practical to multiplex the </w:t>
            </w:r>
            <w:proofErr w:type="spellStart"/>
            <w:r w:rsidRPr="00E61FE3">
              <w:rPr>
                <w:sz w:val="20"/>
                <w:szCs w:val="20"/>
              </w:rPr>
              <w:t>SuccessRAR</w:t>
            </w:r>
            <w:proofErr w:type="spellEnd"/>
            <w:r w:rsidRPr="00E61FE3">
              <w:rPr>
                <w:sz w:val="20"/>
                <w:szCs w:val="20"/>
              </w:rPr>
              <w:t xml:space="preserve">, RRC message, and DRB data into the same MAC PDU for the UE performing small data transmission. Besides, considering that multiple MAC </w:t>
            </w:r>
            <w:proofErr w:type="spellStart"/>
            <w:r w:rsidRPr="00E61FE3">
              <w:rPr>
                <w:sz w:val="20"/>
                <w:szCs w:val="20"/>
              </w:rPr>
              <w:t>subPDUs</w:t>
            </w:r>
            <w:proofErr w:type="spellEnd"/>
            <w:r w:rsidRPr="00E61FE3">
              <w:rPr>
                <w:sz w:val="20"/>
                <w:szCs w:val="20"/>
              </w:rPr>
              <w:t xml:space="preserve"> for MAC SDU of multiple </w:t>
            </w:r>
            <w:proofErr w:type="spellStart"/>
            <w:r w:rsidRPr="00E61FE3">
              <w:rPr>
                <w:sz w:val="20"/>
                <w:szCs w:val="20"/>
              </w:rPr>
              <w:t>U</w:t>
            </w:r>
            <w:r w:rsidR="009B1E6A" w:rsidRPr="00E61FE3">
              <w:rPr>
                <w:sz w:val="20"/>
                <w:szCs w:val="20"/>
              </w:rPr>
              <w:t>e</w:t>
            </w:r>
            <w:r w:rsidRPr="00E61FE3">
              <w:rPr>
                <w:sz w:val="20"/>
                <w:szCs w:val="20"/>
              </w:rPr>
              <w:t>s</w:t>
            </w:r>
            <w:proofErr w:type="spellEnd"/>
            <w:r w:rsidRPr="00E61FE3">
              <w:rPr>
                <w:sz w:val="20"/>
                <w:szCs w:val="20"/>
              </w:rPr>
              <w:t xml:space="preserve"> cannot be multiplexed in the same </w:t>
            </w:r>
            <w:proofErr w:type="spellStart"/>
            <w:r w:rsidRPr="00E61FE3">
              <w:rPr>
                <w:sz w:val="20"/>
                <w:szCs w:val="20"/>
              </w:rPr>
              <w:t>MsgB</w:t>
            </w:r>
            <w:proofErr w:type="spellEnd"/>
            <w:r w:rsidRPr="00E61FE3">
              <w:rPr>
                <w:sz w:val="20"/>
                <w:szCs w:val="20"/>
              </w:rPr>
              <w:t>, the potential impacts to Rel-16 2-step RACH UE is limited in terms of decoding complexity.</w:t>
            </w:r>
          </w:p>
        </w:tc>
        <w:tc>
          <w:tcPr>
            <w:tcW w:w="4814" w:type="dxa"/>
          </w:tcPr>
          <w:p w14:paraId="33D71B6E" w14:textId="6373E4F6" w:rsidR="00C47EA4" w:rsidRPr="00C47EA4" w:rsidRDefault="00C47EA4" w:rsidP="00C47EA4">
            <w:pPr>
              <w:snapToGrid w:val="0"/>
              <w:rPr>
                <w:rFonts w:cs="Arial"/>
                <w:snapToGrid w:val="0"/>
                <w:sz w:val="20"/>
                <w:szCs w:val="20"/>
              </w:rPr>
            </w:pPr>
            <w:r w:rsidRPr="00C47EA4">
              <w:rPr>
                <w:rFonts w:cs="Arial"/>
                <w:snapToGrid w:val="0"/>
                <w:sz w:val="20"/>
                <w:szCs w:val="20"/>
              </w:rPr>
              <w:t>No need to differentiate if MAC PDU format is the same</w:t>
            </w:r>
          </w:p>
        </w:tc>
      </w:tr>
      <w:tr w:rsidR="009B1E6A" w14:paraId="051A7900" w14:textId="77777777" w:rsidTr="00C20B25">
        <w:trPr>
          <w:ins w:id="193" w:author="Apple - Fangli" w:date="2020-10-17T13:31:00Z"/>
        </w:trPr>
        <w:tc>
          <w:tcPr>
            <w:tcW w:w="1555" w:type="dxa"/>
          </w:tcPr>
          <w:p w14:paraId="66737AAB" w14:textId="19FDC72D" w:rsidR="009B1E6A" w:rsidRPr="00E61FE3" w:rsidRDefault="009B1E6A" w:rsidP="00C47EA4">
            <w:pPr>
              <w:snapToGrid w:val="0"/>
              <w:rPr>
                <w:ins w:id="194" w:author="Apple - Fangli" w:date="2020-10-17T13:31:00Z"/>
                <w:rFonts w:eastAsiaTheme="minorEastAsia" w:cs="Arial" w:hint="eastAsia"/>
                <w:snapToGrid w:val="0"/>
                <w:sz w:val="20"/>
                <w:szCs w:val="20"/>
                <w:lang w:eastAsia="zh-CN"/>
              </w:rPr>
            </w:pPr>
            <w:ins w:id="195" w:author="Apple - Fangli" w:date="2020-10-17T13:31:00Z">
              <w:r>
                <w:rPr>
                  <w:rFonts w:eastAsiaTheme="minorEastAsia" w:cs="Arial"/>
                  <w:snapToGrid w:val="0"/>
                  <w:sz w:val="20"/>
                  <w:szCs w:val="20"/>
                  <w:lang w:eastAsia="zh-CN"/>
                </w:rPr>
                <w:t>Apple</w:t>
              </w:r>
            </w:ins>
          </w:p>
        </w:tc>
        <w:tc>
          <w:tcPr>
            <w:tcW w:w="9497" w:type="dxa"/>
          </w:tcPr>
          <w:p w14:paraId="7735E0A3" w14:textId="0161FB90" w:rsidR="009B1E6A" w:rsidRPr="00E61FE3" w:rsidRDefault="009B1E6A" w:rsidP="00C47EA4">
            <w:pPr>
              <w:snapToGrid w:val="0"/>
              <w:rPr>
                <w:ins w:id="196" w:author="Apple - Fangli" w:date="2020-10-17T13:31:00Z"/>
                <w:rFonts w:eastAsiaTheme="minorEastAsia" w:hint="eastAsia"/>
                <w:sz w:val="20"/>
                <w:szCs w:val="20"/>
                <w:lang w:eastAsia="zh-CN"/>
              </w:rPr>
            </w:pPr>
            <w:ins w:id="197" w:author="Apple - Fangli" w:date="2020-10-17T13:31:00Z">
              <w:r>
                <w:rPr>
                  <w:rFonts w:eastAsiaTheme="minorEastAsia"/>
                  <w:sz w:val="20"/>
                  <w:szCs w:val="20"/>
                  <w:lang w:eastAsia="zh-CN"/>
                </w:rPr>
                <w:t xml:space="preserve">We share the same view as Nokia and Ericsson. </w:t>
              </w:r>
            </w:ins>
          </w:p>
        </w:tc>
        <w:tc>
          <w:tcPr>
            <w:tcW w:w="4814" w:type="dxa"/>
          </w:tcPr>
          <w:p w14:paraId="68F7CA58" w14:textId="56DC85F9" w:rsidR="009B1E6A" w:rsidRPr="00C47EA4" w:rsidRDefault="009B1E6A" w:rsidP="00C47EA4">
            <w:pPr>
              <w:snapToGrid w:val="0"/>
              <w:rPr>
                <w:ins w:id="198" w:author="Apple - Fangli" w:date="2020-10-17T13:31:00Z"/>
                <w:rFonts w:cs="Arial"/>
                <w:snapToGrid w:val="0"/>
                <w:sz w:val="20"/>
                <w:szCs w:val="20"/>
              </w:rPr>
            </w:pPr>
            <w:ins w:id="199" w:author="Apple - Fangli" w:date="2020-10-17T13:32:00Z">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ins>
          </w:p>
        </w:tc>
      </w:tr>
      <w:tr w:rsidR="00C47EA4" w14:paraId="7C3A552E" w14:textId="77777777" w:rsidTr="00E43A46">
        <w:tc>
          <w:tcPr>
            <w:tcW w:w="15866" w:type="dxa"/>
            <w:gridSpan w:val="3"/>
          </w:tcPr>
          <w:p w14:paraId="3A261E7C" w14:textId="77777777" w:rsidR="00C47EA4" w:rsidRPr="007504F4" w:rsidRDefault="00C47EA4" w:rsidP="00C47EA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636C5A81" w14:textId="12659125" w:rsidR="00C47EA4" w:rsidRDefault="00C47EA4" w:rsidP="00C47EA4">
            <w:pPr>
              <w:pStyle w:val="ListParagraph"/>
              <w:numPr>
                <w:ilvl w:val="0"/>
                <w:numId w:val="5"/>
              </w:numPr>
              <w:snapToGrid w:val="0"/>
              <w:rPr>
                <w:rFonts w:cs="Arial"/>
                <w:snapToGrid w:val="0"/>
                <w:sz w:val="20"/>
                <w:szCs w:val="20"/>
              </w:rPr>
            </w:pPr>
            <w:r>
              <w:rPr>
                <w:rFonts w:cs="Arial"/>
                <w:snapToGrid w:val="0"/>
                <w:sz w:val="20"/>
                <w:szCs w:val="20"/>
              </w:rPr>
              <w:t xml:space="preserve">Similar to the previous question, again it is worth checking whether the </w:t>
            </w:r>
            <w:proofErr w:type="spellStart"/>
            <w:r>
              <w:rPr>
                <w:rFonts w:cs="Arial"/>
                <w:snapToGrid w:val="0"/>
                <w:sz w:val="20"/>
                <w:szCs w:val="20"/>
              </w:rPr>
              <w:t>RO+preamble</w:t>
            </w:r>
            <w:proofErr w:type="spellEnd"/>
            <w:r>
              <w:rPr>
                <w:rFonts w:cs="Arial"/>
                <w:snapToGrid w:val="0"/>
                <w:sz w:val="20"/>
                <w:szCs w:val="20"/>
              </w:rPr>
              <w:t xml:space="preserve"> combination is unique (see above)</w:t>
            </w:r>
          </w:p>
          <w:p w14:paraId="5D7DEE8A" w14:textId="3D17D870" w:rsidR="00C47EA4" w:rsidRPr="00547D5A" w:rsidRDefault="00C47EA4" w:rsidP="00C47EA4">
            <w:pPr>
              <w:pStyle w:val="ListParagraph"/>
              <w:numPr>
                <w:ilvl w:val="0"/>
                <w:numId w:val="5"/>
              </w:numPr>
              <w:snapToGrid w:val="0"/>
              <w:rPr>
                <w:rFonts w:cs="Arial"/>
                <w:snapToGrid w:val="0"/>
                <w:sz w:val="20"/>
                <w:szCs w:val="20"/>
              </w:rPr>
            </w:pPr>
            <w:r>
              <w:rPr>
                <w:rFonts w:cs="Arial"/>
                <w:snapToGrid w:val="0"/>
                <w:sz w:val="20"/>
                <w:szCs w:val="20"/>
              </w:rPr>
              <w:t xml:space="preserve">Some companies rightly pointed out that if </w:t>
            </w:r>
            <w:proofErr w:type="spellStart"/>
            <w:r>
              <w:rPr>
                <w:rFonts w:cs="Arial"/>
                <w:snapToGrid w:val="0"/>
                <w:sz w:val="20"/>
                <w:szCs w:val="20"/>
              </w:rPr>
              <w:t>RO+preamble</w:t>
            </w:r>
            <w:proofErr w:type="spellEnd"/>
            <w:r>
              <w:rPr>
                <w:rFonts w:cs="Arial"/>
                <w:snapToGrid w:val="0"/>
                <w:sz w:val="20"/>
                <w:szCs w:val="20"/>
              </w:rPr>
              <w:t xml:space="preserve"> combination is the same and if there is no change to the MSG2/MSGB format then there is no need to discuss this further. </w:t>
            </w:r>
          </w:p>
          <w:p w14:paraId="4ED8F070" w14:textId="77777777" w:rsidR="00C47EA4" w:rsidRPr="000B0CE0" w:rsidRDefault="00C47EA4" w:rsidP="00C47EA4">
            <w:pPr>
              <w:snapToGrid w:val="0"/>
              <w:rPr>
                <w:rFonts w:cs="Arial"/>
                <w:snapToGrid w:val="0"/>
                <w:sz w:val="20"/>
                <w:szCs w:val="20"/>
                <w:u w:val="single"/>
              </w:rPr>
            </w:pPr>
            <w:r w:rsidRPr="000B0CE0">
              <w:rPr>
                <w:rFonts w:cs="Arial"/>
                <w:snapToGrid w:val="0"/>
                <w:sz w:val="20"/>
                <w:szCs w:val="20"/>
                <w:u w:val="single"/>
              </w:rPr>
              <w:t xml:space="preserve">Open issues: </w:t>
            </w:r>
          </w:p>
          <w:p w14:paraId="2A96F4CE" w14:textId="7DCF5E73" w:rsidR="00C47EA4" w:rsidRPr="00C47EA4" w:rsidRDefault="00C47EA4" w:rsidP="00C47EA4">
            <w:pPr>
              <w:pStyle w:val="ListParagraph"/>
              <w:numPr>
                <w:ilvl w:val="0"/>
                <w:numId w:val="5"/>
              </w:numPr>
              <w:snapToGrid w:val="0"/>
              <w:rPr>
                <w:rFonts w:cs="Arial"/>
                <w:snapToGrid w:val="0"/>
                <w:sz w:val="20"/>
                <w:szCs w:val="20"/>
              </w:rPr>
            </w:pPr>
            <w:r w:rsidRPr="00C47EA4">
              <w:rPr>
                <w:rFonts w:cs="Arial"/>
                <w:snapToGrid w:val="0"/>
                <w:sz w:val="20"/>
                <w:szCs w:val="20"/>
              </w:rPr>
              <w:t xml:space="preserve">If </w:t>
            </w:r>
            <w:proofErr w:type="spellStart"/>
            <w:r w:rsidRPr="00C47EA4">
              <w:rPr>
                <w:rFonts w:cs="Arial"/>
                <w:snapToGrid w:val="0"/>
                <w:sz w:val="20"/>
                <w:szCs w:val="20"/>
              </w:rPr>
              <w:t>RO+preamble</w:t>
            </w:r>
            <w:proofErr w:type="spellEnd"/>
            <w:r w:rsidRPr="00C47EA4">
              <w:rPr>
                <w:rFonts w:cs="Arial"/>
                <w:snapToGrid w:val="0"/>
                <w:sz w:val="20"/>
                <w:szCs w:val="20"/>
              </w:rPr>
              <w:t xml:space="preserve"> combination for SDT is not assumed to be different to non-SDT, then further discussion is needed and this is TBD (can be left to </w:t>
            </w:r>
            <w:proofErr w:type="spellStart"/>
            <w:r w:rsidRPr="00C47EA4">
              <w:rPr>
                <w:rFonts w:cs="Arial"/>
                <w:snapToGrid w:val="0"/>
                <w:sz w:val="20"/>
                <w:szCs w:val="20"/>
              </w:rPr>
              <w:t>tdocs</w:t>
            </w:r>
            <w:proofErr w:type="spellEnd"/>
            <w:r w:rsidRPr="00C47EA4">
              <w:rPr>
                <w:rFonts w:cs="Arial"/>
                <w:snapToGrid w:val="0"/>
                <w:sz w:val="20"/>
                <w:szCs w:val="20"/>
              </w:rPr>
              <w:t>)</w:t>
            </w:r>
          </w:p>
        </w:tc>
      </w:tr>
      <w:tr w:rsidR="00C47EA4" w14:paraId="023FB917" w14:textId="77777777" w:rsidTr="00E43A46">
        <w:tc>
          <w:tcPr>
            <w:tcW w:w="15866" w:type="dxa"/>
            <w:gridSpan w:val="3"/>
          </w:tcPr>
          <w:p w14:paraId="61AC57C2" w14:textId="77777777" w:rsidR="00C47EA4" w:rsidRPr="007504F4" w:rsidRDefault="00C47EA4" w:rsidP="00C47EA4">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 xml:space="preserve"> (</w:t>
            </w:r>
            <w:r w:rsidRPr="00547D5A">
              <w:rPr>
                <w:rFonts w:cs="Arial"/>
                <w:b/>
                <w:bCs/>
                <w:snapToGrid w:val="0"/>
                <w:sz w:val="20"/>
                <w:szCs w:val="20"/>
                <w:highlight w:val="yellow"/>
                <w:u w:val="single"/>
              </w:rPr>
              <w:t>check if the following is agreeable</w:t>
            </w:r>
            <w:r>
              <w:rPr>
                <w:rFonts w:cs="Arial"/>
                <w:b/>
                <w:bCs/>
                <w:snapToGrid w:val="0"/>
                <w:sz w:val="20"/>
                <w:szCs w:val="20"/>
                <w:u w:val="single"/>
              </w:rPr>
              <w:t xml:space="preserve">): </w:t>
            </w:r>
            <w:r w:rsidRPr="007504F4">
              <w:rPr>
                <w:rFonts w:cs="Arial"/>
                <w:b/>
                <w:bCs/>
                <w:snapToGrid w:val="0"/>
                <w:sz w:val="20"/>
                <w:szCs w:val="20"/>
                <w:u w:val="single"/>
              </w:rPr>
              <w:t xml:space="preserve"> </w:t>
            </w:r>
          </w:p>
          <w:p w14:paraId="28EC09C6" w14:textId="7A8CF318" w:rsidR="00C47EA4" w:rsidRPr="007504F4" w:rsidRDefault="00C47EA4" w:rsidP="00C47EA4">
            <w:pPr>
              <w:snapToGrid w:val="0"/>
              <w:rPr>
                <w:rFonts w:cs="Arial"/>
                <w:b/>
                <w:bCs/>
                <w:snapToGrid w:val="0"/>
                <w:sz w:val="20"/>
                <w:szCs w:val="20"/>
                <w:u w:val="single"/>
              </w:rPr>
            </w:pPr>
            <w:r w:rsidRPr="00175E70">
              <w:rPr>
                <w:rFonts w:cs="Arial"/>
                <w:b/>
                <w:bCs/>
                <w:snapToGrid w:val="0"/>
                <w:color w:val="ED7D31" w:themeColor="accent2"/>
                <w:sz w:val="20"/>
                <w:szCs w:val="20"/>
              </w:rPr>
              <w:t xml:space="preserve">Proposal: </w:t>
            </w:r>
            <w:r>
              <w:rPr>
                <w:rFonts w:cs="Arial"/>
                <w:b/>
                <w:bCs/>
                <w:snapToGrid w:val="0"/>
                <w:color w:val="ED7D31" w:themeColor="accent2"/>
                <w:sz w:val="20"/>
                <w:szCs w:val="20"/>
              </w:rPr>
              <w:t>The RACH resource i.e. (</w:t>
            </w:r>
            <w:proofErr w:type="spellStart"/>
            <w:r>
              <w:rPr>
                <w:rFonts w:cs="Arial"/>
                <w:b/>
                <w:bCs/>
                <w:snapToGrid w:val="0"/>
                <w:color w:val="ED7D31" w:themeColor="accent2"/>
                <w:sz w:val="20"/>
                <w:szCs w:val="20"/>
              </w:rPr>
              <w:t>RO+preamble</w:t>
            </w:r>
            <w:proofErr w:type="spellEnd"/>
            <w:r>
              <w:rPr>
                <w:rFonts w:cs="Arial"/>
                <w:b/>
                <w:bCs/>
                <w:snapToGrid w:val="0"/>
                <w:color w:val="ED7D31" w:themeColor="accent2"/>
                <w:sz w:val="20"/>
                <w:szCs w:val="20"/>
              </w:rPr>
              <w:t xml:space="preserve"> combination) is different between SDT and non-SDT then there is no further need for any differentiation between MSG2/MSGB for SDT vs non-SDT </w:t>
            </w:r>
            <w:r w:rsidRPr="00C47EA4">
              <w:rPr>
                <w:rFonts w:cs="Arial"/>
                <w:b/>
                <w:bCs/>
                <w:snapToGrid w:val="0"/>
                <w:color w:val="ED7D31" w:themeColor="accent2"/>
                <w:sz w:val="20"/>
                <w:szCs w:val="20"/>
                <w:highlight w:val="yellow"/>
              </w:rPr>
              <w:t>– check if this is agreeable</w:t>
            </w:r>
          </w:p>
        </w:tc>
      </w:tr>
    </w:tbl>
    <w:p w14:paraId="75B323DA" w14:textId="77777777" w:rsidR="00D55952" w:rsidRPr="00C562EF" w:rsidRDefault="00D55952">
      <w:pPr>
        <w:rPr>
          <w:lang w:eastAsia="zh-CN"/>
        </w:rPr>
      </w:pPr>
    </w:p>
    <w:p w14:paraId="747364DE" w14:textId="77777777" w:rsidR="00D55952" w:rsidRDefault="0072635B">
      <w:pPr>
        <w:pStyle w:val="Heading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870A7" w14:paraId="73441C4A" w14:textId="77777777">
        <w:tc>
          <w:tcPr>
            <w:tcW w:w="1555" w:type="dxa"/>
          </w:tcPr>
          <w:p w14:paraId="22E8E32D" w14:textId="77777777" w:rsidR="006870A7" w:rsidRDefault="006870A7" w:rsidP="006870A7">
            <w:pPr>
              <w:snapToGrid w:val="0"/>
              <w:rPr>
                <w:rFonts w:cs="Arial"/>
                <w:snapToGrid w:val="0"/>
                <w:sz w:val="20"/>
                <w:szCs w:val="20"/>
              </w:rPr>
            </w:pPr>
            <w:r>
              <w:rPr>
                <w:rFonts w:cs="Arial"/>
                <w:snapToGrid w:val="0"/>
                <w:sz w:val="20"/>
                <w:szCs w:val="20"/>
              </w:rPr>
              <w:t>ZTE</w:t>
            </w:r>
          </w:p>
        </w:tc>
        <w:tc>
          <w:tcPr>
            <w:tcW w:w="9497" w:type="dxa"/>
          </w:tcPr>
          <w:p w14:paraId="5B60022F" w14:textId="77777777" w:rsidR="006870A7" w:rsidRDefault="006870A7" w:rsidP="006870A7">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6870A7" w:rsidRDefault="006870A7" w:rsidP="006870A7">
            <w:pPr>
              <w:snapToGrid w:val="0"/>
              <w:rPr>
                <w:rFonts w:eastAsia="SimSun" w:cs="Arial"/>
                <w:snapToGrid w:val="0"/>
                <w:sz w:val="20"/>
                <w:szCs w:val="20"/>
                <w:lang w:eastAsia="zh-CN"/>
              </w:rPr>
            </w:pPr>
          </w:p>
        </w:tc>
        <w:tc>
          <w:tcPr>
            <w:tcW w:w="4814" w:type="dxa"/>
          </w:tcPr>
          <w:p w14:paraId="078E2593" w14:textId="5C35EE7C"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 xml:space="preserve">range </w:t>
            </w:r>
            <w:r w:rsidRPr="009F6220">
              <w:rPr>
                <w:rFonts w:cs="Arial"/>
                <w:snapToGrid w:val="0"/>
                <w:sz w:val="20"/>
                <w:szCs w:val="20"/>
              </w:rPr>
              <w:t>up to 10 sec)</w:t>
            </w:r>
          </w:p>
        </w:tc>
      </w:tr>
      <w:tr w:rsidR="006870A7" w14:paraId="27217F6C" w14:textId="77777777">
        <w:tc>
          <w:tcPr>
            <w:tcW w:w="1555" w:type="dxa"/>
          </w:tcPr>
          <w:p w14:paraId="16FE4350" w14:textId="77777777" w:rsidR="006870A7" w:rsidRDefault="006870A7" w:rsidP="006870A7">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369146D" w14:textId="77777777" w:rsidR="006870A7" w:rsidRDefault="006870A7" w:rsidP="006870A7">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1C0AF2FA"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486F503E" w14:textId="77777777">
        <w:tc>
          <w:tcPr>
            <w:tcW w:w="1555" w:type="dxa"/>
          </w:tcPr>
          <w:p w14:paraId="4B22142C" w14:textId="7777777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56CAFD4"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6B1811D2"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p>
          <w:p w14:paraId="1BD7FF71" w14:textId="5F14A5ED" w:rsidR="006870A7" w:rsidRDefault="006870A7" w:rsidP="006870A7">
            <w:pPr>
              <w:snapToGrid w:val="0"/>
              <w:rPr>
                <w:rFonts w:cs="Arial"/>
                <w:b/>
                <w:bCs/>
                <w:snapToGrid w:val="0"/>
                <w:sz w:val="20"/>
                <w:szCs w:val="20"/>
              </w:rPr>
            </w:pPr>
            <w:r>
              <w:rPr>
                <w:rFonts w:cs="Arial"/>
                <w:snapToGrid w:val="0"/>
                <w:sz w:val="20"/>
                <w:szCs w:val="20"/>
              </w:rPr>
              <w:t xml:space="preserve">Reason is to avoid impact to legacy </w:t>
            </w:r>
            <w:proofErr w:type="spellStart"/>
            <w:r>
              <w:rPr>
                <w:rFonts w:cs="Arial"/>
                <w:snapToGrid w:val="0"/>
                <w:sz w:val="20"/>
                <w:szCs w:val="20"/>
              </w:rPr>
              <w:t>U</w:t>
            </w:r>
            <w:r w:rsidR="009B1E6A">
              <w:rPr>
                <w:rFonts w:cs="Arial"/>
                <w:snapToGrid w:val="0"/>
                <w:sz w:val="20"/>
                <w:szCs w:val="20"/>
              </w:rPr>
              <w:t>e</w:t>
            </w:r>
            <w:r>
              <w:rPr>
                <w:rFonts w:cs="Arial"/>
                <w:snapToGrid w:val="0"/>
                <w:sz w:val="20"/>
                <w:szCs w:val="20"/>
              </w:rPr>
              <w:t>s</w:t>
            </w:r>
            <w:proofErr w:type="spellEnd"/>
            <w:r>
              <w:rPr>
                <w:rFonts w:cs="Arial"/>
                <w:snapToGrid w:val="0"/>
                <w:sz w:val="20"/>
                <w:szCs w:val="20"/>
              </w:rPr>
              <w:t xml:space="preserve"> </w:t>
            </w:r>
          </w:p>
        </w:tc>
      </w:tr>
      <w:tr w:rsidR="006870A7" w14:paraId="585DB0C1" w14:textId="77777777">
        <w:tc>
          <w:tcPr>
            <w:tcW w:w="1555" w:type="dxa"/>
          </w:tcPr>
          <w:p w14:paraId="71662B38" w14:textId="77777777" w:rsidR="006870A7" w:rsidRDefault="006870A7" w:rsidP="006870A7">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6870A7" w:rsidRDefault="006870A7" w:rsidP="006870A7">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1C58F23B" w:rsidR="006870A7" w:rsidRDefault="006870A7" w:rsidP="006870A7">
            <w:pPr>
              <w:snapToGrid w:val="0"/>
              <w:rPr>
                <w:rFonts w:cs="Arial"/>
                <w:b/>
                <w:bCs/>
                <w:snapToGrid w:val="0"/>
                <w:sz w:val="20"/>
                <w:szCs w:val="20"/>
              </w:rPr>
            </w:pPr>
            <w:r w:rsidRPr="009F6220">
              <w:rPr>
                <w:rFonts w:cs="Arial"/>
                <w:snapToGrid w:val="0"/>
                <w:sz w:val="20"/>
                <w:szCs w:val="20"/>
              </w:rPr>
              <w:t>Needs discussion</w:t>
            </w:r>
          </w:p>
        </w:tc>
      </w:tr>
      <w:tr w:rsidR="006870A7" w14:paraId="1EF5EA90" w14:textId="77777777">
        <w:tc>
          <w:tcPr>
            <w:tcW w:w="1555" w:type="dxa"/>
          </w:tcPr>
          <w:p w14:paraId="1D52B67B" w14:textId="77777777" w:rsidR="006870A7" w:rsidRPr="00EC0A44"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6870A7" w:rsidRPr="00EC0A44"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1B518A44"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(restart after each UL transmission)</w:t>
            </w:r>
          </w:p>
          <w:p w14:paraId="06239ACA" w14:textId="2D853199" w:rsidR="006870A7" w:rsidRDefault="006870A7" w:rsidP="006870A7">
            <w:pPr>
              <w:snapToGrid w:val="0"/>
              <w:rPr>
                <w:rFonts w:cs="Arial"/>
                <w:b/>
                <w:bCs/>
                <w:snapToGrid w:val="0"/>
                <w:sz w:val="20"/>
                <w:szCs w:val="20"/>
              </w:rPr>
            </w:pPr>
            <w:r>
              <w:rPr>
                <w:rFonts w:cs="Arial"/>
                <w:snapToGrid w:val="0"/>
                <w:sz w:val="20"/>
                <w:szCs w:val="20"/>
              </w:rPr>
              <w:t xml:space="preserve">Reason is to avoid impact to legacy </w:t>
            </w:r>
            <w:proofErr w:type="spellStart"/>
            <w:r>
              <w:rPr>
                <w:rFonts w:cs="Arial"/>
                <w:snapToGrid w:val="0"/>
                <w:sz w:val="20"/>
                <w:szCs w:val="20"/>
              </w:rPr>
              <w:t>U</w:t>
            </w:r>
            <w:r w:rsidR="009B1E6A">
              <w:rPr>
                <w:rFonts w:cs="Arial"/>
                <w:snapToGrid w:val="0"/>
                <w:sz w:val="20"/>
                <w:szCs w:val="20"/>
              </w:rPr>
              <w:t>e</w:t>
            </w:r>
            <w:r>
              <w:rPr>
                <w:rFonts w:cs="Arial"/>
                <w:snapToGrid w:val="0"/>
                <w:sz w:val="20"/>
                <w:szCs w:val="20"/>
              </w:rPr>
              <w:t>s</w:t>
            </w:r>
            <w:proofErr w:type="spellEnd"/>
          </w:p>
        </w:tc>
      </w:tr>
      <w:tr w:rsidR="006870A7" w14:paraId="279432D6" w14:textId="77777777">
        <w:tc>
          <w:tcPr>
            <w:tcW w:w="1555" w:type="dxa"/>
          </w:tcPr>
          <w:p w14:paraId="5B344C1C"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543FA7"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TBD</w:t>
            </w:r>
            <w:r w:rsidRPr="009F6220">
              <w:rPr>
                <w:rFonts w:cs="Arial"/>
                <w:snapToGrid w:val="0"/>
                <w:sz w:val="20"/>
                <w:szCs w:val="20"/>
              </w:rPr>
              <w:t>)</w:t>
            </w:r>
          </w:p>
        </w:tc>
      </w:tr>
      <w:tr w:rsidR="006870A7" w14:paraId="5589D70C" w14:textId="77777777">
        <w:tc>
          <w:tcPr>
            <w:tcW w:w="1555" w:type="dxa"/>
          </w:tcPr>
          <w:p w14:paraId="7B6EF56F" w14:textId="77777777" w:rsidR="006870A7" w:rsidRPr="00D65C26" w:rsidRDefault="006870A7" w:rsidP="006870A7">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6ACA9E47" w14:textId="77777777" w:rsidR="006870A7" w:rsidRDefault="006870A7" w:rsidP="006870A7">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case. In that case, UE context retrieve and network path switch will be performed. We are not sure whether any additional time will be needed for SDT case.</w:t>
            </w:r>
          </w:p>
          <w:p w14:paraId="47248878" w14:textId="77777777" w:rsidR="006870A7" w:rsidRPr="00D65C26"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61AD5F0" w:rsidR="006870A7" w:rsidRDefault="006870A7" w:rsidP="006870A7">
            <w:pPr>
              <w:snapToGrid w:val="0"/>
              <w:rPr>
                <w:rFonts w:cs="Arial"/>
                <w:b/>
                <w:bCs/>
                <w:snapToGrid w:val="0"/>
                <w:sz w:val="20"/>
                <w:szCs w:val="20"/>
              </w:rPr>
            </w:pPr>
            <w:r w:rsidRPr="009F6220">
              <w:rPr>
                <w:rFonts w:cs="Arial"/>
                <w:snapToGrid w:val="0"/>
                <w:sz w:val="20"/>
                <w:szCs w:val="20"/>
              </w:rPr>
              <w:t>No (increases UE power consumption)</w:t>
            </w:r>
          </w:p>
        </w:tc>
      </w:tr>
      <w:tr w:rsidR="006870A7" w14:paraId="29885E8A" w14:textId="77777777">
        <w:tc>
          <w:tcPr>
            <w:tcW w:w="1555" w:type="dxa"/>
          </w:tcPr>
          <w:p w14:paraId="240BC300" w14:textId="77777777" w:rsidR="006870A7" w:rsidRDefault="006870A7" w:rsidP="006870A7">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2449018" w14:textId="77777777" w:rsidR="006870A7" w:rsidRPr="00092FC9"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14:paraId="4B58D24B" w14:textId="7E8E4428"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4421B0FC" w14:textId="77777777">
        <w:tc>
          <w:tcPr>
            <w:tcW w:w="1555" w:type="dxa"/>
          </w:tcPr>
          <w:p w14:paraId="6F9F9F0F"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32D9A8FE" w:rsidR="006870A7" w:rsidRDefault="006870A7" w:rsidP="006870A7">
            <w:pPr>
              <w:snapToGrid w:val="0"/>
              <w:rPr>
                <w:rFonts w:cs="Arial"/>
                <w:b/>
                <w:bCs/>
                <w:snapToGrid w:val="0"/>
                <w:sz w:val="20"/>
                <w:szCs w:val="20"/>
              </w:rPr>
            </w:pPr>
            <w:r>
              <w:rPr>
                <w:rFonts w:cs="Arial"/>
                <w:snapToGrid w:val="0"/>
                <w:sz w:val="20"/>
                <w:szCs w:val="20"/>
              </w:rPr>
              <w:t>New mechanism needed (because of the flexible subsequent data transmission phase) – likely hinting towards restarting the timer perhaps like others ?</w:t>
            </w:r>
          </w:p>
        </w:tc>
      </w:tr>
      <w:tr w:rsidR="006870A7" w14:paraId="1570210B" w14:textId="77777777">
        <w:tc>
          <w:tcPr>
            <w:tcW w:w="1555" w:type="dxa"/>
          </w:tcPr>
          <w:p w14:paraId="5B8F8571"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2BFF2E59"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6334F8DB"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27F35A16" w14:textId="77777777">
        <w:tc>
          <w:tcPr>
            <w:tcW w:w="1555" w:type="dxa"/>
          </w:tcPr>
          <w:p w14:paraId="09B06490"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6870A7" w:rsidRPr="00ED40DC"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023BC892"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6333F906" w14:textId="77777777">
        <w:tc>
          <w:tcPr>
            <w:tcW w:w="1555" w:type="dxa"/>
          </w:tcPr>
          <w:p w14:paraId="3DD3BFDB"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1B22C273"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No, extending T319 will have negative impact to the legacy </w:t>
            </w:r>
            <w:proofErr w:type="spellStart"/>
            <w:r>
              <w:rPr>
                <w:rFonts w:eastAsia="PMingLiU" w:cs="Arial"/>
                <w:snapToGrid w:val="0"/>
                <w:sz w:val="20"/>
                <w:szCs w:val="20"/>
                <w:lang w:eastAsia="zh-TW"/>
              </w:rPr>
              <w:t>U</w:t>
            </w:r>
            <w:r w:rsidR="009B1E6A">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xml:space="preserve">, as well as to the new </w:t>
            </w:r>
            <w:proofErr w:type="spellStart"/>
            <w:r>
              <w:rPr>
                <w:rFonts w:eastAsia="PMingLiU" w:cs="Arial"/>
                <w:snapToGrid w:val="0"/>
                <w:sz w:val="20"/>
                <w:szCs w:val="20"/>
                <w:lang w:eastAsia="zh-TW"/>
              </w:rPr>
              <w:t>U</w:t>
            </w:r>
            <w:r w:rsidR="009B1E6A">
              <w:rPr>
                <w:rFonts w:eastAsia="PMingLiU" w:cs="Arial"/>
                <w:snapToGrid w:val="0"/>
                <w:sz w:val="20"/>
                <w:szCs w:val="20"/>
                <w:lang w:eastAsia="zh-TW"/>
              </w:rPr>
              <w:t>e</w:t>
            </w:r>
            <w:r>
              <w:rPr>
                <w:rFonts w:eastAsia="PMingLiU" w:cs="Arial"/>
                <w:snapToGrid w:val="0"/>
                <w:sz w:val="20"/>
                <w:szCs w:val="20"/>
                <w:lang w:eastAsia="zh-TW"/>
              </w:rPr>
              <w:t>s</w:t>
            </w:r>
            <w:proofErr w:type="spellEnd"/>
            <w:r>
              <w:rPr>
                <w:rFonts w:eastAsia="PMingLiU" w:cs="Arial"/>
                <w:snapToGrid w:val="0"/>
                <w:sz w:val="20"/>
                <w:szCs w:val="20"/>
                <w:lang w:eastAsia="zh-TW"/>
              </w:rPr>
              <w:t xml:space="preserve"> intending to use the RRC resume procedure for non-SDT purposes.  </w:t>
            </w:r>
          </w:p>
          <w:p w14:paraId="2067E71A"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Another option is T319 is started/stopped as it is now, and a new timer is started/restarted upon each UL data transmission or upon each BSR transmission. UE keeps monitoring C-RNTI as long as either T319 or the new timer is still running.</w:t>
            </w:r>
          </w:p>
        </w:tc>
        <w:tc>
          <w:tcPr>
            <w:tcW w:w="4814" w:type="dxa"/>
          </w:tcPr>
          <w:p w14:paraId="4A8A48CD"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(restart after each UL transmission)</w:t>
            </w:r>
          </w:p>
          <w:p w14:paraId="6A33E062" w14:textId="77777777" w:rsidR="006870A7" w:rsidRDefault="006870A7" w:rsidP="006870A7">
            <w:pPr>
              <w:snapToGrid w:val="0"/>
              <w:rPr>
                <w:rFonts w:cs="Arial"/>
                <w:b/>
                <w:bCs/>
                <w:snapToGrid w:val="0"/>
                <w:sz w:val="20"/>
                <w:szCs w:val="20"/>
              </w:rPr>
            </w:pPr>
          </w:p>
        </w:tc>
      </w:tr>
      <w:tr w:rsidR="006870A7" w14:paraId="61F157B3" w14:textId="77777777">
        <w:tc>
          <w:tcPr>
            <w:tcW w:w="1555" w:type="dxa"/>
          </w:tcPr>
          <w:p w14:paraId="5BE54AD2" w14:textId="77777777" w:rsidR="006870A7" w:rsidRDefault="006870A7" w:rsidP="006870A7">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6744CDC"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3617D06B"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416BB971" w14:textId="77777777">
        <w:tc>
          <w:tcPr>
            <w:tcW w:w="1555" w:type="dxa"/>
          </w:tcPr>
          <w:p w14:paraId="02BE6B29" w14:textId="77777777" w:rsidR="006870A7" w:rsidRPr="003C054E"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6870A7" w:rsidRPr="005243B0"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4AA37196"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557301AE" w14:textId="77777777">
        <w:tc>
          <w:tcPr>
            <w:tcW w:w="1555" w:type="dxa"/>
          </w:tcPr>
          <w:p w14:paraId="5CB60408" w14:textId="77777777" w:rsidR="006870A7" w:rsidRPr="004C576A" w:rsidRDefault="006870A7" w:rsidP="006870A7">
            <w:pPr>
              <w:snapToGrid w:val="0"/>
              <w:rPr>
                <w:rFonts w:eastAsia="Malgun Gothic" w:cs="Arial"/>
                <w:snapToGrid w:val="0"/>
                <w:sz w:val="20"/>
                <w:szCs w:val="20"/>
              </w:rPr>
            </w:pPr>
            <w:r>
              <w:rPr>
                <w:rFonts w:eastAsia="Malgun Gothic" w:cs="Arial" w:hint="eastAsia"/>
                <w:snapToGrid w:val="0"/>
                <w:sz w:val="20"/>
                <w:szCs w:val="20"/>
              </w:rPr>
              <w:lastRenderedPageBreak/>
              <w:t>E</w:t>
            </w:r>
            <w:r>
              <w:rPr>
                <w:rFonts w:eastAsia="Malgun Gothic" w:cs="Arial"/>
                <w:snapToGrid w:val="0"/>
                <w:sz w:val="20"/>
                <w:szCs w:val="20"/>
              </w:rPr>
              <w:t>TRI</w:t>
            </w:r>
          </w:p>
        </w:tc>
        <w:tc>
          <w:tcPr>
            <w:tcW w:w="9497" w:type="dxa"/>
          </w:tcPr>
          <w:p w14:paraId="4DC59AE5" w14:textId="77777777" w:rsidR="006870A7" w:rsidRDefault="006870A7" w:rsidP="006870A7">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B4963BA"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F3CC0E1" w14:textId="77777777">
        <w:tc>
          <w:tcPr>
            <w:tcW w:w="1555" w:type="dxa"/>
          </w:tcPr>
          <w:p w14:paraId="38144E19" w14:textId="77777777" w:rsidR="006870A7" w:rsidRDefault="006870A7" w:rsidP="006870A7">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6870A7" w:rsidRDefault="006870A7" w:rsidP="006870A7">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4983C769"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2DE67490" w14:textId="77777777">
        <w:tc>
          <w:tcPr>
            <w:tcW w:w="1555" w:type="dxa"/>
          </w:tcPr>
          <w:p w14:paraId="78C04C1B" w14:textId="77777777" w:rsidR="006870A7" w:rsidRDefault="006870A7" w:rsidP="006870A7">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43495E2" w14:textId="77777777" w:rsidR="006870A7" w:rsidRDefault="006870A7" w:rsidP="006870A7">
            <w:pPr>
              <w:snapToGrid w:val="0"/>
              <w:rPr>
                <w:rFonts w:cs="Arial"/>
                <w:snapToGrid w:val="0"/>
                <w:sz w:val="20"/>
                <w:szCs w:val="20"/>
              </w:rPr>
            </w:pPr>
            <w:r>
              <w:rPr>
                <w:rFonts w:cs="Arial"/>
                <w:snapToGrid w:val="0"/>
                <w:sz w:val="20"/>
                <w:szCs w:val="20"/>
              </w:rPr>
              <w:t>No, either a</w:t>
            </w:r>
            <w:r w:rsidRPr="00D5633C">
              <w:rPr>
                <w:rFonts w:cs="Arial"/>
                <w:snapToGrid w:val="0"/>
                <w:sz w:val="20"/>
                <w:szCs w:val="20"/>
              </w:rPr>
              <w:t xml:space="preserve"> new timer</w:t>
            </w:r>
            <w:r>
              <w:rPr>
                <w:rFonts w:cs="Arial"/>
                <w:snapToGrid w:val="0"/>
                <w:sz w:val="20"/>
                <w:szCs w:val="20"/>
              </w:rPr>
              <w:t xml:space="preserve"> or restart of T319 could be us</w:t>
            </w:r>
            <w:r>
              <w:rPr>
                <w:rFonts w:eastAsia="PMingLiU" w:cs="Arial"/>
                <w:snapToGrid w:val="0"/>
                <w:sz w:val="20"/>
                <w:szCs w:val="20"/>
                <w:lang w:eastAsia="zh-TW"/>
              </w:rPr>
              <w:t>ed for SDT.</w:t>
            </w:r>
          </w:p>
        </w:tc>
        <w:tc>
          <w:tcPr>
            <w:tcW w:w="4814" w:type="dxa"/>
          </w:tcPr>
          <w:p w14:paraId="7066AC21" w14:textId="5F85F643"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(or restart existing timer for each UL transmission)</w:t>
            </w:r>
          </w:p>
        </w:tc>
      </w:tr>
      <w:tr w:rsidR="006870A7" w14:paraId="516AFF59" w14:textId="77777777" w:rsidTr="00C20B25">
        <w:tc>
          <w:tcPr>
            <w:tcW w:w="1555" w:type="dxa"/>
          </w:tcPr>
          <w:p w14:paraId="7D12747A" w14:textId="77777777" w:rsidR="006870A7" w:rsidRPr="00C20B25" w:rsidRDefault="006870A7" w:rsidP="006870A7">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6870A7" w:rsidRPr="00C20B25" w:rsidRDefault="006870A7" w:rsidP="006870A7">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6870A7" w:rsidRPr="00C20B25" w:rsidRDefault="006870A7" w:rsidP="006870A7">
            <w:pPr>
              <w:rPr>
                <w:rFonts w:eastAsia="PMingLiU" w:cs="Arial"/>
                <w:snapToGrid w:val="0"/>
                <w:sz w:val="20"/>
                <w:szCs w:val="20"/>
                <w:lang w:eastAsia="zh-TW"/>
              </w:rPr>
            </w:pPr>
          </w:p>
        </w:tc>
        <w:tc>
          <w:tcPr>
            <w:tcW w:w="4814" w:type="dxa"/>
          </w:tcPr>
          <w:p w14:paraId="79D73DCE" w14:textId="3145507E" w:rsidR="006870A7" w:rsidRPr="00C20B25" w:rsidRDefault="006870A7" w:rsidP="006870A7">
            <w:pPr>
              <w:snapToGrid w:val="0"/>
              <w:rPr>
                <w:rFonts w:cs="Arial"/>
                <w:b/>
                <w:bCs/>
                <w:snapToGrid w:val="0"/>
                <w:sz w:val="20"/>
                <w:szCs w:val="20"/>
              </w:rPr>
            </w:pPr>
            <w:r>
              <w:rPr>
                <w:rFonts w:cs="Arial"/>
                <w:snapToGrid w:val="0"/>
                <w:sz w:val="20"/>
                <w:szCs w:val="20"/>
              </w:rPr>
              <w:t>New mechanism needed (because of the flexible subsequent data transmission phase) – likely hinting towards restarting the timer perhaps like others ?</w:t>
            </w:r>
          </w:p>
        </w:tc>
      </w:tr>
      <w:tr w:rsidR="006870A7" w14:paraId="219C9E44" w14:textId="77777777" w:rsidTr="00C20B25">
        <w:tc>
          <w:tcPr>
            <w:tcW w:w="1555" w:type="dxa"/>
          </w:tcPr>
          <w:p w14:paraId="10D2C862" w14:textId="77777777" w:rsidR="006870A7" w:rsidRPr="00CF06E5" w:rsidRDefault="006870A7" w:rsidP="006870A7">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6870A7" w:rsidRPr="00CF06E5" w:rsidRDefault="006870A7" w:rsidP="006870A7">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4B2DB7AE"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CBBE3D9" w14:textId="77777777" w:rsidTr="00C20B25">
        <w:tc>
          <w:tcPr>
            <w:tcW w:w="1555" w:type="dxa"/>
          </w:tcPr>
          <w:p w14:paraId="4876B72C" w14:textId="33632617" w:rsidR="006870A7" w:rsidRPr="00804226" w:rsidRDefault="006870A7" w:rsidP="006870A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D5DDD8B" w14:textId="420859F3" w:rsidR="006870A7" w:rsidRPr="00CF06E5" w:rsidRDefault="006870A7" w:rsidP="006870A7">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33EC7A1C" w:rsidR="006870A7" w:rsidRPr="00C20B25" w:rsidRDefault="006870A7" w:rsidP="006870A7">
            <w:pPr>
              <w:snapToGrid w:val="0"/>
              <w:rPr>
                <w:rFonts w:cs="Arial"/>
                <w:b/>
                <w:bCs/>
                <w:snapToGrid w:val="0"/>
                <w:sz w:val="20"/>
                <w:szCs w:val="20"/>
              </w:rPr>
            </w:pPr>
            <w:r w:rsidRPr="00C84690">
              <w:rPr>
                <w:rFonts w:cs="Arial"/>
                <w:snapToGrid w:val="0"/>
                <w:sz w:val="20"/>
                <w:szCs w:val="20"/>
              </w:rPr>
              <w:t>N</w:t>
            </w:r>
            <w:r>
              <w:rPr>
                <w:rFonts w:cs="Arial"/>
                <w:snapToGrid w:val="0"/>
                <w:sz w:val="20"/>
                <w:szCs w:val="20"/>
              </w:rPr>
              <w:t>o</w:t>
            </w:r>
          </w:p>
        </w:tc>
      </w:tr>
      <w:tr w:rsidR="006870A7" w14:paraId="63BB41DB" w14:textId="77777777" w:rsidTr="00C20B25">
        <w:tc>
          <w:tcPr>
            <w:tcW w:w="1555" w:type="dxa"/>
          </w:tcPr>
          <w:p w14:paraId="7D120127" w14:textId="164810BC" w:rsidR="006870A7" w:rsidRPr="00F35336"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6870A7" w:rsidRPr="00F35336"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12154D3B" w:rsidR="006870A7" w:rsidRPr="00C20B25" w:rsidRDefault="006870A7" w:rsidP="006870A7">
            <w:pPr>
              <w:snapToGrid w:val="0"/>
              <w:rPr>
                <w:rFonts w:cs="Arial"/>
                <w:b/>
                <w:bCs/>
                <w:snapToGrid w:val="0"/>
                <w:sz w:val="20"/>
                <w:szCs w:val="20"/>
              </w:rPr>
            </w:pPr>
            <w:r>
              <w:rPr>
                <w:rFonts w:cs="Arial"/>
                <w:snapToGrid w:val="0"/>
                <w:sz w:val="20"/>
                <w:szCs w:val="20"/>
              </w:rPr>
              <w:t>New mechanism needed (because of the flexible subsequent data transmission phase) – likely hinting towards restarting the timer perhaps like others ?</w:t>
            </w:r>
          </w:p>
        </w:tc>
      </w:tr>
      <w:tr w:rsidR="006870A7" w14:paraId="676B3593" w14:textId="77777777" w:rsidTr="00C20B25">
        <w:tc>
          <w:tcPr>
            <w:tcW w:w="1555" w:type="dxa"/>
          </w:tcPr>
          <w:p w14:paraId="1C163656" w14:textId="0A7F01AC"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B2F3073" w14:textId="4CDB1E3E"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We prefer a new timer is introduced for SDT considering maybe subsequent DL data will be transmitted in the following RRC response message.</w:t>
            </w:r>
          </w:p>
        </w:tc>
        <w:tc>
          <w:tcPr>
            <w:tcW w:w="4814" w:type="dxa"/>
          </w:tcPr>
          <w:p w14:paraId="7C626FE2" w14:textId="04A3ECBA"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0BDC0B5A" w14:textId="77777777" w:rsidTr="00C20B25">
        <w:tc>
          <w:tcPr>
            <w:tcW w:w="1555" w:type="dxa"/>
          </w:tcPr>
          <w:p w14:paraId="03CACE10" w14:textId="4C473E0D" w:rsidR="006870A7" w:rsidRDefault="006870A7" w:rsidP="006870A7">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164FE780" w14:textId="64244BAB"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 new timer</w:t>
            </w:r>
            <w:r>
              <w:rPr>
                <w:rFonts w:eastAsiaTheme="minorEastAsia" w:cs="Arial"/>
                <w:snapToGrid w:val="0"/>
                <w:sz w:val="20"/>
                <w:szCs w:val="20"/>
                <w:lang w:eastAsia="zh-CN"/>
              </w:rPr>
              <w:t xml:space="preserve"> is preferred.</w:t>
            </w:r>
          </w:p>
        </w:tc>
        <w:tc>
          <w:tcPr>
            <w:tcW w:w="4814" w:type="dxa"/>
          </w:tcPr>
          <w:p w14:paraId="1270C902" w14:textId="1FBD3C3E"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86ACE01" w14:textId="77777777" w:rsidTr="00C20B25">
        <w:tc>
          <w:tcPr>
            <w:tcW w:w="1555" w:type="dxa"/>
          </w:tcPr>
          <w:p w14:paraId="6FB34029" w14:textId="0674F6DA"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AB16818" w14:textId="032344E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we </w:t>
            </w:r>
            <w:r>
              <w:rPr>
                <w:rFonts w:eastAsiaTheme="minorEastAsia" w:cs="Arial"/>
                <w:snapToGrid w:val="0"/>
                <w:sz w:val="20"/>
                <w:szCs w:val="20"/>
                <w:lang w:eastAsia="zh-CN"/>
              </w:rPr>
              <w:t xml:space="preserve">agree to extend the length of T319. The detailed maximum value can be discussed further by taking the CG configuration and modeling into account. </w:t>
            </w:r>
          </w:p>
        </w:tc>
        <w:tc>
          <w:tcPr>
            <w:tcW w:w="4814" w:type="dxa"/>
          </w:tcPr>
          <w:p w14:paraId="12F33CA9" w14:textId="397DD1B1" w:rsidR="006870A7" w:rsidRPr="00C20B25"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TBD</w:t>
            </w:r>
            <w:r w:rsidRPr="009F6220">
              <w:rPr>
                <w:rFonts w:cs="Arial"/>
                <w:snapToGrid w:val="0"/>
                <w:sz w:val="20"/>
                <w:szCs w:val="20"/>
              </w:rPr>
              <w:t>)</w:t>
            </w:r>
          </w:p>
        </w:tc>
      </w:tr>
      <w:tr w:rsidR="009B1E6A" w14:paraId="214721BA" w14:textId="77777777" w:rsidTr="00C20B25">
        <w:trPr>
          <w:ins w:id="200" w:author="Apple - Fangli" w:date="2020-10-17T13:32:00Z"/>
        </w:trPr>
        <w:tc>
          <w:tcPr>
            <w:tcW w:w="1555" w:type="dxa"/>
          </w:tcPr>
          <w:p w14:paraId="5D0490B8" w14:textId="3917E162" w:rsidR="009B1E6A" w:rsidRDefault="009B1E6A" w:rsidP="006870A7">
            <w:pPr>
              <w:snapToGrid w:val="0"/>
              <w:rPr>
                <w:ins w:id="201" w:author="Apple - Fangli" w:date="2020-10-17T13:32:00Z"/>
                <w:rFonts w:eastAsiaTheme="minorEastAsia" w:cs="Arial" w:hint="eastAsia"/>
                <w:snapToGrid w:val="0"/>
                <w:sz w:val="20"/>
                <w:szCs w:val="20"/>
                <w:lang w:eastAsia="zh-CN"/>
              </w:rPr>
            </w:pPr>
            <w:ins w:id="202" w:author="Apple - Fangli" w:date="2020-10-17T13:32:00Z">
              <w:r>
                <w:rPr>
                  <w:rFonts w:eastAsiaTheme="minorEastAsia" w:cs="Arial"/>
                  <w:snapToGrid w:val="0"/>
                  <w:sz w:val="20"/>
                  <w:szCs w:val="20"/>
                  <w:lang w:eastAsia="zh-CN"/>
                </w:rPr>
                <w:t>Apple</w:t>
              </w:r>
            </w:ins>
          </w:p>
        </w:tc>
        <w:tc>
          <w:tcPr>
            <w:tcW w:w="9497" w:type="dxa"/>
          </w:tcPr>
          <w:p w14:paraId="1330CF91" w14:textId="5B20F071" w:rsidR="009B1E6A" w:rsidRDefault="00130601" w:rsidP="006870A7">
            <w:pPr>
              <w:snapToGrid w:val="0"/>
              <w:rPr>
                <w:ins w:id="203" w:author="Apple - Fangli" w:date="2020-10-17T13:32:00Z"/>
                <w:rFonts w:eastAsiaTheme="minorEastAsia" w:cs="Arial" w:hint="eastAsia"/>
                <w:snapToGrid w:val="0"/>
                <w:sz w:val="20"/>
                <w:szCs w:val="20"/>
                <w:lang w:eastAsia="zh-CN"/>
              </w:rPr>
            </w:pPr>
            <w:ins w:id="204" w:author="Apple - Fangli" w:date="2020-10-17T13:34:00Z">
              <w:r>
                <w:rPr>
                  <w:rFonts w:eastAsiaTheme="minorEastAsia" w:cs="Arial"/>
                  <w:snapToGrid w:val="0"/>
                  <w:sz w:val="20"/>
                  <w:szCs w:val="20"/>
                  <w:lang w:eastAsia="zh-CN"/>
                </w:rPr>
                <w:t>T319 needs to be extended since NW may ne</w:t>
              </w:r>
            </w:ins>
            <w:ins w:id="205" w:author="Apple - Fangli" w:date="2020-10-17T13:35:00Z">
              <w:r>
                <w:rPr>
                  <w:rFonts w:eastAsiaTheme="minorEastAsia" w:cs="Arial"/>
                  <w:snapToGrid w:val="0"/>
                  <w:sz w:val="20"/>
                  <w:szCs w:val="20"/>
                  <w:lang w:eastAsia="zh-CN"/>
                </w:rPr>
                <w:t xml:space="preserve">ed more time for the data processing. </w:t>
              </w:r>
            </w:ins>
            <w:ins w:id="206" w:author="Apple - Fangli" w:date="2020-10-17T13:36:00Z">
              <w:r w:rsidR="00E24B88">
                <w:rPr>
                  <w:rFonts w:eastAsiaTheme="minorEastAsia" w:cs="Arial"/>
                  <w:snapToGrid w:val="0"/>
                  <w:sz w:val="20"/>
                  <w:szCs w:val="20"/>
                  <w:lang w:eastAsia="zh-CN"/>
                </w:rPr>
                <w:t xml:space="preserve"> And the timer cannot cover the subsequent transmission part. </w:t>
              </w:r>
            </w:ins>
          </w:p>
        </w:tc>
        <w:tc>
          <w:tcPr>
            <w:tcW w:w="4814" w:type="dxa"/>
          </w:tcPr>
          <w:p w14:paraId="5297B6A8" w14:textId="41269D80" w:rsidR="009B1E6A" w:rsidRPr="009F6220" w:rsidRDefault="00130601" w:rsidP="006870A7">
            <w:pPr>
              <w:snapToGrid w:val="0"/>
              <w:rPr>
                <w:ins w:id="207" w:author="Apple - Fangli" w:date="2020-10-17T13:32:00Z"/>
                <w:rFonts w:cs="Arial"/>
                <w:snapToGrid w:val="0"/>
                <w:sz w:val="20"/>
                <w:szCs w:val="20"/>
              </w:rPr>
            </w:pPr>
            <w:ins w:id="208" w:author="Apple - Fangli" w:date="2020-10-17T13:35:00Z">
              <w:r>
                <w:rPr>
                  <w:rFonts w:cs="Arial"/>
                  <w:snapToGrid w:val="0"/>
                  <w:sz w:val="20"/>
                  <w:szCs w:val="20"/>
                </w:rPr>
                <w:t>Yes</w:t>
              </w:r>
            </w:ins>
          </w:p>
        </w:tc>
      </w:tr>
      <w:tr w:rsidR="001E220B" w14:paraId="5BC38DD3" w14:textId="77777777" w:rsidTr="00E43A46">
        <w:tc>
          <w:tcPr>
            <w:tcW w:w="15866" w:type="dxa"/>
            <w:gridSpan w:val="3"/>
          </w:tcPr>
          <w:p w14:paraId="6C47401F" w14:textId="77777777" w:rsidR="001E220B" w:rsidRPr="007504F4" w:rsidRDefault="001E220B" w:rsidP="001E220B">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0473DC67" w14:textId="56684BEB"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1a (extend T319): 6</w:t>
            </w:r>
            <w:r w:rsidRPr="00155480">
              <w:rPr>
                <w:rFonts w:cs="Arial"/>
                <w:snapToGrid w:val="0"/>
                <w:sz w:val="20"/>
                <w:szCs w:val="20"/>
              </w:rPr>
              <w:t>/</w:t>
            </w:r>
            <w:r>
              <w:rPr>
                <w:rFonts w:cs="Arial"/>
                <w:snapToGrid w:val="0"/>
                <w:sz w:val="20"/>
                <w:szCs w:val="20"/>
              </w:rPr>
              <w:t>25</w:t>
            </w:r>
            <w:r w:rsidRPr="00155480">
              <w:rPr>
                <w:rFonts w:cs="Arial"/>
                <w:snapToGrid w:val="0"/>
                <w:sz w:val="20"/>
                <w:szCs w:val="20"/>
              </w:rPr>
              <w:t xml:space="preserve"> companies think we can extend T319 and use this for failure handling</w:t>
            </w:r>
          </w:p>
          <w:p w14:paraId="6BDB07B3" w14:textId="542272C0"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1b (new, longer timer) : 12/25 companies think we need a new timer to control the failure handling for SDT</w:t>
            </w:r>
          </w:p>
          <w:p w14:paraId="4CC34547" w14:textId="3250F4AF"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2 (new mechanism): 6/25 companies mentioned that we may need a new mechanism where the timer is restarted for each UL transmission</w:t>
            </w:r>
          </w:p>
          <w:p w14:paraId="7A459A51" w14:textId="77777777"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lastRenderedPageBreak/>
              <w:t xml:space="preserve">One company thinks that we should not extend the timer at all. </w:t>
            </w:r>
          </w:p>
          <w:p w14:paraId="5B3E1A59" w14:textId="66C7A906" w:rsidR="001E220B" w:rsidRPr="00155480" w:rsidRDefault="001E220B" w:rsidP="001E220B">
            <w:pPr>
              <w:snapToGrid w:val="0"/>
              <w:rPr>
                <w:rFonts w:cs="Arial"/>
                <w:snapToGrid w:val="0"/>
                <w:sz w:val="20"/>
                <w:szCs w:val="20"/>
              </w:rPr>
            </w:pPr>
            <w:r>
              <w:rPr>
                <w:rFonts w:cs="Arial"/>
                <w:snapToGrid w:val="0"/>
                <w:sz w:val="20"/>
                <w:szCs w:val="20"/>
              </w:rPr>
              <w:t xml:space="preserve">Option 1a and 1b above a fairly similar, we just need to decide whether to define a new timer or not. Option 2 is a different mechanism compared to how we handle failure currently and needs further discussion. </w:t>
            </w:r>
          </w:p>
          <w:p w14:paraId="7885AB29" w14:textId="77777777" w:rsidR="001E220B" w:rsidRPr="000B0CE0" w:rsidRDefault="001E220B" w:rsidP="001E220B">
            <w:pPr>
              <w:snapToGrid w:val="0"/>
              <w:rPr>
                <w:rFonts w:cs="Arial"/>
                <w:snapToGrid w:val="0"/>
                <w:sz w:val="20"/>
                <w:szCs w:val="20"/>
                <w:u w:val="single"/>
              </w:rPr>
            </w:pPr>
            <w:r w:rsidRPr="000B0CE0">
              <w:rPr>
                <w:rFonts w:cs="Arial"/>
                <w:snapToGrid w:val="0"/>
                <w:sz w:val="20"/>
                <w:szCs w:val="20"/>
                <w:u w:val="single"/>
              </w:rPr>
              <w:t xml:space="preserve">Open issues: </w:t>
            </w:r>
          </w:p>
          <w:p w14:paraId="7464D81C" w14:textId="14AC4803" w:rsidR="001E220B" w:rsidRPr="009F6220" w:rsidRDefault="001E220B" w:rsidP="001E220B">
            <w:pPr>
              <w:snapToGrid w:val="0"/>
              <w:rPr>
                <w:rFonts w:cs="Arial"/>
                <w:snapToGrid w:val="0"/>
                <w:sz w:val="20"/>
                <w:szCs w:val="20"/>
              </w:rPr>
            </w:pPr>
            <w:r>
              <w:rPr>
                <w:rFonts w:cs="Arial"/>
                <w:snapToGrid w:val="0"/>
                <w:sz w:val="20"/>
                <w:szCs w:val="20"/>
              </w:rPr>
              <w:t xml:space="preserve">General discussion is needed on failure handling among the following options </w:t>
            </w:r>
          </w:p>
        </w:tc>
      </w:tr>
      <w:tr w:rsidR="001E220B" w14:paraId="3D1F30AE" w14:textId="77777777" w:rsidTr="00E43A46">
        <w:tc>
          <w:tcPr>
            <w:tcW w:w="15866" w:type="dxa"/>
            <w:gridSpan w:val="3"/>
          </w:tcPr>
          <w:p w14:paraId="709B64EA" w14:textId="77777777" w:rsidR="001E220B" w:rsidRPr="00915E97" w:rsidRDefault="001E220B" w:rsidP="001E220B">
            <w:p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lastRenderedPageBreak/>
              <w:t xml:space="preserve">Proposals (select one of the following options):  </w:t>
            </w:r>
          </w:p>
          <w:p w14:paraId="147B5FD1" w14:textId="1956CCCC" w:rsidR="001E220B" w:rsidRPr="00915E97" w:rsidRDefault="001E220B" w:rsidP="001E220B">
            <w:pPr>
              <w:snapToGrid w:val="0"/>
              <w:rPr>
                <w:rFonts w:cs="Arial"/>
                <w:b/>
                <w:bCs/>
                <w:snapToGrid w:val="0"/>
                <w:color w:val="ED7D31" w:themeColor="accent2"/>
                <w:sz w:val="20"/>
                <w:szCs w:val="20"/>
              </w:rPr>
            </w:pPr>
            <w:r w:rsidRPr="00915E97">
              <w:rPr>
                <w:rFonts w:cs="Arial"/>
                <w:b/>
                <w:bCs/>
                <w:snapToGrid w:val="0"/>
                <w:color w:val="ED7D31" w:themeColor="accent2"/>
                <w:sz w:val="20"/>
                <w:szCs w:val="20"/>
              </w:rPr>
              <w:t>Proposal: RAN2 to select one of the following options</w:t>
            </w:r>
            <w:r w:rsidR="00915E97" w:rsidRPr="00915E97">
              <w:rPr>
                <w:rFonts w:cs="Arial"/>
                <w:b/>
                <w:bCs/>
                <w:snapToGrid w:val="0"/>
                <w:color w:val="ED7D31" w:themeColor="accent2"/>
                <w:sz w:val="20"/>
                <w:szCs w:val="20"/>
              </w:rPr>
              <w:t xml:space="preserve"> </w:t>
            </w:r>
            <w:r w:rsidR="00915E97" w:rsidRPr="00915E97">
              <w:rPr>
                <w:rFonts w:cs="Arial"/>
                <w:b/>
                <w:bCs/>
                <w:snapToGrid w:val="0"/>
                <w:color w:val="ED7D31" w:themeColor="accent2"/>
                <w:sz w:val="20"/>
                <w:szCs w:val="20"/>
                <w:highlight w:val="yellow"/>
              </w:rPr>
              <w:t>(</w:t>
            </w:r>
            <w:r w:rsidR="001F537C">
              <w:rPr>
                <w:rFonts w:cs="Arial"/>
                <w:b/>
                <w:bCs/>
                <w:snapToGrid w:val="0"/>
                <w:color w:val="ED7D31" w:themeColor="accent2"/>
                <w:sz w:val="20"/>
                <w:szCs w:val="20"/>
                <w:highlight w:val="yellow"/>
              </w:rPr>
              <w:t xml:space="preserve">try </w:t>
            </w:r>
            <w:r w:rsidR="00915E97" w:rsidRPr="00915E97">
              <w:rPr>
                <w:rFonts w:cs="Arial"/>
                <w:b/>
                <w:bCs/>
                <w:snapToGrid w:val="0"/>
                <w:color w:val="ED7D31" w:themeColor="accent2"/>
                <w:sz w:val="20"/>
                <w:szCs w:val="20"/>
                <w:highlight w:val="yellow"/>
              </w:rPr>
              <w:t xml:space="preserve">to narrow it down between option 1 and option 2 at least and further discussion can happen via </w:t>
            </w:r>
            <w:proofErr w:type="spellStart"/>
            <w:r w:rsidR="00915E97" w:rsidRPr="00915E97">
              <w:rPr>
                <w:rFonts w:cs="Arial"/>
                <w:b/>
                <w:bCs/>
                <w:snapToGrid w:val="0"/>
                <w:color w:val="ED7D31" w:themeColor="accent2"/>
                <w:sz w:val="20"/>
                <w:szCs w:val="20"/>
                <w:highlight w:val="yellow"/>
              </w:rPr>
              <w:t>tdocs</w:t>
            </w:r>
            <w:proofErr w:type="spellEnd"/>
            <w:r w:rsidR="00915E97" w:rsidRPr="00915E97">
              <w:rPr>
                <w:rFonts w:cs="Arial"/>
                <w:b/>
                <w:bCs/>
                <w:snapToGrid w:val="0"/>
                <w:color w:val="ED7D31" w:themeColor="accent2"/>
                <w:sz w:val="20"/>
                <w:szCs w:val="20"/>
                <w:highlight w:val="yellow"/>
              </w:rPr>
              <w:t>)</w:t>
            </w:r>
          </w:p>
          <w:p w14:paraId="5C17A3AD" w14:textId="5CE8CAF7" w:rsidR="001E220B" w:rsidRPr="00915E97" w:rsidRDefault="001E220B" w:rsidP="001E220B">
            <w:pPr>
              <w:pStyle w:val="ListParagraph"/>
              <w:numPr>
                <w:ilvl w:val="0"/>
                <w:numId w:val="5"/>
              </w:num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t>Option 1: Extended timer is used (18/25)</w:t>
            </w:r>
          </w:p>
          <w:p w14:paraId="11EEFA05" w14:textId="77777777" w:rsidR="001E220B" w:rsidRPr="00915E97" w:rsidRDefault="001E220B" w:rsidP="001E220B">
            <w:pPr>
              <w:pStyle w:val="ListParagraph"/>
              <w:numPr>
                <w:ilvl w:val="1"/>
                <w:numId w:val="5"/>
              </w:numPr>
              <w:snapToGrid w:val="0"/>
              <w:rPr>
                <w:rFonts w:cs="Arial"/>
                <w:b/>
                <w:bCs/>
                <w:snapToGrid w:val="0"/>
                <w:color w:val="ED7D31" w:themeColor="accent2"/>
                <w:sz w:val="20"/>
                <w:szCs w:val="20"/>
              </w:rPr>
            </w:pPr>
            <w:r w:rsidRPr="00915E97">
              <w:rPr>
                <w:rFonts w:cs="Arial"/>
                <w:b/>
                <w:bCs/>
                <w:snapToGrid w:val="0"/>
                <w:color w:val="ED7D31" w:themeColor="accent2"/>
                <w:sz w:val="20"/>
                <w:szCs w:val="20"/>
              </w:rPr>
              <w:t>1a: Extend T319 to handle the subsequent data transmission phase for SDT (extended range TBD)</w:t>
            </w:r>
          </w:p>
          <w:p w14:paraId="17FA40F3" w14:textId="77777777" w:rsidR="001E220B" w:rsidRPr="00915E97" w:rsidRDefault="001E220B" w:rsidP="001E220B">
            <w:pPr>
              <w:pStyle w:val="ListParagraph"/>
              <w:numPr>
                <w:ilvl w:val="1"/>
                <w:numId w:val="5"/>
              </w:numPr>
              <w:snapToGrid w:val="0"/>
              <w:rPr>
                <w:rFonts w:cs="Arial"/>
                <w:b/>
                <w:bCs/>
                <w:snapToGrid w:val="0"/>
                <w:color w:val="ED7D31" w:themeColor="accent2"/>
                <w:sz w:val="20"/>
                <w:szCs w:val="20"/>
              </w:rPr>
            </w:pPr>
            <w:r w:rsidRPr="00915E97">
              <w:rPr>
                <w:rFonts w:cs="Arial"/>
                <w:b/>
                <w:bCs/>
                <w:snapToGrid w:val="0"/>
                <w:color w:val="ED7D31" w:themeColor="accent2"/>
                <w:sz w:val="20"/>
                <w:szCs w:val="20"/>
              </w:rPr>
              <w:t>1b: Define a new timer to handle the subsequent data transmission phase for SDT (range TBD)</w:t>
            </w:r>
          </w:p>
          <w:p w14:paraId="19D23375" w14:textId="77777777" w:rsidR="001E220B" w:rsidRPr="00915E97" w:rsidRDefault="001E220B" w:rsidP="001E220B">
            <w:pPr>
              <w:pStyle w:val="ListParagraph"/>
              <w:numPr>
                <w:ilvl w:val="0"/>
                <w:numId w:val="5"/>
              </w:num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t>Option 2: New mechanism for failure handling (6/25)</w:t>
            </w:r>
          </w:p>
          <w:p w14:paraId="5D8B1E88" w14:textId="176BB382" w:rsidR="001E220B" w:rsidRPr="001E220B" w:rsidRDefault="001E220B" w:rsidP="001E220B">
            <w:pPr>
              <w:pStyle w:val="ListParagraph"/>
              <w:numPr>
                <w:ilvl w:val="1"/>
                <w:numId w:val="5"/>
              </w:numPr>
              <w:snapToGrid w:val="0"/>
              <w:rPr>
                <w:rFonts w:cs="Arial"/>
                <w:b/>
                <w:bCs/>
                <w:snapToGrid w:val="0"/>
                <w:color w:val="FF0000"/>
                <w:sz w:val="20"/>
                <w:szCs w:val="20"/>
                <w:u w:val="single"/>
              </w:rPr>
            </w:pPr>
            <w:r w:rsidRPr="00915E97">
              <w:rPr>
                <w:rFonts w:cs="Arial"/>
                <w:b/>
                <w:bCs/>
                <w:snapToGrid w:val="0"/>
                <w:color w:val="ED7D31" w:themeColor="accent2"/>
                <w:sz w:val="20"/>
                <w:szCs w:val="20"/>
              </w:rPr>
              <w:t>2a: define a new timer which is restarted after every UL transmission (failure declared if the timer expires)</w:t>
            </w:r>
          </w:p>
        </w:tc>
      </w:tr>
    </w:tbl>
    <w:p w14:paraId="10704FFD" w14:textId="77777777" w:rsidR="00D55952" w:rsidRPr="001F202C" w:rsidRDefault="00D55952">
      <w:pPr>
        <w:rPr>
          <w:lang w:eastAsia="zh-CN"/>
        </w:rPr>
      </w:pPr>
    </w:p>
    <w:p w14:paraId="3FB95E5C" w14:textId="77777777" w:rsidR="00C20B25" w:rsidRDefault="00C20B25">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6DD6E63F" w14:textId="62F95D08" w:rsidR="00D55952" w:rsidRPr="006872DA"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872DA" w14:paraId="3C728B7E" w14:textId="77777777">
        <w:tc>
          <w:tcPr>
            <w:tcW w:w="1555" w:type="dxa"/>
          </w:tcPr>
          <w:p w14:paraId="50AD7B6D" w14:textId="77777777" w:rsidR="006872DA" w:rsidRDefault="006872DA" w:rsidP="006872DA">
            <w:pPr>
              <w:snapToGrid w:val="0"/>
              <w:rPr>
                <w:rFonts w:cs="Arial"/>
                <w:snapToGrid w:val="0"/>
                <w:sz w:val="20"/>
                <w:szCs w:val="20"/>
              </w:rPr>
            </w:pPr>
            <w:r>
              <w:rPr>
                <w:rFonts w:cs="Arial"/>
                <w:snapToGrid w:val="0"/>
                <w:sz w:val="20"/>
                <w:szCs w:val="20"/>
              </w:rPr>
              <w:t>ZTE</w:t>
            </w:r>
          </w:p>
        </w:tc>
        <w:tc>
          <w:tcPr>
            <w:tcW w:w="9497" w:type="dxa"/>
          </w:tcPr>
          <w:p w14:paraId="2A64ED0D" w14:textId="77777777" w:rsidR="006872DA" w:rsidRDefault="006872DA" w:rsidP="006872DA">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2ED76915"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55661F4D" w14:textId="77777777">
        <w:tc>
          <w:tcPr>
            <w:tcW w:w="1555" w:type="dxa"/>
          </w:tcPr>
          <w:p w14:paraId="115E2B55" w14:textId="77777777" w:rsidR="006872DA" w:rsidRDefault="006872DA" w:rsidP="006872DA">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4B10516" w14:textId="77777777" w:rsidR="006872DA" w:rsidRDefault="006872DA" w:rsidP="006872DA">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18E707A0"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761D1972" w14:textId="721C330E"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(further discussion needed)</w:t>
            </w:r>
          </w:p>
        </w:tc>
      </w:tr>
      <w:tr w:rsidR="006872DA" w14:paraId="7DC3A2F8" w14:textId="77777777">
        <w:tc>
          <w:tcPr>
            <w:tcW w:w="1555" w:type="dxa"/>
          </w:tcPr>
          <w:p w14:paraId="49CBB499" w14:textId="77777777" w:rsidR="006872DA"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3EDF8730"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59A9C05C" w14:textId="77777777">
        <w:tc>
          <w:tcPr>
            <w:tcW w:w="1555" w:type="dxa"/>
          </w:tcPr>
          <w:p w14:paraId="554FFA68" w14:textId="77777777" w:rsidR="006872DA" w:rsidRDefault="006872DA" w:rsidP="006872DA">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6872DA" w:rsidRDefault="006872DA" w:rsidP="006872DA">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205213E2"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311540AF" w14:textId="77777777">
        <w:tc>
          <w:tcPr>
            <w:tcW w:w="1555" w:type="dxa"/>
          </w:tcPr>
          <w:p w14:paraId="604567FB" w14:textId="77777777" w:rsidR="006872DA" w:rsidRPr="0072635B"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6872DA" w:rsidRDefault="006872DA" w:rsidP="006872DA">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07D1779B" w:rsidR="006872DA" w:rsidRDefault="006872DA" w:rsidP="006872DA">
            <w:pPr>
              <w:snapToGrid w:val="0"/>
              <w:rPr>
                <w:rFonts w:cs="Arial"/>
                <w:b/>
                <w:bCs/>
                <w:snapToGrid w:val="0"/>
                <w:sz w:val="20"/>
                <w:szCs w:val="20"/>
              </w:rPr>
            </w:pPr>
            <w:r>
              <w:rPr>
                <w:rFonts w:cs="Arial"/>
                <w:snapToGrid w:val="0"/>
                <w:sz w:val="20"/>
                <w:szCs w:val="20"/>
              </w:rPr>
              <w:t>No need for RLM/BFR during SDT</w:t>
            </w:r>
          </w:p>
        </w:tc>
      </w:tr>
      <w:tr w:rsidR="006872DA" w14:paraId="7E9E8D0E" w14:textId="77777777">
        <w:tc>
          <w:tcPr>
            <w:tcW w:w="1555" w:type="dxa"/>
          </w:tcPr>
          <w:p w14:paraId="175F4DA6" w14:textId="77777777" w:rsidR="006872DA" w:rsidRPr="001B4BB2"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14:paraId="3E328523" w14:textId="77777777" w:rsidR="006872DA" w:rsidRPr="001B4BB2"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09E6391F"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332A7385" w14:textId="602A1C7F"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w:t>
            </w:r>
          </w:p>
        </w:tc>
      </w:tr>
      <w:tr w:rsidR="006872DA" w14:paraId="27558BCE" w14:textId="77777777">
        <w:tc>
          <w:tcPr>
            <w:tcW w:w="1555" w:type="dxa"/>
          </w:tcPr>
          <w:p w14:paraId="239646D4"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4A9423DB"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30C24172" w14:textId="30305BBB"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4174EA8D" w14:textId="77777777">
        <w:tc>
          <w:tcPr>
            <w:tcW w:w="1555" w:type="dxa"/>
          </w:tcPr>
          <w:p w14:paraId="17E12C10" w14:textId="77777777" w:rsidR="006872DA" w:rsidRPr="00E448FE" w:rsidRDefault="006872DA" w:rsidP="006872DA">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6872DA" w:rsidRPr="005E68FC"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4A3BE03C"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0234DFA8" w14:textId="76164CB0"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7C12CBCF" w14:textId="77777777">
        <w:tc>
          <w:tcPr>
            <w:tcW w:w="1555" w:type="dxa"/>
          </w:tcPr>
          <w:p w14:paraId="3D56F7BF" w14:textId="77777777" w:rsidR="006872DA" w:rsidRDefault="006872DA" w:rsidP="006872DA">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C6B20AB"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059DD549" w:rsidR="006872DA" w:rsidRPr="00092FC9"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14:paraId="5088F58C" w14:textId="77777777" w:rsidR="006872DA" w:rsidRDefault="006872DA" w:rsidP="006872DA">
            <w:pPr>
              <w:snapToGrid w:val="0"/>
              <w:rPr>
                <w:rFonts w:cs="Arial"/>
                <w:snapToGrid w:val="0"/>
                <w:sz w:val="20"/>
                <w:szCs w:val="20"/>
              </w:rPr>
            </w:pPr>
            <w:r w:rsidRPr="002F1D4D">
              <w:rPr>
                <w:rFonts w:cs="Arial"/>
                <w:snapToGrid w:val="0"/>
                <w:sz w:val="20"/>
                <w:szCs w:val="20"/>
              </w:rPr>
              <w:t>No need for RLM/BFR during SDT</w:t>
            </w:r>
          </w:p>
          <w:p w14:paraId="270B6AF4" w14:textId="3140CE35" w:rsidR="006872DA" w:rsidRDefault="006872DA" w:rsidP="006872DA">
            <w:pPr>
              <w:snapToGrid w:val="0"/>
              <w:rPr>
                <w:rFonts w:cs="Arial"/>
                <w:b/>
                <w:bCs/>
                <w:snapToGrid w:val="0"/>
                <w:sz w:val="20"/>
                <w:szCs w:val="20"/>
              </w:rPr>
            </w:pPr>
            <w:r>
              <w:rPr>
                <w:rFonts w:cs="Arial"/>
                <w:snapToGrid w:val="0"/>
                <w:sz w:val="20"/>
                <w:szCs w:val="20"/>
              </w:rPr>
              <w:t xml:space="preserve">How about RLC failure? </w:t>
            </w:r>
            <w:r w:rsidRPr="002F1D4D">
              <w:rPr>
                <w:rFonts w:cs="Arial"/>
                <w:snapToGrid w:val="0"/>
                <w:sz w:val="20"/>
                <w:szCs w:val="20"/>
                <w:highlight w:val="yellow"/>
              </w:rPr>
              <w:t>(</w:t>
            </w:r>
            <w:r>
              <w:rPr>
                <w:rFonts w:cs="Arial"/>
                <w:snapToGrid w:val="0"/>
                <w:sz w:val="20"/>
                <w:szCs w:val="20"/>
                <w:highlight w:val="yellow"/>
              </w:rPr>
              <w:t xml:space="preserve">Note: </w:t>
            </w:r>
            <w:r w:rsidRPr="002F1D4D">
              <w:rPr>
                <w:rFonts w:cs="Arial"/>
                <w:snapToGrid w:val="0"/>
                <w:sz w:val="20"/>
                <w:szCs w:val="20"/>
                <w:highlight w:val="yellow"/>
              </w:rPr>
              <w:t>currently this is also ignored during the initial access phase)</w:t>
            </w:r>
          </w:p>
        </w:tc>
      </w:tr>
      <w:tr w:rsidR="006872DA" w14:paraId="706DC2E2" w14:textId="77777777">
        <w:tc>
          <w:tcPr>
            <w:tcW w:w="1555" w:type="dxa"/>
          </w:tcPr>
          <w:p w14:paraId="7821B4B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E3392A2"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1ABA196A" w14:textId="3B8D205A"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(especially for CG)</w:t>
            </w:r>
          </w:p>
        </w:tc>
      </w:tr>
      <w:tr w:rsidR="006872DA" w14:paraId="37DB1309" w14:textId="77777777">
        <w:tc>
          <w:tcPr>
            <w:tcW w:w="1555" w:type="dxa"/>
          </w:tcPr>
          <w:p w14:paraId="3DDA4DF7"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301EEBD2"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77BB0691" w14:textId="77777777">
        <w:tc>
          <w:tcPr>
            <w:tcW w:w="1555" w:type="dxa"/>
          </w:tcPr>
          <w:p w14:paraId="6A75FFA8"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2D49A9F0"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15A1B575" w14:textId="7E091D12"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6D9E57A0" w14:textId="77777777">
        <w:tc>
          <w:tcPr>
            <w:tcW w:w="1555" w:type="dxa"/>
          </w:tcPr>
          <w:p w14:paraId="5CF7EA4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3EAD4748"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7CF9EC94" w14:textId="77777777">
        <w:tc>
          <w:tcPr>
            <w:tcW w:w="1555" w:type="dxa"/>
          </w:tcPr>
          <w:p w14:paraId="6E9491CE" w14:textId="77777777" w:rsidR="006872DA" w:rsidRDefault="006872DA" w:rsidP="006872DA">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4AA6F44"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189465DB"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530146B5" w14:textId="77777777">
        <w:tc>
          <w:tcPr>
            <w:tcW w:w="1555" w:type="dxa"/>
          </w:tcPr>
          <w:p w14:paraId="1AF5E3D4" w14:textId="77777777" w:rsidR="006872DA"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6872DA" w:rsidRPr="00F66CF9" w:rsidRDefault="006872DA" w:rsidP="006872DA">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 xml:space="preserve">For the RLM/beam failure detection, we should be careful about it to avoid overdesign for SDT. And as the RLM/beam failure procedure usually takes a while (e.g. more than 1s for RLM) before the failure </w:t>
            </w:r>
            <w:r w:rsidRPr="00B747B1">
              <w:rPr>
                <w:snapToGrid w:val="0"/>
                <w:sz w:val="20"/>
                <w:szCs w:val="20"/>
              </w:rPr>
              <w:lastRenderedPageBreak/>
              <w:t>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10144E17" w14:textId="77777777" w:rsidR="006872DA" w:rsidRDefault="006872DA" w:rsidP="006872DA">
            <w:pPr>
              <w:snapToGrid w:val="0"/>
              <w:rPr>
                <w:rFonts w:cs="Arial"/>
                <w:snapToGrid w:val="0"/>
                <w:sz w:val="20"/>
                <w:szCs w:val="20"/>
              </w:rPr>
            </w:pPr>
            <w:r>
              <w:rPr>
                <w:rFonts w:cs="Arial"/>
                <w:snapToGrid w:val="0"/>
                <w:sz w:val="20"/>
                <w:szCs w:val="20"/>
              </w:rPr>
              <w:lastRenderedPageBreak/>
              <w:t>Further discussion needed</w:t>
            </w:r>
          </w:p>
          <w:p w14:paraId="76047F6D" w14:textId="77777777" w:rsidR="006872DA" w:rsidRDefault="006872DA" w:rsidP="006872DA">
            <w:pPr>
              <w:snapToGrid w:val="0"/>
              <w:rPr>
                <w:rFonts w:cs="Arial"/>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w:t>
            </w:r>
          </w:p>
          <w:p w14:paraId="24224D6E" w14:textId="259965D8" w:rsidR="006872DA" w:rsidRDefault="006872DA" w:rsidP="006872DA">
            <w:pPr>
              <w:snapToGrid w:val="0"/>
              <w:rPr>
                <w:rFonts w:cs="Arial"/>
                <w:b/>
                <w:bCs/>
                <w:snapToGrid w:val="0"/>
                <w:sz w:val="20"/>
                <w:szCs w:val="20"/>
              </w:rPr>
            </w:pPr>
            <w:r>
              <w:rPr>
                <w:rFonts w:cs="Arial"/>
                <w:snapToGrid w:val="0"/>
                <w:sz w:val="20"/>
                <w:szCs w:val="20"/>
              </w:rPr>
              <w:lastRenderedPageBreak/>
              <w:t>RLC failure needs to be considered separately</w:t>
            </w:r>
          </w:p>
        </w:tc>
      </w:tr>
      <w:tr w:rsidR="006872DA" w14:paraId="17622315" w14:textId="77777777">
        <w:tc>
          <w:tcPr>
            <w:tcW w:w="1555" w:type="dxa"/>
          </w:tcPr>
          <w:p w14:paraId="73026E1C" w14:textId="77777777" w:rsidR="006872DA" w:rsidRPr="00114A41" w:rsidRDefault="006872DA" w:rsidP="006872DA">
            <w:pPr>
              <w:snapToGrid w:val="0"/>
              <w:rPr>
                <w:rFonts w:eastAsiaTheme="minorEastAsia" w:cs="Arial"/>
                <w:snapToGrid w:val="0"/>
                <w:sz w:val="20"/>
                <w:szCs w:val="20"/>
                <w:lang w:eastAsia="zh-CN"/>
              </w:rPr>
            </w:pPr>
            <w:r>
              <w:rPr>
                <w:rFonts w:cs="Arial" w:hint="eastAsia"/>
                <w:snapToGrid w:val="0"/>
                <w:sz w:val="20"/>
                <w:szCs w:val="20"/>
              </w:rPr>
              <w:lastRenderedPageBreak/>
              <w:t>E</w:t>
            </w:r>
            <w:r>
              <w:rPr>
                <w:rFonts w:cs="Arial"/>
                <w:snapToGrid w:val="0"/>
                <w:sz w:val="20"/>
                <w:szCs w:val="20"/>
              </w:rPr>
              <w:t>TRI</w:t>
            </w:r>
          </w:p>
        </w:tc>
        <w:tc>
          <w:tcPr>
            <w:tcW w:w="9497" w:type="dxa"/>
          </w:tcPr>
          <w:p w14:paraId="3F4718A4" w14:textId="77777777" w:rsidR="006872DA" w:rsidRDefault="006872DA" w:rsidP="006872DA">
            <w:pPr>
              <w:rPr>
                <w:snapToGrid w:val="0"/>
                <w:sz w:val="20"/>
                <w:szCs w:val="20"/>
              </w:rPr>
            </w:pPr>
            <w:r>
              <w:rPr>
                <w:snapToGrid w:val="0"/>
                <w:sz w:val="20"/>
                <w:szCs w:val="20"/>
              </w:rPr>
              <w:t>More discussion is needed.</w:t>
            </w:r>
          </w:p>
        </w:tc>
        <w:tc>
          <w:tcPr>
            <w:tcW w:w="4814" w:type="dxa"/>
          </w:tcPr>
          <w:p w14:paraId="258917C8" w14:textId="08E4E304"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75D49C17" w14:textId="77777777">
        <w:tc>
          <w:tcPr>
            <w:tcW w:w="1555" w:type="dxa"/>
          </w:tcPr>
          <w:p w14:paraId="2AE8A4C9" w14:textId="77777777" w:rsidR="006872DA" w:rsidRDefault="006872DA" w:rsidP="006872DA">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6872DA" w:rsidRDefault="006872DA" w:rsidP="006872DA">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4FE5D83C"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5F2C0D28" w14:textId="77777777">
        <w:tc>
          <w:tcPr>
            <w:tcW w:w="1555" w:type="dxa"/>
          </w:tcPr>
          <w:p w14:paraId="78750395" w14:textId="77777777" w:rsidR="006872DA" w:rsidRDefault="006872DA" w:rsidP="006872D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3C175441" w14:textId="77777777" w:rsidR="006872DA" w:rsidRPr="00C562EF" w:rsidRDefault="006872DA" w:rsidP="006872DA">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3FA55016"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43E9A6E1" w14:textId="77777777" w:rsidTr="00C20B25">
        <w:tc>
          <w:tcPr>
            <w:tcW w:w="1555" w:type="dxa"/>
          </w:tcPr>
          <w:p w14:paraId="3801A7B3" w14:textId="77777777" w:rsidR="006872DA" w:rsidRPr="00C20B25" w:rsidRDefault="006872DA" w:rsidP="006872DA">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6872DA" w:rsidRPr="00C20B25" w:rsidRDefault="006872DA" w:rsidP="006872DA">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43FE311C" w:rsidR="006872DA" w:rsidRPr="00C20B25"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34ACB649" w14:textId="77777777" w:rsidTr="00C20B25">
        <w:tc>
          <w:tcPr>
            <w:tcW w:w="1555" w:type="dxa"/>
          </w:tcPr>
          <w:p w14:paraId="75B3EA37" w14:textId="77777777" w:rsidR="006872DA" w:rsidRPr="00AF1685" w:rsidRDefault="006872DA" w:rsidP="006872DA">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6872DA" w:rsidRPr="00AF1685" w:rsidRDefault="006872DA" w:rsidP="006872DA">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09AEE634" w:rsidR="006872DA" w:rsidRDefault="006872DA" w:rsidP="006872DA">
            <w:r>
              <w:rPr>
                <w:rFonts w:cs="Arial"/>
                <w:snapToGrid w:val="0"/>
                <w:sz w:val="20"/>
                <w:szCs w:val="20"/>
              </w:rPr>
              <w:t>No need for RLM/BFR but rely on new timer</w:t>
            </w:r>
          </w:p>
        </w:tc>
      </w:tr>
      <w:tr w:rsidR="006872DA" w14:paraId="7C4A3540" w14:textId="77777777" w:rsidTr="00C20B25">
        <w:tc>
          <w:tcPr>
            <w:tcW w:w="1555" w:type="dxa"/>
          </w:tcPr>
          <w:p w14:paraId="0D95B618" w14:textId="7D5F6FEE" w:rsidR="006872DA" w:rsidRPr="00804226" w:rsidRDefault="006872DA" w:rsidP="006872DA">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3776134" w14:textId="67847C06" w:rsidR="006872DA" w:rsidRPr="00AF1685" w:rsidRDefault="006872DA" w:rsidP="006872DA">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15C20301" w:rsidR="006872DA" w:rsidRDefault="006872DA" w:rsidP="006872DA">
            <w:r>
              <w:rPr>
                <w:rFonts w:cs="Arial"/>
                <w:snapToGrid w:val="0"/>
                <w:sz w:val="20"/>
                <w:szCs w:val="20"/>
              </w:rPr>
              <w:t>No need for RLM/BFR during SDT</w:t>
            </w:r>
          </w:p>
        </w:tc>
      </w:tr>
      <w:tr w:rsidR="006872DA" w14:paraId="45CB0D24" w14:textId="77777777" w:rsidTr="00C20B25">
        <w:tc>
          <w:tcPr>
            <w:tcW w:w="1555" w:type="dxa"/>
          </w:tcPr>
          <w:p w14:paraId="29BDC963" w14:textId="46197179" w:rsidR="006872DA" w:rsidRPr="00F35336"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6872DA" w:rsidRPr="00F35336"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4EF9F3FC" w:rsidR="006872DA" w:rsidRDefault="006872DA" w:rsidP="006872DA">
            <w:r>
              <w:rPr>
                <w:rFonts w:cs="Arial"/>
                <w:snapToGrid w:val="0"/>
                <w:sz w:val="20"/>
                <w:szCs w:val="20"/>
              </w:rPr>
              <w:t>Further discussion needed</w:t>
            </w:r>
          </w:p>
        </w:tc>
      </w:tr>
      <w:tr w:rsidR="006872DA" w14:paraId="06278935" w14:textId="77777777" w:rsidTr="00C20B25">
        <w:tc>
          <w:tcPr>
            <w:tcW w:w="1555" w:type="dxa"/>
          </w:tcPr>
          <w:p w14:paraId="7A2A23A3" w14:textId="01187EBE" w:rsidR="006872DA"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DA60C37" w14:textId="1A09348C" w:rsidR="006872DA"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Further discussion is needed.</w:t>
            </w:r>
          </w:p>
        </w:tc>
        <w:tc>
          <w:tcPr>
            <w:tcW w:w="4814" w:type="dxa"/>
          </w:tcPr>
          <w:p w14:paraId="262F7851" w14:textId="3F6D5726" w:rsidR="006872DA" w:rsidRDefault="006872DA" w:rsidP="006872DA">
            <w:r>
              <w:rPr>
                <w:rFonts w:cs="Arial"/>
                <w:snapToGrid w:val="0"/>
                <w:sz w:val="20"/>
                <w:szCs w:val="20"/>
              </w:rPr>
              <w:t>Further discussion needed</w:t>
            </w:r>
          </w:p>
        </w:tc>
      </w:tr>
      <w:tr w:rsidR="006872DA" w14:paraId="4E37F8B7" w14:textId="77777777" w:rsidTr="00C20B25">
        <w:tc>
          <w:tcPr>
            <w:tcW w:w="1555" w:type="dxa"/>
          </w:tcPr>
          <w:p w14:paraId="71399B95" w14:textId="155EAB9E" w:rsidR="006872DA" w:rsidRDefault="006872DA" w:rsidP="006872DA">
            <w:pPr>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4A12A940" w14:textId="6BEA78C1"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 xml:space="preserve">It depends on the </w:t>
            </w:r>
            <w:r>
              <w:rPr>
                <w:rFonts w:eastAsiaTheme="minorEastAsia" w:cs="Arial"/>
                <w:snapToGrid w:val="0"/>
                <w:sz w:val="20"/>
                <w:szCs w:val="20"/>
                <w:lang w:eastAsia="zh-CN"/>
              </w:rPr>
              <w:t xml:space="preserve">solution of </w:t>
            </w:r>
            <w:r>
              <w:rPr>
                <w:rFonts w:eastAsiaTheme="minorEastAsia" w:cs="Arial" w:hint="eastAsia"/>
                <w:snapToGrid w:val="0"/>
                <w:sz w:val="20"/>
                <w:szCs w:val="20"/>
                <w:lang w:eastAsia="zh-CN"/>
              </w:rPr>
              <w:t xml:space="preserve">subsequent </w:t>
            </w:r>
            <w:r>
              <w:rPr>
                <w:rFonts w:eastAsiaTheme="minorEastAsia" w:cs="Arial"/>
                <w:snapToGrid w:val="0"/>
                <w:sz w:val="20"/>
                <w:szCs w:val="20"/>
                <w:lang w:eastAsia="zh-CN"/>
              </w:rPr>
              <w:t>transmission.</w:t>
            </w:r>
          </w:p>
        </w:tc>
        <w:tc>
          <w:tcPr>
            <w:tcW w:w="4814" w:type="dxa"/>
          </w:tcPr>
          <w:p w14:paraId="48F3DB7C" w14:textId="59CCE0AE" w:rsidR="006872DA" w:rsidRDefault="006872DA" w:rsidP="006872DA">
            <w:r>
              <w:rPr>
                <w:rFonts w:cs="Arial"/>
                <w:snapToGrid w:val="0"/>
                <w:sz w:val="20"/>
                <w:szCs w:val="20"/>
              </w:rPr>
              <w:t>Further discussion needed</w:t>
            </w:r>
          </w:p>
        </w:tc>
      </w:tr>
      <w:tr w:rsidR="006872DA" w14:paraId="3D321039" w14:textId="77777777" w:rsidTr="00C20B25">
        <w:tc>
          <w:tcPr>
            <w:tcW w:w="1555" w:type="dxa"/>
          </w:tcPr>
          <w:p w14:paraId="531CC2EF" w14:textId="7E00976C"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16F1F46" w14:textId="737682E4"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From RAN</w:t>
            </w:r>
            <w:r>
              <w:rPr>
                <w:rFonts w:eastAsiaTheme="minorEastAsia" w:cs="Arial"/>
                <w:snapToGrid w:val="0"/>
                <w:sz w:val="20"/>
                <w:szCs w:val="20"/>
                <w:lang w:eastAsia="zh-CN"/>
              </w:rPr>
              <w:t>2 perspective, we agree with ZTE. M</w:t>
            </w:r>
            <w:r>
              <w:rPr>
                <w:rFonts w:eastAsiaTheme="minorEastAsia" w:cs="Arial" w:hint="eastAsia"/>
                <w:snapToGrid w:val="0"/>
                <w:sz w:val="20"/>
                <w:szCs w:val="20"/>
                <w:lang w:eastAsia="zh-CN"/>
              </w:rPr>
              <w:t>a</w:t>
            </w:r>
            <w:r>
              <w:rPr>
                <w:rFonts w:eastAsiaTheme="minorEastAsia" w:cs="Arial"/>
                <w:snapToGrid w:val="0"/>
                <w:sz w:val="20"/>
                <w:szCs w:val="20"/>
                <w:lang w:eastAsia="zh-CN"/>
              </w:rPr>
              <w:t>ybe some input from RAN1 is needed.</w:t>
            </w:r>
          </w:p>
        </w:tc>
        <w:tc>
          <w:tcPr>
            <w:tcW w:w="4814" w:type="dxa"/>
          </w:tcPr>
          <w:p w14:paraId="6F0F68BD" w14:textId="079D7DA5" w:rsidR="006872DA" w:rsidRPr="006872DA" w:rsidRDefault="006872DA" w:rsidP="006872DA">
            <w:pPr>
              <w:rPr>
                <w:rFonts w:cs="Arial"/>
                <w:snapToGrid w:val="0"/>
                <w:sz w:val="20"/>
                <w:szCs w:val="20"/>
              </w:rPr>
            </w:pPr>
            <w:r w:rsidRPr="002F1D4D">
              <w:rPr>
                <w:rFonts w:cs="Arial"/>
                <w:snapToGrid w:val="0"/>
                <w:sz w:val="20"/>
                <w:szCs w:val="20"/>
              </w:rPr>
              <w:t>No need for RLM/BFR during SDT</w:t>
            </w:r>
            <w:r>
              <w:rPr>
                <w:rFonts w:cs="Arial"/>
                <w:snapToGrid w:val="0"/>
                <w:sz w:val="20"/>
                <w:szCs w:val="20"/>
              </w:rPr>
              <w:t xml:space="preserve"> (from RAN2 perspective)</w:t>
            </w:r>
          </w:p>
        </w:tc>
      </w:tr>
      <w:tr w:rsidR="00AF6905" w14:paraId="38FD8CF5" w14:textId="77777777" w:rsidTr="00C20B25">
        <w:trPr>
          <w:ins w:id="209" w:author="Apple - Fangli" w:date="2020-10-17T13:36:00Z"/>
        </w:trPr>
        <w:tc>
          <w:tcPr>
            <w:tcW w:w="1555" w:type="dxa"/>
          </w:tcPr>
          <w:p w14:paraId="1E1199AB" w14:textId="7C659CCA" w:rsidR="00AF6905" w:rsidRDefault="00AF6905" w:rsidP="006872DA">
            <w:pPr>
              <w:rPr>
                <w:ins w:id="210" w:author="Apple - Fangli" w:date="2020-10-17T13:36:00Z"/>
                <w:rFonts w:eastAsiaTheme="minorEastAsia" w:cs="Arial" w:hint="eastAsia"/>
                <w:snapToGrid w:val="0"/>
                <w:sz w:val="20"/>
                <w:szCs w:val="20"/>
                <w:lang w:eastAsia="zh-CN"/>
              </w:rPr>
            </w:pPr>
            <w:ins w:id="211" w:author="Apple - Fangli" w:date="2020-10-17T13:36:00Z">
              <w:r>
                <w:rPr>
                  <w:rFonts w:eastAsiaTheme="minorEastAsia" w:cs="Arial"/>
                  <w:snapToGrid w:val="0"/>
                  <w:sz w:val="20"/>
                  <w:szCs w:val="20"/>
                  <w:lang w:eastAsia="zh-CN"/>
                </w:rPr>
                <w:t>Apple</w:t>
              </w:r>
            </w:ins>
          </w:p>
        </w:tc>
        <w:tc>
          <w:tcPr>
            <w:tcW w:w="9497" w:type="dxa"/>
          </w:tcPr>
          <w:p w14:paraId="24410778" w14:textId="5563A0F9" w:rsidR="00AF6905" w:rsidRDefault="00AF6905" w:rsidP="006872DA">
            <w:pPr>
              <w:rPr>
                <w:ins w:id="212" w:author="Apple - Fangli" w:date="2020-10-17T13:36:00Z"/>
                <w:rFonts w:eastAsiaTheme="minorEastAsia" w:cs="Arial" w:hint="eastAsia"/>
                <w:snapToGrid w:val="0"/>
                <w:sz w:val="20"/>
                <w:szCs w:val="20"/>
                <w:lang w:eastAsia="zh-CN"/>
              </w:rPr>
            </w:pPr>
            <w:ins w:id="213" w:author="Apple - Fangli" w:date="2020-10-17T13:36:00Z">
              <w:r>
                <w:rPr>
                  <w:rFonts w:eastAsiaTheme="minorEastAsia" w:cs="Arial"/>
                  <w:snapToGrid w:val="0"/>
                  <w:sz w:val="20"/>
                  <w:szCs w:val="20"/>
                  <w:lang w:eastAsia="zh-CN"/>
                </w:rPr>
                <w:t>Further discussion is needed</w:t>
              </w:r>
            </w:ins>
          </w:p>
        </w:tc>
        <w:tc>
          <w:tcPr>
            <w:tcW w:w="4814" w:type="dxa"/>
          </w:tcPr>
          <w:p w14:paraId="6DC851F8" w14:textId="60C70D64" w:rsidR="00AF6905" w:rsidRPr="002F1D4D" w:rsidRDefault="00AF6905" w:rsidP="006872DA">
            <w:pPr>
              <w:rPr>
                <w:ins w:id="214" w:author="Apple - Fangli" w:date="2020-10-17T13:36:00Z"/>
                <w:rFonts w:cs="Arial"/>
                <w:snapToGrid w:val="0"/>
                <w:sz w:val="20"/>
                <w:szCs w:val="20"/>
              </w:rPr>
            </w:pPr>
            <w:ins w:id="215" w:author="Apple - Fangli" w:date="2020-10-17T13:36:00Z">
              <w:r>
                <w:rPr>
                  <w:rFonts w:cs="Arial"/>
                  <w:snapToGrid w:val="0"/>
                  <w:sz w:val="20"/>
                  <w:szCs w:val="20"/>
                </w:rPr>
                <w:t>Further discussion needed</w:t>
              </w:r>
            </w:ins>
          </w:p>
        </w:tc>
      </w:tr>
      <w:tr w:rsidR="006872DA" w14:paraId="2EAABB98" w14:textId="77777777" w:rsidTr="00E43A46">
        <w:tc>
          <w:tcPr>
            <w:tcW w:w="15866" w:type="dxa"/>
            <w:gridSpan w:val="3"/>
          </w:tcPr>
          <w:p w14:paraId="0E2FC22D" w14:textId="77777777" w:rsidR="006872DA" w:rsidRPr="007504F4" w:rsidRDefault="006872DA" w:rsidP="006872DA">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938E288" w14:textId="5C3CB5B3"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15/25 companies think that further discussion is needed given that the subsequent data transmission phase might be extended</w:t>
            </w:r>
          </w:p>
          <w:p w14:paraId="76575F5C" w14:textId="0729E4C3"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8/25 companies think that there is no need for RLM/BFD (i.e. same as today)</w:t>
            </w:r>
          </w:p>
          <w:p w14:paraId="10F2321A" w14:textId="77777777" w:rsidR="006872DA" w:rsidRPr="000B0CE0" w:rsidRDefault="006872DA" w:rsidP="006872DA">
            <w:pPr>
              <w:snapToGrid w:val="0"/>
              <w:rPr>
                <w:rFonts w:cs="Arial"/>
                <w:snapToGrid w:val="0"/>
                <w:sz w:val="20"/>
                <w:szCs w:val="20"/>
                <w:u w:val="single"/>
              </w:rPr>
            </w:pPr>
            <w:r w:rsidRPr="000B0CE0">
              <w:rPr>
                <w:rFonts w:cs="Arial"/>
                <w:snapToGrid w:val="0"/>
                <w:sz w:val="20"/>
                <w:szCs w:val="20"/>
                <w:u w:val="single"/>
              </w:rPr>
              <w:t xml:space="preserve">Open issues: </w:t>
            </w:r>
          </w:p>
          <w:p w14:paraId="3678D5A7" w14:textId="77777777"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 xml:space="preserve">Discussion needed on the following aspects (to be done via </w:t>
            </w:r>
            <w:proofErr w:type="spellStart"/>
            <w:r>
              <w:rPr>
                <w:rFonts w:cs="Arial"/>
                <w:snapToGrid w:val="0"/>
                <w:sz w:val="20"/>
                <w:szCs w:val="20"/>
              </w:rPr>
              <w:t>tdocs</w:t>
            </w:r>
            <w:proofErr w:type="spellEnd"/>
            <w:r>
              <w:rPr>
                <w:rFonts w:cs="Arial"/>
                <w:snapToGrid w:val="0"/>
                <w:sz w:val="20"/>
                <w:szCs w:val="20"/>
              </w:rPr>
              <w:t xml:space="preserve"> – i.e. no proposals made): </w:t>
            </w:r>
          </w:p>
          <w:p w14:paraId="54A94913" w14:textId="615BA022" w:rsidR="006872DA" w:rsidRDefault="006872DA" w:rsidP="006872DA">
            <w:pPr>
              <w:pStyle w:val="ListParagraph"/>
              <w:numPr>
                <w:ilvl w:val="1"/>
                <w:numId w:val="5"/>
              </w:numPr>
              <w:snapToGrid w:val="0"/>
              <w:rPr>
                <w:rFonts w:cs="Arial"/>
                <w:snapToGrid w:val="0"/>
                <w:sz w:val="20"/>
                <w:szCs w:val="20"/>
              </w:rPr>
            </w:pPr>
            <w:r>
              <w:rPr>
                <w:rFonts w:cs="Arial"/>
                <w:snapToGrid w:val="0"/>
                <w:sz w:val="20"/>
                <w:szCs w:val="20"/>
              </w:rPr>
              <w:t>Can we rely on a timer (T319 or new) to detect RLF and BFR during the SDT phase (including subsequent data transmission phase)?</w:t>
            </w:r>
          </w:p>
          <w:p w14:paraId="687A15FF" w14:textId="7D653CD5" w:rsidR="006872DA" w:rsidRPr="002F1D4D" w:rsidRDefault="006872DA" w:rsidP="006872DA">
            <w:pPr>
              <w:rPr>
                <w:rFonts w:cs="Arial"/>
                <w:snapToGrid w:val="0"/>
                <w:sz w:val="20"/>
                <w:szCs w:val="20"/>
              </w:rPr>
            </w:pPr>
            <w:r w:rsidRPr="000E6488">
              <w:rPr>
                <w:rFonts w:cs="Arial"/>
                <w:snapToGrid w:val="0"/>
                <w:sz w:val="20"/>
                <w:szCs w:val="20"/>
              </w:rPr>
              <w:lastRenderedPageBreak/>
              <w:t>RAN1 input is likely needed to conclude the above. So, we can send a question to RAN1, however, before we do this, it is preferable to first conclude on the T319 length (i.e. the above question). So, for now, no proposal is made</w:t>
            </w:r>
            <w:r>
              <w:rPr>
                <w:rFonts w:cs="Arial"/>
                <w:snapToGrid w:val="0"/>
                <w:sz w:val="20"/>
                <w:szCs w:val="20"/>
              </w:rPr>
              <w:t xml:space="preserve"> </w:t>
            </w:r>
          </w:p>
        </w:tc>
      </w:tr>
      <w:tr w:rsidR="006872DA" w14:paraId="1698CFD8" w14:textId="77777777" w:rsidTr="00E43A46">
        <w:tc>
          <w:tcPr>
            <w:tcW w:w="15866" w:type="dxa"/>
            <w:gridSpan w:val="3"/>
          </w:tcPr>
          <w:p w14:paraId="7F6A4BAF" w14:textId="77777777" w:rsidR="006872DA" w:rsidRDefault="006872DA" w:rsidP="006872DA">
            <w:pPr>
              <w:snapToGrid w:val="0"/>
              <w:rPr>
                <w:rFonts w:cs="Arial"/>
                <w:b/>
                <w:bCs/>
                <w:snapToGrid w:val="0"/>
                <w:sz w:val="20"/>
                <w:szCs w:val="20"/>
                <w:u w:val="single"/>
              </w:rPr>
            </w:pPr>
            <w:r w:rsidRPr="007504F4">
              <w:rPr>
                <w:rFonts w:cs="Arial"/>
                <w:b/>
                <w:bCs/>
                <w:snapToGrid w:val="0"/>
                <w:sz w:val="20"/>
                <w:szCs w:val="20"/>
                <w:u w:val="single"/>
              </w:rPr>
              <w:lastRenderedPageBreak/>
              <w:t>Proposals</w:t>
            </w:r>
            <w:r>
              <w:rPr>
                <w:rFonts w:cs="Arial"/>
                <w:b/>
                <w:bCs/>
                <w:snapToGrid w:val="0"/>
                <w:sz w:val="20"/>
                <w:szCs w:val="20"/>
                <w:u w:val="single"/>
              </w:rPr>
              <w:t>:</w:t>
            </w:r>
          </w:p>
          <w:p w14:paraId="1BEAB7C5" w14:textId="2BE67DF3" w:rsidR="006872DA" w:rsidRPr="007504F4" w:rsidRDefault="006872DA" w:rsidP="006872DA">
            <w:pPr>
              <w:snapToGrid w:val="0"/>
              <w:rPr>
                <w:rFonts w:cs="Arial"/>
                <w:b/>
                <w:bCs/>
                <w:snapToGrid w:val="0"/>
                <w:sz w:val="20"/>
                <w:szCs w:val="20"/>
                <w:u w:val="single"/>
              </w:rPr>
            </w:pPr>
            <w:r>
              <w:rPr>
                <w:rFonts w:cs="Arial"/>
                <w:snapToGrid w:val="0"/>
                <w:sz w:val="20"/>
                <w:szCs w:val="20"/>
              </w:rPr>
              <w:t>None</w:t>
            </w:r>
          </w:p>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2AFED96A" w14:textId="088D343D" w:rsidR="00D55952" w:rsidRPr="00103A5F"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B660B" w14:paraId="011FBF34" w14:textId="77777777">
        <w:trPr>
          <w:trHeight w:val="3811"/>
        </w:trPr>
        <w:tc>
          <w:tcPr>
            <w:tcW w:w="1555" w:type="dxa"/>
          </w:tcPr>
          <w:p w14:paraId="0EBC3590" w14:textId="77777777" w:rsidR="004B660B" w:rsidRDefault="004B660B" w:rsidP="004B660B">
            <w:pPr>
              <w:snapToGrid w:val="0"/>
              <w:rPr>
                <w:rFonts w:cs="Arial"/>
                <w:snapToGrid w:val="0"/>
                <w:sz w:val="20"/>
                <w:szCs w:val="20"/>
              </w:rPr>
            </w:pPr>
            <w:r>
              <w:rPr>
                <w:rFonts w:cs="Arial"/>
                <w:snapToGrid w:val="0"/>
                <w:sz w:val="20"/>
                <w:szCs w:val="20"/>
              </w:rPr>
              <w:t>ZTE</w:t>
            </w:r>
          </w:p>
        </w:tc>
        <w:tc>
          <w:tcPr>
            <w:tcW w:w="9497" w:type="dxa"/>
          </w:tcPr>
          <w:p w14:paraId="655F9B72" w14:textId="77777777" w:rsidR="004B660B" w:rsidRDefault="004B660B" w:rsidP="004B660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4B660B" w:rsidRDefault="004B660B" w:rsidP="004B660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4B660B" w:rsidRDefault="004B660B" w:rsidP="004B660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4B660B" w:rsidRDefault="004B660B" w:rsidP="004B660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59AF3124"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673BEDD4" w14:textId="30FD1150" w:rsidR="004B660B" w:rsidRDefault="004B660B" w:rsidP="004B660B">
            <w:pPr>
              <w:snapToGrid w:val="0"/>
              <w:rPr>
                <w:rFonts w:cs="Arial"/>
                <w:b/>
                <w:bCs/>
                <w:snapToGrid w:val="0"/>
                <w:sz w:val="20"/>
                <w:szCs w:val="20"/>
              </w:rPr>
            </w:pPr>
            <w:r>
              <w:rPr>
                <w:rFonts w:cs="Arial"/>
                <w:snapToGrid w:val="0"/>
                <w:sz w:val="20"/>
                <w:szCs w:val="20"/>
              </w:rPr>
              <w:t>Use reestablishment framework</w:t>
            </w:r>
          </w:p>
        </w:tc>
      </w:tr>
      <w:tr w:rsidR="004B660B" w14:paraId="63D2E4DA" w14:textId="77777777">
        <w:tc>
          <w:tcPr>
            <w:tcW w:w="1555" w:type="dxa"/>
          </w:tcPr>
          <w:p w14:paraId="39F6D18F" w14:textId="77777777" w:rsidR="004B660B" w:rsidRDefault="004B660B" w:rsidP="004B660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CD2201C" w14:textId="77777777" w:rsidR="004B660B" w:rsidRDefault="004B660B" w:rsidP="004B660B">
            <w:pPr>
              <w:snapToGrid w:val="0"/>
              <w:rPr>
                <w:rFonts w:cs="Arial"/>
                <w:snapToGrid w:val="0"/>
                <w:sz w:val="20"/>
                <w:szCs w:val="20"/>
              </w:rPr>
            </w:pPr>
            <w:r>
              <w:rPr>
                <w:rFonts w:cs="Arial"/>
                <w:snapToGrid w:val="0"/>
                <w:sz w:val="20"/>
                <w:szCs w:val="20"/>
              </w:rPr>
              <w:t xml:space="preserve">Option1 is the baseline. </w:t>
            </w:r>
          </w:p>
          <w:p w14:paraId="3426AA37" w14:textId="77777777" w:rsidR="004B660B" w:rsidRDefault="004B660B" w:rsidP="004B660B">
            <w:pPr>
              <w:snapToGrid w:val="0"/>
              <w:rPr>
                <w:rFonts w:cs="Arial"/>
                <w:snapToGrid w:val="0"/>
                <w:sz w:val="20"/>
                <w:szCs w:val="20"/>
              </w:rPr>
            </w:pPr>
            <w:r>
              <w:rPr>
                <w:rFonts w:cs="Arial"/>
                <w:snapToGrid w:val="0"/>
                <w:sz w:val="20"/>
                <w:szCs w:val="20"/>
              </w:rPr>
              <w:lastRenderedPageBreak/>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8DFEBA" w:rsidR="004B660B" w:rsidRDefault="004B660B" w:rsidP="004B660B">
            <w:pPr>
              <w:snapToGrid w:val="0"/>
              <w:rPr>
                <w:rFonts w:cs="Arial"/>
                <w:b/>
                <w:bCs/>
                <w:snapToGrid w:val="0"/>
                <w:sz w:val="20"/>
                <w:szCs w:val="20"/>
              </w:rPr>
            </w:pPr>
            <w:r w:rsidRPr="00F34311">
              <w:rPr>
                <w:rFonts w:cs="Arial"/>
                <w:snapToGrid w:val="0"/>
                <w:sz w:val="20"/>
                <w:szCs w:val="20"/>
              </w:rPr>
              <w:lastRenderedPageBreak/>
              <w:t>Option 1 (up to UE)</w:t>
            </w:r>
          </w:p>
        </w:tc>
      </w:tr>
      <w:tr w:rsidR="004B660B" w14:paraId="66F940FB" w14:textId="77777777">
        <w:tc>
          <w:tcPr>
            <w:tcW w:w="1555" w:type="dxa"/>
          </w:tcPr>
          <w:p w14:paraId="2CA26ACB" w14:textId="77777777"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1D722F84"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2F45EEA6" w14:textId="77777777">
        <w:tc>
          <w:tcPr>
            <w:tcW w:w="1555" w:type="dxa"/>
          </w:tcPr>
          <w:p w14:paraId="033EC051" w14:textId="77777777" w:rsidR="004B660B" w:rsidRDefault="004B660B" w:rsidP="004B660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4B660B" w:rsidRDefault="004B660B" w:rsidP="004B660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4B660B" w:rsidRDefault="004B660B" w:rsidP="004B660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14:paraId="204C6EDE" w14:textId="40959DDD"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5DA07A68" w14:textId="77777777">
        <w:tc>
          <w:tcPr>
            <w:tcW w:w="1555" w:type="dxa"/>
          </w:tcPr>
          <w:p w14:paraId="28E13265" w14:textId="77777777" w:rsidR="004B660B" w:rsidRPr="0072635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4B660B" w:rsidRPr="00137FF1"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46D608FE"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7D9ACF21" w14:textId="77777777">
        <w:tc>
          <w:tcPr>
            <w:tcW w:w="1555" w:type="dxa"/>
          </w:tcPr>
          <w:p w14:paraId="7084BCF9" w14:textId="77777777" w:rsidR="004B660B" w:rsidRPr="001B4BB2"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4B660B" w:rsidRPr="001B4BB2"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1C23CCB8"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138EA91C" w14:textId="77777777">
        <w:tc>
          <w:tcPr>
            <w:tcW w:w="1555" w:type="dxa"/>
          </w:tcPr>
          <w:p w14:paraId="370931A1" w14:textId="77777777"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4B660B" w:rsidRDefault="004B660B" w:rsidP="004B660B">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24717D85" w14:textId="77777777" w:rsidR="004B660B" w:rsidRDefault="004B660B" w:rsidP="004B660B">
            <w:pPr>
              <w:snapToGrid w:val="0"/>
              <w:rPr>
                <w:rFonts w:cs="Arial"/>
                <w:snapToGrid w:val="0"/>
                <w:sz w:val="20"/>
                <w:szCs w:val="20"/>
              </w:rPr>
            </w:pPr>
            <w:r w:rsidRPr="00F34311">
              <w:rPr>
                <w:rFonts w:cs="Arial"/>
                <w:snapToGrid w:val="0"/>
                <w:sz w:val="20"/>
                <w:szCs w:val="20"/>
              </w:rPr>
              <w:t>Option 1 (up to UE)</w:t>
            </w:r>
          </w:p>
          <w:p w14:paraId="02B27712" w14:textId="30E92684" w:rsidR="004B660B" w:rsidRDefault="004B660B" w:rsidP="004B660B">
            <w:pPr>
              <w:snapToGrid w:val="0"/>
              <w:rPr>
                <w:rFonts w:cs="Arial"/>
                <w:b/>
                <w:bCs/>
                <w:snapToGrid w:val="0"/>
                <w:sz w:val="20"/>
                <w:szCs w:val="20"/>
              </w:rPr>
            </w:pPr>
            <w:r w:rsidRPr="00F34311">
              <w:rPr>
                <w:rFonts w:cs="Arial"/>
                <w:snapToGrid w:val="0"/>
                <w:sz w:val="20"/>
                <w:szCs w:val="20"/>
                <w:highlight w:val="yellow"/>
              </w:rPr>
              <w:t>Corner case</w:t>
            </w:r>
          </w:p>
        </w:tc>
      </w:tr>
      <w:tr w:rsidR="004B660B" w14:paraId="70A969ED" w14:textId="77777777">
        <w:tc>
          <w:tcPr>
            <w:tcW w:w="1555" w:type="dxa"/>
          </w:tcPr>
          <w:p w14:paraId="62FA5A29" w14:textId="77777777" w:rsidR="004B660B" w:rsidRPr="005E68FC" w:rsidRDefault="004B660B" w:rsidP="004B660B">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4B660B" w:rsidRDefault="004B660B" w:rsidP="004B660B">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4B660B" w:rsidRDefault="004B660B" w:rsidP="004B660B">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4B660B" w:rsidRDefault="004B660B" w:rsidP="004B660B">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14:paraId="2B065E01" w14:textId="77777777" w:rsidR="004B660B" w:rsidRDefault="004B660B" w:rsidP="004B660B">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4B660B" w:rsidRPr="007B3CDF" w:rsidRDefault="004B660B" w:rsidP="004B660B">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B776F90"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781FA27C" w14:textId="2FFFF0CF" w:rsidR="004B660B" w:rsidRDefault="004B660B" w:rsidP="004B660B">
            <w:pPr>
              <w:snapToGrid w:val="0"/>
              <w:rPr>
                <w:rFonts w:cs="Arial"/>
                <w:b/>
                <w:bCs/>
                <w:snapToGrid w:val="0"/>
                <w:sz w:val="20"/>
                <w:szCs w:val="20"/>
              </w:rPr>
            </w:pPr>
            <w:r>
              <w:rPr>
                <w:rFonts w:cs="Arial"/>
                <w:snapToGrid w:val="0"/>
                <w:sz w:val="20"/>
                <w:szCs w:val="20"/>
              </w:rPr>
              <w:t>Indicate the network whether subsequent data phase is preferred or not based on cell quality</w:t>
            </w:r>
          </w:p>
        </w:tc>
      </w:tr>
      <w:tr w:rsidR="004B660B" w14:paraId="661590A3" w14:textId="77777777">
        <w:tc>
          <w:tcPr>
            <w:tcW w:w="1555" w:type="dxa"/>
          </w:tcPr>
          <w:p w14:paraId="2E51A51B" w14:textId="77777777" w:rsidR="004B660B" w:rsidRDefault="004B660B" w:rsidP="004B660B">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D37C7F7" w14:textId="77777777" w:rsidR="004B660B" w:rsidRPr="00092FC9"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scenario when the UE mobility during data transmission and data loss should be avoided somehow. </w:t>
            </w:r>
          </w:p>
        </w:tc>
        <w:tc>
          <w:tcPr>
            <w:tcW w:w="4814" w:type="dxa"/>
          </w:tcPr>
          <w:p w14:paraId="2FFF0953" w14:textId="08C5F4AB"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6508C02E" w14:textId="77777777">
        <w:tc>
          <w:tcPr>
            <w:tcW w:w="1555" w:type="dxa"/>
          </w:tcPr>
          <w:p w14:paraId="645AB519"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4B660B" w:rsidRDefault="004B660B" w:rsidP="004B660B">
            <w:pPr>
              <w:snapToGrid w:val="0"/>
              <w:rPr>
                <w:rFonts w:cs="Arial"/>
                <w:snapToGrid w:val="0"/>
                <w:sz w:val="20"/>
                <w:szCs w:val="20"/>
              </w:rPr>
            </w:pPr>
            <w:r>
              <w:rPr>
                <w:rFonts w:cs="Arial"/>
                <w:snapToGrid w:val="0"/>
                <w:sz w:val="20"/>
                <w:szCs w:val="20"/>
              </w:rPr>
              <w:t xml:space="preserve">Since the subsequent data can extend the SDT procedure arbitrarily, the cell reselection scenario seems to become more frequent than in legacy connection setup/resume procedures. Furthermore, multiple SDT data transmissions </w:t>
            </w:r>
            <w:r>
              <w:rPr>
                <w:rFonts w:cs="Arial"/>
                <w:snapToGrid w:val="0"/>
                <w:sz w:val="20"/>
                <w:szCs w:val="20"/>
              </w:rPr>
              <w:lastRenderedPageBreak/>
              <w:t>can be performed before the cell reselection happens which can lead to loss of quite much data. Hence, it seems desirable to consider options how the data loss could be avoided.</w:t>
            </w:r>
          </w:p>
        </w:tc>
        <w:tc>
          <w:tcPr>
            <w:tcW w:w="4814" w:type="dxa"/>
          </w:tcPr>
          <w:p w14:paraId="2D47F1D4" w14:textId="77777777" w:rsidR="004B660B" w:rsidRDefault="004B660B" w:rsidP="004B660B">
            <w:pPr>
              <w:snapToGrid w:val="0"/>
              <w:rPr>
                <w:rFonts w:cs="Arial"/>
                <w:snapToGrid w:val="0"/>
                <w:sz w:val="20"/>
                <w:szCs w:val="20"/>
              </w:rPr>
            </w:pPr>
            <w:r w:rsidRPr="00F34311">
              <w:rPr>
                <w:rFonts w:cs="Arial"/>
                <w:snapToGrid w:val="0"/>
                <w:sz w:val="20"/>
                <w:szCs w:val="20"/>
              </w:rPr>
              <w:lastRenderedPageBreak/>
              <w:t>Option 2</w:t>
            </w:r>
            <w:r>
              <w:rPr>
                <w:rFonts w:cs="Arial"/>
                <w:snapToGrid w:val="0"/>
                <w:sz w:val="20"/>
                <w:szCs w:val="20"/>
              </w:rPr>
              <w:t xml:space="preserve"> (solutions needed)</w:t>
            </w:r>
          </w:p>
          <w:p w14:paraId="38385B06" w14:textId="3C152436" w:rsidR="004B660B" w:rsidRDefault="004B660B" w:rsidP="004B660B">
            <w:pPr>
              <w:snapToGrid w:val="0"/>
              <w:rPr>
                <w:rFonts w:cs="Arial"/>
                <w:b/>
                <w:bCs/>
                <w:snapToGrid w:val="0"/>
                <w:sz w:val="20"/>
                <w:szCs w:val="20"/>
              </w:rPr>
            </w:pPr>
            <w:r>
              <w:rPr>
                <w:rFonts w:cs="Arial"/>
                <w:snapToGrid w:val="0"/>
                <w:sz w:val="20"/>
                <w:szCs w:val="20"/>
              </w:rPr>
              <w:lastRenderedPageBreak/>
              <w:t>Especially since subsequent data transmission prolongs the SDT phase</w:t>
            </w:r>
          </w:p>
        </w:tc>
      </w:tr>
      <w:tr w:rsidR="004B660B" w14:paraId="6289C1DE" w14:textId="77777777">
        <w:tc>
          <w:tcPr>
            <w:tcW w:w="1555" w:type="dxa"/>
          </w:tcPr>
          <w:p w14:paraId="1BC19E19"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6DDAE272" w14:textId="77777777" w:rsidR="004B660B" w:rsidRDefault="004B660B" w:rsidP="004B660B">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14:paraId="121B0F6D" w14:textId="77777777" w:rsidR="004B660B" w:rsidRDefault="004B660B" w:rsidP="004B660B">
            <w:pPr>
              <w:snapToGrid w:val="0"/>
              <w:rPr>
                <w:rFonts w:cs="Arial"/>
                <w:snapToGrid w:val="0"/>
                <w:sz w:val="20"/>
                <w:szCs w:val="20"/>
              </w:rPr>
            </w:pPr>
            <w:r w:rsidRPr="00F34311">
              <w:rPr>
                <w:rFonts w:cs="Arial"/>
                <w:snapToGrid w:val="0"/>
                <w:sz w:val="20"/>
                <w:szCs w:val="20"/>
              </w:rPr>
              <w:t>Option 1 (up to UE)</w:t>
            </w:r>
          </w:p>
          <w:p w14:paraId="012E268E" w14:textId="41F4106E" w:rsidR="004B660B" w:rsidRDefault="004B660B" w:rsidP="004B660B">
            <w:pPr>
              <w:snapToGrid w:val="0"/>
              <w:rPr>
                <w:rFonts w:cs="Arial"/>
                <w:b/>
                <w:bCs/>
                <w:snapToGrid w:val="0"/>
                <w:sz w:val="20"/>
                <w:szCs w:val="20"/>
              </w:rPr>
            </w:pPr>
            <w:r w:rsidRPr="00F34311">
              <w:rPr>
                <w:rFonts w:cs="Arial"/>
                <w:snapToGrid w:val="0"/>
                <w:sz w:val="20"/>
                <w:szCs w:val="20"/>
                <w:highlight w:val="yellow"/>
              </w:rPr>
              <w:t>Corner case</w:t>
            </w:r>
            <w:r w:rsidR="00F909B9" w:rsidRPr="00F909B9">
              <w:rPr>
                <w:rFonts w:cs="Arial"/>
                <w:snapToGrid w:val="0"/>
                <w:sz w:val="20"/>
                <w:szCs w:val="20"/>
                <w:highlight w:val="yellow"/>
              </w:rPr>
              <w:t>?</w:t>
            </w:r>
          </w:p>
        </w:tc>
      </w:tr>
      <w:tr w:rsidR="004B660B" w14:paraId="187B6A9C" w14:textId="77777777">
        <w:tc>
          <w:tcPr>
            <w:tcW w:w="1555" w:type="dxa"/>
          </w:tcPr>
          <w:p w14:paraId="59DF48E6"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4B660B" w:rsidRDefault="004B660B" w:rsidP="004B660B">
            <w:pPr>
              <w:snapToGrid w:val="0"/>
              <w:rPr>
                <w:rFonts w:cs="Arial"/>
                <w:snapToGrid w:val="0"/>
                <w:sz w:val="20"/>
                <w:szCs w:val="20"/>
              </w:rPr>
            </w:pPr>
            <w:r>
              <w:rPr>
                <w:rFonts w:cs="Arial"/>
                <w:snapToGrid w:val="0"/>
                <w:sz w:val="20"/>
                <w:szCs w:val="20"/>
              </w:rPr>
              <w:t>We prefer Option 1.</w:t>
            </w:r>
          </w:p>
        </w:tc>
        <w:tc>
          <w:tcPr>
            <w:tcW w:w="4814" w:type="dxa"/>
          </w:tcPr>
          <w:p w14:paraId="253C61AA" w14:textId="25F33A32"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6B786286" w14:textId="77777777">
        <w:tc>
          <w:tcPr>
            <w:tcW w:w="1555" w:type="dxa"/>
          </w:tcPr>
          <w:p w14:paraId="51B5B0D2"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4B660B" w:rsidRDefault="004B660B" w:rsidP="004B660B">
            <w:pPr>
              <w:snapToGrid w:val="0"/>
              <w:rPr>
                <w:rFonts w:cs="Arial"/>
                <w:snapToGrid w:val="0"/>
                <w:sz w:val="20"/>
                <w:szCs w:val="20"/>
              </w:rPr>
            </w:pPr>
            <w:r>
              <w:rPr>
                <w:rFonts w:cs="Arial"/>
                <w:snapToGrid w:val="0"/>
                <w:sz w:val="20"/>
                <w:szCs w:val="20"/>
              </w:rPr>
              <w:t>We prefer Option 2, as the likelihood of UE reselecting another cell will increase if the SDT procedure is prolonged due to the subsequent data transmissions. If it is a non-corner case, we think enhancements are required.</w:t>
            </w:r>
          </w:p>
        </w:tc>
        <w:tc>
          <w:tcPr>
            <w:tcW w:w="4814" w:type="dxa"/>
          </w:tcPr>
          <w:p w14:paraId="7F0C69DA"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2B86BFCA" w14:textId="1A45BA4C" w:rsidR="004B660B" w:rsidRDefault="004B660B" w:rsidP="004B660B">
            <w:pPr>
              <w:snapToGrid w:val="0"/>
              <w:rPr>
                <w:rFonts w:cs="Arial"/>
                <w:b/>
                <w:bCs/>
                <w:snapToGrid w:val="0"/>
                <w:sz w:val="20"/>
                <w:szCs w:val="20"/>
              </w:rPr>
            </w:pPr>
            <w:r>
              <w:rPr>
                <w:rFonts w:cs="Arial"/>
                <w:snapToGrid w:val="0"/>
                <w:sz w:val="20"/>
                <w:szCs w:val="20"/>
              </w:rPr>
              <w:t>Subsequent data transmission prolongs the SDT phase</w:t>
            </w:r>
          </w:p>
        </w:tc>
      </w:tr>
      <w:tr w:rsidR="004B660B" w14:paraId="103E1B0B" w14:textId="77777777">
        <w:tc>
          <w:tcPr>
            <w:tcW w:w="1555" w:type="dxa"/>
          </w:tcPr>
          <w:p w14:paraId="0468AD16" w14:textId="77777777" w:rsidR="004B660B" w:rsidRDefault="004B660B" w:rsidP="004B660B">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C4E8F4" w14:textId="77777777" w:rsidR="004B660B" w:rsidRDefault="004B660B" w:rsidP="004B660B">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0008B0E2"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191ACDF3" w14:textId="77777777">
        <w:tc>
          <w:tcPr>
            <w:tcW w:w="1555" w:type="dxa"/>
          </w:tcPr>
          <w:p w14:paraId="39A0228E" w14:textId="77777777" w:rsidR="004B660B" w:rsidRPr="003C054E"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4B660B" w:rsidRPr="003C054E"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68767536"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743A7967" w14:textId="77777777">
        <w:tc>
          <w:tcPr>
            <w:tcW w:w="1555" w:type="dxa"/>
          </w:tcPr>
          <w:p w14:paraId="345B9255" w14:textId="77777777" w:rsidR="004B660B" w:rsidRDefault="004B660B" w:rsidP="004B660B">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4B660B" w:rsidRDefault="004B660B" w:rsidP="004B660B">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237B91C8"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65DC56C7" w14:textId="77777777">
        <w:tc>
          <w:tcPr>
            <w:tcW w:w="1555" w:type="dxa"/>
          </w:tcPr>
          <w:p w14:paraId="0250667F" w14:textId="77777777" w:rsidR="004B660B" w:rsidRDefault="004B660B" w:rsidP="004B660B">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4B660B" w:rsidRDefault="004B660B" w:rsidP="004B660B">
            <w:pPr>
              <w:snapToGrid w:val="0"/>
              <w:rPr>
                <w:rFonts w:cs="Arial"/>
                <w:snapToGrid w:val="0"/>
                <w:sz w:val="20"/>
                <w:szCs w:val="20"/>
              </w:rPr>
            </w:pPr>
            <w:r>
              <w:rPr>
                <w:rFonts w:cs="Arial" w:hint="eastAsia"/>
                <w:snapToGrid w:val="0"/>
                <w:sz w:val="20"/>
                <w:szCs w:val="20"/>
              </w:rPr>
              <w:t>Option 2</w:t>
            </w:r>
          </w:p>
        </w:tc>
        <w:tc>
          <w:tcPr>
            <w:tcW w:w="4814" w:type="dxa"/>
          </w:tcPr>
          <w:p w14:paraId="73BE47FB" w14:textId="56945BC1"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677FA8CE" w14:textId="77777777">
        <w:tc>
          <w:tcPr>
            <w:tcW w:w="1555" w:type="dxa"/>
          </w:tcPr>
          <w:p w14:paraId="50F9EE07" w14:textId="77777777" w:rsidR="004B660B" w:rsidRDefault="004B660B" w:rsidP="004B660B">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1F2D654D" w14:textId="77777777" w:rsidR="004B660B" w:rsidRDefault="004B660B" w:rsidP="004B660B">
            <w:pPr>
              <w:snapToGrid w:val="0"/>
              <w:rPr>
                <w:rFonts w:cs="Arial"/>
                <w:snapToGrid w:val="0"/>
                <w:sz w:val="20"/>
                <w:szCs w:val="20"/>
              </w:rPr>
            </w:pPr>
            <w:r>
              <w:rPr>
                <w:rFonts w:cs="Arial"/>
                <w:snapToGrid w:val="0"/>
                <w:sz w:val="20"/>
                <w:szCs w:val="20"/>
              </w:rPr>
              <w:t>Option 1 is preferred.</w:t>
            </w:r>
          </w:p>
        </w:tc>
        <w:tc>
          <w:tcPr>
            <w:tcW w:w="4814" w:type="dxa"/>
          </w:tcPr>
          <w:p w14:paraId="2B93FDE3" w14:textId="1490DA80"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5FE00032" w14:textId="77777777">
        <w:tc>
          <w:tcPr>
            <w:tcW w:w="1555" w:type="dxa"/>
          </w:tcPr>
          <w:p w14:paraId="277BE1A5"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4B660B" w:rsidRDefault="004B660B" w:rsidP="004B660B">
            <w:pPr>
              <w:snapToGrid w:val="0"/>
              <w:rPr>
                <w:rFonts w:cs="Arial"/>
                <w:snapToGrid w:val="0"/>
                <w:sz w:val="20"/>
                <w:szCs w:val="20"/>
              </w:rPr>
            </w:pPr>
            <w:r>
              <w:rPr>
                <w:rFonts w:cs="Arial"/>
                <w:snapToGrid w:val="0"/>
                <w:sz w:val="20"/>
                <w:szCs w:val="20"/>
              </w:rPr>
              <w:t>Option 2.</w:t>
            </w:r>
          </w:p>
        </w:tc>
        <w:tc>
          <w:tcPr>
            <w:tcW w:w="4814" w:type="dxa"/>
          </w:tcPr>
          <w:p w14:paraId="5E578D99" w14:textId="141B1CBF"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55FD94C3" w14:textId="77777777">
        <w:tc>
          <w:tcPr>
            <w:tcW w:w="1555" w:type="dxa"/>
          </w:tcPr>
          <w:p w14:paraId="2F74614C" w14:textId="77777777" w:rsidR="004B660B" w:rsidRDefault="004B660B" w:rsidP="004B660B">
            <w:pPr>
              <w:snapToGrid w:val="0"/>
              <w:rPr>
                <w:rFonts w:cs="Arial"/>
                <w:snapToGrid w:val="0"/>
                <w:sz w:val="20"/>
                <w:szCs w:val="20"/>
              </w:rPr>
            </w:pPr>
            <w:r>
              <w:rPr>
                <w:rFonts w:cs="Arial"/>
                <w:snapToGrid w:val="0"/>
                <w:sz w:val="20"/>
                <w:szCs w:val="20"/>
              </w:rPr>
              <w:t>Intel</w:t>
            </w:r>
          </w:p>
        </w:tc>
        <w:tc>
          <w:tcPr>
            <w:tcW w:w="9497" w:type="dxa"/>
          </w:tcPr>
          <w:p w14:paraId="1EC56000" w14:textId="77777777" w:rsidR="004B660B" w:rsidRDefault="004B660B" w:rsidP="004B660B">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6F2A805C"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0F2B41B8" w14:textId="77777777">
        <w:tc>
          <w:tcPr>
            <w:tcW w:w="1555" w:type="dxa"/>
          </w:tcPr>
          <w:p w14:paraId="26C1ED1E" w14:textId="0487EB52" w:rsidR="004B660B" w:rsidRPr="00804226" w:rsidRDefault="004B660B" w:rsidP="004B660B">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8B24DD8" w14:textId="1053F525" w:rsidR="004B660B" w:rsidRDefault="004B660B" w:rsidP="004B660B">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4C8B335F"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35492F8C" w14:textId="77777777">
        <w:tc>
          <w:tcPr>
            <w:tcW w:w="1555" w:type="dxa"/>
          </w:tcPr>
          <w:p w14:paraId="06C2B16F" w14:textId="4504F842" w:rsidR="004B660B" w:rsidRPr="00461A73"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B660B" w:rsidRPr="00461A73"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133E975C"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35AE9F01" w14:textId="77777777">
        <w:tc>
          <w:tcPr>
            <w:tcW w:w="1555" w:type="dxa"/>
          </w:tcPr>
          <w:p w14:paraId="429ADD83" w14:textId="792AA4E2"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A30BF1C" w14:textId="1508DBE6"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Option.1, option.2 will introduce lots of impact to legacy UE behavior. </w:t>
            </w:r>
          </w:p>
        </w:tc>
        <w:tc>
          <w:tcPr>
            <w:tcW w:w="4814" w:type="dxa"/>
          </w:tcPr>
          <w:p w14:paraId="4B206AD1" w14:textId="5E4E7349"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4F37E211" w14:textId="77777777">
        <w:tc>
          <w:tcPr>
            <w:tcW w:w="1555" w:type="dxa"/>
          </w:tcPr>
          <w:p w14:paraId="78D05268" w14:textId="0CC0A745" w:rsidR="004B660B" w:rsidRDefault="004B660B" w:rsidP="004B660B">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AF65378" w14:textId="55DDA701"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r>
              <w:rPr>
                <w:rFonts w:eastAsiaTheme="minorEastAsia" w:cs="Arial"/>
                <w:snapToGrid w:val="0"/>
                <w:sz w:val="20"/>
                <w:szCs w:val="20"/>
                <w:lang w:eastAsia="zh-CN"/>
              </w:rPr>
              <w:t>Since the subsequent transmission is supported for SDT, the cell reselection scenarios may happen more frequently. Data loss should be avoided and anchor relocation can be considered.</w:t>
            </w:r>
          </w:p>
        </w:tc>
        <w:tc>
          <w:tcPr>
            <w:tcW w:w="4814" w:type="dxa"/>
          </w:tcPr>
          <w:p w14:paraId="06ED0DD2" w14:textId="5718D0D0"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3114C76C" w14:textId="77777777">
        <w:tc>
          <w:tcPr>
            <w:tcW w:w="1555" w:type="dxa"/>
          </w:tcPr>
          <w:p w14:paraId="31078AC0" w14:textId="2CAAE87D"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962C5B7" w14:textId="52ADABDD"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We think option 2 can be considered for the CG-based solution</w:t>
            </w:r>
            <w:r>
              <w:rPr>
                <w:rFonts w:eastAsiaTheme="minorEastAsia" w:cs="Arial"/>
                <w:snapToGrid w:val="0"/>
                <w:sz w:val="20"/>
                <w:szCs w:val="20"/>
                <w:lang w:eastAsia="zh-CN"/>
              </w:rPr>
              <w:t xml:space="preserve"> for the sake of service </w:t>
            </w:r>
            <w:r w:rsidRPr="005A0190">
              <w:rPr>
                <w:rFonts w:eastAsiaTheme="minorEastAsia" w:cs="Arial"/>
                <w:snapToGrid w:val="0"/>
                <w:sz w:val="20"/>
                <w:szCs w:val="20"/>
                <w:lang w:eastAsia="zh-CN"/>
              </w:rPr>
              <w:t>continuity</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example, the NW can inform the UE that the CG resources are valid and reserved amongst small cell 1/2/3 (i.e. multi-</w:t>
            </w:r>
            <w:proofErr w:type="gramStart"/>
            <w:r>
              <w:rPr>
                <w:rFonts w:eastAsiaTheme="minorEastAsia" w:cs="Arial"/>
                <w:snapToGrid w:val="0"/>
                <w:sz w:val="20"/>
                <w:szCs w:val="20"/>
                <w:lang w:eastAsia="zh-CN"/>
              </w:rPr>
              <w:t>cell based</w:t>
            </w:r>
            <w:proofErr w:type="gramEnd"/>
            <w:r>
              <w:rPr>
                <w:rFonts w:eastAsiaTheme="minorEastAsia" w:cs="Arial"/>
                <w:snapToGrid w:val="0"/>
                <w:sz w:val="20"/>
                <w:szCs w:val="20"/>
                <w:lang w:eastAsia="zh-CN"/>
              </w:rPr>
              <w:t xml:space="preserve"> CG resource for SDT). As long as the TA and Cg resource are valid, the UE can keep performing CG-based SDT after re-selecting to cell 2 from cell 1 without moving to IDLE. </w:t>
            </w:r>
          </w:p>
        </w:tc>
        <w:tc>
          <w:tcPr>
            <w:tcW w:w="4814" w:type="dxa"/>
          </w:tcPr>
          <w:p w14:paraId="2D47A86A" w14:textId="3002FFC8"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for CG!</w:t>
            </w:r>
          </w:p>
        </w:tc>
      </w:tr>
      <w:tr w:rsidR="00AF6905" w14:paraId="28024F7C" w14:textId="77777777">
        <w:trPr>
          <w:ins w:id="216" w:author="Apple - Fangli" w:date="2020-10-17T13:37:00Z"/>
        </w:trPr>
        <w:tc>
          <w:tcPr>
            <w:tcW w:w="1555" w:type="dxa"/>
          </w:tcPr>
          <w:p w14:paraId="01522191" w14:textId="1B328ACD" w:rsidR="00AF6905" w:rsidRDefault="00AF6905" w:rsidP="004B660B">
            <w:pPr>
              <w:snapToGrid w:val="0"/>
              <w:rPr>
                <w:ins w:id="217" w:author="Apple - Fangli" w:date="2020-10-17T13:37:00Z"/>
                <w:rFonts w:eastAsiaTheme="minorEastAsia" w:cs="Arial" w:hint="eastAsia"/>
                <w:snapToGrid w:val="0"/>
                <w:sz w:val="20"/>
                <w:szCs w:val="20"/>
                <w:lang w:eastAsia="zh-CN"/>
              </w:rPr>
            </w:pPr>
            <w:ins w:id="218" w:author="Apple - Fangli" w:date="2020-10-17T13:38:00Z">
              <w:r>
                <w:rPr>
                  <w:rFonts w:eastAsiaTheme="minorEastAsia" w:cs="Arial"/>
                  <w:snapToGrid w:val="0"/>
                  <w:sz w:val="20"/>
                  <w:szCs w:val="20"/>
                  <w:lang w:eastAsia="zh-CN"/>
                </w:rPr>
                <w:lastRenderedPageBreak/>
                <w:t>Apple</w:t>
              </w:r>
            </w:ins>
          </w:p>
        </w:tc>
        <w:tc>
          <w:tcPr>
            <w:tcW w:w="9497" w:type="dxa"/>
          </w:tcPr>
          <w:p w14:paraId="46DE5BB7" w14:textId="1945ED5E" w:rsidR="00AF6905" w:rsidRDefault="00AF6905" w:rsidP="004B660B">
            <w:pPr>
              <w:snapToGrid w:val="0"/>
              <w:rPr>
                <w:ins w:id="219" w:author="Apple - Fangli" w:date="2020-10-17T13:37:00Z"/>
                <w:rFonts w:eastAsiaTheme="minorEastAsia" w:cs="Arial" w:hint="eastAsia"/>
                <w:snapToGrid w:val="0"/>
                <w:sz w:val="20"/>
                <w:szCs w:val="20"/>
                <w:lang w:eastAsia="zh-CN"/>
              </w:rPr>
            </w:pPr>
            <w:ins w:id="220" w:author="Apple - Fangli" w:date="2020-10-17T13:38:00Z">
              <w:r>
                <w:rPr>
                  <w:rFonts w:eastAsiaTheme="minorEastAsia" w:cs="Arial"/>
                  <w:snapToGrid w:val="0"/>
                  <w:sz w:val="20"/>
                  <w:szCs w:val="20"/>
                  <w:lang w:eastAsia="zh-CN"/>
                </w:rPr>
                <w:t>Option 2. Some enhancement needs to b</w:t>
              </w:r>
            </w:ins>
            <w:ins w:id="221" w:author="Apple - Fangli" w:date="2020-10-17T13:39:00Z">
              <w:r>
                <w:rPr>
                  <w:rFonts w:eastAsiaTheme="minorEastAsia" w:cs="Arial"/>
                  <w:snapToGrid w:val="0"/>
                  <w:sz w:val="20"/>
                  <w:szCs w:val="20"/>
                  <w:lang w:eastAsia="zh-CN"/>
                </w:rPr>
                <w:t xml:space="preserve">e introduced if </w:t>
              </w:r>
            </w:ins>
            <w:ins w:id="222" w:author="Apple - Fangli" w:date="2020-10-17T13:38:00Z">
              <w:r>
                <w:rPr>
                  <w:rFonts w:eastAsiaTheme="minorEastAsia" w:cs="Arial"/>
                  <w:snapToGrid w:val="0"/>
                  <w:sz w:val="20"/>
                  <w:szCs w:val="20"/>
                  <w:lang w:eastAsia="zh-CN"/>
                </w:rPr>
                <w:t xml:space="preserve"> the subsequent SDT transmission </w:t>
              </w:r>
            </w:ins>
            <w:ins w:id="223" w:author="Apple - Fangli" w:date="2020-10-17T13:39:00Z">
              <w:r>
                <w:rPr>
                  <w:rFonts w:eastAsiaTheme="minorEastAsia" w:cs="Arial"/>
                  <w:snapToGrid w:val="0"/>
                  <w:sz w:val="20"/>
                  <w:szCs w:val="20"/>
                  <w:lang w:eastAsia="zh-CN"/>
                </w:rPr>
                <w:t xml:space="preserve">is enabled. </w:t>
              </w:r>
            </w:ins>
          </w:p>
        </w:tc>
        <w:tc>
          <w:tcPr>
            <w:tcW w:w="4814" w:type="dxa"/>
          </w:tcPr>
          <w:p w14:paraId="5B71637B" w14:textId="40ABF30B" w:rsidR="00AF6905" w:rsidRPr="00F34311" w:rsidRDefault="00AF6905" w:rsidP="004B660B">
            <w:pPr>
              <w:snapToGrid w:val="0"/>
              <w:rPr>
                <w:ins w:id="224" w:author="Apple - Fangli" w:date="2020-10-17T13:37:00Z"/>
                <w:rFonts w:cs="Arial"/>
                <w:snapToGrid w:val="0"/>
                <w:sz w:val="20"/>
                <w:szCs w:val="20"/>
              </w:rPr>
            </w:pPr>
            <w:ins w:id="225" w:author="Apple - Fangli" w:date="2020-10-17T13:39:00Z">
              <w:r>
                <w:rPr>
                  <w:rFonts w:cs="Arial"/>
                  <w:snapToGrid w:val="0"/>
                  <w:sz w:val="20"/>
                  <w:szCs w:val="20"/>
                </w:rPr>
                <w:t>Option 2</w:t>
              </w:r>
            </w:ins>
          </w:p>
        </w:tc>
      </w:tr>
      <w:tr w:rsidR="004B660B" w14:paraId="6A8F03E1" w14:textId="77777777" w:rsidTr="00E43A46">
        <w:tc>
          <w:tcPr>
            <w:tcW w:w="15866" w:type="dxa"/>
            <w:gridSpan w:val="3"/>
          </w:tcPr>
          <w:p w14:paraId="1A261491" w14:textId="77777777" w:rsidR="004B660B" w:rsidRPr="007504F4" w:rsidRDefault="004B660B" w:rsidP="004B660B">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41EFC6FB" w14:textId="6CE316D4"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Option 1 (UE moves to IDLE and up to implementation to recover lost data): </w:t>
            </w:r>
            <w:r w:rsidR="003A2C60" w:rsidRPr="00F909B9">
              <w:rPr>
                <w:rFonts w:cs="Arial"/>
                <w:snapToGrid w:val="0"/>
                <w:color w:val="ED7D31" w:themeColor="accent2"/>
                <w:sz w:val="20"/>
                <w:szCs w:val="20"/>
              </w:rPr>
              <w:t>15</w:t>
            </w:r>
            <w:r w:rsidRPr="00F909B9">
              <w:rPr>
                <w:rFonts w:cs="Arial"/>
                <w:snapToGrid w:val="0"/>
                <w:color w:val="ED7D31" w:themeColor="accent2"/>
                <w:sz w:val="20"/>
                <w:szCs w:val="20"/>
              </w:rPr>
              <w:t>/2</w:t>
            </w:r>
            <w:ins w:id="226" w:author="Apple - Fangli" w:date="2020-10-17T13:39:00Z">
              <w:r w:rsidR="0052184D">
                <w:rPr>
                  <w:rFonts w:cs="Arial"/>
                  <w:snapToGrid w:val="0"/>
                  <w:color w:val="ED7D31" w:themeColor="accent2"/>
                  <w:sz w:val="20"/>
                  <w:szCs w:val="20"/>
                </w:rPr>
                <w:t>6</w:t>
              </w:r>
            </w:ins>
            <w:del w:id="227" w:author="Apple - Fangli" w:date="2020-10-17T13:39:00Z">
              <w:r w:rsidR="003A2C60" w:rsidRPr="00F909B9" w:rsidDel="0052184D">
                <w:rPr>
                  <w:rFonts w:cs="Arial"/>
                  <w:snapToGrid w:val="0"/>
                  <w:color w:val="ED7D31" w:themeColor="accent2"/>
                  <w:sz w:val="20"/>
                  <w:szCs w:val="20"/>
                </w:rPr>
                <w:delText>5</w:delText>
              </w:r>
              <w:r w:rsidRPr="00F909B9" w:rsidDel="0052184D">
                <w:rPr>
                  <w:rFonts w:cs="Arial"/>
                  <w:snapToGrid w:val="0"/>
                  <w:color w:val="ED7D31" w:themeColor="accent2"/>
                  <w:sz w:val="20"/>
                  <w:szCs w:val="20"/>
                </w:rPr>
                <w:delText xml:space="preserve"> </w:delText>
              </w:r>
            </w:del>
          </w:p>
          <w:p w14:paraId="26B16FE4" w14:textId="3CAECF4A"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Option 2 (RAN2 to define solutions to potentially recover lost data: </w:t>
            </w:r>
            <w:r w:rsidR="003A2C60" w:rsidRPr="00F909B9">
              <w:rPr>
                <w:rFonts w:cs="Arial"/>
                <w:snapToGrid w:val="0"/>
                <w:color w:val="ED7D31" w:themeColor="accent2"/>
                <w:sz w:val="20"/>
                <w:szCs w:val="20"/>
              </w:rPr>
              <w:t>1</w:t>
            </w:r>
            <w:ins w:id="228" w:author="Apple - Fangli" w:date="2020-10-17T13:39:00Z">
              <w:r w:rsidR="0052184D">
                <w:rPr>
                  <w:rFonts w:cs="Arial"/>
                  <w:snapToGrid w:val="0"/>
                  <w:color w:val="ED7D31" w:themeColor="accent2"/>
                  <w:sz w:val="20"/>
                  <w:szCs w:val="20"/>
                </w:rPr>
                <w:t>1</w:t>
              </w:r>
            </w:ins>
            <w:del w:id="229" w:author="Apple - Fangli" w:date="2020-10-17T13:39:00Z">
              <w:r w:rsidR="003A2C60" w:rsidRPr="00F909B9" w:rsidDel="0052184D">
                <w:rPr>
                  <w:rFonts w:cs="Arial"/>
                  <w:snapToGrid w:val="0"/>
                  <w:color w:val="ED7D31" w:themeColor="accent2"/>
                  <w:sz w:val="20"/>
                  <w:szCs w:val="20"/>
                </w:rPr>
                <w:delText>0</w:delText>
              </w:r>
            </w:del>
            <w:r w:rsidRPr="00F909B9">
              <w:rPr>
                <w:rFonts w:cs="Arial"/>
                <w:snapToGrid w:val="0"/>
                <w:color w:val="ED7D31" w:themeColor="accent2"/>
                <w:sz w:val="20"/>
                <w:szCs w:val="20"/>
              </w:rPr>
              <w:t>/2</w:t>
            </w:r>
            <w:ins w:id="230" w:author="Apple - Fangli" w:date="2020-10-17T13:39:00Z">
              <w:r w:rsidR="0052184D">
                <w:rPr>
                  <w:rFonts w:cs="Arial"/>
                  <w:snapToGrid w:val="0"/>
                  <w:color w:val="ED7D31" w:themeColor="accent2"/>
                  <w:sz w:val="20"/>
                  <w:szCs w:val="20"/>
                </w:rPr>
                <w:t>6</w:t>
              </w:r>
            </w:ins>
            <w:del w:id="231" w:author="Apple - Fangli" w:date="2020-10-17T13:39:00Z">
              <w:r w:rsidR="003A2C60" w:rsidRPr="00F909B9" w:rsidDel="0052184D">
                <w:rPr>
                  <w:rFonts w:cs="Arial"/>
                  <w:snapToGrid w:val="0"/>
                  <w:color w:val="ED7D31" w:themeColor="accent2"/>
                  <w:sz w:val="20"/>
                  <w:szCs w:val="20"/>
                </w:rPr>
                <w:delText>5</w:delText>
              </w:r>
            </w:del>
          </w:p>
          <w:p w14:paraId="001E361A" w14:textId="62A3CFDA" w:rsidR="004B660B" w:rsidRPr="008F1696" w:rsidRDefault="004B660B" w:rsidP="004B660B">
            <w:pPr>
              <w:pStyle w:val="ListParagraph"/>
              <w:numPr>
                <w:ilvl w:val="0"/>
                <w:numId w:val="5"/>
              </w:numPr>
              <w:snapToGrid w:val="0"/>
              <w:rPr>
                <w:rFonts w:cs="Arial"/>
                <w:snapToGrid w:val="0"/>
                <w:sz w:val="20"/>
                <w:szCs w:val="20"/>
              </w:rPr>
            </w:pPr>
            <w:r w:rsidRPr="008F1696">
              <w:rPr>
                <w:rFonts w:cs="Arial"/>
                <w:snapToGrid w:val="0"/>
                <w:sz w:val="20"/>
                <w:szCs w:val="20"/>
              </w:rPr>
              <w:t xml:space="preserve">No consensus. </w:t>
            </w:r>
            <w:r w:rsidR="00F909B9">
              <w:rPr>
                <w:rFonts w:cs="Arial"/>
                <w:snapToGrid w:val="0"/>
                <w:sz w:val="20"/>
                <w:szCs w:val="20"/>
              </w:rPr>
              <w:t>There is slight majority to do nothing b</w:t>
            </w:r>
            <w:r>
              <w:rPr>
                <w:rFonts w:cs="Arial"/>
                <w:snapToGrid w:val="0"/>
                <w:sz w:val="20"/>
                <w:szCs w:val="20"/>
              </w:rPr>
              <w:t>ut it seems there is interest in trying to avoid data loss here</w:t>
            </w:r>
            <w:r w:rsidR="00F909B9">
              <w:rPr>
                <w:rFonts w:cs="Arial"/>
                <w:snapToGrid w:val="0"/>
                <w:sz w:val="20"/>
                <w:szCs w:val="20"/>
              </w:rPr>
              <w:t xml:space="preserve">. It seems some of the concerns from companies are due to the likely complexity of the solution. However, no details of solution were discussed so far. So, given the situation, it is hard to judge whether a solution is feasible and how complex it is. It may be worth discussing this via </w:t>
            </w:r>
            <w:proofErr w:type="spellStart"/>
            <w:r w:rsidR="00F909B9">
              <w:rPr>
                <w:rFonts w:cs="Arial"/>
                <w:snapToGrid w:val="0"/>
                <w:sz w:val="20"/>
                <w:szCs w:val="20"/>
              </w:rPr>
              <w:t>tdocs</w:t>
            </w:r>
            <w:proofErr w:type="spellEnd"/>
            <w:r w:rsidR="00F909B9">
              <w:rPr>
                <w:rFonts w:cs="Arial"/>
                <w:snapToGrid w:val="0"/>
                <w:sz w:val="20"/>
                <w:szCs w:val="20"/>
              </w:rPr>
              <w:t xml:space="preserve"> directly </w:t>
            </w:r>
            <w:r w:rsidR="00F909B9" w:rsidRPr="00F909B9">
              <w:rPr>
                <w:rFonts w:cs="Arial"/>
                <w:snapToGrid w:val="0"/>
                <w:sz w:val="20"/>
                <w:szCs w:val="20"/>
                <w:highlight w:val="yellow"/>
              </w:rPr>
              <w:t xml:space="preserve">=&gt; no proposals made but companies supporting a solution are encouraged to show the details of the solution in </w:t>
            </w:r>
            <w:proofErr w:type="spellStart"/>
            <w:r w:rsidR="00F909B9" w:rsidRPr="00F909B9">
              <w:rPr>
                <w:rFonts w:cs="Arial"/>
                <w:snapToGrid w:val="0"/>
                <w:sz w:val="20"/>
                <w:szCs w:val="20"/>
                <w:highlight w:val="yellow"/>
              </w:rPr>
              <w:t>tdocs</w:t>
            </w:r>
            <w:proofErr w:type="spellEnd"/>
          </w:p>
          <w:p w14:paraId="220E46BC" w14:textId="77777777" w:rsidR="004B660B" w:rsidRPr="000B0CE0" w:rsidRDefault="004B660B" w:rsidP="004B660B">
            <w:pPr>
              <w:snapToGrid w:val="0"/>
              <w:rPr>
                <w:rFonts w:cs="Arial"/>
                <w:snapToGrid w:val="0"/>
                <w:sz w:val="20"/>
                <w:szCs w:val="20"/>
                <w:u w:val="single"/>
              </w:rPr>
            </w:pPr>
            <w:r w:rsidRPr="000B0CE0">
              <w:rPr>
                <w:rFonts w:cs="Arial"/>
                <w:snapToGrid w:val="0"/>
                <w:sz w:val="20"/>
                <w:szCs w:val="20"/>
                <w:u w:val="single"/>
              </w:rPr>
              <w:t xml:space="preserve">Open issues: </w:t>
            </w:r>
          </w:p>
          <w:p w14:paraId="1F4F05A7" w14:textId="77777777" w:rsidR="004B660B" w:rsidRDefault="004B660B" w:rsidP="004B660B">
            <w:pPr>
              <w:pStyle w:val="ListParagraph"/>
              <w:numPr>
                <w:ilvl w:val="0"/>
                <w:numId w:val="5"/>
              </w:numPr>
              <w:snapToGrid w:val="0"/>
              <w:rPr>
                <w:rFonts w:cs="Arial"/>
                <w:snapToGrid w:val="0"/>
                <w:sz w:val="20"/>
                <w:szCs w:val="20"/>
              </w:rPr>
            </w:pPr>
            <w:r w:rsidRPr="004B660B">
              <w:rPr>
                <w:rFonts w:cs="Arial"/>
                <w:snapToGrid w:val="0"/>
                <w:sz w:val="20"/>
                <w:szCs w:val="20"/>
              </w:rPr>
              <w:t xml:space="preserve">If option 2 is agreed, then further discussion is needed on the actual solution space. Some companies proposed the Reestablishment framework but this needs further investigation. </w:t>
            </w:r>
          </w:p>
          <w:p w14:paraId="3DF7E813" w14:textId="5320872C" w:rsidR="00225D30" w:rsidRPr="004B660B" w:rsidRDefault="00225D30" w:rsidP="004B660B">
            <w:pPr>
              <w:pStyle w:val="ListParagraph"/>
              <w:numPr>
                <w:ilvl w:val="0"/>
                <w:numId w:val="5"/>
              </w:numPr>
              <w:snapToGrid w:val="0"/>
              <w:rPr>
                <w:rFonts w:cs="Arial"/>
                <w:snapToGrid w:val="0"/>
                <w:sz w:val="20"/>
                <w:szCs w:val="20"/>
              </w:rPr>
            </w:pPr>
            <w:r>
              <w:rPr>
                <w:rFonts w:cs="Arial"/>
                <w:snapToGrid w:val="0"/>
                <w:sz w:val="20"/>
                <w:szCs w:val="20"/>
              </w:rPr>
              <w:t xml:space="preserve">Seems it is hard to agree this based on this email discussion alone. Companies can bring </w:t>
            </w:r>
            <w:proofErr w:type="spellStart"/>
            <w:r>
              <w:rPr>
                <w:rFonts w:cs="Arial"/>
                <w:snapToGrid w:val="0"/>
                <w:sz w:val="20"/>
                <w:szCs w:val="20"/>
              </w:rPr>
              <w:t>tdocs</w:t>
            </w:r>
            <w:proofErr w:type="spellEnd"/>
            <w:r>
              <w:rPr>
                <w:rFonts w:cs="Arial"/>
                <w:snapToGrid w:val="0"/>
                <w:sz w:val="20"/>
                <w:szCs w:val="20"/>
              </w:rPr>
              <w:t xml:space="preserve"> (especially showing details of option 2). </w:t>
            </w:r>
          </w:p>
        </w:tc>
      </w:tr>
      <w:tr w:rsidR="004B660B" w14:paraId="44E9073C" w14:textId="77777777" w:rsidTr="00E43A46">
        <w:tc>
          <w:tcPr>
            <w:tcW w:w="15866" w:type="dxa"/>
            <w:gridSpan w:val="3"/>
          </w:tcPr>
          <w:p w14:paraId="3AC769AE" w14:textId="77777777" w:rsidR="004B660B" w:rsidRDefault="004B660B" w:rsidP="004B660B">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w:t>
            </w:r>
          </w:p>
          <w:p w14:paraId="29EEB02A" w14:textId="4DEC5D00" w:rsidR="004B660B" w:rsidRPr="007504F4" w:rsidRDefault="00225D30" w:rsidP="004B660B">
            <w:pPr>
              <w:snapToGrid w:val="0"/>
              <w:rPr>
                <w:rFonts w:cs="Arial"/>
                <w:b/>
                <w:bCs/>
                <w:snapToGrid w:val="0"/>
                <w:sz w:val="20"/>
                <w:szCs w:val="20"/>
                <w:u w:val="single"/>
              </w:rPr>
            </w:pPr>
            <w:r w:rsidRPr="00E2171D">
              <w:rPr>
                <w:rFonts w:cs="Arial"/>
                <w:b/>
                <w:bCs/>
                <w:snapToGrid w:val="0"/>
                <w:sz w:val="20"/>
                <w:szCs w:val="20"/>
              </w:rPr>
              <w:t>None</w:t>
            </w: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Heading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Heading1"/>
        <w:rPr>
          <w:snapToGrid w:val="0"/>
        </w:rPr>
      </w:pPr>
      <w:r>
        <w:rPr>
          <w:snapToGrid w:val="0"/>
        </w:rPr>
        <w:t>References</w:t>
      </w:r>
    </w:p>
    <w:p w14:paraId="2E50AD06" w14:textId="3D1A516C"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w:t>
      </w:r>
      <w:r w:rsidR="001525D0">
        <w:rPr>
          <w:lang w:val="en-GB"/>
        </w:rPr>
        <w:t>i</w:t>
      </w:r>
      <w:r>
        <w:rPr>
          <w:lang w:val="en-GB"/>
        </w:rPr>
        <w:t>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80A9425" w14:textId="77777777" w:rsidR="00D55952" w:rsidRDefault="00D55952">
      <w:pPr>
        <w:pStyle w:val="ListParagraph"/>
        <w:ind w:left="360"/>
        <w:rPr>
          <w:lang w:val="en-GB" w:eastAsia="en-GB"/>
        </w:rPr>
      </w:pPr>
    </w:p>
    <w:p w14:paraId="78E24EE4" w14:textId="77777777"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proofErr w:type="spellStart"/>
            <w:r>
              <w:rPr>
                <w:lang w:val="en-GB" w:eastAsia="en-GB"/>
              </w:rPr>
              <w:t>Mediatek</w:t>
            </w:r>
            <w:proofErr w:type="spellEnd"/>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19939D63" w:rsidR="00D55952" w:rsidRDefault="001525D0">
            <w:pPr>
              <w:rPr>
                <w:lang w:val="en-GB" w:eastAsia="en-GB"/>
              </w:rPr>
            </w:pPr>
            <w:ins w:id="232" w:author="Apple - Fangli" w:date="2020-10-17T13:39:00Z">
              <w:r>
                <w:rPr>
                  <w:lang w:val="en-GB" w:eastAsia="en-GB"/>
                </w:rPr>
                <w:fldChar w:fldCharType="begin"/>
              </w:r>
              <w:r>
                <w:rPr>
                  <w:lang w:val="en-GB" w:eastAsia="en-GB"/>
                </w:rPr>
                <w:instrText xml:space="preserve"> HYPERLINK "mailto:</w:instrText>
              </w:r>
            </w:ins>
            <w:r>
              <w:rPr>
                <w:lang w:val="en-GB" w:eastAsia="en-GB"/>
              </w:rPr>
              <w:instrText>Yuany.zhang@mediatek.com</w:instrText>
            </w:r>
            <w:ins w:id="233" w:author="Apple - Fangli" w:date="2020-10-17T13:39:00Z">
              <w:r>
                <w:rPr>
                  <w:lang w:val="en-GB" w:eastAsia="en-GB"/>
                </w:rPr>
                <w:instrText xml:space="preserve">" </w:instrText>
              </w:r>
              <w:r>
                <w:rPr>
                  <w:lang w:val="en-GB" w:eastAsia="en-GB"/>
                </w:rPr>
                <w:fldChar w:fldCharType="separate"/>
              </w:r>
            </w:ins>
            <w:r w:rsidRPr="00B21B84">
              <w:rPr>
                <w:rStyle w:val="Hyperlink"/>
                <w:lang w:val="en-GB" w:eastAsia="en-GB"/>
              </w:rPr>
              <w:t>Yuany.zhang@mediatek.com</w:t>
            </w:r>
            <w:ins w:id="234" w:author="Apple - Fangli" w:date="2020-10-17T13:39:00Z">
              <w:r>
                <w:rPr>
                  <w:lang w:val="en-GB" w:eastAsia="en-GB"/>
                </w:rPr>
                <w:fldChar w:fldCharType="end"/>
              </w:r>
            </w:ins>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14:paraId="0B7801EB" w14:textId="48F1452B" w:rsidR="00D55952" w:rsidRDefault="001525D0">
            <w:pPr>
              <w:rPr>
                <w:lang w:val="en-GB"/>
              </w:rPr>
            </w:pPr>
            <w:ins w:id="235" w:author="Apple - Fangli" w:date="2020-10-17T13:39:00Z">
              <w:r>
                <w:rPr>
                  <w:lang w:val="en-GB"/>
                </w:rPr>
                <w:fldChar w:fldCharType="begin"/>
              </w:r>
              <w:r>
                <w:rPr>
                  <w:lang w:val="en-GB"/>
                </w:rPr>
                <w:instrText xml:space="preserve"> HYPERLINK "mailto:</w:instrText>
              </w:r>
            </w:ins>
            <w:r>
              <w:rPr>
                <w:lang w:val="en-GB"/>
              </w:rPr>
              <w:instrText>s</w:instrText>
            </w:r>
            <w:r>
              <w:rPr>
                <w:rFonts w:hint="eastAsia"/>
                <w:lang w:val="en-GB"/>
              </w:rPr>
              <w:instrText>eungjune.</w:instrText>
            </w:r>
            <w:r>
              <w:rPr>
                <w:lang w:val="en-GB"/>
              </w:rPr>
              <w:instrText>yi@lge.com</w:instrText>
            </w:r>
            <w:ins w:id="236" w:author="Apple - Fangli" w:date="2020-10-17T13:39:00Z">
              <w:r>
                <w:rPr>
                  <w:lang w:val="en-GB"/>
                </w:rPr>
                <w:instrText xml:space="preserve">" </w:instrText>
              </w:r>
              <w:r>
                <w:rPr>
                  <w:lang w:val="en-GB"/>
                </w:rPr>
                <w:fldChar w:fldCharType="separate"/>
              </w:r>
            </w:ins>
            <w:r w:rsidRPr="00B21B84">
              <w:rPr>
                <w:rStyle w:val="Hyperlink"/>
                <w:lang w:val="en-GB"/>
              </w:rPr>
              <w:t>s</w:t>
            </w:r>
            <w:r w:rsidRPr="00B21B84">
              <w:rPr>
                <w:rStyle w:val="Hyperlink"/>
                <w:rFonts w:hint="eastAsia"/>
                <w:lang w:val="en-GB"/>
              </w:rPr>
              <w:t>eungjune.</w:t>
            </w:r>
            <w:r w:rsidRPr="00B21B84">
              <w:rPr>
                <w:rStyle w:val="Hyperlink"/>
                <w:lang w:val="en-GB"/>
              </w:rPr>
              <w:t>yi@lge.com</w:t>
            </w:r>
            <w:ins w:id="237" w:author="Apple - Fangli" w:date="2020-10-17T13:39:00Z">
              <w:r>
                <w:rPr>
                  <w:lang w:val="en-GB"/>
                </w:rPr>
                <w:fldChar w:fldCharType="end"/>
              </w:r>
            </w:ins>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E43A46">
            <w:pPr>
              <w:rPr>
                <w:lang w:val="en-GB"/>
              </w:rPr>
            </w:pPr>
            <w:hyperlink r:id="rId15" w:history="1">
              <w:r w:rsidR="009D5DCC" w:rsidRPr="00085933">
                <w:rPr>
                  <w:rStyle w:val="Hyperlink"/>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14:paraId="7D7FDA5B" w14:textId="77777777"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14:paraId="2CE8D1D1" w14:textId="2B601645" w:rsidR="009D5DCC" w:rsidRPr="009D5DCC" w:rsidRDefault="001525D0">
            <w:pPr>
              <w:rPr>
                <w:rFonts w:eastAsiaTheme="minorEastAsia"/>
                <w:lang w:val="en-GB" w:eastAsia="zh-CN"/>
              </w:rPr>
            </w:pPr>
            <w:ins w:id="238" w:author="Apple - Fangli" w:date="2020-10-17T13:39:00Z">
              <w:r>
                <w:rPr>
                  <w:rFonts w:eastAsiaTheme="minorEastAsia"/>
                  <w:lang w:val="en-GB" w:eastAsia="zh-CN"/>
                </w:rPr>
                <w:fldChar w:fldCharType="begin"/>
              </w:r>
              <w:r>
                <w:rPr>
                  <w:rFonts w:eastAsiaTheme="minorEastAsia"/>
                  <w:lang w:val="en-GB" w:eastAsia="zh-CN"/>
                </w:rPr>
                <w:instrText xml:space="preserve"> HYPERLINK "mailto:</w:instrText>
              </w:r>
            </w:ins>
            <w:r>
              <w:rPr>
                <w:rFonts w:eastAsiaTheme="minorEastAsia" w:hint="eastAsia"/>
                <w:lang w:val="en-GB" w:eastAsia="zh-CN"/>
              </w:rPr>
              <w:instrText>y</w:instrText>
            </w:r>
            <w:r>
              <w:rPr>
                <w:rFonts w:eastAsiaTheme="minorEastAsia"/>
                <w:lang w:val="en-GB" w:eastAsia="zh-CN"/>
              </w:rPr>
              <w:instrText>inghaoguo@huawei.com</w:instrText>
            </w:r>
            <w:ins w:id="239" w:author="Apple - Fangli" w:date="2020-10-17T13:39:00Z">
              <w:r>
                <w:rPr>
                  <w:rFonts w:eastAsiaTheme="minorEastAsia"/>
                  <w:lang w:val="en-GB" w:eastAsia="zh-CN"/>
                </w:rPr>
                <w:instrText xml:space="preserve">" </w:instrText>
              </w:r>
              <w:r>
                <w:rPr>
                  <w:rFonts w:eastAsiaTheme="minorEastAsia"/>
                  <w:lang w:val="en-GB" w:eastAsia="zh-CN"/>
                </w:rPr>
                <w:fldChar w:fldCharType="separate"/>
              </w:r>
            </w:ins>
            <w:r w:rsidRPr="00B21B84">
              <w:rPr>
                <w:rStyle w:val="Hyperlink"/>
                <w:rFonts w:eastAsiaTheme="minorEastAsia" w:hint="eastAsia"/>
                <w:lang w:val="en-GB" w:eastAsia="zh-CN"/>
              </w:rPr>
              <w:t>y</w:t>
            </w:r>
            <w:r w:rsidRPr="00B21B84">
              <w:rPr>
                <w:rStyle w:val="Hyperlink"/>
                <w:rFonts w:eastAsiaTheme="minorEastAsia"/>
                <w:lang w:val="en-GB" w:eastAsia="zh-CN"/>
              </w:rPr>
              <w:t>inghaoguo@huawei.com</w:t>
            </w:r>
            <w:ins w:id="240" w:author="Apple - Fangli" w:date="2020-10-17T13:39:00Z">
              <w:r>
                <w:rPr>
                  <w:rFonts w:eastAsiaTheme="minorEastAsia"/>
                  <w:lang w:val="en-GB" w:eastAsia="zh-CN"/>
                </w:rPr>
                <w:fldChar w:fldCharType="end"/>
              </w:r>
            </w:ins>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14:paraId="5C7DFCA0" w14:textId="49BE4CDE" w:rsidR="008B0157" w:rsidRDefault="001525D0">
            <w:pPr>
              <w:rPr>
                <w:rFonts w:eastAsiaTheme="minorEastAsia"/>
                <w:lang w:val="en-GB" w:eastAsia="zh-CN"/>
              </w:rPr>
            </w:pPr>
            <w:ins w:id="241" w:author="Apple - Fangli" w:date="2020-10-17T13:39:00Z">
              <w:r>
                <w:rPr>
                  <w:rFonts w:eastAsiaTheme="minorEastAsia"/>
                  <w:lang w:val="en-GB" w:eastAsia="zh-CN"/>
                </w:rPr>
                <w:fldChar w:fldCharType="begin"/>
              </w:r>
              <w:r>
                <w:rPr>
                  <w:rFonts w:eastAsiaTheme="minorEastAsia"/>
                  <w:lang w:val="en-GB" w:eastAsia="zh-CN"/>
                </w:rPr>
                <w:instrText xml:space="preserve"> HYPERLINK "mailto:</w:instrText>
              </w:r>
              <w:r>
                <w:rPr>
                  <w:rFonts w:eastAsiaTheme="minorEastAsia"/>
                  <w:lang w:val="en-GB" w:eastAsia="zh-CN"/>
                </w:rPr>
                <w:pgNum/>
                <w:instrText>enrik</w:instrText>
              </w:r>
            </w:ins>
            <w:r>
              <w:rPr>
                <w:rFonts w:eastAsiaTheme="minorEastAsia"/>
                <w:lang w:val="en-GB" w:eastAsia="zh-CN"/>
              </w:rPr>
              <w:instrText>.enbuske@ericsson.com</w:instrText>
            </w:r>
            <w:ins w:id="242" w:author="Apple - Fangli" w:date="2020-10-17T13:39:00Z">
              <w:r>
                <w:rPr>
                  <w:rFonts w:eastAsiaTheme="minorEastAsia"/>
                  <w:lang w:val="en-GB" w:eastAsia="zh-CN"/>
                </w:rPr>
                <w:instrText xml:space="preserve">" </w:instrText>
              </w:r>
              <w:r>
                <w:rPr>
                  <w:rFonts w:eastAsiaTheme="minorEastAsia"/>
                  <w:lang w:val="en-GB" w:eastAsia="zh-CN"/>
                </w:rPr>
                <w:fldChar w:fldCharType="separate"/>
              </w:r>
            </w:ins>
            <w:del w:id="243" w:author="Apple - Fangli" w:date="2020-10-17T13:39:00Z">
              <w:r w:rsidRPr="00B21B84" w:rsidDel="001525D0">
                <w:rPr>
                  <w:rStyle w:val="Hyperlink"/>
                  <w:rFonts w:eastAsiaTheme="minorEastAsia"/>
                  <w:lang w:val="en-GB" w:eastAsia="zh-CN"/>
                </w:rPr>
                <w:delText>henrik</w:delText>
              </w:r>
            </w:del>
            <w:ins w:id="244" w:author="Apple - Fangli" w:date="2020-10-17T13:39:00Z">
              <w:r w:rsidRPr="00B21B84">
                <w:rPr>
                  <w:rStyle w:val="Hyperlink"/>
                  <w:rFonts w:eastAsiaTheme="minorEastAsia"/>
                  <w:lang w:val="en-GB" w:eastAsia="zh-CN"/>
                </w:rPr>
                <w:pgNum/>
                <w:t>enrik</w:t>
              </w:r>
            </w:ins>
            <w:r w:rsidRPr="00B21B84">
              <w:rPr>
                <w:rStyle w:val="Hyperlink"/>
                <w:rFonts w:eastAsiaTheme="minorEastAsia"/>
                <w:lang w:val="en-GB" w:eastAsia="zh-CN"/>
              </w:rPr>
              <w:t>.enbuske@ericsson.com</w:t>
            </w:r>
            <w:ins w:id="245" w:author="Apple - Fangli" w:date="2020-10-17T13:39:00Z">
              <w:r>
                <w:rPr>
                  <w:rFonts w:eastAsiaTheme="minorEastAsia"/>
                  <w:lang w:val="en-GB" w:eastAsia="zh-CN"/>
                </w:rPr>
                <w:fldChar w:fldCharType="end"/>
              </w:r>
            </w:ins>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14:paraId="4C12CDC9" w14:textId="77777777" w:rsidR="00461DB0" w:rsidRDefault="00E43A46">
            <w:pPr>
              <w:rPr>
                <w:rFonts w:eastAsiaTheme="minorEastAsia"/>
                <w:lang w:val="en-GB" w:eastAsia="zh-CN"/>
              </w:rPr>
            </w:pPr>
            <w:hyperlink r:id="rId16" w:history="1">
              <w:r w:rsidR="00CD6CEB" w:rsidRPr="00C229F8">
                <w:rPr>
                  <w:rStyle w:val="Hyperlink"/>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299AAB73" w14:textId="77777777" w:rsidR="00CD6CEB" w:rsidRDefault="00CD6CEB">
            <w:pPr>
              <w:rPr>
                <w:rFonts w:eastAsiaTheme="minorEastAsia"/>
                <w:lang w:val="en-GB" w:eastAsia="zh-CN"/>
              </w:rPr>
            </w:pPr>
            <w:proofErr w:type="spellStart"/>
            <w:r>
              <w:rPr>
                <w:rFonts w:eastAsiaTheme="minorEastAsia"/>
                <w:lang w:val="en-GB" w:eastAsia="zh-CN"/>
              </w:rPr>
              <w:t>Faris</w:t>
            </w:r>
            <w:proofErr w:type="spellEnd"/>
            <w:r>
              <w:rPr>
                <w:rFonts w:eastAsiaTheme="minorEastAsia"/>
                <w:lang w:val="en-GB" w:eastAsia="zh-CN"/>
              </w:rPr>
              <w:t xml:space="preserve"> </w:t>
            </w:r>
            <w:proofErr w:type="spellStart"/>
            <w:r>
              <w:rPr>
                <w:rFonts w:eastAsiaTheme="minorEastAsia"/>
                <w:lang w:val="en-GB" w:eastAsia="zh-CN"/>
              </w:rPr>
              <w:t>Alfarhan</w:t>
            </w:r>
            <w:proofErr w:type="spellEnd"/>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14:paraId="539F624B" w14:textId="4076CC04" w:rsidR="00114A41" w:rsidRPr="00114A41" w:rsidRDefault="001525D0" w:rsidP="00114A41">
            <w:pPr>
              <w:rPr>
                <w:rFonts w:eastAsiaTheme="minorEastAsia"/>
                <w:lang w:val="en-GB" w:eastAsia="zh-CN"/>
              </w:rPr>
            </w:pPr>
            <w:ins w:id="246" w:author="Apple - Fangli" w:date="2020-10-17T13:39:00Z">
              <w:r>
                <w:rPr>
                  <w:rFonts w:eastAsiaTheme="minorEastAsia"/>
                  <w:lang w:val="en-GB" w:eastAsia="zh-CN"/>
                </w:rPr>
                <w:fldChar w:fldCharType="begin"/>
              </w:r>
              <w:r>
                <w:rPr>
                  <w:rFonts w:eastAsiaTheme="minorEastAsia"/>
                  <w:lang w:val="en-GB" w:eastAsia="zh-CN"/>
                </w:rPr>
                <w:instrText xml:space="preserve"> HYPERLINK "mailto:</w:instrText>
              </w:r>
            </w:ins>
            <w:r w:rsidRPr="00114A41">
              <w:rPr>
                <w:rFonts w:eastAsiaTheme="minorEastAsia" w:hint="eastAsia"/>
                <w:lang w:val="en-GB" w:eastAsia="zh-CN"/>
              </w:rPr>
              <w:instrText>k</w:instrText>
            </w:r>
            <w:r w:rsidRPr="00114A41">
              <w:rPr>
                <w:rFonts w:eastAsiaTheme="minorEastAsia"/>
                <w:lang w:val="en-GB" w:eastAsia="zh-CN"/>
              </w:rPr>
              <w:instrText>imjh@etri.re.kr</w:instrText>
            </w:r>
            <w:ins w:id="247" w:author="Apple - Fangli" w:date="2020-10-17T13:39:00Z">
              <w:r>
                <w:rPr>
                  <w:rFonts w:eastAsiaTheme="minorEastAsia"/>
                  <w:lang w:val="en-GB" w:eastAsia="zh-CN"/>
                </w:rPr>
                <w:instrText xml:space="preserve">" </w:instrText>
              </w:r>
              <w:r>
                <w:rPr>
                  <w:rFonts w:eastAsiaTheme="minorEastAsia"/>
                  <w:lang w:val="en-GB" w:eastAsia="zh-CN"/>
                </w:rPr>
                <w:fldChar w:fldCharType="separate"/>
              </w:r>
            </w:ins>
            <w:r w:rsidRPr="00B21B84">
              <w:rPr>
                <w:rStyle w:val="Hyperlink"/>
                <w:rFonts w:eastAsiaTheme="minorEastAsia" w:hint="eastAsia"/>
                <w:lang w:val="en-GB" w:eastAsia="zh-CN"/>
              </w:rPr>
              <w:t>k</w:t>
            </w:r>
            <w:r w:rsidRPr="00B21B84">
              <w:rPr>
                <w:rStyle w:val="Hyperlink"/>
                <w:rFonts w:eastAsiaTheme="minorEastAsia"/>
                <w:lang w:val="en-GB" w:eastAsia="zh-CN"/>
              </w:rPr>
              <w:t>imjh@etri.re.kr</w:t>
            </w:r>
            <w:ins w:id="248" w:author="Apple - Fangli" w:date="2020-10-17T13:39:00Z">
              <w:r>
                <w:rPr>
                  <w:rFonts w:eastAsiaTheme="minorEastAsia"/>
                  <w:lang w:val="en-GB" w:eastAsia="zh-CN"/>
                </w:rPr>
                <w:fldChar w:fldCharType="end"/>
              </w:r>
            </w:ins>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7550715C" w14:textId="1B3D1F14" w:rsidR="001F44C4" w:rsidRPr="00114A41" w:rsidRDefault="001525D0" w:rsidP="00114A41">
            <w:pPr>
              <w:rPr>
                <w:rFonts w:eastAsiaTheme="minorEastAsia"/>
                <w:lang w:val="en-GB" w:eastAsia="zh-CN"/>
              </w:rPr>
            </w:pPr>
            <w:ins w:id="249" w:author="Apple - Fangli" w:date="2020-10-17T13:39:00Z">
              <w:r>
                <w:rPr>
                  <w:rFonts w:eastAsiaTheme="minorEastAsia"/>
                  <w:lang w:val="en-GB" w:eastAsia="zh-CN"/>
                </w:rPr>
                <w:fldChar w:fldCharType="begin"/>
              </w:r>
              <w:r>
                <w:rPr>
                  <w:rFonts w:eastAsiaTheme="minorEastAsia"/>
                  <w:lang w:val="en-GB" w:eastAsia="zh-CN"/>
                </w:rPr>
                <w:instrText xml:space="preserve"> HYPERLINK "mailto:</w:instrText>
              </w:r>
            </w:ins>
            <w:r>
              <w:rPr>
                <w:rFonts w:eastAsiaTheme="minorEastAsia" w:hint="eastAsia"/>
                <w:lang w:val="en-GB" w:eastAsia="zh-CN"/>
              </w:rPr>
              <w:instrText>anilag@samsung.com</w:instrText>
            </w:r>
            <w:ins w:id="250" w:author="Apple - Fangli" w:date="2020-10-17T13:39:00Z">
              <w:r>
                <w:rPr>
                  <w:rFonts w:eastAsiaTheme="minorEastAsia"/>
                  <w:lang w:val="en-GB" w:eastAsia="zh-CN"/>
                </w:rPr>
                <w:instrText xml:space="preserve">" </w:instrText>
              </w:r>
              <w:r>
                <w:rPr>
                  <w:rFonts w:eastAsiaTheme="minorEastAsia"/>
                  <w:lang w:val="en-GB" w:eastAsia="zh-CN"/>
                </w:rPr>
                <w:fldChar w:fldCharType="separate"/>
              </w:r>
            </w:ins>
            <w:r w:rsidRPr="00B21B84">
              <w:rPr>
                <w:rStyle w:val="Hyperlink"/>
                <w:rFonts w:eastAsiaTheme="minorEastAsia" w:hint="eastAsia"/>
                <w:lang w:val="en-GB" w:eastAsia="zh-CN"/>
              </w:rPr>
              <w:t>anilag@samsung.com</w:t>
            </w:r>
            <w:ins w:id="251" w:author="Apple - Fangli" w:date="2020-10-17T13:39:00Z">
              <w:r>
                <w:rPr>
                  <w:rFonts w:eastAsiaTheme="minorEastAsia"/>
                  <w:lang w:val="en-GB" w:eastAsia="zh-CN"/>
                </w:rPr>
                <w:fldChar w:fldCharType="end"/>
              </w:r>
            </w:ins>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proofErr w:type="spellStart"/>
            <w:r w:rsidRPr="00F93FDE">
              <w:rPr>
                <w:rFonts w:eastAsiaTheme="minorEastAsia"/>
                <w:lang w:val="en-GB" w:eastAsia="zh-CN"/>
              </w:rPr>
              <w:t>ASUSTeK</w:t>
            </w:r>
            <w:proofErr w:type="spellEnd"/>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E43A46" w:rsidP="001D4741">
            <w:pPr>
              <w:rPr>
                <w:rFonts w:eastAsia="PMingLiU"/>
                <w:lang w:val="en-GB" w:eastAsia="zh-TW"/>
              </w:rPr>
            </w:pPr>
            <w:hyperlink r:id="rId17" w:history="1">
              <w:r w:rsidR="007315C8" w:rsidRPr="00297A29">
                <w:rPr>
                  <w:rStyle w:val="Hyperlink"/>
                  <w:rFonts w:eastAsia="PMingLiU" w:hint="eastAsia"/>
                  <w:lang w:val="en-GB" w:eastAsia="zh-TW"/>
                </w:rPr>
                <w:t>Erica</w:t>
              </w:r>
              <w:r w:rsidR="007315C8" w:rsidRPr="00297A29">
                <w:rPr>
                  <w:rStyle w:val="Hyperlink"/>
                  <w:rFonts w:eastAsia="PMingLiU"/>
                  <w:lang w:val="en-GB" w:eastAsia="zh-TW"/>
                </w:rPr>
                <w:t>_</w:t>
              </w:r>
              <w:r w:rsidR="007315C8" w:rsidRPr="00297A29">
                <w:rPr>
                  <w:rStyle w:val="Hyperlink"/>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 xml:space="preserve">Sudeep </w:t>
            </w:r>
            <w:proofErr w:type="spellStart"/>
            <w:r>
              <w:rPr>
                <w:rFonts w:eastAsia="PMingLiU"/>
                <w:lang w:val="en-GB" w:eastAsia="zh-TW"/>
              </w:rPr>
              <w:t>Palat</w:t>
            </w:r>
            <w:proofErr w:type="spellEnd"/>
          </w:p>
        </w:tc>
        <w:tc>
          <w:tcPr>
            <w:tcW w:w="5289" w:type="dxa"/>
          </w:tcPr>
          <w:p w14:paraId="016419EB" w14:textId="34625A19" w:rsidR="007315C8" w:rsidRDefault="001525D0" w:rsidP="001D4741">
            <w:pPr>
              <w:rPr>
                <w:rFonts w:eastAsia="PMingLiU"/>
                <w:lang w:val="en-GB" w:eastAsia="zh-TW"/>
              </w:rPr>
            </w:pPr>
            <w:ins w:id="252" w:author="Apple - Fangli" w:date="2020-10-17T13:39:00Z">
              <w:r>
                <w:rPr>
                  <w:rFonts w:eastAsia="PMingLiU"/>
                  <w:lang w:val="en-GB" w:eastAsia="zh-TW"/>
                </w:rPr>
                <w:fldChar w:fldCharType="begin"/>
              </w:r>
              <w:r>
                <w:rPr>
                  <w:rFonts w:eastAsia="PMingLiU"/>
                  <w:lang w:val="en-GB" w:eastAsia="zh-TW"/>
                </w:rPr>
                <w:instrText xml:space="preserve"> HYPERLINK "mailto:</w:instrText>
              </w:r>
            </w:ins>
            <w:r>
              <w:rPr>
                <w:rFonts w:eastAsia="PMingLiU"/>
                <w:lang w:val="en-GB" w:eastAsia="zh-TW"/>
              </w:rPr>
              <w:instrText>Sudeep.k.palat@intel.com</w:instrText>
            </w:r>
            <w:ins w:id="253" w:author="Apple - Fangli" w:date="2020-10-17T13:39:00Z">
              <w:r>
                <w:rPr>
                  <w:rFonts w:eastAsia="PMingLiU"/>
                  <w:lang w:val="en-GB" w:eastAsia="zh-TW"/>
                </w:rPr>
                <w:instrText xml:space="preserve">" </w:instrText>
              </w:r>
              <w:r>
                <w:rPr>
                  <w:rFonts w:eastAsia="PMingLiU"/>
                  <w:lang w:val="en-GB" w:eastAsia="zh-TW"/>
                </w:rPr>
                <w:fldChar w:fldCharType="separate"/>
              </w:r>
            </w:ins>
            <w:r w:rsidRPr="00B21B84">
              <w:rPr>
                <w:rStyle w:val="Hyperlink"/>
                <w:rFonts w:eastAsia="PMingLiU"/>
                <w:lang w:val="en-GB" w:eastAsia="zh-TW"/>
              </w:rPr>
              <w:t>Sudeep.k.palat@intel.com</w:t>
            </w:r>
            <w:ins w:id="254" w:author="Apple - Fangli" w:date="2020-10-17T13:39:00Z">
              <w:r>
                <w:rPr>
                  <w:rFonts w:eastAsia="PMingLiU"/>
                  <w:lang w:val="en-GB" w:eastAsia="zh-TW"/>
                </w:rPr>
                <w:fldChar w:fldCharType="end"/>
              </w:r>
            </w:ins>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lang w:val="en-GB" w:eastAsia="zh-CN"/>
              </w:rPr>
            </w:pPr>
            <w:proofErr w:type="spellStart"/>
            <w:r>
              <w:rPr>
                <w:rFonts w:eastAsiaTheme="minorEastAsia"/>
                <w:lang w:val="en-GB" w:eastAsia="zh-CN"/>
              </w:rPr>
              <w:t>Xiandong</w:t>
            </w:r>
            <w:proofErr w:type="spellEnd"/>
            <w:r>
              <w:rPr>
                <w:rFonts w:eastAsiaTheme="minorEastAsia"/>
                <w:lang w:val="en-GB" w:eastAsia="zh-CN"/>
              </w:rPr>
              <w:t xml:space="preserve"> Dong</w:t>
            </w:r>
          </w:p>
        </w:tc>
        <w:tc>
          <w:tcPr>
            <w:tcW w:w="5289" w:type="dxa"/>
          </w:tcPr>
          <w:p w14:paraId="296EA35B" w14:textId="379381B7" w:rsidR="004E1DFE" w:rsidRPr="004E1DFE" w:rsidRDefault="00E43A46" w:rsidP="001D4741">
            <w:pPr>
              <w:rPr>
                <w:rFonts w:eastAsiaTheme="minorEastAsia"/>
                <w:lang w:val="en-GB" w:eastAsia="zh-CN"/>
              </w:rPr>
            </w:pPr>
            <w:hyperlink r:id="rId18" w:history="1">
              <w:r w:rsidR="004E1DFE" w:rsidRPr="00BB156B">
                <w:rPr>
                  <w:rStyle w:val="Hyperlink"/>
                  <w:rFonts w:eastAsiaTheme="minorEastAsia" w:hint="eastAsia"/>
                  <w:lang w:val="en-GB" w:eastAsia="zh-CN"/>
                </w:rPr>
                <w:t>d</w:t>
              </w:r>
              <w:r w:rsidR="004E1DFE" w:rsidRPr="00BB156B">
                <w:rPr>
                  <w:rStyle w:val="Hyperlink"/>
                  <w:rFonts w:eastAsiaTheme="minorEastAsia"/>
                  <w:lang w:val="en-GB" w:eastAsia="zh-CN"/>
                </w:rPr>
                <w:t>ongxiandong@xiaomi.com</w:t>
              </w:r>
            </w:hyperlink>
            <w:r w:rsidR="004E1DFE">
              <w:rPr>
                <w:rFonts w:eastAsiaTheme="minorEastAsia"/>
                <w:lang w:val="en-GB" w:eastAsia="zh-CN"/>
              </w:rPr>
              <w:t xml:space="preserve"> </w:t>
            </w:r>
          </w:p>
        </w:tc>
      </w:tr>
      <w:tr w:rsidR="003B49DE" w14:paraId="1DE25706" w14:textId="77777777">
        <w:tc>
          <w:tcPr>
            <w:tcW w:w="2689" w:type="dxa"/>
          </w:tcPr>
          <w:p w14:paraId="2FFA580F" w14:textId="71221309" w:rsidR="003B49DE" w:rsidRDefault="003B49DE" w:rsidP="00114A41">
            <w:pPr>
              <w:rPr>
                <w:rFonts w:eastAsiaTheme="minorEastAsia"/>
                <w:lang w:val="en-GB" w:eastAsia="zh-CN"/>
              </w:rPr>
            </w:pPr>
            <w:r>
              <w:rPr>
                <w:rFonts w:eastAsiaTheme="minorEastAsia"/>
                <w:lang w:val="en-GB" w:eastAsia="zh-CN"/>
              </w:rPr>
              <w:t>Lenovo</w:t>
            </w:r>
          </w:p>
        </w:tc>
        <w:tc>
          <w:tcPr>
            <w:tcW w:w="7889" w:type="dxa"/>
          </w:tcPr>
          <w:p w14:paraId="3210F26B" w14:textId="76353860" w:rsidR="003B49DE" w:rsidRDefault="003B49DE" w:rsidP="00114A41">
            <w:pPr>
              <w:rPr>
                <w:rFonts w:eastAsiaTheme="minorEastAsia"/>
                <w:lang w:val="en-GB" w:eastAsia="zh-CN"/>
              </w:rPr>
            </w:pPr>
            <w:proofErr w:type="spellStart"/>
            <w:r>
              <w:rPr>
                <w:rFonts w:eastAsiaTheme="minorEastAsia"/>
                <w:lang w:val="en-GB" w:eastAsia="zh-CN"/>
              </w:rPr>
              <w:t>Jie</w:t>
            </w:r>
            <w:proofErr w:type="spellEnd"/>
            <w:r>
              <w:rPr>
                <w:rFonts w:eastAsiaTheme="minorEastAsia"/>
                <w:lang w:val="en-GB" w:eastAsia="zh-CN"/>
              </w:rPr>
              <w:t xml:space="preserve"> Shi</w:t>
            </w:r>
          </w:p>
        </w:tc>
        <w:tc>
          <w:tcPr>
            <w:tcW w:w="5289" w:type="dxa"/>
          </w:tcPr>
          <w:p w14:paraId="4F30CAD6" w14:textId="61C1AD9B" w:rsidR="003B49DE" w:rsidRDefault="00E43A46" w:rsidP="001D4741">
            <w:hyperlink r:id="rId19" w:history="1">
              <w:r w:rsidR="003B390B" w:rsidRPr="00B13CF6">
                <w:rPr>
                  <w:rStyle w:val="Hyperlink"/>
                </w:rPr>
                <w:t>Shijie4@lenovo.com</w:t>
              </w:r>
            </w:hyperlink>
          </w:p>
        </w:tc>
      </w:tr>
      <w:tr w:rsidR="003B390B" w14:paraId="089B70CA" w14:textId="77777777">
        <w:tc>
          <w:tcPr>
            <w:tcW w:w="2689" w:type="dxa"/>
          </w:tcPr>
          <w:p w14:paraId="4DEAFD28" w14:textId="75F3405B" w:rsidR="003B390B" w:rsidRDefault="003B390B" w:rsidP="00114A41">
            <w:pPr>
              <w:rPr>
                <w:rFonts w:eastAsiaTheme="minorEastAsia"/>
                <w:lang w:val="en-GB" w:eastAsia="zh-CN"/>
              </w:rPr>
            </w:pPr>
            <w:r>
              <w:rPr>
                <w:rFonts w:eastAsiaTheme="minorEastAsia" w:hint="eastAsia"/>
                <w:lang w:val="en-GB" w:eastAsia="zh-CN"/>
              </w:rPr>
              <w:t>vivo</w:t>
            </w:r>
          </w:p>
        </w:tc>
        <w:tc>
          <w:tcPr>
            <w:tcW w:w="7889" w:type="dxa"/>
          </w:tcPr>
          <w:p w14:paraId="4AFED3A7" w14:textId="3987F0B9" w:rsidR="003B390B" w:rsidRDefault="00D87B95" w:rsidP="00114A41">
            <w:pPr>
              <w:rPr>
                <w:rFonts w:eastAsiaTheme="minorEastAsia"/>
                <w:lang w:val="en-GB" w:eastAsia="zh-CN"/>
              </w:rPr>
            </w:pPr>
            <w:proofErr w:type="spellStart"/>
            <w:r>
              <w:rPr>
                <w:rFonts w:eastAsiaTheme="minorEastAsia" w:hint="eastAsia"/>
                <w:lang w:val="en-GB" w:eastAsia="zh-CN"/>
              </w:rPr>
              <w:t>Yitao</w:t>
            </w:r>
            <w:proofErr w:type="spellEnd"/>
            <w:r>
              <w:rPr>
                <w:rFonts w:eastAsiaTheme="minorEastAsia" w:hint="eastAsia"/>
                <w:lang w:val="en-GB" w:eastAsia="zh-CN"/>
              </w:rPr>
              <w:t xml:space="preserve"> Mo (</w:t>
            </w:r>
            <w:r>
              <w:rPr>
                <w:rFonts w:eastAsiaTheme="minorEastAsia"/>
                <w:lang w:val="en-GB" w:eastAsia="zh-CN"/>
              </w:rPr>
              <w:t>Stephen</w:t>
            </w:r>
            <w:r>
              <w:rPr>
                <w:rFonts w:eastAsiaTheme="minorEastAsia" w:hint="eastAsia"/>
                <w:lang w:val="en-GB" w:eastAsia="zh-CN"/>
              </w:rPr>
              <w:t>)</w:t>
            </w:r>
          </w:p>
        </w:tc>
        <w:tc>
          <w:tcPr>
            <w:tcW w:w="5289" w:type="dxa"/>
          </w:tcPr>
          <w:p w14:paraId="2D0A8BA1" w14:textId="59D27497" w:rsidR="003B390B" w:rsidRPr="00794A06" w:rsidRDefault="001525D0" w:rsidP="001D4741">
            <w:pPr>
              <w:rPr>
                <w:rFonts w:eastAsiaTheme="minorEastAsia"/>
                <w:lang w:eastAsia="zh-CN"/>
              </w:rPr>
            </w:pPr>
            <w:ins w:id="255" w:author="Apple - Fangli" w:date="2020-10-17T13:39:00Z">
              <w:r>
                <w:rPr>
                  <w:rFonts w:eastAsiaTheme="minorEastAsia"/>
                  <w:lang w:eastAsia="zh-CN"/>
                </w:rPr>
                <w:fldChar w:fldCharType="begin"/>
              </w:r>
              <w:r>
                <w:rPr>
                  <w:rFonts w:eastAsiaTheme="minorEastAsia"/>
                  <w:lang w:eastAsia="zh-CN"/>
                </w:rPr>
                <w:instrText xml:space="preserve"> HYPERLINK "mailto:</w:instrText>
              </w:r>
            </w:ins>
            <w:r>
              <w:rPr>
                <w:rFonts w:eastAsiaTheme="minorEastAsia"/>
                <w:lang w:eastAsia="zh-CN"/>
              </w:rPr>
              <w:instrText>y</w:instrText>
            </w:r>
            <w:r>
              <w:rPr>
                <w:rFonts w:eastAsiaTheme="minorEastAsia" w:hint="eastAsia"/>
                <w:lang w:eastAsia="zh-CN"/>
              </w:rPr>
              <w:instrText>itao.</w:instrText>
            </w:r>
            <w:r>
              <w:rPr>
                <w:rFonts w:eastAsiaTheme="minorEastAsia"/>
                <w:lang w:eastAsia="zh-CN"/>
              </w:rPr>
              <w:instrText>mo@vivo.com</w:instrText>
            </w:r>
            <w:ins w:id="256" w:author="Apple - Fangli" w:date="2020-10-17T13:39:00Z">
              <w:r>
                <w:rPr>
                  <w:rFonts w:eastAsiaTheme="minorEastAsia"/>
                  <w:lang w:eastAsia="zh-CN"/>
                </w:rPr>
                <w:instrText xml:space="preserve">" </w:instrText>
              </w:r>
              <w:r>
                <w:rPr>
                  <w:rFonts w:eastAsiaTheme="minorEastAsia"/>
                  <w:lang w:eastAsia="zh-CN"/>
                </w:rPr>
                <w:fldChar w:fldCharType="separate"/>
              </w:r>
            </w:ins>
            <w:r w:rsidRPr="00B21B84">
              <w:rPr>
                <w:rStyle w:val="Hyperlink"/>
                <w:rFonts w:eastAsiaTheme="minorEastAsia"/>
                <w:lang w:eastAsia="zh-CN"/>
              </w:rPr>
              <w:t>y</w:t>
            </w:r>
            <w:r w:rsidRPr="00B21B84">
              <w:rPr>
                <w:rStyle w:val="Hyperlink"/>
                <w:rFonts w:eastAsiaTheme="minorEastAsia" w:hint="eastAsia"/>
                <w:lang w:eastAsia="zh-CN"/>
              </w:rPr>
              <w:t>itao.</w:t>
            </w:r>
            <w:r w:rsidRPr="00B21B84">
              <w:rPr>
                <w:rStyle w:val="Hyperlink"/>
                <w:rFonts w:eastAsiaTheme="minorEastAsia"/>
                <w:lang w:eastAsia="zh-CN"/>
              </w:rPr>
              <w:t>mo@vivo.com</w:t>
            </w:r>
            <w:ins w:id="257" w:author="Apple - Fangli" w:date="2020-10-17T13:39:00Z">
              <w:r>
                <w:rPr>
                  <w:rFonts w:eastAsiaTheme="minorEastAsia"/>
                  <w:lang w:eastAsia="zh-CN"/>
                </w:rPr>
                <w:fldChar w:fldCharType="end"/>
              </w:r>
            </w:ins>
          </w:p>
        </w:tc>
      </w:tr>
      <w:tr w:rsidR="001525D0" w14:paraId="20D81EFB" w14:textId="77777777">
        <w:trPr>
          <w:ins w:id="258" w:author="Apple - Fangli" w:date="2020-10-17T13:39:00Z"/>
        </w:trPr>
        <w:tc>
          <w:tcPr>
            <w:tcW w:w="2689" w:type="dxa"/>
          </w:tcPr>
          <w:p w14:paraId="722FB6BE" w14:textId="6C19F217" w:rsidR="001525D0" w:rsidRDefault="001525D0" w:rsidP="00114A41">
            <w:pPr>
              <w:rPr>
                <w:ins w:id="259" w:author="Apple - Fangli" w:date="2020-10-17T13:39:00Z"/>
                <w:rFonts w:eastAsiaTheme="minorEastAsia" w:hint="eastAsia"/>
                <w:lang w:val="en-GB" w:eastAsia="zh-CN"/>
              </w:rPr>
            </w:pPr>
            <w:ins w:id="260" w:author="Apple - Fangli" w:date="2020-10-17T13:39:00Z">
              <w:r>
                <w:rPr>
                  <w:rFonts w:eastAsiaTheme="minorEastAsia"/>
                  <w:lang w:val="en-GB" w:eastAsia="zh-CN"/>
                </w:rPr>
                <w:t>Apple</w:t>
              </w:r>
            </w:ins>
          </w:p>
        </w:tc>
        <w:tc>
          <w:tcPr>
            <w:tcW w:w="7889" w:type="dxa"/>
          </w:tcPr>
          <w:p w14:paraId="2B828039" w14:textId="7F8E6882" w:rsidR="001525D0" w:rsidRDefault="001525D0" w:rsidP="00114A41">
            <w:pPr>
              <w:rPr>
                <w:ins w:id="261" w:author="Apple - Fangli" w:date="2020-10-17T13:39:00Z"/>
                <w:rFonts w:eastAsiaTheme="minorEastAsia" w:hint="eastAsia"/>
                <w:lang w:val="en-GB" w:eastAsia="zh-CN"/>
              </w:rPr>
            </w:pPr>
            <w:ins w:id="262" w:author="Apple - Fangli" w:date="2020-10-17T13:39:00Z">
              <w:r>
                <w:rPr>
                  <w:rFonts w:eastAsiaTheme="minorEastAsia"/>
                  <w:lang w:val="en-GB" w:eastAsia="zh-CN"/>
                </w:rPr>
                <w:t>Fangli XU</w:t>
              </w:r>
            </w:ins>
          </w:p>
        </w:tc>
        <w:tc>
          <w:tcPr>
            <w:tcW w:w="5289" w:type="dxa"/>
          </w:tcPr>
          <w:p w14:paraId="487DE572" w14:textId="6CC72737" w:rsidR="001525D0" w:rsidRDefault="001525D0" w:rsidP="001D4741">
            <w:pPr>
              <w:rPr>
                <w:ins w:id="263" w:author="Apple - Fangli" w:date="2020-10-17T13:39:00Z"/>
                <w:rFonts w:eastAsiaTheme="minorEastAsia"/>
                <w:lang w:eastAsia="zh-CN"/>
              </w:rPr>
            </w:pPr>
            <w:ins w:id="264" w:author="Apple - Fangli" w:date="2020-10-17T13:39:00Z">
              <w:r>
                <w:rPr>
                  <w:rFonts w:eastAsiaTheme="minorEastAsia"/>
                  <w:lang w:eastAsia="zh-CN"/>
                </w:rPr>
                <w:t>f</w:t>
              </w:r>
              <w:bookmarkStart w:id="265" w:name="_GoBack"/>
              <w:bookmarkEnd w:id="265"/>
              <w:r>
                <w:rPr>
                  <w:rFonts w:eastAsiaTheme="minorEastAsia"/>
                  <w:lang w:eastAsia="zh-CN"/>
                </w:rPr>
                <w:t>angli_xu@apple.com</w:t>
              </w:r>
            </w:ins>
          </w:p>
        </w:tc>
      </w:tr>
    </w:tbl>
    <w:p w14:paraId="3FAB3EFE" w14:textId="77777777" w:rsidR="00D55952" w:rsidRDefault="00D55952">
      <w:pPr>
        <w:rPr>
          <w:lang w:val="en-GB" w:eastAsia="en-GB"/>
        </w:rPr>
      </w:pPr>
    </w:p>
    <w:p w14:paraId="279C7A74" w14:textId="77777777" w:rsidR="00D55952" w:rsidRDefault="00D55952">
      <w:pPr>
        <w:pStyle w:val="ListParagraph"/>
        <w:ind w:left="360"/>
        <w:rPr>
          <w:lang w:val="en-GB" w:eastAsia="en-GB"/>
        </w:rPr>
      </w:pPr>
    </w:p>
    <w:sectPr w:rsidR="00D55952" w:rsidSect="00D55952">
      <w:headerReference w:type="even" r:id="rId20"/>
      <w:headerReference w:type="default" r:id="rId21"/>
      <w:footerReference w:type="even" r:id="rId22"/>
      <w:footerReference w:type="default" r:id="rId23"/>
      <w:headerReference w:type="first" r:id="rId24"/>
      <w:footerReference w:type="first" r:id="rId25"/>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Apple - Fangli" w:date="2020-10-17T12:37:00Z" w:initials="MOU">
    <w:p w14:paraId="378ED2BD" w14:textId="0C6E5100" w:rsidR="00E43A46" w:rsidRDefault="00E43A46">
      <w:pPr>
        <w:pStyle w:val="CommentText"/>
      </w:pPr>
      <w:r>
        <w:rPr>
          <w:rStyle w:val="CommentReference"/>
        </w:rPr>
        <w:annotationRef/>
      </w:r>
      <w:r>
        <w:t>It’s for RRC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8ED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ED2BD" w16cid:durableId="23356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88C6" w14:textId="77777777" w:rsidR="009A4300" w:rsidRDefault="009A4300">
      <w:pPr>
        <w:spacing w:after="0" w:line="240" w:lineRule="auto"/>
      </w:pPr>
      <w:r>
        <w:separator/>
      </w:r>
    </w:p>
  </w:endnote>
  <w:endnote w:type="continuationSeparator" w:id="0">
    <w:p w14:paraId="464C63C4" w14:textId="77777777" w:rsidR="009A4300" w:rsidRDefault="009A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29C3" w14:textId="77777777" w:rsidR="00E43A46" w:rsidRDefault="00E43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7270" w14:textId="77777777" w:rsidR="00E43A46" w:rsidRDefault="00E4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FAC6" w14:textId="77777777" w:rsidR="00E43A46" w:rsidRDefault="00E4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3FD1" w14:textId="77777777" w:rsidR="009A4300" w:rsidRDefault="009A4300">
      <w:pPr>
        <w:spacing w:after="0" w:line="240" w:lineRule="auto"/>
      </w:pPr>
      <w:r>
        <w:separator/>
      </w:r>
    </w:p>
  </w:footnote>
  <w:footnote w:type="continuationSeparator" w:id="0">
    <w:p w14:paraId="55ED4D8E" w14:textId="77777777" w:rsidR="009A4300" w:rsidRDefault="009A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F8B7" w14:textId="77777777" w:rsidR="00E43A46" w:rsidRDefault="00E43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9475" w14:textId="77777777" w:rsidR="00E43A46" w:rsidRDefault="00E43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CA42" w14:textId="77777777" w:rsidR="00E43A46" w:rsidRDefault="00E43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127BD"/>
    <w:multiLevelType w:val="hybridMultilevel"/>
    <w:tmpl w:val="791C896C"/>
    <w:lvl w:ilvl="0" w:tplc="8FCE555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27B62"/>
    <w:multiLevelType w:val="hybridMultilevel"/>
    <w:tmpl w:val="74B00C76"/>
    <w:lvl w:ilvl="0" w:tplc="81CC166C">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535873"/>
    <w:multiLevelType w:val="hybridMultilevel"/>
    <w:tmpl w:val="BF5827EA"/>
    <w:lvl w:ilvl="0" w:tplc="8088892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5"/>
  </w:num>
  <w:num w:numId="6">
    <w:abstractNumId w:val="1"/>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225C6"/>
    <w:rsid w:val="00042EA0"/>
    <w:rsid w:val="000478A6"/>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D3013"/>
    <w:rsid w:val="000D7A3B"/>
    <w:rsid w:val="000E4B15"/>
    <w:rsid w:val="000E77B7"/>
    <w:rsid w:val="000F3487"/>
    <w:rsid w:val="000F38C0"/>
    <w:rsid w:val="000F7B8D"/>
    <w:rsid w:val="00103A5F"/>
    <w:rsid w:val="00114A41"/>
    <w:rsid w:val="00120433"/>
    <w:rsid w:val="0012239A"/>
    <w:rsid w:val="00130601"/>
    <w:rsid w:val="00137FF1"/>
    <w:rsid w:val="001406D9"/>
    <w:rsid w:val="00142E93"/>
    <w:rsid w:val="00145A61"/>
    <w:rsid w:val="001525D0"/>
    <w:rsid w:val="00153E90"/>
    <w:rsid w:val="00160520"/>
    <w:rsid w:val="001606E0"/>
    <w:rsid w:val="0016217E"/>
    <w:rsid w:val="00162286"/>
    <w:rsid w:val="0016556A"/>
    <w:rsid w:val="00167BBA"/>
    <w:rsid w:val="00182D04"/>
    <w:rsid w:val="001836E8"/>
    <w:rsid w:val="00186C79"/>
    <w:rsid w:val="00190382"/>
    <w:rsid w:val="001A1D52"/>
    <w:rsid w:val="001B47B8"/>
    <w:rsid w:val="001B4800"/>
    <w:rsid w:val="001B5053"/>
    <w:rsid w:val="001D4741"/>
    <w:rsid w:val="001D4834"/>
    <w:rsid w:val="001D7573"/>
    <w:rsid w:val="001D7B31"/>
    <w:rsid w:val="001E1554"/>
    <w:rsid w:val="001E220B"/>
    <w:rsid w:val="001E4F81"/>
    <w:rsid w:val="001F0481"/>
    <w:rsid w:val="001F109D"/>
    <w:rsid w:val="001F202C"/>
    <w:rsid w:val="001F44C4"/>
    <w:rsid w:val="001F537C"/>
    <w:rsid w:val="00201279"/>
    <w:rsid w:val="00206F1A"/>
    <w:rsid w:val="0021171E"/>
    <w:rsid w:val="00216894"/>
    <w:rsid w:val="0022309A"/>
    <w:rsid w:val="00225D30"/>
    <w:rsid w:val="00233AA2"/>
    <w:rsid w:val="00257BDF"/>
    <w:rsid w:val="002728BB"/>
    <w:rsid w:val="00282E3A"/>
    <w:rsid w:val="00284B20"/>
    <w:rsid w:val="002A464C"/>
    <w:rsid w:val="002A688B"/>
    <w:rsid w:val="002B2157"/>
    <w:rsid w:val="002B7782"/>
    <w:rsid w:val="002C1B1B"/>
    <w:rsid w:val="002D7759"/>
    <w:rsid w:val="002E44A1"/>
    <w:rsid w:val="002E5237"/>
    <w:rsid w:val="002E7B65"/>
    <w:rsid w:val="002F57E4"/>
    <w:rsid w:val="002F5B3F"/>
    <w:rsid w:val="00301FB9"/>
    <w:rsid w:val="00314B7D"/>
    <w:rsid w:val="00320F7F"/>
    <w:rsid w:val="00325B0C"/>
    <w:rsid w:val="0032665D"/>
    <w:rsid w:val="00331069"/>
    <w:rsid w:val="0033125F"/>
    <w:rsid w:val="003341CB"/>
    <w:rsid w:val="0033783F"/>
    <w:rsid w:val="003452CE"/>
    <w:rsid w:val="0034763F"/>
    <w:rsid w:val="0036079F"/>
    <w:rsid w:val="003608F9"/>
    <w:rsid w:val="00365706"/>
    <w:rsid w:val="00366846"/>
    <w:rsid w:val="00372347"/>
    <w:rsid w:val="00393119"/>
    <w:rsid w:val="003A2891"/>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36094"/>
    <w:rsid w:val="00447EBA"/>
    <w:rsid w:val="004529E8"/>
    <w:rsid w:val="00461A73"/>
    <w:rsid w:val="00461DB0"/>
    <w:rsid w:val="00461FB2"/>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50248F"/>
    <w:rsid w:val="0052184D"/>
    <w:rsid w:val="00521913"/>
    <w:rsid w:val="00534348"/>
    <w:rsid w:val="00536D6F"/>
    <w:rsid w:val="00536F96"/>
    <w:rsid w:val="00540373"/>
    <w:rsid w:val="00541E62"/>
    <w:rsid w:val="005438AB"/>
    <w:rsid w:val="00543C8A"/>
    <w:rsid w:val="00544749"/>
    <w:rsid w:val="0055328C"/>
    <w:rsid w:val="005549EE"/>
    <w:rsid w:val="005576D2"/>
    <w:rsid w:val="00562B87"/>
    <w:rsid w:val="005631EB"/>
    <w:rsid w:val="00564FC0"/>
    <w:rsid w:val="005656D2"/>
    <w:rsid w:val="00587294"/>
    <w:rsid w:val="00596BE4"/>
    <w:rsid w:val="005A0190"/>
    <w:rsid w:val="005A7EDA"/>
    <w:rsid w:val="005B3611"/>
    <w:rsid w:val="005C4952"/>
    <w:rsid w:val="005D01A5"/>
    <w:rsid w:val="005D3374"/>
    <w:rsid w:val="005D5618"/>
    <w:rsid w:val="005D6FCF"/>
    <w:rsid w:val="005E0031"/>
    <w:rsid w:val="005E1DF4"/>
    <w:rsid w:val="005E7471"/>
    <w:rsid w:val="005F3FF9"/>
    <w:rsid w:val="005F43C9"/>
    <w:rsid w:val="00600228"/>
    <w:rsid w:val="00602378"/>
    <w:rsid w:val="00607AB0"/>
    <w:rsid w:val="0061263B"/>
    <w:rsid w:val="00626EA8"/>
    <w:rsid w:val="00632FA5"/>
    <w:rsid w:val="006354C0"/>
    <w:rsid w:val="00642627"/>
    <w:rsid w:val="00644C24"/>
    <w:rsid w:val="00645DA8"/>
    <w:rsid w:val="0066055E"/>
    <w:rsid w:val="006870A7"/>
    <w:rsid w:val="006872DA"/>
    <w:rsid w:val="00694CC2"/>
    <w:rsid w:val="006953B9"/>
    <w:rsid w:val="00695BE6"/>
    <w:rsid w:val="006A1DEF"/>
    <w:rsid w:val="006B3BBA"/>
    <w:rsid w:val="006E1588"/>
    <w:rsid w:val="006E65CF"/>
    <w:rsid w:val="006F7819"/>
    <w:rsid w:val="00706021"/>
    <w:rsid w:val="00710F49"/>
    <w:rsid w:val="0072635B"/>
    <w:rsid w:val="007315C8"/>
    <w:rsid w:val="007325A3"/>
    <w:rsid w:val="0074202F"/>
    <w:rsid w:val="00743678"/>
    <w:rsid w:val="0074733F"/>
    <w:rsid w:val="007571D2"/>
    <w:rsid w:val="007661BE"/>
    <w:rsid w:val="007830A9"/>
    <w:rsid w:val="007849E8"/>
    <w:rsid w:val="007918D0"/>
    <w:rsid w:val="00793D8A"/>
    <w:rsid w:val="00794837"/>
    <w:rsid w:val="00794A06"/>
    <w:rsid w:val="00797A56"/>
    <w:rsid w:val="007A2AC1"/>
    <w:rsid w:val="007B30CE"/>
    <w:rsid w:val="007C006F"/>
    <w:rsid w:val="007C01A3"/>
    <w:rsid w:val="007D323E"/>
    <w:rsid w:val="007D4380"/>
    <w:rsid w:val="007D6980"/>
    <w:rsid w:val="007D7399"/>
    <w:rsid w:val="007E4840"/>
    <w:rsid w:val="007F0240"/>
    <w:rsid w:val="007F4210"/>
    <w:rsid w:val="00804226"/>
    <w:rsid w:val="00812E16"/>
    <w:rsid w:val="00816634"/>
    <w:rsid w:val="008303BD"/>
    <w:rsid w:val="0084351D"/>
    <w:rsid w:val="00846CF7"/>
    <w:rsid w:val="0085071E"/>
    <w:rsid w:val="00851907"/>
    <w:rsid w:val="00854AAC"/>
    <w:rsid w:val="00856770"/>
    <w:rsid w:val="00860BDD"/>
    <w:rsid w:val="008877D4"/>
    <w:rsid w:val="008B0157"/>
    <w:rsid w:val="008B0B6D"/>
    <w:rsid w:val="008B72F8"/>
    <w:rsid w:val="008C2F90"/>
    <w:rsid w:val="008C6591"/>
    <w:rsid w:val="008F1C18"/>
    <w:rsid w:val="008F32EF"/>
    <w:rsid w:val="008F3704"/>
    <w:rsid w:val="008F3A37"/>
    <w:rsid w:val="008F7B56"/>
    <w:rsid w:val="00914B41"/>
    <w:rsid w:val="009151CD"/>
    <w:rsid w:val="00915E97"/>
    <w:rsid w:val="00916C0D"/>
    <w:rsid w:val="009175EE"/>
    <w:rsid w:val="00924ECF"/>
    <w:rsid w:val="009301FF"/>
    <w:rsid w:val="00933AEF"/>
    <w:rsid w:val="0094155C"/>
    <w:rsid w:val="00942246"/>
    <w:rsid w:val="00951686"/>
    <w:rsid w:val="00954016"/>
    <w:rsid w:val="009630C8"/>
    <w:rsid w:val="009658CA"/>
    <w:rsid w:val="00970298"/>
    <w:rsid w:val="00976B4E"/>
    <w:rsid w:val="00985D2D"/>
    <w:rsid w:val="0099262D"/>
    <w:rsid w:val="009A07A2"/>
    <w:rsid w:val="009A4300"/>
    <w:rsid w:val="009A6013"/>
    <w:rsid w:val="009A72AC"/>
    <w:rsid w:val="009B0C08"/>
    <w:rsid w:val="009B146C"/>
    <w:rsid w:val="009B1E6A"/>
    <w:rsid w:val="009C5B0E"/>
    <w:rsid w:val="009D5DCC"/>
    <w:rsid w:val="009E3FBB"/>
    <w:rsid w:val="009F4B85"/>
    <w:rsid w:val="00A00663"/>
    <w:rsid w:val="00A110EA"/>
    <w:rsid w:val="00A12A52"/>
    <w:rsid w:val="00A3515A"/>
    <w:rsid w:val="00A400CD"/>
    <w:rsid w:val="00A406F4"/>
    <w:rsid w:val="00A45F23"/>
    <w:rsid w:val="00A4713B"/>
    <w:rsid w:val="00A50B6D"/>
    <w:rsid w:val="00A646A3"/>
    <w:rsid w:val="00A6781E"/>
    <w:rsid w:val="00A71E2F"/>
    <w:rsid w:val="00A73418"/>
    <w:rsid w:val="00A761F3"/>
    <w:rsid w:val="00A80458"/>
    <w:rsid w:val="00A82212"/>
    <w:rsid w:val="00A82CE7"/>
    <w:rsid w:val="00A833AD"/>
    <w:rsid w:val="00A84264"/>
    <w:rsid w:val="00AA3F86"/>
    <w:rsid w:val="00AB6B3F"/>
    <w:rsid w:val="00AC1663"/>
    <w:rsid w:val="00AC6242"/>
    <w:rsid w:val="00AD5624"/>
    <w:rsid w:val="00AE01F0"/>
    <w:rsid w:val="00AF1685"/>
    <w:rsid w:val="00AF268D"/>
    <w:rsid w:val="00AF3FB4"/>
    <w:rsid w:val="00AF5A37"/>
    <w:rsid w:val="00AF6905"/>
    <w:rsid w:val="00B32EC0"/>
    <w:rsid w:val="00B43806"/>
    <w:rsid w:val="00B44BFD"/>
    <w:rsid w:val="00B47186"/>
    <w:rsid w:val="00B5039F"/>
    <w:rsid w:val="00B52A64"/>
    <w:rsid w:val="00B608A3"/>
    <w:rsid w:val="00B6250E"/>
    <w:rsid w:val="00B641FF"/>
    <w:rsid w:val="00B747B1"/>
    <w:rsid w:val="00B8414F"/>
    <w:rsid w:val="00B97F36"/>
    <w:rsid w:val="00BA3790"/>
    <w:rsid w:val="00BB2A6C"/>
    <w:rsid w:val="00BB3A73"/>
    <w:rsid w:val="00BB4B8A"/>
    <w:rsid w:val="00BB58AB"/>
    <w:rsid w:val="00BC3366"/>
    <w:rsid w:val="00BE6E10"/>
    <w:rsid w:val="00BE71C6"/>
    <w:rsid w:val="00C114F7"/>
    <w:rsid w:val="00C15BDE"/>
    <w:rsid w:val="00C1619E"/>
    <w:rsid w:val="00C20B25"/>
    <w:rsid w:val="00C21326"/>
    <w:rsid w:val="00C3070D"/>
    <w:rsid w:val="00C36357"/>
    <w:rsid w:val="00C44061"/>
    <w:rsid w:val="00C46537"/>
    <w:rsid w:val="00C46AFB"/>
    <w:rsid w:val="00C47EA4"/>
    <w:rsid w:val="00C53D42"/>
    <w:rsid w:val="00C562EF"/>
    <w:rsid w:val="00C57051"/>
    <w:rsid w:val="00C57271"/>
    <w:rsid w:val="00C57879"/>
    <w:rsid w:val="00C6265E"/>
    <w:rsid w:val="00C63CBA"/>
    <w:rsid w:val="00C66E37"/>
    <w:rsid w:val="00C74816"/>
    <w:rsid w:val="00C74E68"/>
    <w:rsid w:val="00C82301"/>
    <w:rsid w:val="00C855F0"/>
    <w:rsid w:val="00C9097D"/>
    <w:rsid w:val="00C9374C"/>
    <w:rsid w:val="00C96FBC"/>
    <w:rsid w:val="00CA38A5"/>
    <w:rsid w:val="00CA67B2"/>
    <w:rsid w:val="00CC1636"/>
    <w:rsid w:val="00CD13CC"/>
    <w:rsid w:val="00CD4BD2"/>
    <w:rsid w:val="00CD4E4F"/>
    <w:rsid w:val="00CD5BF3"/>
    <w:rsid w:val="00CD6CEB"/>
    <w:rsid w:val="00CD7D72"/>
    <w:rsid w:val="00CE006A"/>
    <w:rsid w:val="00D05985"/>
    <w:rsid w:val="00D10252"/>
    <w:rsid w:val="00D121BC"/>
    <w:rsid w:val="00D15302"/>
    <w:rsid w:val="00D21163"/>
    <w:rsid w:val="00D2240E"/>
    <w:rsid w:val="00D24A22"/>
    <w:rsid w:val="00D263E0"/>
    <w:rsid w:val="00D31D8C"/>
    <w:rsid w:val="00D55015"/>
    <w:rsid w:val="00D55630"/>
    <w:rsid w:val="00D55952"/>
    <w:rsid w:val="00D5633C"/>
    <w:rsid w:val="00D6534C"/>
    <w:rsid w:val="00D749C3"/>
    <w:rsid w:val="00D8079C"/>
    <w:rsid w:val="00D815B8"/>
    <w:rsid w:val="00D864C6"/>
    <w:rsid w:val="00D87B95"/>
    <w:rsid w:val="00D93052"/>
    <w:rsid w:val="00D9324E"/>
    <w:rsid w:val="00DA1CC7"/>
    <w:rsid w:val="00DA37E0"/>
    <w:rsid w:val="00DB05F9"/>
    <w:rsid w:val="00DB6C33"/>
    <w:rsid w:val="00DC3743"/>
    <w:rsid w:val="00DC7389"/>
    <w:rsid w:val="00DD029C"/>
    <w:rsid w:val="00DD2216"/>
    <w:rsid w:val="00DE09AF"/>
    <w:rsid w:val="00DE5305"/>
    <w:rsid w:val="00DF58A6"/>
    <w:rsid w:val="00DF65C5"/>
    <w:rsid w:val="00DF778A"/>
    <w:rsid w:val="00E138DC"/>
    <w:rsid w:val="00E14BDC"/>
    <w:rsid w:val="00E2171D"/>
    <w:rsid w:val="00E24B88"/>
    <w:rsid w:val="00E307D3"/>
    <w:rsid w:val="00E30945"/>
    <w:rsid w:val="00E43157"/>
    <w:rsid w:val="00E43A46"/>
    <w:rsid w:val="00E44ABE"/>
    <w:rsid w:val="00E46613"/>
    <w:rsid w:val="00E46E40"/>
    <w:rsid w:val="00E5173F"/>
    <w:rsid w:val="00E522DF"/>
    <w:rsid w:val="00E61FE3"/>
    <w:rsid w:val="00E73106"/>
    <w:rsid w:val="00E742A6"/>
    <w:rsid w:val="00E75EED"/>
    <w:rsid w:val="00E90178"/>
    <w:rsid w:val="00E91E8F"/>
    <w:rsid w:val="00E93B77"/>
    <w:rsid w:val="00E945D4"/>
    <w:rsid w:val="00E97E58"/>
    <w:rsid w:val="00EC5B9B"/>
    <w:rsid w:val="00EE618E"/>
    <w:rsid w:val="00F020E3"/>
    <w:rsid w:val="00F070C5"/>
    <w:rsid w:val="00F129B2"/>
    <w:rsid w:val="00F2030F"/>
    <w:rsid w:val="00F22197"/>
    <w:rsid w:val="00F31AA1"/>
    <w:rsid w:val="00F35336"/>
    <w:rsid w:val="00F37B43"/>
    <w:rsid w:val="00F46B98"/>
    <w:rsid w:val="00F5357E"/>
    <w:rsid w:val="00F5389C"/>
    <w:rsid w:val="00F54AC0"/>
    <w:rsid w:val="00F5541F"/>
    <w:rsid w:val="00F624A9"/>
    <w:rsid w:val="00F66A5C"/>
    <w:rsid w:val="00F70C66"/>
    <w:rsid w:val="00F8004D"/>
    <w:rsid w:val="00F84635"/>
    <w:rsid w:val="00F86CF9"/>
    <w:rsid w:val="00F909B9"/>
    <w:rsid w:val="00F93FDE"/>
    <w:rsid w:val="00FA7C84"/>
    <w:rsid w:val="00FC144F"/>
    <w:rsid w:val="00FC2D3C"/>
    <w:rsid w:val="00FC45F5"/>
    <w:rsid w:val="00FD04B9"/>
    <w:rsid w:val="00FD6986"/>
    <w:rsid w:val="00FE2345"/>
    <w:rsid w:val="00FE4166"/>
    <w:rsid w:val="00FE4F58"/>
    <w:rsid w:val="00FE5B69"/>
    <w:rsid w:val="00FE63E2"/>
    <w:rsid w:val="00FE68C7"/>
    <w:rsid w:val="00FE78C3"/>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 w:type="character" w:customStyle="1" w:styleId="11">
    <w:name w:val="未处理的提及1"/>
    <w:basedOn w:val="DefaultParagraphFont"/>
    <w:uiPriority w:val="99"/>
    <w:semiHidden/>
    <w:unhideWhenUsed/>
    <w:rsid w:val="007315C8"/>
    <w:rPr>
      <w:color w:val="605E5C"/>
      <w:shd w:val="clear" w:color="auto" w:fill="E1DFDD"/>
    </w:rPr>
  </w:style>
  <w:style w:type="character" w:styleId="UnresolvedMention">
    <w:name w:val="Unresolved Mention"/>
    <w:basedOn w:val="DefaultParagraphFont"/>
    <w:uiPriority w:val="99"/>
    <w:semiHidden/>
    <w:unhideWhenUsed/>
    <w:rsid w:val="00152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ongxiandong@xiaom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Erica_Huang@asus.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zheng@qti.qualcom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chandrika@catt.c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hijie4@lenov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48011C-0BBC-5149-84B9-ECE0E78F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55</Pages>
  <Words>16889</Words>
  <Characters>96271</Characters>
  <Application>Microsoft Office Word</Application>
  <DocSecurity>0</DocSecurity>
  <Lines>802</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Fangli</cp:lastModifiedBy>
  <cp:revision>46</cp:revision>
  <dcterms:created xsi:type="dcterms:W3CDTF">2020-10-17T04:17:00Z</dcterms:created>
  <dcterms:modified xsi:type="dcterms:W3CDTF">2020-10-17T05:39:00Z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