
<file path=[Content_Types].xml><?xml version="1.0" encoding="utf-8"?>
<Types xmlns="http://schemas.openxmlformats.org/package/2006/content-types">
  <Default Extension="tmp" ContentType="image/png"/>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C0967" w14:textId="705FC0AE" w:rsidR="0059111D" w:rsidRPr="008E235B" w:rsidRDefault="00051EF9">
      <w:pPr>
        <w:pStyle w:val="aa"/>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aa"/>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aa"/>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URLLC/IIoT] Propagation delay for TSN (Nokia)</w:t>
      </w:r>
      <w:r w:rsidR="00033128" w:rsidRPr="00033128" w:rsidDel="00033128">
        <w:rPr>
          <w:rFonts w:ascii="Arial" w:hAnsi="Arial" w:cs="Arial"/>
          <w:b/>
          <w:bCs/>
          <w:sz w:val="24"/>
        </w:rPr>
        <w:t xml:space="preserve"> </w:t>
      </w:r>
    </w:p>
    <w:p w14:paraId="460E7B59" w14:textId="7F419628" w:rsidR="0059111D" w:rsidRPr="00D043C1" w:rsidRDefault="00051EF9">
      <w:pPr>
        <w:ind w:left="1985" w:hanging="1985"/>
        <w:rPr>
          <w:rFonts w:ascii="Arial" w:hAnsi="Arial" w:cs="Arial"/>
          <w:b/>
          <w:bCs/>
          <w:sz w:val="24"/>
          <w:lang w:val="da-DK"/>
        </w:rPr>
      </w:pPr>
      <w:r w:rsidRPr="00D043C1">
        <w:rPr>
          <w:rFonts w:ascii="Arial" w:hAnsi="Arial" w:cs="Arial"/>
          <w:b/>
          <w:bCs/>
          <w:sz w:val="24"/>
          <w:lang w:val="da-DK"/>
        </w:rPr>
        <w:t>WID/SID:</w:t>
      </w:r>
      <w:r w:rsidRPr="00D043C1">
        <w:rPr>
          <w:rFonts w:ascii="Arial" w:hAnsi="Arial" w:cs="Arial"/>
          <w:b/>
          <w:bCs/>
          <w:sz w:val="24"/>
          <w:lang w:val="da-DK"/>
        </w:rPr>
        <w:tab/>
      </w:r>
      <w:r w:rsidR="008E235B" w:rsidRPr="00D043C1">
        <w:rPr>
          <w:rFonts w:ascii="Arial" w:hAnsi="Arial" w:cs="Arial"/>
          <w:b/>
          <w:bCs/>
          <w:sz w:val="22"/>
          <w:szCs w:val="22"/>
          <w:lang w:val="da-DK"/>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16417F">
      <w:pPr>
        <w:pStyle w:val="EmailDiscussion"/>
        <w:numPr>
          <w:ilvl w:val="0"/>
          <w:numId w:val="10"/>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16417F">
            <w:pPr>
              <w:keepNext/>
              <w:numPr>
                <w:ilvl w:val="0"/>
                <w:numId w:val="7"/>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16417F">
            <w:pPr>
              <w:keepNext/>
              <w:numPr>
                <w:ilvl w:val="0"/>
                <w:numId w:val="7"/>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20"/>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16417F">
            <w:pPr>
              <w:numPr>
                <w:ilvl w:val="0"/>
                <w:numId w:val="7"/>
              </w:numPr>
            </w:pPr>
            <w:r w:rsidRPr="00897B5B">
              <w:t>Motion control</w:t>
            </w:r>
          </w:p>
          <w:p w14:paraId="6AA471E5" w14:textId="77777777" w:rsidR="00897B5B" w:rsidRPr="00897B5B" w:rsidRDefault="00897B5B" w:rsidP="0016417F">
            <w:pPr>
              <w:numPr>
                <w:ilvl w:val="0"/>
                <w:numId w:val="7"/>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16417F">
            <w:pPr>
              <w:numPr>
                <w:ilvl w:val="0"/>
                <w:numId w:val="7"/>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16417F">
            <w:pPr>
              <w:numPr>
                <w:ilvl w:val="0"/>
                <w:numId w:val="7"/>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16417F">
            <w:pPr>
              <w:numPr>
                <w:ilvl w:val="0"/>
                <w:numId w:val="7"/>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16417F">
            <w:pPr>
              <w:numPr>
                <w:ilvl w:val="0"/>
                <w:numId w:val="7"/>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16417F">
            <w:pPr>
              <w:numPr>
                <w:ilvl w:val="0"/>
                <w:numId w:val="7"/>
              </w:numPr>
            </w:pPr>
            <w:r w:rsidRPr="00897B5B">
              <w:t>Telesurgery and telediagnosis</w:t>
            </w:r>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ae"/>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맑은 고딕"/>
                <w:lang w:val="en-US" w:eastAsia="ko-KR"/>
              </w:rPr>
            </w:pPr>
            <w:r>
              <w:rPr>
                <w:rFonts w:eastAsia="맑은 고딕" w:hint="eastAsia"/>
                <w:lang w:val="en-US" w:eastAsia="ko-KR"/>
              </w:rPr>
              <w:t>LG</w:t>
            </w:r>
          </w:p>
        </w:tc>
        <w:tc>
          <w:tcPr>
            <w:tcW w:w="7860" w:type="dxa"/>
          </w:tcPr>
          <w:p w14:paraId="053976A2" w14:textId="64568A38" w:rsidR="0092417A" w:rsidRPr="0092417A" w:rsidRDefault="0092417A" w:rsidP="009B11B6">
            <w:pPr>
              <w:jc w:val="both"/>
              <w:rPr>
                <w:rFonts w:eastAsia="맑은 고딕"/>
                <w:lang w:val="en-US" w:eastAsia="ko-KR"/>
              </w:rPr>
            </w:pPr>
            <w:r>
              <w:rPr>
                <w:rFonts w:eastAsia="맑은 고딕"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Use-cases identified by RAN1 are sufficient.</w:t>
            </w:r>
          </w:p>
        </w:tc>
      </w:tr>
      <w:tr w:rsidR="0026429E" w14:paraId="62DD136F" w14:textId="77777777" w:rsidTr="0026429E">
        <w:trPr>
          <w:trHeight w:val="443"/>
        </w:trPr>
        <w:tc>
          <w:tcPr>
            <w:tcW w:w="1774" w:type="dxa"/>
            <w:hideMark/>
          </w:tcPr>
          <w:p w14:paraId="00C2BFD1" w14:textId="77777777" w:rsidR="0026429E" w:rsidRDefault="0026429E">
            <w:pPr>
              <w:jc w:val="both"/>
              <w:rPr>
                <w:rFonts w:eastAsia="SimSun"/>
                <w:lang w:val="en-US" w:eastAsia="zh-CN"/>
              </w:rPr>
            </w:pPr>
            <w:r>
              <w:rPr>
                <w:rFonts w:eastAsia="SimSun"/>
                <w:lang w:val="en-US" w:eastAsia="zh-CN"/>
              </w:rPr>
              <w:t>vivo</w:t>
            </w:r>
          </w:p>
        </w:tc>
        <w:tc>
          <w:tcPr>
            <w:tcW w:w="7860" w:type="dxa"/>
            <w:hideMark/>
          </w:tcPr>
          <w:p w14:paraId="4A456268" w14:textId="77777777" w:rsidR="0026429E" w:rsidRDefault="0026429E">
            <w:pPr>
              <w:jc w:val="both"/>
              <w:rPr>
                <w:rFonts w:eastAsia="SimSun"/>
                <w:lang w:val="en-US" w:eastAsia="zh-CN"/>
              </w:rPr>
            </w:pPr>
            <w:r>
              <w:rPr>
                <w:rFonts w:eastAsia="SimSun"/>
                <w:lang w:val="en-US" w:eastAsia="zh-CN"/>
              </w:rPr>
              <w:t>No</w:t>
            </w:r>
          </w:p>
        </w:tc>
      </w:tr>
      <w:tr w:rsidR="0026429E" w14:paraId="6E31F789" w14:textId="77777777" w:rsidTr="0026429E">
        <w:trPr>
          <w:trHeight w:val="443"/>
        </w:trPr>
        <w:tc>
          <w:tcPr>
            <w:tcW w:w="1774" w:type="dxa"/>
            <w:hideMark/>
          </w:tcPr>
          <w:p w14:paraId="563F84F4" w14:textId="77777777" w:rsidR="0026429E" w:rsidRDefault="0026429E">
            <w:pPr>
              <w:jc w:val="both"/>
              <w:rPr>
                <w:rFonts w:eastAsia="SimSun"/>
                <w:lang w:val="en-US" w:eastAsia="zh-CN"/>
              </w:rPr>
            </w:pPr>
            <w:r>
              <w:rPr>
                <w:rFonts w:eastAsia="SimSun"/>
                <w:lang w:val="en-US" w:eastAsia="zh-CN"/>
              </w:rPr>
              <w:t>CMCC</w:t>
            </w:r>
          </w:p>
        </w:tc>
        <w:tc>
          <w:tcPr>
            <w:tcW w:w="7860" w:type="dxa"/>
            <w:hideMark/>
          </w:tcPr>
          <w:p w14:paraId="5DDC799A" w14:textId="77777777" w:rsidR="0026429E" w:rsidRDefault="0026429E">
            <w:pPr>
              <w:jc w:val="both"/>
              <w:rPr>
                <w:rFonts w:eastAsia="SimSun"/>
                <w:lang w:val="en-US" w:eastAsia="zh-CN"/>
              </w:rPr>
            </w:pPr>
            <w:r>
              <w:rPr>
                <w:rFonts w:eastAsia="SimSun"/>
                <w:lang w:val="en-US" w:eastAsia="zh-CN"/>
              </w:rPr>
              <w:t xml:space="preserve">No </w:t>
            </w:r>
          </w:p>
        </w:tc>
      </w:tr>
      <w:tr w:rsidR="00881580" w14:paraId="2334ECA6" w14:textId="77777777" w:rsidTr="00881580">
        <w:trPr>
          <w:trHeight w:val="443"/>
        </w:trPr>
        <w:tc>
          <w:tcPr>
            <w:tcW w:w="1774" w:type="dxa"/>
            <w:hideMark/>
          </w:tcPr>
          <w:p w14:paraId="255819A9" w14:textId="77777777" w:rsidR="00881580" w:rsidRDefault="00881580">
            <w:pPr>
              <w:jc w:val="both"/>
              <w:rPr>
                <w:rFonts w:eastAsia="SimSun"/>
                <w:lang w:val="en-US" w:eastAsia="zh-CN"/>
              </w:rPr>
            </w:pPr>
            <w:r>
              <w:rPr>
                <w:rFonts w:eastAsia="SimSun"/>
                <w:lang w:val="en-US" w:eastAsia="zh-CN"/>
              </w:rPr>
              <w:t>Apple</w:t>
            </w:r>
          </w:p>
        </w:tc>
        <w:tc>
          <w:tcPr>
            <w:tcW w:w="7860" w:type="dxa"/>
            <w:hideMark/>
          </w:tcPr>
          <w:p w14:paraId="3FDD2DDA" w14:textId="77777777" w:rsidR="00881580" w:rsidRDefault="00881580">
            <w:pPr>
              <w:jc w:val="both"/>
              <w:rPr>
                <w:rFonts w:eastAsia="SimSun"/>
                <w:lang w:val="en-US" w:eastAsia="zh-CN"/>
              </w:rPr>
            </w:pPr>
            <w:r>
              <w:rPr>
                <w:rFonts w:eastAsia="SimSun"/>
                <w:lang w:val="en-US" w:eastAsia="zh-CN"/>
              </w:rPr>
              <w:t>No</w:t>
            </w:r>
          </w:p>
        </w:tc>
      </w:tr>
      <w:tr w:rsidR="00881580" w14:paraId="4438B151" w14:textId="77777777" w:rsidTr="00881580">
        <w:trPr>
          <w:trHeight w:val="443"/>
        </w:trPr>
        <w:tc>
          <w:tcPr>
            <w:tcW w:w="1774" w:type="dxa"/>
            <w:hideMark/>
          </w:tcPr>
          <w:p w14:paraId="406757B9" w14:textId="77777777" w:rsidR="00881580" w:rsidRDefault="00881580">
            <w:pPr>
              <w:jc w:val="both"/>
              <w:rPr>
                <w:rFonts w:eastAsia="SimSun"/>
                <w:lang w:val="en-US" w:eastAsia="ko-KR"/>
              </w:rPr>
            </w:pPr>
            <w:r>
              <w:rPr>
                <w:rFonts w:eastAsia="SimSun"/>
                <w:lang w:val="en-US" w:eastAsia="ko-KR"/>
              </w:rPr>
              <w:t>MediaTek</w:t>
            </w:r>
          </w:p>
        </w:tc>
        <w:tc>
          <w:tcPr>
            <w:tcW w:w="7860" w:type="dxa"/>
            <w:hideMark/>
          </w:tcPr>
          <w:p w14:paraId="579D2F9E" w14:textId="77777777" w:rsidR="00881580" w:rsidRDefault="00881580">
            <w:pPr>
              <w:jc w:val="both"/>
              <w:rPr>
                <w:rFonts w:eastAsia="SimSun"/>
                <w:lang w:val="en-US" w:eastAsia="zh-CN"/>
              </w:rPr>
            </w:pPr>
            <w:r>
              <w:rPr>
                <w:rFonts w:eastAsia="SimSun"/>
                <w:lang w:val="en-US" w:eastAsia="zh-CN"/>
              </w:rPr>
              <w:t>No</w:t>
            </w:r>
          </w:p>
        </w:tc>
      </w:tr>
      <w:tr w:rsidR="00881580" w14:paraId="57DF653E" w14:textId="77777777" w:rsidTr="00881580">
        <w:trPr>
          <w:trHeight w:val="443"/>
        </w:trPr>
        <w:tc>
          <w:tcPr>
            <w:tcW w:w="1774" w:type="dxa"/>
            <w:hideMark/>
          </w:tcPr>
          <w:p w14:paraId="4DF74000" w14:textId="77777777" w:rsidR="00881580" w:rsidRDefault="00881580">
            <w:pPr>
              <w:jc w:val="both"/>
              <w:rPr>
                <w:rFonts w:eastAsiaTheme="minorEastAsia"/>
                <w:lang w:val="en-US" w:eastAsia="ja-JP"/>
              </w:rPr>
            </w:pPr>
            <w:r>
              <w:rPr>
                <w:rFonts w:eastAsiaTheme="minorEastAsia"/>
                <w:lang w:val="en-US" w:eastAsia="ja-JP"/>
              </w:rPr>
              <w:t>Sequans</w:t>
            </w:r>
          </w:p>
        </w:tc>
        <w:tc>
          <w:tcPr>
            <w:tcW w:w="7860" w:type="dxa"/>
            <w:hideMark/>
          </w:tcPr>
          <w:p w14:paraId="215F1618" w14:textId="77777777" w:rsidR="00881580" w:rsidRDefault="00881580">
            <w:pPr>
              <w:jc w:val="both"/>
              <w:rPr>
                <w:rFonts w:eastAsiaTheme="minorEastAsia"/>
                <w:lang w:val="en-US" w:eastAsia="ja-JP"/>
              </w:rPr>
            </w:pPr>
            <w:r>
              <w:rPr>
                <w:rFonts w:eastAsiaTheme="minorEastAsia"/>
                <w:lang w:val="en-US" w:eastAsia="ja-JP"/>
              </w:rPr>
              <w:t>Use case 1 could be considered as well, as a small service area may ease synchronization requirements.</w:t>
            </w:r>
          </w:p>
        </w:tc>
      </w:tr>
      <w:tr w:rsidR="00736323" w14:paraId="2E338B23" w14:textId="77777777" w:rsidTr="00736323">
        <w:trPr>
          <w:trHeight w:val="443"/>
        </w:trPr>
        <w:tc>
          <w:tcPr>
            <w:tcW w:w="1774" w:type="dxa"/>
            <w:hideMark/>
          </w:tcPr>
          <w:p w14:paraId="445328DD" w14:textId="77777777" w:rsidR="00736323" w:rsidRDefault="00736323">
            <w:pPr>
              <w:jc w:val="both"/>
              <w:rPr>
                <w:rFonts w:eastAsiaTheme="minorEastAsia"/>
                <w:lang w:val="en-US" w:eastAsia="ja-JP"/>
              </w:rPr>
            </w:pPr>
            <w:r>
              <w:rPr>
                <w:rFonts w:eastAsiaTheme="minorEastAsia"/>
                <w:lang w:val="en-US" w:eastAsia="ja-JP"/>
              </w:rPr>
              <w:t>NTTDOCOMO</w:t>
            </w:r>
          </w:p>
        </w:tc>
        <w:tc>
          <w:tcPr>
            <w:tcW w:w="7860" w:type="dxa"/>
            <w:hideMark/>
          </w:tcPr>
          <w:p w14:paraId="4553781B" w14:textId="77777777" w:rsidR="00736323" w:rsidRDefault="00736323">
            <w:pPr>
              <w:jc w:val="both"/>
              <w:rPr>
                <w:rFonts w:eastAsiaTheme="minorEastAsia"/>
                <w:lang w:val="en-US" w:eastAsia="ja-JP"/>
              </w:rPr>
            </w:pPr>
            <w:r>
              <w:rPr>
                <w:rFonts w:eastAsiaTheme="minorEastAsia"/>
                <w:lang w:val="en-US" w:eastAsia="ja-JP"/>
              </w:rPr>
              <w:t>No</w:t>
            </w:r>
          </w:p>
        </w:tc>
      </w:tr>
      <w:tr w:rsidR="00683221" w14:paraId="6F66675E" w14:textId="77777777" w:rsidTr="00736323">
        <w:trPr>
          <w:trHeight w:val="443"/>
        </w:trPr>
        <w:tc>
          <w:tcPr>
            <w:tcW w:w="1774" w:type="dxa"/>
          </w:tcPr>
          <w:p w14:paraId="3F983D4E" w14:textId="11882785" w:rsidR="00683221" w:rsidRDefault="00683221">
            <w:pPr>
              <w:jc w:val="both"/>
              <w:rPr>
                <w:rFonts w:eastAsiaTheme="minorEastAsia"/>
                <w:lang w:val="en-US" w:eastAsia="ja-JP"/>
              </w:rPr>
            </w:pPr>
            <w:r>
              <w:rPr>
                <w:rFonts w:eastAsiaTheme="minorEastAsia"/>
                <w:lang w:val="en-US" w:eastAsia="ja-JP"/>
              </w:rPr>
              <w:t>Xiaomi</w:t>
            </w:r>
          </w:p>
        </w:tc>
        <w:tc>
          <w:tcPr>
            <w:tcW w:w="7860" w:type="dxa"/>
          </w:tcPr>
          <w:p w14:paraId="4E74BC3E" w14:textId="2F35DE13" w:rsidR="00683221" w:rsidRDefault="00683221">
            <w:pPr>
              <w:jc w:val="both"/>
              <w:rPr>
                <w:rFonts w:eastAsiaTheme="minorEastAsia"/>
                <w:lang w:val="en-US" w:eastAsia="ja-JP"/>
              </w:rPr>
            </w:pPr>
            <w:r>
              <w:rPr>
                <w:rFonts w:eastAsiaTheme="minorEastAsia"/>
                <w:lang w:val="en-US" w:eastAsia="ja-JP"/>
              </w:rPr>
              <w:t>No</w:t>
            </w:r>
          </w:p>
        </w:tc>
      </w:tr>
    </w:tbl>
    <w:p w14:paraId="28B05954" w14:textId="445B62C5" w:rsidR="00EC5D1D" w:rsidRDefault="00EC5D1D" w:rsidP="00EC5D1D">
      <w:pPr>
        <w:rPr>
          <w:b/>
          <w:bCs/>
        </w:rPr>
      </w:pPr>
    </w:p>
    <w:p w14:paraId="560B97A9" w14:textId="55FD14E5" w:rsidR="00E66828" w:rsidRDefault="00E66828" w:rsidP="00EC5D1D">
      <w:pPr>
        <w:rPr>
          <w:b/>
          <w:bCs/>
          <w:i/>
          <w:iCs/>
          <w:color w:val="C00000"/>
        </w:rPr>
      </w:pPr>
      <w:r w:rsidRPr="004548A2">
        <w:rPr>
          <w:b/>
          <w:bCs/>
          <w:i/>
          <w:iCs/>
          <w:color w:val="C00000"/>
        </w:rPr>
        <w:t>S</w:t>
      </w:r>
      <w:r w:rsidR="00395745" w:rsidRPr="004548A2">
        <w:rPr>
          <w:b/>
          <w:bCs/>
          <w:i/>
          <w:iCs/>
          <w:color w:val="C00000"/>
        </w:rPr>
        <w:t xml:space="preserve">ummary of Question 1: </w:t>
      </w:r>
    </w:p>
    <w:p w14:paraId="49B4B02B" w14:textId="78F85F1E" w:rsidR="00F03DFA" w:rsidRPr="00D47E38" w:rsidRDefault="00C561E8" w:rsidP="00EC5D1D">
      <w:pPr>
        <w:rPr>
          <w:b/>
          <w:bCs/>
          <w:i/>
          <w:iCs/>
          <w:color w:val="C00000"/>
        </w:rPr>
      </w:pPr>
      <w:r w:rsidRPr="004548A2">
        <w:rPr>
          <w:i/>
          <w:iCs/>
          <w:color w:val="C00000"/>
        </w:rPr>
        <w:t xml:space="preserve">All companies agree </w:t>
      </w:r>
      <w:r w:rsidR="00E66828">
        <w:rPr>
          <w:i/>
          <w:iCs/>
          <w:color w:val="C00000"/>
        </w:rPr>
        <w:t>that RAN2 should</w:t>
      </w:r>
      <w:r w:rsidRPr="004548A2">
        <w:rPr>
          <w:i/>
          <w:iCs/>
          <w:color w:val="C00000"/>
        </w:rPr>
        <w:t xml:space="preserve"> </w:t>
      </w:r>
      <w:r w:rsidR="00E66828">
        <w:rPr>
          <w:i/>
          <w:iCs/>
          <w:color w:val="C00000"/>
        </w:rPr>
        <w:t xml:space="preserve">only consider </w:t>
      </w:r>
      <w:r w:rsidRPr="004548A2">
        <w:rPr>
          <w:i/>
          <w:iCs/>
          <w:color w:val="C00000"/>
        </w:rPr>
        <w:t>the use cases identified by RAN1</w:t>
      </w:r>
      <w:r w:rsidR="00E66828">
        <w:rPr>
          <w:i/>
          <w:iCs/>
          <w:color w:val="C00000"/>
        </w:rPr>
        <w:t>.</w:t>
      </w:r>
      <w:r w:rsidR="00BC7BE7">
        <w:rPr>
          <w:i/>
          <w:iCs/>
          <w:color w:val="C00000"/>
        </w:rPr>
        <w:t xml:space="preserve"> </w:t>
      </w:r>
      <w:r w:rsidR="001940E6">
        <w:rPr>
          <w:i/>
          <w:iCs/>
          <w:color w:val="C00000"/>
        </w:rPr>
        <w:t>One company has proposed to consider use case 1 additionally.</w:t>
      </w: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ko-KR"/>
        </w:rPr>
        <w:lastRenderedPageBreak/>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af0"/>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ko-KR"/>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af0"/>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16417F">
      <w:pPr>
        <w:pStyle w:val="af"/>
        <w:numPr>
          <w:ilvl w:val="0"/>
          <w:numId w:val="6"/>
        </w:numPr>
        <w:spacing w:after="160"/>
        <w:contextualSpacing/>
        <w:jc w:val="both"/>
        <w:rPr>
          <w:rFonts w:ascii="Times New Roman" w:eastAsia="바탕" w:hAnsi="Times New Roman" w:cs="Times New Roman"/>
          <w:b/>
          <w:bCs/>
          <w:sz w:val="20"/>
          <w:szCs w:val="20"/>
          <w:lang w:val="en-GB"/>
        </w:rPr>
      </w:pPr>
      <w:r>
        <w:rPr>
          <w:rFonts w:ascii="Times New Roman" w:eastAsia="바탕" w:hAnsi="Times New Roman" w:cs="Times New Roman"/>
          <w:b/>
          <w:bCs/>
          <w:sz w:val="20"/>
          <w:szCs w:val="20"/>
          <w:lang w:val="en-GB"/>
        </w:rPr>
        <w:t>Scenario 1: In the control-to-control communication use case</w:t>
      </w:r>
      <w:r w:rsidR="00897B5B" w:rsidRPr="00897B5B">
        <w:rPr>
          <w:rFonts w:ascii="Times New Roman" w:eastAsia="바탕"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16417F">
      <w:pPr>
        <w:pStyle w:val="af"/>
        <w:numPr>
          <w:ilvl w:val="0"/>
          <w:numId w:val="6"/>
        </w:numPr>
        <w:spacing w:after="160"/>
        <w:contextualSpacing/>
        <w:jc w:val="both"/>
        <w:rPr>
          <w:rFonts w:ascii="Times New Roman" w:eastAsia="바탕" w:hAnsi="Times New Roman" w:cs="Times New Roman"/>
          <w:b/>
          <w:bCs/>
          <w:sz w:val="20"/>
          <w:szCs w:val="20"/>
          <w:lang w:val="en-GB"/>
        </w:rPr>
      </w:pPr>
      <w:r>
        <w:rPr>
          <w:rFonts w:ascii="Times New Roman" w:eastAsia="바탕" w:hAnsi="Times New Roman" w:cs="Times New Roman"/>
          <w:b/>
          <w:bCs/>
          <w:sz w:val="20"/>
          <w:szCs w:val="20"/>
          <w:lang w:val="en-GB"/>
        </w:rPr>
        <w:t>Scenario 2: In the control-to-control communication use case</w:t>
      </w:r>
      <w:r w:rsidR="00897B5B" w:rsidRPr="00897B5B">
        <w:rPr>
          <w:rFonts w:ascii="Times New Roman" w:eastAsia="바탕"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16417F">
      <w:pPr>
        <w:pStyle w:val="af"/>
        <w:numPr>
          <w:ilvl w:val="0"/>
          <w:numId w:val="6"/>
        </w:numPr>
        <w:spacing w:after="160"/>
        <w:contextualSpacing/>
        <w:jc w:val="both"/>
        <w:rPr>
          <w:rFonts w:ascii="Times New Roman" w:eastAsia="바탕" w:hAnsi="Times New Roman" w:cs="Times New Roman"/>
          <w:b/>
          <w:bCs/>
          <w:sz w:val="20"/>
          <w:szCs w:val="20"/>
          <w:lang w:val="en-GB"/>
        </w:rPr>
      </w:pPr>
      <w:r>
        <w:rPr>
          <w:rFonts w:ascii="Times New Roman" w:eastAsia="바탕" w:hAnsi="Times New Roman" w:cs="Times New Roman"/>
          <w:b/>
          <w:bCs/>
          <w:sz w:val="20"/>
          <w:szCs w:val="20"/>
          <w:lang w:val="en-GB"/>
        </w:rPr>
        <w:t>Scenario 3: In the smart grid use case</w:t>
      </w:r>
      <w:r w:rsidR="00897B5B" w:rsidRPr="00897B5B">
        <w:rPr>
          <w:rFonts w:ascii="Times New Roman" w:eastAsia="바탕"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16417F">
      <w:pPr>
        <w:pStyle w:val="af"/>
        <w:numPr>
          <w:ilvl w:val="0"/>
          <w:numId w:val="6"/>
        </w:numPr>
        <w:spacing w:after="160"/>
        <w:contextualSpacing/>
        <w:jc w:val="both"/>
        <w:rPr>
          <w:rFonts w:ascii="Times New Roman" w:eastAsia="바탕" w:hAnsi="Times New Roman" w:cs="Times New Roman"/>
          <w:b/>
          <w:bCs/>
          <w:sz w:val="20"/>
          <w:szCs w:val="20"/>
          <w:lang w:val="en-GB"/>
        </w:rPr>
      </w:pPr>
      <w:r>
        <w:rPr>
          <w:rFonts w:ascii="Times New Roman" w:eastAsia="바탕" w:hAnsi="Times New Roman" w:cs="Times New Roman"/>
          <w:b/>
          <w:bCs/>
          <w:sz w:val="20"/>
          <w:szCs w:val="20"/>
          <w:lang w:val="en-GB"/>
        </w:rPr>
        <w:t>Scenario 4: Other</w:t>
      </w:r>
    </w:p>
    <w:tbl>
      <w:tblPr>
        <w:tblStyle w:val="ae"/>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16417F">
            <w:pPr>
              <w:numPr>
                <w:ilvl w:val="0"/>
                <w:numId w:val="11"/>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lastRenderedPageBreak/>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a5"/>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a5"/>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We are fine to take Scenario 1, 2 and 3 as the baseline. Since Scenario 1 is less stringent than Scenario 2 w.r.t sync error requirements, and RAN1 agreed that two Uu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e agree with Ericsson that scenario 1 has a looser Uu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Uu interfaces </w:t>
            </w:r>
            <w:r>
              <w:t xml:space="preserve">can be </w:t>
            </w:r>
            <w:r w:rsidRPr="00FC0776">
              <w:t>assumed</w:t>
            </w:r>
            <w:r>
              <w:t xml:space="preserve">, but we think one Uu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Uu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맑은 고딕"/>
                <w:lang w:eastAsia="ko-KR"/>
              </w:rPr>
            </w:pPr>
            <w:r>
              <w:rPr>
                <w:rFonts w:eastAsia="맑은 고딕"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맑은 고딕"/>
                <w:lang w:eastAsia="ko-KR"/>
              </w:rPr>
            </w:pPr>
            <w:r>
              <w:rPr>
                <w:rFonts w:eastAsia="맑은 고딕" w:hint="eastAsia"/>
                <w:lang w:eastAsia="ko-KR"/>
              </w:rPr>
              <w:t>Y</w:t>
            </w:r>
          </w:p>
        </w:tc>
        <w:tc>
          <w:tcPr>
            <w:tcW w:w="567" w:type="dxa"/>
          </w:tcPr>
          <w:p w14:paraId="22F3EE55" w14:textId="5312496D" w:rsidR="0092417A" w:rsidRPr="0092417A" w:rsidRDefault="0092417A" w:rsidP="009B11B6">
            <w:pPr>
              <w:rPr>
                <w:rFonts w:eastAsia="맑은 고딕"/>
                <w:lang w:eastAsia="ko-KR"/>
              </w:rPr>
            </w:pPr>
            <w:r>
              <w:rPr>
                <w:rFonts w:eastAsia="맑은 고딕"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Uu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맑은 고딕"/>
                <w:lang w:eastAsia="ko-KR"/>
              </w:rPr>
            </w:pPr>
            <w:r>
              <w:rPr>
                <w:rFonts w:eastAsia="맑은 고딕"/>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맑은 고딕"/>
                <w:lang w:eastAsia="ko-KR"/>
              </w:rPr>
            </w:pPr>
            <w:r>
              <w:rPr>
                <w:rFonts w:eastAsia="맑은 고딕"/>
                <w:lang w:eastAsia="ko-KR"/>
              </w:rPr>
              <w:t>Y</w:t>
            </w:r>
          </w:p>
        </w:tc>
        <w:tc>
          <w:tcPr>
            <w:tcW w:w="567" w:type="dxa"/>
          </w:tcPr>
          <w:p w14:paraId="02CE6955" w14:textId="2807203A" w:rsidR="009B11B6" w:rsidRPr="0092417A" w:rsidRDefault="001877CB" w:rsidP="00DF39A8">
            <w:pPr>
              <w:rPr>
                <w:rFonts w:eastAsia="맑은 고딕"/>
                <w:lang w:eastAsia="ko-KR"/>
              </w:rPr>
            </w:pPr>
            <w:r>
              <w:rPr>
                <w:rFonts w:eastAsia="맑은 고딕"/>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r w:rsidR="00636BB0" w14:paraId="10D2BF95" w14:textId="77777777" w:rsidTr="00636BB0">
        <w:tc>
          <w:tcPr>
            <w:tcW w:w="1748" w:type="dxa"/>
            <w:hideMark/>
          </w:tcPr>
          <w:p w14:paraId="03B30894" w14:textId="77777777" w:rsidR="00636BB0" w:rsidRDefault="00636BB0">
            <w:pPr>
              <w:rPr>
                <w:rFonts w:eastAsia="SimSun"/>
                <w:lang w:val="en-US" w:eastAsia="zh-CN"/>
              </w:rPr>
            </w:pPr>
            <w:r>
              <w:rPr>
                <w:rFonts w:eastAsia="SimSun"/>
                <w:lang w:val="en-US" w:eastAsia="zh-CN"/>
              </w:rPr>
              <w:t>vivo</w:t>
            </w:r>
          </w:p>
        </w:tc>
        <w:tc>
          <w:tcPr>
            <w:tcW w:w="657" w:type="dxa"/>
          </w:tcPr>
          <w:p w14:paraId="065CC74C" w14:textId="77777777" w:rsidR="00636BB0" w:rsidRDefault="00636BB0">
            <w:pPr>
              <w:rPr>
                <w:rFonts w:eastAsiaTheme="minorEastAsia"/>
                <w:lang w:eastAsia="ja-JP"/>
              </w:rPr>
            </w:pPr>
          </w:p>
        </w:tc>
        <w:tc>
          <w:tcPr>
            <w:tcW w:w="567" w:type="dxa"/>
            <w:hideMark/>
          </w:tcPr>
          <w:p w14:paraId="3056648F" w14:textId="77777777" w:rsidR="00636BB0" w:rsidRDefault="00636BB0">
            <w:pPr>
              <w:rPr>
                <w:rFonts w:eastAsia="SimSun"/>
                <w:lang w:val="en-US" w:eastAsia="zh-CN"/>
              </w:rPr>
            </w:pPr>
            <w:r>
              <w:rPr>
                <w:rFonts w:eastAsia="SimSun"/>
                <w:lang w:val="en-US" w:eastAsia="zh-CN"/>
              </w:rPr>
              <w:t>Y</w:t>
            </w:r>
          </w:p>
        </w:tc>
        <w:tc>
          <w:tcPr>
            <w:tcW w:w="567" w:type="dxa"/>
            <w:hideMark/>
          </w:tcPr>
          <w:p w14:paraId="7D5C9365" w14:textId="77777777" w:rsidR="00636BB0" w:rsidRDefault="00636BB0">
            <w:pPr>
              <w:rPr>
                <w:rFonts w:eastAsia="SimSun"/>
                <w:lang w:val="en-US" w:eastAsia="zh-CN"/>
              </w:rPr>
            </w:pPr>
            <w:r>
              <w:rPr>
                <w:rFonts w:eastAsia="SimSun"/>
                <w:lang w:val="en-US" w:eastAsia="zh-CN"/>
              </w:rPr>
              <w:t>Y</w:t>
            </w:r>
          </w:p>
        </w:tc>
        <w:tc>
          <w:tcPr>
            <w:tcW w:w="567" w:type="dxa"/>
          </w:tcPr>
          <w:p w14:paraId="638F748A" w14:textId="77777777" w:rsidR="00636BB0" w:rsidRDefault="00636BB0"/>
        </w:tc>
        <w:tc>
          <w:tcPr>
            <w:tcW w:w="5670" w:type="dxa"/>
            <w:hideMark/>
          </w:tcPr>
          <w:p w14:paraId="1176ACE0" w14:textId="77777777" w:rsidR="00636BB0" w:rsidRDefault="00636BB0">
            <w:pPr>
              <w:rPr>
                <w:rFonts w:eastAsia="SimSun"/>
                <w:bCs/>
                <w:lang w:val="en-US" w:eastAsia="zh-CN"/>
              </w:rPr>
            </w:pPr>
            <w:r>
              <w:rPr>
                <w:rFonts w:eastAsia="SimSun"/>
                <w:bCs/>
                <w:lang w:val="en-US" w:eastAsia="zh-CN"/>
              </w:rPr>
              <w:t xml:space="preserve">Based on the agreement from RAN1 that </w:t>
            </w:r>
            <w:r>
              <w:rPr>
                <w:rFonts w:eastAsia="SimSun"/>
                <w:bCs/>
                <w:i/>
                <w:iCs/>
                <w:lang w:val="en-US" w:eastAsia="zh-CN"/>
              </w:rPr>
              <w:t xml:space="preserve">“For two Uu </w:t>
            </w:r>
            <w:r>
              <w:rPr>
                <w:i/>
                <w:iCs/>
              </w:rPr>
              <w:t>interfaces are assumed</w:t>
            </w:r>
            <w:r>
              <w:rPr>
                <w:rFonts w:eastAsia="SimSun"/>
                <w:i/>
                <w:iCs/>
                <w:lang w:val="en-US" w:eastAsia="zh-CN"/>
              </w:rPr>
              <w:t xml:space="preserve"> for </w:t>
            </w:r>
            <w:r>
              <w:rPr>
                <w:rFonts w:eastAsia="SimSun"/>
                <w:bCs/>
                <w:i/>
                <w:iCs/>
                <w:lang w:val="en-US" w:eastAsia="zh-CN"/>
              </w:rPr>
              <w:t>control-to-control”</w:t>
            </w:r>
            <w:r>
              <w:rPr>
                <w:rFonts w:eastAsia="SimSun"/>
                <w:bCs/>
                <w:lang w:val="en-US" w:eastAsia="zh-CN"/>
              </w:rPr>
              <w:t>,</w:t>
            </w:r>
            <w:r>
              <w:rPr>
                <w:rFonts w:eastAsia="SimSun"/>
                <w:lang w:val="en-US" w:eastAsia="zh-CN"/>
              </w:rPr>
              <w:t xml:space="preserve"> no need to take scenario 1 into account.</w:t>
            </w:r>
          </w:p>
        </w:tc>
      </w:tr>
      <w:tr w:rsidR="00636BB0" w14:paraId="7B401EB3" w14:textId="77777777" w:rsidTr="00636BB0">
        <w:tc>
          <w:tcPr>
            <w:tcW w:w="1748" w:type="dxa"/>
            <w:hideMark/>
          </w:tcPr>
          <w:p w14:paraId="000C5F12" w14:textId="77777777" w:rsidR="00636BB0" w:rsidRDefault="00636BB0">
            <w:pPr>
              <w:rPr>
                <w:rFonts w:eastAsia="SimSun"/>
                <w:lang w:val="en-US" w:eastAsia="zh-CN"/>
              </w:rPr>
            </w:pPr>
            <w:r>
              <w:rPr>
                <w:rFonts w:eastAsia="맑은 고딕"/>
                <w:lang w:eastAsia="ko-KR"/>
              </w:rPr>
              <w:t>CMCC</w:t>
            </w:r>
          </w:p>
        </w:tc>
        <w:tc>
          <w:tcPr>
            <w:tcW w:w="657" w:type="dxa"/>
            <w:hideMark/>
          </w:tcPr>
          <w:p w14:paraId="75A7E1E5" w14:textId="77777777" w:rsidR="00636BB0" w:rsidRDefault="00636BB0">
            <w:pPr>
              <w:rPr>
                <w:rFonts w:eastAsiaTheme="minorEastAsia"/>
                <w:lang w:eastAsia="ja-JP"/>
              </w:rPr>
            </w:pPr>
            <w:r>
              <w:t>Y</w:t>
            </w:r>
          </w:p>
        </w:tc>
        <w:tc>
          <w:tcPr>
            <w:tcW w:w="567" w:type="dxa"/>
            <w:hideMark/>
          </w:tcPr>
          <w:p w14:paraId="4491FC6A" w14:textId="77777777" w:rsidR="00636BB0" w:rsidRDefault="00636BB0">
            <w:pPr>
              <w:rPr>
                <w:rFonts w:eastAsia="SimSun"/>
                <w:lang w:val="en-US" w:eastAsia="zh-CN"/>
              </w:rPr>
            </w:pPr>
            <w:r>
              <w:t>Y</w:t>
            </w:r>
          </w:p>
        </w:tc>
        <w:tc>
          <w:tcPr>
            <w:tcW w:w="567" w:type="dxa"/>
            <w:hideMark/>
          </w:tcPr>
          <w:p w14:paraId="2F8D371D" w14:textId="77777777" w:rsidR="00636BB0" w:rsidRDefault="00636BB0">
            <w:pPr>
              <w:rPr>
                <w:rFonts w:eastAsia="SimSun"/>
                <w:lang w:val="en-US" w:eastAsia="zh-CN"/>
              </w:rPr>
            </w:pPr>
            <w:r>
              <w:t>Y</w:t>
            </w:r>
          </w:p>
        </w:tc>
        <w:tc>
          <w:tcPr>
            <w:tcW w:w="567" w:type="dxa"/>
          </w:tcPr>
          <w:p w14:paraId="57882DBF" w14:textId="77777777" w:rsidR="00636BB0" w:rsidRDefault="00636BB0"/>
        </w:tc>
        <w:tc>
          <w:tcPr>
            <w:tcW w:w="5670" w:type="dxa"/>
            <w:hideMark/>
          </w:tcPr>
          <w:p w14:paraId="1E4FECE7" w14:textId="77777777" w:rsidR="00636BB0" w:rsidRDefault="00636BB0">
            <w:pPr>
              <w:rPr>
                <w:rFonts w:eastAsia="SimSun"/>
                <w:bCs/>
                <w:lang w:val="en-US" w:eastAsia="zh-CN"/>
              </w:rPr>
            </w:pPr>
            <w:r>
              <w:rPr>
                <w:bCs/>
              </w:rPr>
              <w:t>We think all those scenarios should considered.</w:t>
            </w:r>
          </w:p>
        </w:tc>
      </w:tr>
      <w:tr w:rsidR="00E66828" w14:paraId="4870FFF6" w14:textId="77777777" w:rsidTr="00636BB0">
        <w:tc>
          <w:tcPr>
            <w:tcW w:w="1748" w:type="dxa"/>
          </w:tcPr>
          <w:p w14:paraId="4E759D99" w14:textId="4E5E9411" w:rsidR="00E66828" w:rsidRDefault="00E66828" w:rsidP="00E66828">
            <w:pPr>
              <w:rPr>
                <w:rFonts w:eastAsia="맑은 고딕"/>
                <w:lang w:eastAsia="ko-KR"/>
              </w:rPr>
            </w:pPr>
            <w:r>
              <w:rPr>
                <w:rFonts w:eastAsia="맑은 고딕"/>
                <w:lang w:val="en-US" w:eastAsia="ko-KR"/>
              </w:rPr>
              <w:t>Apple</w:t>
            </w:r>
          </w:p>
        </w:tc>
        <w:tc>
          <w:tcPr>
            <w:tcW w:w="657" w:type="dxa"/>
          </w:tcPr>
          <w:p w14:paraId="112BCD2A" w14:textId="1D633D59" w:rsidR="00E66828" w:rsidRDefault="00E66828" w:rsidP="00E66828">
            <w:r>
              <w:rPr>
                <w:rFonts w:eastAsiaTheme="minorEastAsia"/>
                <w:lang w:val="en-US" w:eastAsia="ja-JP"/>
              </w:rPr>
              <w:t>Y</w:t>
            </w:r>
          </w:p>
        </w:tc>
        <w:tc>
          <w:tcPr>
            <w:tcW w:w="567" w:type="dxa"/>
          </w:tcPr>
          <w:p w14:paraId="586A6F91" w14:textId="03354BC3" w:rsidR="00E66828" w:rsidRDefault="00E66828" w:rsidP="00E66828">
            <w:r>
              <w:rPr>
                <w:rFonts w:eastAsia="맑은 고딕"/>
                <w:lang w:val="en-US" w:eastAsia="ko-KR"/>
              </w:rPr>
              <w:t>Y</w:t>
            </w:r>
          </w:p>
        </w:tc>
        <w:tc>
          <w:tcPr>
            <w:tcW w:w="567" w:type="dxa"/>
          </w:tcPr>
          <w:p w14:paraId="0646E712" w14:textId="2EA835CF" w:rsidR="00E66828" w:rsidRDefault="00E66828" w:rsidP="00E66828">
            <w:r>
              <w:rPr>
                <w:rFonts w:eastAsia="맑은 고딕"/>
                <w:lang w:val="en-US" w:eastAsia="ko-KR"/>
              </w:rPr>
              <w:t>Y</w:t>
            </w:r>
          </w:p>
        </w:tc>
        <w:tc>
          <w:tcPr>
            <w:tcW w:w="567" w:type="dxa"/>
          </w:tcPr>
          <w:p w14:paraId="691B4566" w14:textId="77777777" w:rsidR="00E66828" w:rsidRDefault="00E66828" w:rsidP="00E66828"/>
        </w:tc>
        <w:tc>
          <w:tcPr>
            <w:tcW w:w="5670" w:type="dxa"/>
          </w:tcPr>
          <w:p w14:paraId="56424C2B" w14:textId="06250200" w:rsidR="00E66828" w:rsidRDefault="00E66828" w:rsidP="00E66828">
            <w:pPr>
              <w:rPr>
                <w:bCs/>
              </w:rPr>
            </w:pPr>
            <w:r>
              <w:rPr>
                <w:lang w:val="en-US"/>
              </w:rPr>
              <w:t>All scenarios are valid. It is okay if scenario 1 is considered with lower significance than scenario 2 and 3.</w:t>
            </w:r>
          </w:p>
        </w:tc>
      </w:tr>
      <w:tr w:rsidR="00DF4EDA" w14:paraId="408A11CE" w14:textId="77777777" w:rsidTr="00DF4EDA">
        <w:tc>
          <w:tcPr>
            <w:tcW w:w="1748" w:type="dxa"/>
            <w:hideMark/>
          </w:tcPr>
          <w:p w14:paraId="22462037" w14:textId="77777777" w:rsidR="00DF4EDA" w:rsidRDefault="00DF4EDA">
            <w:pPr>
              <w:rPr>
                <w:rFonts w:eastAsia="맑은 고딕"/>
                <w:lang w:eastAsia="ko-KR"/>
              </w:rPr>
            </w:pPr>
            <w:r>
              <w:rPr>
                <w:rFonts w:eastAsia="맑은 고딕"/>
                <w:lang w:eastAsia="ko-KR"/>
              </w:rPr>
              <w:t>MediaTek</w:t>
            </w:r>
          </w:p>
        </w:tc>
        <w:tc>
          <w:tcPr>
            <w:tcW w:w="657" w:type="dxa"/>
          </w:tcPr>
          <w:p w14:paraId="774E913A" w14:textId="77777777" w:rsidR="00DF4EDA" w:rsidRDefault="00DF4EDA">
            <w:pPr>
              <w:rPr>
                <w:rFonts w:eastAsiaTheme="minorEastAsia"/>
                <w:lang w:eastAsia="ja-JP"/>
              </w:rPr>
            </w:pPr>
          </w:p>
        </w:tc>
        <w:tc>
          <w:tcPr>
            <w:tcW w:w="567" w:type="dxa"/>
            <w:hideMark/>
          </w:tcPr>
          <w:p w14:paraId="1C266791" w14:textId="77777777" w:rsidR="00DF4EDA" w:rsidRDefault="00DF4EDA">
            <w:pPr>
              <w:rPr>
                <w:rFonts w:eastAsia="맑은 고딕"/>
                <w:lang w:eastAsia="ko-KR"/>
              </w:rPr>
            </w:pPr>
            <w:r>
              <w:rPr>
                <w:rFonts w:eastAsia="맑은 고딕"/>
                <w:lang w:eastAsia="ko-KR"/>
              </w:rPr>
              <w:t>Y</w:t>
            </w:r>
          </w:p>
        </w:tc>
        <w:tc>
          <w:tcPr>
            <w:tcW w:w="567" w:type="dxa"/>
            <w:hideMark/>
          </w:tcPr>
          <w:p w14:paraId="085FE525" w14:textId="77777777" w:rsidR="00DF4EDA" w:rsidRDefault="00DF4EDA">
            <w:pPr>
              <w:rPr>
                <w:rFonts w:eastAsia="맑은 고딕"/>
                <w:lang w:eastAsia="ko-KR"/>
              </w:rPr>
            </w:pPr>
            <w:r>
              <w:rPr>
                <w:rFonts w:eastAsia="맑은 고딕"/>
                <w:lang w:eastAsia="ko-KR"/>
              </w:rPr>
              <w:t>Y</w:t>
            </w:r>
          </w:p>
        </w:tc>
        <w:tc>
          <w:tcPr>
            <w:tcW w:w="567" w:type="dxa"/>
          </w:tcPr>
          <w:p w14:paraId="61E66A25" w14:textId="77777777" w:rsidR="00DF4EDA" w:rsidRDefault="00DF4EDA"/>
        </w:tc>
        <w:tc>
          <w:tcPr>
            <w:tcW w:w="5670" w:type="dxa"/>
            <w:hideMark/>
          </w:tcPr>
          <w:p w14:paraId="5F830600" w14:textId="77777777" w:rsidR="00DF4EDA" w:rsidRDefault="00DF4EDA">
            <w:r>
              <w:rPr>
                <w:rFonts w:eastAsia="SimSun"/>
                <w:bCs/>
                <w:lang w:eastAsia="zh-CN"/>
              </w:rPr>
              <w:t>Agree with others that Scenario 2 is more stringent than Scenario 1, and therefore our focus could be on Scenario 2.</w:t>
            </w:r>
          </w:p>
        </w:tc>
      </w:tr>
      <w:tr w:rsidR="00DF4EDA" w14:paraId="614C842E" w14:textId="77777777" w:rsidTr="00DF4EDA">
        <w:tc>
          <w:tcPr>
            <w:tcW w:w="1748" w:type="dxa"/>
            <w:hideMark/>
          </w:tcPr>
          <w:p w14:paraId="0BD9E395" w14:textId="77777777" w:rsidR="00DF4EDA" w:rsidRDefault="00DF4EDA">
            <w:pPr>
              <w:rPr>
                <w:rFonts w:eastAsiaTheme="minorEastAsia"/>
                <w:lang w:eastAsia="ja-JP"/>
              </w:rPr>
            </w:pPr>
            <w:r>
              <w:rPr>
                <w:rFonts w:eastAsiaTheme="minorEastAsia"/>
                <w:lang w:eastAsia="ja-JP"/>
              </w:rPr>
              <w:lastRenderedPageBreak/>
              <w:t>Sequans</w:t>
            </w:r>
          </w:p>
        </w:tc>
        <w:tc>
          <w:tcPr>
            <w:tcW w:w="657" w:type="dxa"/>
          </w:tcPr>
          <w:p w14:paraId="40FC7324" w14:textId="77777777" w:rsidR="00DF4EDA" w:rsidRDefault="00DF4EDA">
            <w:pPr>
              <w:rPr>
                <w:rFonts w:eastAsiaTheme="minorEastAsia"/>
                <w:lang w:eastAsia="ja-JP"/>
              </w:rPr>
            </w:pPr>
          </w:p>
        </w:tc>
        <w:tc>
          <w:tcPr>
            <w:tcW w:w="567" w:type="dxa"/>
            <w:hideMark/>
          </w:tcPr>
          <w:p w14:paraId="2FDA05C5" w14:textId="77777777" w:rsidR="00DF4EDA" w:rsidRDefault="00DF4EDA">
            <w:pPr>
              <w:rPr>
                <w:rFonts w:eastAsiaTheme="minorEastAsia"/>
                <w:lang w:eastAsia="ja-JP"/>
              </w:rPr>
            </w:pPr>
            <w:r>
              <w:rPr>
                <w:rFonts w:eastAsiaTheme="minorEastAsia"/>
                <w:lang w:eastAsia="ja-JP"/>
              </w:rPr>
              <w:t>Y</w:t>
            </w:r>
          </w:p>
        </w:tc>
        <w:tc>
          <w:tcPr>
            <w:tcW w:w="567" w:type="dxa"/>
            <w:hideMark/>
          </w:tcPr>
          <w:p w14:paraId="5A1C1A4D" w14:textId="77777777" w:rsidR="00DF4EDA" w:rsidRDefault="00DF4EDA">
            <w:pPr>
              <w:rPr>
                <w:rFonts w:eastAsiaTheme="minorEastAsia"/>
                <w:lang w:eastAsia="ja-JP"/>
              </w:rPr>
            </w:pPr>
            <w:r>
              <w:rPr>
                <w:rFonts w:eastAsiaTheme="minorEastAsia"/>
                <w:lang w:eastAsia="ja-JP"/>
              </w:rPr>
              <w:t>Y</w:t>
            </w:r>
          </w:p>
        </w:tc>
        <w:tc>
          <w:tcPr>
            <w:tcW w:w="567" w:type="dxa"/>
            <w:hideMark/>
          </w:tcPr>
          <w:p w14:paraId="0329DD9C" w14:textId="77777777" w:rsidR="00DF4EDA" w:rsidRDefault="00DF4EDA">
            <w:pPr>
              <w:rPr>
                <w:rFonts w:eastAsiaTheme="minorEastAsia"/>
                <w:lang w:eastAsia="ja-JP"/>
              </w:rPr>
            </w:pPr>
            <w:r>
              <w:rPr>
                <w:rFonts w:eastAsiaTheme="minorEastAsia"/>
                <w:lang w:eastAsia="ja-JP"/>
              </w:rPr>
              <w:t>Y (?)</w:t>
            </w:r>
          </w:p>
        </w:tc>
        <w:tc>
          <w:tcPr>
            <w:tcW w:w="5670" w:type="dxa"/>
          </w:tcPr>
          <w:p w14:paraId="782750C8" w14:textId="77777777" w:rsidR="00DF4EDA" w:rsidRDefault="00DF4EDA">
            <w:pPr>
              <w:rPr>
                <w:rFonts w:eastAsiaTheme="minorEastAsia"/>
                <w:bCs/>
                <w:lang w:eastAsia="ja-JP"/>
              </w:rPr>
            </w:pPr>
            <w:r>
              <w:rPr>
                <w:rFonts w:eastAsiaTheme="minorEastAsia"/>
                <w:bCs/>
                <w:lang w:eastAsia="ja-JP"/>
              </w:rPr>
              <w:t>We agree with Ericsson regarding scenario 1.</w:t>
            </w:r>
          </w:p>
          <w:p w14:paraId="175301D2" w14:textId="77777777" w:rsidR="00DF4EDA" w:rsidRDefault="00DF4EDA">
            <w:pPr>
              <w:rPr>
                <w:rFonts w:eastAsiaTheme="minorEastAsia"/>
                <w:bCs/>
                <w:lang w:eastAsia="ja-JP"/>
              </w:rPr>
            </w:pPr>
            <w:r>
              <w:rPr>
                <w:rFonts w:eastAsiaTheme="minorEastAsia"/>
                <w:bCs/>
                <w:lang w:eastAsia="ja-JP"/>
              </w:rPr>
              <w:t>Regarding smart grid use case, we are not sure why we have the restriction “</w:t>
            </w:r>
            <w:r>
              <w:rPr>
                <w:lang w:val="en-US"/>
              </w:rPr>
              <w:t>the TSC GM is the 5G GM</w:t>
            </w:r>
            <w:r>
              <w:rPr>
                <w:rFonts w:eastAsiaTheme="minorEastAsia"/>
                <w:bCs/>
                <w:lang w:eastAsia="ja-JP"/>
              </w:rPr>
              <w:t>”. We assume we could have a TSC GM external to 5GS, and TSC devices behind a target UE are synchronized to that TSC GM (that would be scenario 4).</w:t>
            </w:r>
          </w:p>
          <w:p w14:paraId="667994C0" w14:textId="77777777" w:rsidR="00DF4EDA" w:rsidRDefault="00DF4EDA">
            <w:pPr>
              <w:rPr>
                <w:rFonts w:eastAsiaTheme="minorEastAsia"/>
                <w:bCs/>
                <w:lang w:eastAsia="ja-JP"/>
              </w:rPr>
            </w:pPr>
          </w:p>
        </w:tc>
      </w:tr>
      <w:tr w:rsidR="009A5FC9" w14:paraId="331F8055" w14:textId="77777777" w:rsidTr="009A5FC9">
        <w:tc>
          <w:tcPr>
            <w:tcW w:w="1748" w:type="dxa"/>
            <w:hideMark/>
          </w:tcPr>
          <w:p w14:paraId="5519674D" w14:textId="77777777" w:rsidR="009A5FC9" w:rsidRDefault="009A5FC9">
            <w:pPr>
              <w:rPr>
                <w:rFonts w:eastAsiaTheme="minorEastAsia"/>
                <w:lang w:eastAsia="ja-JP"/>
              </w:rPr>
            </w:pPr>
            <w:r>
              <w:rPr>
                <w:rFonts w:eastAsiaTheme="minorEastAsia"/>
                <w:lang w:eastAsia="ja-JP"/>
              </w:rPr>
              <w:t>NTTDOCOMO</w:t>
            </w:r>
          </w:p>
        </w:tc>
        <w:tc>
          <w:tcPr>
            <w:tcW w:w="657" w:type="dxa"/>
            <w:hideMark/>
          </w:tcPr>
          <w:p w14:paraId="4A9CE2E4" w14:textId="77777777" w:rsidR="009A5FC9" w:rsidRDefault="009A5FC9">
            <w:pPr>
              <w:rPr>
                <w:rFonts w:eastAsiaTheme="minorEastAsia"/>
                <w:lang w:eastAsia="ja-JP"/>
              </w:rPr>
            </w:pPr>
            <w:r>
              <w:rPr>
                <w:rFonts w:eastAsiaTheme="minorEastAsia"/>
                <w:lang w:eastAsia="ja-JP"/>
              </w:rPr>
              <w:t>Y</w:t>
            </w:r>
          </w:p>
        </w:tc>
        <w:tc>
          <w:tcPr>
            <w:tcW w:w="567" w:type="dxa"/>
            <w:hideMark/>
          </w:tcPr>
          <w:p w14:paraId="7FB93092" w14:textId="77777777" w:rsidR="009A5FC9" w:rsidRDefault="009A5FC9">
            <w:pPr>
              <w:rPr>
                <w:rFonts w:eastAsiaTheme="minorEastAsia"/>
                <w:lang w:eastAsia="ja-JP"/>
              </w:rPr>
            </w:pPr>
            <w:r>
              <w:rPr>
                <w:rFonts w:eastAsiaTheme="minorEastAsia"/>
                <w:lang w:eastAsia="ja-JP"/>
              </w:rPr>
              <w:t>Y</w:t>
            </w:r>
          </w:p>
        </w:tc>
        <w:tc>
          <w:tcPr>
            <w:tcW w:w="567" w:type="dxa"/>
            <w:hideMark/>
          </w:tcPr>
          <w:p w14:paraId="7E8958E1" w14:textId="77777777" w:rsidR="009A5FC9" w:rsidRDefault="009A5FC9">
            <w:pPr>
              <w:rPr>
                <w:rFonts w:eastAsiaTheme="minorEastAsia"/>
                <w:lang w:eastAsia="ja-JP"/>
              </w:rPr>
            </w:pPr>
            <w:r>
              <w:rPr>
                <w:rFonts w:eastAsiaTheme="minorEastAsia"/>
                <w:lang w:eastAsia="ja-JP"/>
              </w:rPr>
              <w:t>Y</w:t>
            </w:r>
          </w:p>
        </w:tc>
        <w:tc>
          <w:tcPr>
            <w:tcW w:w="567" w:type="dxa"/>
          </w:tcPr>
          <w:p w14:paraId="7623BC13" w14:textId="77777777" w:rsidR="009A5FC9" w:rsidRDefault="009A5FC9">
            <w:pPr>
              <w:rPr>
                <w:rFonts w:eastAsiaTheme="minorEastAsia"/>
                <w:lang w:eastAsia="ja-JP"/>
              </w:rPr>
            </w:pPr>
          </w:p>
        </w:tc>
        <w:tc>
          <w:tcPr>
            <w:tcW w:w="5670" w:type="dxa"/>
            <w:hideMark/>
          </w:tcPr>
          <w:p w14:paraId="53F32D59" w14:textId="77777777" w:rsidR="009A5FC9" w:rsidRDefault="009A5FC9">
            <w:pPr>
              <w:rPr>
                <w:rFonts w:eastAsiaTheme="minorEastAsia"/>
                <w:bCs/>
                <w:lang w:eastAsia="ja-JP"/>
              </w:rPr>
            </w:pPr>
            <w:r>
              <w:rPr>
                <w:rFonts w:eastAsiaTheme="minorEastAsia"/>
                <w:bCs/>
                <w:lang w:eastAsia="ja-JP"/>
              </w:rPr>
              <w:t>All scenarios should be considered.</w:t>
            </w:r>
          </w:p>
        </w:tc>
      </w:tr>
      <w:tr w:rsidR="00E44393" w14:paraId="247D7D7D" w14:textId="77777777" w:rsidTr="009A5FC9">
        <w:tc>
          <w:tcPr>
            <w:tcW w:w="1748" w:type="dxa"/>
          </w:tcPr>
          <w:p w14:paraId="676CC66F" w14:textId="30A8F75C" w:rsidR="00E44393" w:rsidRDefault="00E44393">
            <w:pPr>
              <w:rPr>
                <w:rFonts w:eastAsiaTheme="minorEastAsia"/>
                <w:lang w:eastAsia="ja-JP"/>
              </w:rPr>
            </w:pPr>
            <w:r>
              <w:rPr>
                <w:rFonts w:eastAsiaTheme="minorEastAsia"/>
                <w:lang w:eastAsia="ja-JP"/>
              </w:rPr>
              <w:t>Xiaomi</w:t>
            </w:r>
          </w:p>
        </w:tc>
        <w:tc>
          <w:tcPr>
            <w:tcW w:w="657" w:type="dxa"/>
          </w:tcPr>
          <w:p w14:paraId="53058669" w14:textId="5D266275" w:rsidR="00E44393" w:rsidRDefault="00E44393">
            <w:pPr>
              <w:rPr>
                <w:rFonts w:eastAsiaTheme="minorEastAsia"/>
                <w:lang w:eastAsia="ja-JP"/>
              </w:rPr>
            </w:pPr>
            <w:r>
              <w:rPr>
                <w:rFonts w:eastAsiaTheme="minorEastAsia"/>
                <w:lang w:eastAsia="ja-JP"/>
              </w:rPr>
              <w:t>Y</w:t>
            </w:r>
          </w:p>
        </w:tc>
        <w:tc>
          <w:tcPr>
            <w:tcW w:w="567" w:type="dxa"/>
          </w:tcPr>
          <w:p w14:paraId="16024E2D" w14:textId="249BFAC5" w:rsidR="00E44393" w:rsidRDefault="00E44393">
            <w:pPr>
              <w:rPr>
                <w:rFonts w:eastAsiaTheme="minorEastAsia"/>
                <w:lang w:eastAsia="ja-JP"/>
              </w:rPr>
            </w:pPr>
            <w:r>
              <w:rPr>
                <w:rFonts w:eastAsiaTheme="minorEastAsia"/>
                <w:lang w:eastAsia="ja-JP"/>
              </w:rPr>
              <w:t>Y</w:t>
            </w:r>
          </w:p>
        </w:tc>
        <w:tc>
          <w:tcPr>
            <w:tcW w:w="567" w:type="dxa"/>
          </w:tcPr>
          <w:p w14:paraId="717DDAA1" w14:textId="0EF0305C" w:rsidR="00E44393" w:rsidRDefault="00E44393">
            <w:pPr>
              <w:rPr>
                <w:rFonts w:eastAsiaTheme="minorEastAsia"/>
                <w:lang w:eastAsia="ja-JP"/>
              </w:rPr>
            </w:pPr>
            <w:r>
              <w:rPr>
                <w:rFonts w:eastAsiaTheme="minorEastAsia"/>
                <w:lang w:eastAsia="ja-JP"/>
              </w:rPr>
              <w:t>Y</w:t>
            </w:r>
          </w:p>
        </w:tc>
        <w:tc>
          <w:tcPr>
            <w:tcW w:w="567" w:type="dxa"/>
          </w:tcPr>
          <w:p w14:paraId="04393ADE" w14:textId="32030FCB" w:rsidR="00E44393" w:rsidRDefault="00E44393">
            <w:pPr>
              <w:rPr>
                <w:rFonts w:eastAsiaTheme="minorEastAsia"/>
                <w:lang w:eastAsia="ja-JP"/>
              </w:rPr>
            </w:pPr>
          </w:p>
        </w:tc>
        <w:tc>
          <w:tcPr>
            <w:tcW w:w="5670" w:type="dxa"/>
          </w:tcPr>
          <w:p w14:paraId="22940B2D" w14:textId="360A3155" w:rsidR="00E44393" w:rsidRDefault="00E44393">
            <w:pPr>
              <w:rPr>
                <w:rFonts w:eastAsiaTheme="minorEastAsia"/>
                <w:bCs/>
                <w:lang w:eastAsia="ja-JP"/>
              </w:rPr>
            </w:pPr>
            <w:r>
              <w:rPr>
                <w:rFonts w:eastAsiaTheme="minorEastAsia"/>
                <w:bCs/>
                <w:lang w:eastAsia="ja-JP"/>
              </w:rPr>
              <w:t>We should consider all potential deployment scenarios.</w:t>
            </w:r>
          </w:p>
        </w:tc>
      </w:tr>
    </w:tbl>
    <w:p w14:paraId="3D54272B" w14:textId="42DADECD" w:rsidR="00897B5B" w:rsidRDefault="00897B5B" w:rsidP="00897B5B"/>
    <w:p w14:paraId="19F0B710" w14:textId="4293DAD1" w:rsidR="00E66828" w:rsidRDefault="00E66828" w:rsidP="00B12EF9">
      <w:pPr>
        <w:spacing w:after="0"/>
        <w:rPr>
          <w:b/>
          <w:bCs/>
          <w:color w:val="C00000"/>
        </w:rPr>
      </w:pPr>
      <w:r w:rsidRPr="004548A2">
        <w:rPr>
          <w:b/>
          <w:bCs/>
          <w:color w:val="C00000"/>
        </w:rPr>
        <w:t>S</w:t>
      </w:r>
      <w:r w:rsidR="00F30B95" w:rsidRPr="004548A2">
        <w:rPr>
          <w:b/>
          <w:bCs/>
          <w:color w:val="C00000"/>
        </w:rPr>
        <w:t xml:space="preserve">ummary of Question 2: </w:t>
      </w:r>
    </w:p>
    <w:p w14:paraId="4C013294" w14:textId="2F195949" w:rsidR="009037B8" w:rsidRPr="00EB14C3" w:rsidRDefault="00E66828">
      <w:pPr>
        <w:jc w:val="both"/>
      </w:pPr>
      <w:r w:rsidRPr="004548A2">
        <w:rPr>
          <w:i/>
          <w:iCs/>
          <w:color w:val="C00000"/>
        </w:rPr>
        <w:t>All companies</w:t>
      </w:r>
      <w:r>
        <w:rPr>
          <w:i/>
          <w:iCs/>
          <w:color w:val="C00000"/>
        </w:rPr>
        <w:t xml:space="preserve"> think both Scenario 2 and 3 should be considered, and </w:t>
      </w:r>
      <w:r w:rsidR="009A5FC9">
        <w:rPr>
          <w:i/>
          <w:iCs/>
          <w:color w:val="C00000"/>
        </w:rPr>
        <w:t>10</w:t>
      </w:r>
      <w:r>
        <w:rPr>
          <w:i/>
          <w:iCs/>
          <w:color w:val="C00000"/>
        </w:rPr>
        <w:t xml:space="preserve"> out of the 1</w:t>
      </w:r>
      <w:r w:rsidR="009A5FC9">
        <w:rPr>
          <w:i/>
          <w:iCs/>
          <w:color w:val="C00000"/>
        </w:rPr>
        <w:t>7</w:t>
      </w:r>
      <w:r>
        <w:rPr>
          <w:i/>
          <w:iCs/>
          <w:color w:val="C00000"/>
        </w:rPr>
        <w:t xml:space="preserve"> companies think Scenario </w:t>
      </w:r>
      <w:r w:rsidR="00213548">
        <w:rPr>
          <w:i/>
          <w:iCs/>
          <w:color w:val="C00000"/>
        </w:rPr>
        <w:t xml:space="preserve">1 </w:t>
      </w:r>
      <w:r>
        <w:rPr>
          <w:i/>
          <w:iCs/>
          <w:color w:val="C00000"/>
        </w:rPr>
        <w:t xml:space="preserve">should be considered as well. In particular, opponents of Scenario 1 essentially think Scenario 1 definitely has looser requirement than Scenario 2, so RAN2 does not have to consider it separately. However, companies also generally think Scenario 1 represents a typical setting for control-to-control use cases, so it should be included for the sake of completeness. </w:t>
      </w:r>
      <w:r w:rsidR="00F03DFA">
        <w:rPr>
          <w:i/>
          <w:iCs/>
          <w:color w:val="C00000"/>
        </w:rPr>
        <w:t xml:space="preserve">Furthermore, one company has considered another scenario. </w:t>
      </w:r>
      <w:r>
        <w:rPr>
          <w:i/>
          <w:iCs/>
          <w:color w:val="C00000"/>
        </w:rPr>
        <w:t xml:space="preserve">From the rapporteur point of view, </w:t>
      </w:r>
      <w:r w:rsidR="007F28E0" w:rsidRPr="004548A2">
        <w:rPr>
          <w:i/>
          <w:iCs/>
          <w:color w:val="C00000"/>
        </w:rPr>
        <w:t>RAN2 will consider Scenario 2 and 3 in the evaluation of enhancements for propagation delay compensation, without precluding Scenario 1 for now.</w:t>
      </w:r>
    </w:p>
    <w:p w14:paraId="0C0F82F2" w14:textId="4A862287" w:rsidR="00EC5D1D" w:rsidRDefault="00A0490F" w:rsidP="00EC5D1D">
      <w:pPr>
        <w:pStyle w:val="20"/>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16417F">
      <w:pPr>
        <w:pStyle w:val="af"/>
        <w:numPr>
          <w:ilvl w:val="0"/>
          <w:numId w:val="6"/>
        </w:numPr>
        <w:jc w:val="both"/>
        <w:rPr>
          <w:rFonts w:ascii="Times New Roman" w:eastAsia="바탕" w:hAnsi="Times New Roman" w:cs="Times New Roman"/>
          <w:sz w:val="20"/>
          <w:szCs w:val="20"/>
          <w:lang w:val="en-GB"/>
        </w:rPr>
      </w:pPr>
      <w:r>
        <w:rPr>
          <w:rFonts w:ascii="Times New Roman" w:eastAsia="바탕" w:hAnsi="Times New Roman" w:cs="Times New Roman"/>
          <w:b/>
          <w:bCs/>
          <w:sz w:val="20"/>
          <w:szCs w:val="20"/>
          <w:lang w:val="en-GB"/>
        </w:rPr>
        <w:t xml:space="preserve">RAN / </w:t>
      </w:r>
      <w:r w:rsidR="00342EED" w:rsidRPr="00EE04DB">
        <w:rPr>
          <w:rFonts w:ascii="Times New Roman" w:eastAsia="바탕" w:hAnsi="Times New Roman" w:cs="Times New Roman"/>
          <w:b/>
          <w:bCs/>
          <w:sz w:val="20"/>
          <w:szCs w:val="20"/>
          <w:lang w:val="en-GB"/>
        </w:rPr>
        <w:t>Uu interface</w:t>
      </w:r>
      <w:r w:rsidR="001866C1" w:rsidRPr="00EE04DB">
        <w:rPr>
          <w:rFonts w:ascii="Times New Roman" w:eastAsia="바탕" w:hAnsi="Times New Roman" w:cs="Times New Roman"/>
          <w:sz w:val="20"/>
          <w:szCs w:val="20"/>
          <w:lang w:val="en-GB"/>
        </w:rPr>
        <w:t xml:space="preserve"> </w:t>
      </w:r>
      <w:r w:rsidR="00344CC3" w:rsidRPr="00EE04DB">
        <w:rPr>
          <w:rFonts w:ascii="Times New Roman" w:eastAsia="바탕" w:hAnsi="Times New Roman" w:cs="Times New Roman"/>
          <w:sz w:val="20"/>
          <w:szCs w:val="20"/>
          <w:lang w:val="en-GB"/>
        </w:rPr>
        <w:t>–</w:t>
      </w:r>
      <w:r w:rsidR="001866C1" w:rsidRPr="00EE04DB">
        <w:rPr>
          <w:rFonts w:ascii="Times New Roman" w:eastAsia="바탕" w:hAnsi="Times New Roman" w:cs="Times New Roman"/>
          <w:sz w:val="20"/>
          <w:szCs w:val="20"/>
          <w:lang w:val="en-GB"/>
        </w:rPr>
        <w:t xml:space="preserve"> </w:t>
      </w:r>
      <w:r w:rsidR="00344CC3" w:rsidRPr="00EE04DB">
        <w:rPr>
          <w:rFonts w:ascii="Times New Roman" w:eastAsia="바탕" w:hAnsi="Times New Roman" w:cs="Times New Roman"/>
          <w:sz w:val="20"/>
          <w:szCs w:val="20"/>
          <w:lang w:val="en-GB"/>
        </w:rPr>
        <w:t xml:space="preserve">Account for the </w:t>
      </w:r>
      <w:r w:rsidR="00292D9B" w:rsidRPr="00EE04DB">
        <w:rPr>
          <w:rFonts w:ascii="Times New Roman" w:eastAsia="바탕" w:hAnsi="Times New Roman" w:cs="Times New Roman"/>
          <w:sz w:val="20"/>
          <w:szCs w:val="20"/>
          <w:lang w:val="en-GB"/>
        </w:rPr>
        <w:t>time synchronization error</w:t>
      </w:r>
      <w:r w:rsidR="008D383D">
        <w:rPr>
          <w:rFonts w:ascii="Times New Roman" w:eastAsia="바탕" w:hAnsi="Times New Roman" w:cs="Times New Roman"/>
          <w:sz w:val="20"/>
          <w:szCs w:val="20"/>
          <w:lang w:val="en-GB"/>
        </w:rPr>
        <w:t>s</w:t>
      </w:r>
      <w:r w:rsidR="00292D9B" w:rsidRPr="00EE04DB">
        <w:rPr>
          <w:rFonts w:ascii="Times New Roman" w:eastAsia="바탕" w:hAnsi="Times New Roman" w:cs="Times New Roman"/>
          <w:sz w:val="20"/>
          <w:szCs w:val="20"/>
          <w:lang w:val="en-GB"/>
        </w:rPr>
        <w:t xml:space="preserve"> </w:t>
      </w:r>
      <w:r w:rsidR="00344CC3" w:rsidRPr="00EE04DB">
        <w:rPr>
          <w:rFonts w:ascii="Times New Roman" w:eastAsia="바탕" w:hAnsi="Times New Roman" w:cs="Times New Roman"/>
          <w:sz w:val="20"/>
          <w:szCs w:val="20"/>
          <w:lang w:val="en-GB"/>
        </w:rPr>
        <w:t>intro</w:t>
      </w:r>
      <w:r w:rsidR="001215B2">
        <w:rPr>
          <w:rFonts w:ascii="Times New Roman" w:eastAsia="바탕" w:hAnsi="Times New Roman" w:cs="Times New Roman"/>
          <w:sz w:val="20"/>
          <w:szCs w:val="20"/>
          <w:lang w:val="en-GB"/>
        </w:rPr>
        <w:t>d</w:t>
      </w:r>
      <w:r w:rsidR="00344CC3" w:rsidRPr="00EE04DB">
        <w:rPr>
          <w:rFonts w:ascii="Times New Roman" w:eastAsia="바탕" w:hAnsi="Times New Roman" w:cs="Times New Roman"/>
          <w:sz w:val="20"/>
          <w:szCs w:val="20"/>
          <w:lang w:val="en-GB"/>
        </w:rPr>
        <w:t xml:space="preserve">uced by the Uu interface i.e. </w:t>
      </w:r>
      <w:r w:rsidR="00292D9B" w:rsidRPr="00EE04DB">
        <w:rPr>
          <w:rFonts w:ascii="Times New Roman" w:eastAsia="바탕"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바탕" w:hAnsi="Times New Roman" w:cs="Times New Roman"/>
          <w:sz w:val="20"/>
          <w:szCs w:val="20"/>
          <w:lang w:val="en-GB"/>
        </w:rPr>
        <w:t>.</w:t>
      </w:r>
      <w:r w:rsidR="00BC663C">
        <w:rPr>
          <w:rFonts w:ascii="Times New Roman" w:eastAsia="바탕" w:hAnsi="Times New Roman" w:cs="Times New Roman"/>
          <w:sz w:val="20"/>
          <w:szCs w:val="20"/>
          <w:lang w:val="en-GB"/>
        </w:rPr>
        <w:t xml:space="preserve"> </w:t>
      </w:r>
      <w:r w:rsidR="00CB49AB">
        <w:rPr>
          <w:rFonts w:ascii="Times New Roman" w:eastAsia="바탕" w:hAnsi="Times New Roman" w:cs="Times New Roman"/>
          <w:sz w:val="20"/>
          <w:szCs w:val="20"/>
          <w:lang w:val="en-GB"/>
        </w:rPr>
        <w:t xml:space="preserve">Here we also </w:t>
      </w:r>
      <w:r w:rsidR="00BC663C">
        <w:rPr>
          <w:rFonts w:ascii="Times New Roman" w:eastAsia="바탕" w:hAnsi="Times New Roman" w:cs="Times New Roman"/>
          <w:sz w:val="20"/>
          <w:szCs w:val="20"/>
          <w:lang w:val="en-GB"/>
        </w:rPr>
        <w:t xml:space="preserve"> include errors introduced by the gNB architecture </w:t>
      </w:r>
      <w:r w:rsidR="00D83C18">
        <w:rPr>
          <w:rFonts w:ascii="Times New Roman" w:eastAsia="바탕" w:hAnsi="Times New Roman" w:cs="Times New Roman"/>
          <w:sz w:val="20"/>
          <w:szCs w:val="20"/>
          <w:lang w:val="en-GB"/>
        </w:rPr>
        <w:t>splits (e.g. use of gNB-CU and gNB-DU)</w:t>
      </w:r>
      <w:r w:rsidR="00BC663C">
        <w:rPr>
          <w:rFonts w:ascii="Times New Roman" w:eastAsia="바탕" w:hAnsi="Times New Roman" w:cs="Times New Roman"/>
          <w:sz w:val="20"/>
          <w:szCs w:val="20"/>
          <w:lang w:val="en-GB"/>
        </w:rPr>
        <w:t>.</w:t>
      </w:r>
    </w:p>
    <w:p w14:paraId="1746C14B" w14:textId="6B0CF37D" w:rsidR="00CA52E6" w:rsidRPr="00EE04DB" w:rsidRDefault="00CA52E6" w:rsidP="0016417F">
      <w:pPr>
        <w:pStyle w:val="af"/>
        <w:numPr>
          <w:ilvl w:val="0"/>
          <w:numId w:val="6"/>
        </w:numPr>
        <w:jc w:val="both"/>
        <w:rPr>
          <w:rFonts w:ascii="Times New Roman" w:eastAsia="바탕" w:hAnsi="Times New Roman" w:cs="Times New Roman"/>
          <w:sz w:val="20"/>
          <w:szCs w:val="20"/>
          <w:lang w:val="en-GB"/>
        </w:rPr>
      </w:pPr>
      <w:r w:rsidRPr="00EE04DB">
        <w:rPr>
          <w:rFonts w:ascii="Times New Roman" w:eastAsia="바탕" w:hAnsi="Times New Roman" w:cs="Times New Roman"/>
          <w:b/>
          <w:bCs/>
          <w:sz w:val="20"/>
          <w:szCs w:val="20"/>
          <w:lang w:val="en-GB"/>
        </w:rPr>
        <w:t>Network</w:t>
      </w:r>
      <w:r w:rsidRPr="00EE04DB">
        <w:rPr>
          <w:rFonts w:ascii="Times New Roman" w:eastAsia="바탕" w:hAnsi="Times New Roman" w:cs="Times New Roman"/>
          <w:sz w:val="20"/>
          <w:szCs w:val="20"/>
          <w:lang w:val="en-GB"/>
        </w:rPr>
        <w:t xml:space="preserve"> – Accounts for the time synchronization error</w:t>
      </w:r>
      <w:r w:rsidR="008D383D">
        <w:rPr>
          <w:rFonts w:ascii="Times New Roman" w:eastAsia="바탕" w:hAnsi="Times New Roman" w:cs="Times New Roman"/>
          <w:sz w:val="20"/>
          <w:szCs w:val="20"/>
          <w:lang w:val="en-GB"/>
        </w:rPr>
        <w:t>s</w:t>
      </w:r>
      <w:r w:rsidRPr="00EE04DB">
        <w:rPr>
          <w:rFonts w:ascii="Times New Roman" w:eastAsia="바탕" w:hAnsi="Times New Roman" w:cs="Times New Roman"/>
          <w:sz w:val="20"/>
          <w:szCs w:val="20"/>
          <w:lang w:val="en-GB"/>
        </w:rPr>
        <w:t xml:space="preserve"> caused between the </w:t>
      </w:r>
      <w:r w:rsidR="00E34629" w:rsidRPr="00EE04DB">
        <w:rPr>
          <w:rFonts w:ascii="Times New Roman" w:eastAsia="바탕" w:hAnsi="Times New Roman" w:cs="Times New Roman"/>
          <w:sz w:val="20"/>
          <w:szCs w:val="20"/>
          <w:lang w:val="en-GB"/>
        </w:rPr>
        <w:t>GM and the gNB</w:t>
      </w:r>
      <w:r w:rsidR="00036F5C" w:rsidRPr="00EE04DB">
        <w:rPr>
          <w:rFonts w:ascii="Times New Roman" w:eastAsia="바탕" w:hAnsi="Times New Roman" w:cs="Times New Roman"/>
          <w:sz w:val="20"/>
          <w:szCs w:val="20"/>
          <w:lang w:val="en-GB"/>
        </w:rPr>
        <w:t>.</w:t>
      </w:r>
      <w:r w:rsidRPr="00EE04DB">
        <w:rPr>
          <w:rFonts w:ascii="Times New Roman" w:eastAsia="바탕"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바탕" w:hAnsi="Times New Roman" w:cs="Times New Roman"/>
          <w:sz w:val="20"/>
          <w:szCs w:val="20"/>
          <w:lang w:val="en-GB"/>
        </w:rPr>
        <w:t>should</w:t>
      </w:r>
      <w:r w:rsidRPr="00EE04DB">
        <w:rPr>
          <w:rFonts w:ascii="Times New Roman" w:eastAsia="바탕" w:hAnsi="Times New Roman" w:cs="Times New Roman"/>
          <w:sz w:val="20"/>
          <w:szCs w:val="20"/>
          <w:lang w:val="en-GB"/>
        </w:rPr>
        <w:t xml:space="preserve"> also</w:t>
      </w:r>
      <w:r w:rsidR="00036F5C" w:rsidRPr="00EE04DB">
        <w:rPr>
          <w:rFonts w:ascii="Times New Roman" w:eastAsia="바탕" w:hAnsi="Times New Roman" w:cs="Times New Roman"/>
          <w:sz w:val="20"/>
          <w:szCs w:val="20"/>
          <w:lang w:val="en-GB"/>
        </w:rPr>
        <w:t xml:space="preserve"> be</w:t>
      </w:r>
      <w:r w:rsidRPr="00EE04DB">
        <w:rPr>
          <w:rFonts w:ascii="Times New Roman" w:eastAsia="바탕" w:hAnsi="Times New Roman" w:cs="Times New Roman"/>
          <w:sz w:val="20"/>
          <w:szCs w:val="20"/>
          <w:lang w:val="en-GB"/>
        </w:rPr>
        <w:t xml:space="preserve"> </w:t>
      </w:r>
      <w:r w:rsidR="00036F5C" w:rsidRPr="00EE04DB">
        <w:rPr>
          <w:rFonts w:ascii="Times New Roman" w:eastAsia="바탕" w:hAnsi="Times New Roman" w:cs="Times New Roman"/>
          <w:sz w:val="20"/>
          <w:szCs w:val="20"/>
          <w:lang w:val="en-GB"/>
        </w:rPr>
        <w:t>accounted for here</w:t>
      </w:r>
      <w:r w:rsidRPr="00EE04DB">
        <w:rPr>
          <w:rFonts w:ascii="Times New Roman" w:eastAsia="바탕" w:hAnsi="Times New Roman" w:cs="Times New Roman"/>
          <w:sz w:val="20"/>
          <w:szCs w:val="20"/>
          <w:lang w:val="en-GB"/>
        </w:rPr>
        <w:t>.</w:t>
      </w:r>
      <w:r w:rsidR="00422830" w:rsidRPr="00EE04DB">
        <w:rPr>
          <w:rFonts w:ascii="Times New Roman" w:eastAsia="바탕" w:hAnsi="Times New Roman" w:cs="Times New Roman"/>
          <w:sz w:val="20"/>
          <w:szCs w:val="20"/>
          <w:lang w:val="en-GB"/>
        </w:rPr>
        <w:t xml:space="preserve"> </w:t>
      </w:r>
      <w:r w:rsidR="00DC248A">
        <w:rPr>
          <w:rFonts w:ascii="Times New Roman" w:eastAsia="바탕" w:hAnsi="Times New Roman" w:cs="Times New Roman"/>
          <w:sz w:val="20"/>
          <w:szCs w:val="20"/>
          <w:lang w:val="en-GB"/>
        </w:rPr>
        <w:t>In case of split architecture, the gNB is a gNB-CU.</w:t>
      </w:r>
    </w:p>
    <w:p w14:paraId="2AD316FE" w14:textId="2193AB8A" w:rsidR="00344CC3" w:rsidRPr="00EE04DB" w:rsidRDefault="00E74373" w:rsidP="0016417F">
      <w:pPr>
        <w:pStyle w:val="af"/>
        <w:numPr>
          <w:ilvl w:val="0"/>
          <w:numId w:val="6"/>
        </w:numPr>
        <w:jc w:val="both"/>
        <w:rPr>
          <w:rFonts w:ascii="Times New Roman" w:hAnsi="Times New Roman"/>
          <w:sz w:val="20"/>
          <w:lang w:val="en-GB"/>
        </w:rPr>
      </w:pPr>
      <w:r>
        <w:rPr>
          <w:rFonts w:ascii="Times New Roman" w:eastAsia="바탕" w:hAnsi="Times New Roman" w:cs="Times New Roman"/>
          <w:b/>
          <w:bCs/>
          <w:sz w:val="20"/>
          <w:szCs w:val="20"/>
          <w:lang w:val="en-GB"/>
        </w:rPr>
        <w:t>Device</w:t>
      </w:r>
      <w:r w:rsidR="00F96668" w:rsidRPr="00EE04DB">
        <w:rPr>
          <w:rFonts w:ascii="Times New Roman" w:eastAsia="바탕" w:hAnsi="Times New Roman" w:cs="Times New Roman"/>
          <w:sz w:val="20"/>
          <w:szCs w:val="20"/>
          <w:lang w:val="en-GB"/>
        </w:rPr>
        <w:t xml:space="preserve"> – </w:t>
      </w:r>
      <w:r w:rsidR="005918E3" w:rsidRPr="00EE04DB">
        <w:rPr>
          <w:rFonts w:ascii="Times New Roman" w:eastAsia="바탕" w:hAnsi="Times New Roman" w:cs="Times New Roman"/>
          <w:sz w:val="20"/>
          <w:szCs w:val="20"/>
          <w:lang w:val="en-GB"/>
        </w:rPr>
        <w:t>Accounts for the time synchronization error</w:t>
      </w:r>
      <w:r w:rsidR="008D383D">
        <w:rPr>
          <w:rFonts w:ascii="Times New Roman" w:eastAsia="바탕" w:hAnsi="Times New Roman" w:cs="Times New Roman"/>
          <w:sz w:val="20"/>
          <w:szCs w:val="20"/>
          <w:lang w:val="en-GB"/>
        </w:rPr>
        <w:t>s</w:t>
      </w:r>
      <w:r w:rsidR="005918E3" w:rsidRPr="00EE04DB">
        <w:rPr>
          <w:rFonts w:ascii="Times New Roman" w:eastAsia="바탕" w:hAnsi="Times New Roman" w:cs="Times New Roman"/>
          <w:sz w:val="20"/>
          <w:szCs w:val="20"/>
          <w:lang w:val="en-GB"/>
        </w:rPr>
        <w:t xml:space="preserve"> introduced by</w:t>
      </w:r>
      <w:r w:rsidR="00535F11">
        <w:rPr>
          <w:rFonts w:ascii="Times New Roman" w:eastAsia="바탕" w:hAnsi="Times New Roman" w:cs="Times New Roman"/>
          <w:sz w:val="20"/>
          <w:szCs w:val="20"/>
          <w:lang w:val="en-GB"/>
        </w:rPr>
        <w:t xml:space="preserve"> the</w:t>
      </w:r>
      <w:r w:rsidR="005918E3" w:rsidRPr="00EE04DB">
        <w:rPr>
          <w:rFonts w:ascii="Times New Roman" w:eastAsia="바탕" w:hAnsi="Times New Roman" w:cs="Times New Roman"/>
          <w:sz w:val="20"/>
          <w:szCs w:val="20"/>
          <w:lang w:val="en-GB"/>
        </w:rPr>
        <w:t xml:space="preserve"> </w:t>
      </w:r>
      <w:r w:rsidR="001C7BFC">
        <w:rPr>
          <w:rFonts w:ascii="Times New Roman" w:eastAsia="바탕" w:hAnsi="Times New Roman" w:cs="Times New Roman"/>
          <w:sz w:val="20"/>
          <w:szCs w:val="20"/>
          <w:lang w:val="en-GB"/>
        </w:rPr>
        <w:t>device</w:t>
      </w:r>
      <w:r w:rsidR="005918E3" w:rsidRPr="00EE04DB">
        <w:rPr>
          <w:rFonts w:ascii="Times New Roman" w:eastAsia="바탕" w:hAnsi="Times New Roman" w:cs="Times New Roman"/>
          <w:sz w:val="20"/>
          <w:szCs w:val="20"/>
          <w:lang w:val="en-GB"/>
        </w:rPr>
        <w:t xml:space="preserve"> implementation</w:t>
      </w:r>
      <w:r w:rsidR="00535F11">
        <w:rPr>
          <w:rFonts w:ascii="Times New Roman" w:eastAsia="바탕" w:hAnsi="Times New Roman" w:cs="Times New Roman"/>
          <w:sz w:val="20"/>
          <w:szCs w:val="20"/>
          <w:lang w:val="en-GB"/>
        </w:rPr>
        <w:t xml:space="preserve"> </w:t>
      </w:r>
      <w:r w:rsidR="00CB11C8">
        <w:rPr>
          <w:rFonts w:ascii="Times New Roman" w:eastAsia="바탕" w:hAnsi="Times New Roman" w:cs="Times New Roman"/>
          <w:sz w:val="20"/>
          <w:szCs w:val="20"/>
          <w:lang w:val="en-GB"/>
        </w:rPr>
        <w:t xml:space="preserve">for maintaining the </w:t>
      </w:r>
      <w:r w:rsidR="00C81D84">
        <w:rPr>
          <w:rFonts w:ascii="Times New Roman" w:eastAsia="바탕" w:hAnsi="Times New Roman" w:cs="Times New Roman"/>
          <w:sz w:val="20"/>
          <w:szCs w:val="20"/>
          <w:lang w:val="en-GB"/>
        </w:rPr>
        <w:t xml:space="preserve">5G clock at the DS-TT and potentially also the </w:t>
      </w:r>
      <w:r w:rsidR="000D47B2">
        <w:rPr>
          <w:rFonts w:ascii="Times New Roman" w:eastAsia="바탕" w:hAnsi="Times New Roman" w:cs="Times New Roman"/>
          <w:sz w:val="20"/>
          <w:szCs w:val="20"/>
          <w:lang w:val="en-GB"/>
        </w:rPr>
        <w:t xml:space="preserve">device output interface </w:t>
      </w:r>
      <w:r w:rsidR="00541068">
        <w:rPr>
          <w:rFonts w:ascii="Times New Roman" w:eastAsia="바탕" w:hAnsi="Times New Roman" w:cs="Times New Roman"/>
          <w:sz w:val="20"/>
          <w:szCs w:val="20"/>
          <w:lang w:val="en-GB"/>
        </w:rPr>
        <w:t>to</w:t>
      </w:r>
      <w:r w:rsidR="000D47B2">
        <w:rPr>
          <w:rFonts w:ascii="Times New Roman" w:eastAsia="바탕" w:hAnsi="Times New Roman" w:cs="Times New Roman"/>
          <w:sz w:val="20"/>
          <w:szCs w:val="20"/>
          <w:lang w:val="en-GB"/>
        </w:rPr>
        <w:t xml:space="preserve"> the</w:t>
      </w:r>
      <w:r w:rsidR="00541068">
        <w:rPr>
          <w:rFonts w:ascii="Times New Roman" w:eastAsia="바탕" w:hAnsi="Times New Roman" w:cs="Times New Roman"/>
          <w:sz w:val="20"/>
          <w:szCs w:val="20"/>
          <w:lang w:val="en-GB"/>
        </w:rPr>
        <w:t xml:space="preserve"> TSC devices connected to the </w:t>
      </w:r>
      <w:r>
        <w:rPr>
          <w:rFonts w:ascii="Times New Roman" w:eastAsia="바탕" w:hAnsi="Times New Roman" w:cs="Times New Roman"/>
          <w:sz w:val="20"/>
          <w:szCs w:val="20"/>
          <w:lang w:val="en-GB"/>
        </w:rPr>
        <w:t>device</w:t>
      </w:r>
      <w:r w:rsidR="00541068">
        <w:rPr>
          <w:rFonts w:ascii="Times New Roman" w:eastAsia="바탕" w:hAnsi="Times New Roman" w:cs="Times New Roman"/>
          <w:sz w:val="20"/>
          <w:szCs w:val="20"/>
          <w:lang w:val="en-GB"/>
        </w:rPr>
        <w:t>.</w:t>
      </w: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ko-KR"/>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af0"/>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ae"/>
        <w:tblW w:w="9634" w:type="dxa"/>
        <w:tblLook w:val="04A0" w:firstRow="1" w:lastRow="0" w:firstColumn="1" w:lastColumn="0" w:noHBand="0" w:noVBand="1"/>
      </w:tblPr>
      <w:tblGrid>
        <w:gridCol w:w="1838"/>
        <w:gridCol w:w="7796"/>
      </w:tblGrid>
      <w:tr w:rsidR="00B9027C" w14:paraId="1B23EB50" w14:textId="77777777" w:rsidTr="004548A2">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4548A2">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4548A2">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16417F">
            <w:pPr>
              <w:numPr>
                <w:ilvl w:val="0"/>
                <w:numId w:val="13"/>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16417F">
            <w:pPr>
              <w:numPr>
                <w:ilvl w:val="1"/>
                <w:numId w:val="13"/>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16417F">
            <w:pPr>
              <w:numPr>
                <w:ilvl w:val="0"/>
                <w:numId w:val="13"/>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16417F">
            <w:pPr>
              <w:numPr>
                <w:ilvl w:val="0"/>
                <w:numId w:val="12"/>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16417F">
            <w:pPr>
              <w:numPr>
                <w:ilvl w:val="0"/>
                <w:numId w:val="12"/>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w:t>
            </w:r>
            <w:r>
              <w:rPr>
                <w:lang w:val="en-US"/>
              </w:rPr>
              <w:lastRenderedPageBreak/>
              <w:t xml:space="preserve">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16417F">
            <w:pPr>
              <w:numPr>
                <w:ilvl w:val="0"/>
                <w:numId w:val="14"/>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16417F">
            <w:pPr>
              <w:numPr>
                <w:ilvl w:val="0"/>
                <w:numId w:val="14"/>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4548A2">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4548A2">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gNBs to cover an </w:t>
            </w:r>
            <w:r w:rsidR="00610D52">
              <w:t>indoor factory scenario</w:t>
            </w:r>
            <w:r w:rsidR="00610D52">
              <w:rPr>
                <w:lang w:val="en-US"/>
              </w:rPr>
              <w:t xml:space="preserve"> with 20m and 50m ISDs for small and big hall respectively. It is questionable though whether these are different gNBs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to the radio units is typically eCPRI based, which takes its timing accuracy requirements [</w:t>
            </w:r>
            <w:r w:rsidRPr="00F17312">
              <w:rPr>
                <w:i/>
                <w:lang w:val="en-US"/>
              </w:rPr>
              <w:t>CPRI: Requirements for the eCPRI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in order to check if it fits in the Uu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4548A2">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4548A2">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IIoT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lastRenderedPageBreak/>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4548A2">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4548A2">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SimSun" w:hint="eastAsia"/>
                <w:i/>
                <w:lang w:val="en-US" w:eastAsia="zh-CN"/>
              </w:rPr>
              <w:t>r</w:t>
            </w:r>
            <w:r w:rsidRPr="0079145D">
              <w:rPr>
                <w:rFonts w:eastAsia="SimSun"/>
                <w:i/>
                <w:lang w:val="en-US" w:eastAsia="zh-CN"/>
              </w:rPr>
              <w:t>eferenceTimeInfo</w:t>
            </w:r>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4548A2">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16417F">
            <w:pPr>
              <w:pStyle w:val="af"/>
              <w:numPr>
                <w:ilvl w:val="0"/>
                <w:numId w:val="17"/>
              </w:numPr>
              <w:spacing w:after="100"/>
              <w:ind w:left="170" w:hanging="170"/>
              <w:jc w:val="both"/>
              <w:rPr>
                <w:rFonts w:ascii="Times New Roman" w:eastAsia="바탕" w:hAnsi="Times New Roman" w:cs="Times New Roman"/>
                <w:sz w:val="20"/>
                <w:szCs w:val="20"/>
                <w:lang w:val="en-US"/>
              </w:rPr>
            </w:pPr>
            <w:r w:rsidRPr="003067B9">
              <w:rPr>
                <w:rFonts w:ascii="Times New Roman" w:eastAsia="바탕" w:hAnsi="Times New Roman" w:cs="Times New Roman"/>
                <w:sz w:val="20"/>
                <w:szCs w:val="20"/>
                <w:lang w:val="en-US"/>
              </w:rPr>
              <w:t>W</w:t>
            </w:r>
            <w:r w:rsidRPr="003067B9">
              <w:rPr>
                <w:rFonts w:ascii="Times New Roman" w:eastAsia="바탕" w:hAnsi="Times New Roman" w:cs="Times New Roman" w:hint="eastAsia"/>
                <w:sz w:val="20"/>
                <w:szCs w:val="20"/>
                <w:lang w:val="en-US"/>
              </w:rPr>
              <w:t>e</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are</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generally</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fine</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with</w:t>
            </w:r>
            <w:r>
              <w:rPr>
                <w:rFonts w:ascii="Times New Roman" w:eastAsia="바탕" w:hAnsi="Times New Roman" w:cs="Times New Roman"/>
                <w:sz w:val="20"/>
                <w:szCs w:val="20"/>
                <w:lang w:val="en-US"/>
              </w:rPr>
              <w:t xml:space="preserve"> following</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Ericsson</w:t>
            </w:r>
            <w:r w:rsidRPr="003067B9">
              <w:rPr>
                <w:rFonts w:ascii="Times New Roman" w:eastAsia="바탕" w:hAnsi="Times New Roman" w:cs="Times New Roman"/>
                <w:sz w:val="20"/>
                <w:szCs w:val="20"/>
                <w:lang w:val="en-US"/>
              </w:rPr>
              <w:t>’</w:t>
            </w:r>
            <w:r w:rsidRPr="003067B9">
              <w:rPr>
                <w:rFonts w:ascii="Times New Roman" w:eastAsia="바탕" w:hAnsi="Times New Roman" w:cs="Times New Roman" w:hint="eastAsia"/>
                <w:sz w:val="20"/>
                <w:szCs w:val="20"/>
                <w:lang w:val="en-US"/>
              </w:rPr>
              <w:t>s</w:t>
            </w:r>
            <w:r w:rsidRPr="003067B9">
              <w:rPr>
                <w:rFonts w:ascii="Times New Roman" w:eastAsia="바탕" w:hAnsi="Times New Roman" w:cs="Times New Roman"/>
                <w:sz w:val="20"/>
                <w:szCs w:val="20"/>
                <w:lang w:val="en-US"/>
              </w:rPr>
              <w:t xml:space="preserve"> clarification </w:t>
            </w:r>
            <w:r w:rsidRPr="003067B9">
              <w:rPr>
                <w:rFonts w:ascii="Times New Roman" w:eastAsia="바탕" w:hAnsi="Times New Roman" w:cs="Times New Roman" w:hint="eastAsia"/>
                <w:sz w:val="20"/>
                <w:szCs w:val="20"/>
                <w:lang w:val="en-US"/>
              </w:rPr>
              <w:t>on</w:t>
            </w:r>
            <w:r w:rsidRPr="003067B9">
              <w:rPr>
                <w:rFonts w:ascii="Times New Roman" w:eastAsia="바탕" w:hAnsi="Times New Roman" w:cs="Times New Roman"/>
                <w:sz w:val="20"/>
                <w:szCs w:val="20"/>
                <w:lang w:val="en-US"/>
              </w:rPr>
              <w:t xml:space="preserve"> Network component</w:t>
            </w:r>
            <w:r>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a</w:t>
            </w:r>
            <w:r w:rsidRPr="003067B9">
              <w:rPr>
                <w:rFonts w:ascii="Times New Roman" w:eastAsia="바탕" w:hAnsi="Times New Roman" w:cs="Times New Roman"/>
                <w:sz w:val="20"/>
                <w:szCs w:val="20"/>
                <w:lang w:val="en-US"/>
              </w:rPr>
              <w:t>nd RAN/Uu interface component</w:t>
            </w:r>
            <w:r>
              <w:rPr>
                <w:rFonts w:ascii="Times New Roman" w:eastAsia="바탕" w:hAnsi="Times New Roman" w:cs="Times New Roman"/>
                <w:sz w:val="20"/>
                <w:szCs w:val="20"/>
                <w:lang w:val="en-US"/>
              </w:rPr>
              <w:t xml:space="preserve"> (we think the “egress/ingress” wording in CATT comments may be not so common in 5GS)</w:t>
            </w:r>
            <w:r w:rsidRPr="003067B9">
              <w:rPr>
                <w:rFonts w:ascii="Times New Roman" w:eastAsia="바탕" w:hAnsi="Times New Roman" w:cs="Times New Roman"/>
                <w:sz w:val="20"/>
                <w:szCs w:val="20"/>
                <w:lang w:val="en-US"/>
              </w:rPr>
              <w:t>:</w:t>
            </w:r>
          </w:p>
          <w:p w14:paraId="481EA09B" w14:textId="77777777" w:rsidR="009B11B6" w:rsidRPr="00570C1E" w:rsidRDefault="009B11B6" w:rsidP="0016417F">
            <w:pPr>
              <w:pStyle w:val="af"/>
              <w:numPr>
                <w:ilvl w:val="1"/>
                <w:numId w:val="18"/>
              </w:numPr>
              <w:spacing w:after="100"/>
              <w:ind w:left="568" w:hanging="284"/>
              <w:jc w:val="both"/>
              <w:rPr>
                <w:rFonts w:ascii="Times New Roman" w:eastAsia="바탕" w:hAnsi="Times New Roman" w:cs="Times New Roman"/>
                <w:sz w:val="18"/>
                <w:szCs w:val="18"/>
                <w:lang w:val="en-US"/>
              </w:rPr>
            </w:pPr>
            <w:r w:rsidRPr="00570C1E">
              <w:rPr>
                <w:rFonts w:ascii="Times New Roman" w:eastAsia="바탕" w:hAnsi="Times New Roman" w:cs="Times New Roman"/>
                <w:sz w:val="18"/>
                <w:szCs w:val="18"/>
                <w:lang w:val="en-US"/>
              </w:rPr>
              <w:t>It is reasonable to assume that 5G GM may be placed at the UPF.</w:t>
            </w:r>
          </w:p>
          <w:p w14:paraId="5A044528" w14:textId="77777777" w:rsidR="009B11B6" w:rsidRPr="003067B9" w:rsidRDefault="009B11B6" w:rsidP="0016417F">
            <w:pPr>
              <w:pStyle w:val="af"/>
              <w:numPr>
                <w:ilvl w:val="1"/>
                <w:numId w:val="18"/>
              </w:numPr>
              <w:spacing w:after="100"/>
              <w:ind w:left="568" w:hanging="284"/>
              <w:jc w:val="both"/>
              <w:rPr>
                <w:rFonts w:ascii="Times New Roman" w:eastAsia="바탕" w:hAnsi="Times New Roman" w:cs="Times New Roman"/>
                <w:sz w:val="18"/>
                <w:szCs w:val="18"/>
                <w:lang w:val="en-US"/>
              </w:rPr>
            </w:pPr>
            <w:r w:rsidRPr="003067B9">
              <w:rPr>
                <w:rFonts w:ascii="Times New Roman" w:eastAsia="바탕" w:hAnsi="Times New Roman" w:cs="Times New Roman"/>
                <w:sz w:val="18"/>
                <w:szCs w:val="18"/>
                <w:lang w:val="en-US"/>
              </w:rPr>
              <w:t xml:space="preserve">Network component includes the delivery of the 5G reference time </w:t>
            </w:r>
            <w:r w:rsidRPr="009A7EB5">
              <w:rPr>
                <w:rFonts w:ascii="Times New Roman" w:eastAsia="바탕" w:hAnsi="Times New Roman" w:cs="Times New Roman"/>
                <w:sz w:val="18"/>
                <w:szCs w:val="18"/>
                <w:lang w:val="en-US"/>
              </w:rPr>
              <w:t>from the 5G GM</w:t>
            </w:r>
            <w:r>
              <w:rPr>
                <w:rFonts w:ascii="Times New Roman" w:eastAsia="바탕"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바탕"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바탕" w:hAnsi="Times New Roman" w:cs="Times New Roman"/>
                <w:sz w:val="18"/>
                <w:szCs w:val="18"/>
                <w:lang w:val="en-US"/>
              </w:rPr>
              <w:t>to one gNB radio transmission unit.</w:t>
            </w:r>
          </w:p>
          <w:p w14:paraId="70DDEA1E" w14:textId="77777777" w:rsidR="009B11B6" w:rsidRPr="003067B9" w:rsidRDefault="009B11B6" w:rsidP="0016417F">
            <w:pPr>
              <w:pStyle w:val="af"/>
              <w:numPr>
                <w:ilvl w:val="1"/>
                <w:numId w:val="18"/>
              </w:numPr>
              <w:spacing w:after="100"/>
              <w:ind w:left="568" w:hanging="284"/>
              <w:jc w:val="both"/>
              <w:rPr>
                <w:rFonts w:ascii="Times New Roman" w:eastAsia="바탕" w:hAnsi="Times New Roman" w:cs="Times New Roman"/>
                <w:sz w:val="18"/>
                <w:szCs w:val="18"/>
                <w:lang w:val="en-US"/>
              </w:rPr>
            </w:pPr>
            <w:r w:rsidRPr="003067B9">
              <w:rPr>
                <w:rFonts w:ascii="Times New Roman" w:eastAsia="바탕" w:hAnsi="Times New Roman" w:cs="Times New Roman"/>
                <w:sz w:val="18"/>
                <w:szCs w:val="18"/>
                <w:lang w:val="en-US"/>
              </w:rPr>
              <w:t xml:space="preserve">RAN/Uu interface component includes the delivery of the 5G reference time on the Uu interface </w:t>
            </w:r>
            <w:r w:rsidRPr="009A7EB5">
              <w:rPr>
                <w:rFonts w:ascii="Times New Roman" w:eastAsia="바탕" w:hAnsi="Times New Roman" w:cs="Times New Roman"/>
                <w:sz w:val="18"/>
                <w:szCs w:val="18"/>
                <w:lang w:val="en-US"/>
              </w:rPr>
              <w:t>from one gNB radio transmission unit to one UE.</w:t>
            </w:r>
          </w:p>
          <w:p w14:paraId="0C6B71E5" w14:textId="73837C40" w:rsidR="009B11B6" w:rsidRPr="009A7EB5" w:rsidRDefault="009B11B6" w:rsidP="0016417F">
            <w:pPr>
              <w:pStyle w:val="af"/>
              <w:numPr>
                <w:ilvl w:val="0"/>
                <w:numId w:val="17"/>
              </w:numPr>
              <w:spacing w:after="100"/>
              <w:ind w:left="170" w:hanging="170"/>
              <w:jc w:val="both"/>
              <w:rPr>
                <w:rFonts w:ascii="Times New Roman" w:eastAsia="바탕" w:hAnsi="Times New Roman" w:cs="Times New Roman"/>
                <w:sz w:val="20"/>
                <w:szCs w:val="20"/>
                <w:lang w:val="en-US"/>
              </w:rPr>
            </w:pPr>
            <w:r w:rsidRPr="009A347F">
              <w:rPr>
                <w:rFonts w:ascii="Times New Roman" w:eastAsia="바탕" w:hAnsi="Times New Roman" w:cs="Times New Roman"/>
                <w:sz w:val="20"/>
                <w:szCs w:val="20"/>
                <w:lang w:val="en-US"/>
              </w:rPr>
              <w:t xml:space="preserve">For the deployment, as we don’t think it’s always small area scenario in IIoT, we </w:t>
            </w:r>
            <w:r w:rsidR="00585DF3" w:rsidRPr="00585DF3">
              <w:rPr>
                <w:rFonts w:ascii="Times New Roman" w:eastAsia="바탕" w:hAnsi="Times New Roman" w:cs="Times New Roman" w:hint="eastAsia"/>
                <w:sz w:val="20"/>
                <w:szCs w:val="20"/>
                <w:lang w:val="en-US"/>
              </w:rPr>
              <w:t>agree</w:t>
            </w:r>
            <w:r w:rsidRPr="009A347F">
              <w:rPr>
                <w:rFonts w:ascii="Times New Roman" w:eastAsia="바탕" w:hAnsi="Times New Roman" w:cs="Times New Roman"/>
                <w:sz w:val="20"/>
                <w:szCs w:val="20"/>
                <w:lang w:val="en-US"/>
              </w:rPr>
              <w:t xml:space="preserve"> </w:t>
            </w:r>
            <w:r>
              <w:rPr>
                <w:rFonts w:ascii="Times New Roman" w:eastAsia="바탕" w:hAnsi="Times New Roman" w:cs="Times New Roman"/>
                <w:sz w:val="20"/>
                <w:szCs w:val="20"/>
                <w:lang w:val="en-US"/>
              </w:rPr>
              <w:t>m</w:t>
            </w:r>
            <w:r w:rsidRPr="009A347F">
              <w:rPr>
                <w:rFonts w:ascii="Times New Roman" w:eastAsia="바탕" w:hAnsi="Times New Roman" w:cs="Times New Roman"/>
                <w:sz w:val="20"/>
                <w:szCs w:val="20"/>
                <w:lang w:val="en-US"/>
              </w:rPr>
              <w:t>ulti</w:t>
            </w:r>
            <w:r>
              <w:rPr>
                <w:rFonts w:ascii="Times New Roman" w:eastAsia="바탕" w:hAnsi="Times New Roman" w:cs="Times New Roman"/>
                <w:sz w:val="20"/>
                <w:szCs w:val="20"/>
                <w:lang w:val="en-US"/>
              </w:rPr>
              <w:t xml:space="preserve"> </w:t>
            </w:r>
            <w:r w:rsidRPr="009A347F">
              <w:rPr>
                <w:rFonts w:ascii="Times New Roman" w:eastAsia="바탕" w:hAnsi="Times New Roman" w:cs="Times New Roman"/>
                <w:sz w:val="20"/>
                <w:szCs w:val="20"/>
                <w:lang w:val="en-US"/>
              </w:rPr>
              <w:t>gNB</w:t>
            </w:r>
            <w:r>
              <w:rPr>
                <w:rFonts w:ascii="Times New Roman" w:eastAsia="바탕" w:hAnsi="Times New Roman" w:cs="Times New Roman"/>
                <w:sz w:val="20"/>
                <w:szCs w:val="20"/>
                <w:lang w:val="en-US"/>
              </w:rPr>
              <w:t>s</w:t>
            </w:r>
            <w:r w:rsidRPr="009A347F">
              <w:rPr>
                <w:rFonts w:ascii="Times New Roman" w:eastAsia="바탕"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바탕" w:hAnsi="Times New Roman" w:cs="Times New Roman"/>
                <w:sz w:val="20"/>
                <w:szCs w:val="20"/>
                <w:lang w:val="en-US"/>
              </w:rPr>
              <w:t xml:space="preserve"> deployment would have impacts on evaluation on synchronicity budget on Uu interface, we don’t think it needs to be considered</w:t>
            </w:r>
            <w:r>
              <w:rPr>
                <w:rFonts w:ascii="Times New Roman" w:eastAsia="바탕" w:hAnsi="Times New Roman" w:cs="Times New Roman"/>
                <w:sz w:val="20"/>
                <w:szCs w:val="20"/>
                <w:lang w:val="en-US"/>
              </w:rPr>
              <w:t>, at least not in RAN2</w:t>
            </w:r>
            <w:r w:rsidRPr="009A7EB5">
              <w:rPr>
                <w:rFonts w:ascii="Times New Roman" w:eastAsia="바탕" w:hAnsi="Times New Roman" w:cs="Times New Roman"/>
                <w:sz w:val="20"/>
                <w:szCs w:val="20"/>
                <w:lang w:val="en-US"/>
              </w:rPr>
              <w:t>.</w:t>
            </w:r>
          </w:p>
          <w:p w14:paraId="10FD0E60" w14:textId="09D05F35" w:rsidR="009B11B6" w:rsidRDefault="009B11B6" w:rsidP="0016417F">
            <w:pPr>
              <w:pStyle w:val="af"/>
              <w:numPr>
                <w:ilvl w:val="0"/>
                <w:numId w:val="17"/>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바탕" w:hAnsi="Times New Roman" w:cs="Times New Roman"/>
                <w:sz w:val="20"/>
                <w:szCs w:val="20"/>
                <w:lang w:val="en-US"/>
              </w:rPr>
              <w:t xml:space="preserve">We </w:t>
            </w:r>
            <w:r w:rsidRPr="003067B9">
              <w:rPr>
                <w:rFonts w:ascii="Times New Roman" w:eastAsia="바탕" w:hAnsi="Times New Roman" w:cs="Times New Roman" w:hint="eastAsia"/>
                <w:sz w:val="20"/>
                <w:szCs w:val="20"/>
                <w:lang w:val="en-US"/>
              </w:rPr>
              <w:t>are</w:t>
            </w:r>
            <w:r w:rsidRPr="003067B9">
              <w:rPr>
                <w:rFonts w:ascii="Times New Roman" w:eastAsia="바탕" w:hAnsi="Times New Roman" w:cs="Times New Roman"/>
                <w:sz w:val="20"/>
                <w:szCs w:val="20"/>
                <w:lang w:val="en-US"/>
              </w:rPr>
              <w:t xml:space="preserve"> </w:t>
            </w:r>
            <w:r>
              <w:rPr>
                <w:rFonts w:ascii="Times New Roman" w:eastAsia="바탕" w:hAnsi="Times New Roman" w:cs="Times New Roman"/>
                <w:sz w:val="20"/>
                <w:szCs w:val="20"/>
                <w:lang w:val="en-US"/>
              </w:rPr>
              <w:t xml:space="preserve">also </w:t>
            </w:r>
            <w:r w:rsidRPr="003067B9">
              <w:rPr>
                <w:rFonts w:ascii="Times New Roman" w:eastAsia="바탕" w:hAnsi="Times New Roman" w:cs="Times New Roman" w:hint="eastAsia"/>
                <w:sz w:val="20"/>
                <w:szCs w:val="20"/>
                <w:lang w:val="en-US"/>
              </w:rPr>
              <w:t>not</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crystal</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clear</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about</w:t>
            </w:r>
            <w:r>
              <w:rPr>
                <w:rFonts w:ascii="Times New Roman" w:eastAsia="바탕" w:hAnsi="Times New Roman" w:cs="Times New Roman"/>
                <w:sz w:val="20"/>
                <w:szCs w:val="20"/>
                <w:lang w:val="en-US"/>
              </w:rPr>
              <w:t xml:space="preserve"> here the concept of “device” and motivation about listing this as a separate </w:t>
            </w:r>
            <w:r w:rsidRPr="003067B9">
              <w:rPr>
                <w:rFonts w:ascii="Times New Roman" w:eastAsia="바탕" w:hAnsi="Times New Roman" w:cs="Times New Roman"/>
                <w:sz w:val="20"/>
                <w:szCs w:val="20"/>
                <w:lang w:val="en-US"/>
              </w:rPr>
              <w:t>component</w:t>
            </w:r>
            <w:r>
              <w:rPr>
                <w:rFonts w:ascii="Times New Roman" w:eastAsia="바탕"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to separate 5GS E2E into only two parts, e.g., </w:t>
            </w:r>
            <w:r w:rsidRPr="003067B9">
              <w:rPr>
                <w:rFonts w:ascii="Times New Roman" w:eastAsia="SimSun" w:hAnsi="Times New Roman" w:cs="Times New Roman"/>
                <w:sz w:val="20"/>
                <w:szCs w:val="20"/>
                <w:lang w:val="en-US" w:eastAsia="zh-CN"/>
              </w:rPr>
              <w:t>RAN/Uu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SimSun"/>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1pt;height:128.45pt" o:ole="">
                  <v:imagedata r:id="rId17" o:title=""/>
                </v:shape>
                <o:OLEObject Type="Embed" ProgID="PBrush" ShapeID="_x0000_i1025" DrawAspect="Content" ObjectID="_1664623333" r:id="rId18"/>
              </w:object>
            </w:r>
          </w:p>
          <w:p w14:paraId="246D5BAD" w14:textId="77777777" w:rsidR="009B11B6" w:rsidRDefault="009B11B6" w:rsidP="0016417F">
            <w:pPr>
              <w:pStyle w:val="af"/>
              <w:numPr>
                <w:ilvl w:val="1"/>
                <w:numId w:val="18"/>
              </w:numPr>
              <w:spacing w:after="100" w:line="252" w:lineRule="auto"/>
              <w:ind w:left="568" w:hanging="284"/>
              <w:jc w:val="both"/>
              <w:rPr>
                <w:rFonts w:ascii="Times New Roman" w:eastAsia="바탕" w:hAnsi="Times New Roman" w:cs="Times New Roman"/>
                <w:sz w:val="18"/>
                <w:szCs w:val="18"/>
                <w:lang w:val="en-US"/>
              </w:rPr>
            </w:pPr>
            <w:r w:rsidRPr="009B11B6">
              <w:rPr>
                <w:rFonts w:ascii="Times New Roman" w:eastAsia="바탕"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바탕" w:hAnsi="Times New Roman" w:cs="Times New Roman" w:hint="eastAsia"/>
                <w:sz w:val="18"/>
                <w:szCs w:val="18"/>
                <w:lang w:val="en-US"/>
              </w:rPr>
              <w:t>T</w:t>
            </w:r>
            <w:r w:rsidRPr="009B11B6">
              <w:rPr>
                <w:rFonts w:ascii="Times New Roman" w:eastAsia="바탕" w:hAnsi="Times New Roman" w:cs="Times New Roman"/>
                <w:sz w:val="18"/>
                <w:szCs w:val="18"/>
                <w:lang w:val="en-US"/>
              </w:rPr>
              <w:t xml:space="preserve">his would have </w:t>
            </w:r>
            <w:r w:rsidRPr="009B11B6">
              <w:rPr>
                <w:rFonts w:ascii="Times New Roman" w:eastAsia="바탕" w:hAnsi="Times New Roman" w:cs="Times New Roman" w:hint="eastAsia"/>
                <w:sz w:val="18"/>
                <w:szCs w:val="18"/>
                <w:lang w:val="en-US"/>
              </w:rPr>
              <w:t>no</w:t>
            </w:r>
            <w:r w:rsidRPr="009B11B6">
              <w:rPr>
                <w:rFonts w:ascii="Times New Roman" w:eastAsia="바탕" w:hAnsi="Times New Roman" w:cs="Times New Roman"/>
                <w:sz w:val="18"/>
                <w:szCs w:val="18"/>
                <w:lang w:val="en-US"/>
              </w:rPr>
              <w:t xml:space="preserve"> impacts on the evaluation for synchronicity budget on Uu interface </w:t>
            </w:r>
            <w:r w:rsidRPr="009B11B6">
              <w:rPr>
                <w:rFonts w:ascii="Times New Roman" w:eastAsia="바탕" w:hAnsi="Times New Roman" w:cs="Times New Roman" w:hint="eastAsia"/>
                <w:sz w:val="18"/>
                <w:szCs w:val="18"/>
                <w:lang w:val="en-US"/>
              </w:rPr>
              <w:t>in</w:t>
            </w:r>
            <w:r w:rsidRPr="009B11B6">
              <w:rPr>
                <w:rFonts w:ascii="Times New Roman" w:eastAsia="바탕" w:hAnsi="Times New Roman" w:cs="Times New Roman"/>
                <w:sz w:val="18"/>
                <w:szCs w:val="18"/>
                <w:lang w:val="en-US"/>
              </w:rPr>
              <w:t xml:space="preserve"> 5</w:t>
            </w:r>
            <w:r w:rsidRPr="009B11B6">
              <w:rPr>
                <w:rFonts w:ascii="Times New Roman" w:eastAsia="바탕" w:hAnsi="Times New Roman" w:cs="Times New Roman" w:hint="eastAsia"/>
                <w:sz w:val="18"/>
                <w:szCs w:val="18"/>
                <w:lang w:val="en-US"/>
              </w:rPr>
              <w:t>GS</w:t>
            </w:r>
            <w:r w:rsidRPr="009B11B6">
              <w:rPr>
                <w:rFonts w:ascii="Times New Roman" w:eastAsia="바탕" w:hAnsi="Times New Roman" w:cs="Times New Roman"/>
                <w:sz w:val="18"/>
                <w:szCs w:val="18"/>
                <w:lang w:val="en-US"/>
              </w:rPr>
              <w:t xml:space="preserve"> </w:t>
            </w:r>
            <w:r w:rsidRPr="009B11B6">
              <w:rPr>
                <w:rFonts w:ascii="Times New Roman" w:eastAsia="바탕" w:hAnsi="Times New Roman" w:cs="Times New Roman" w:hint="eastAsia"/>
                <w:sz w:val="18"/>
                <w:szCs w:val="18"/>
                <w:lang w:val="en-US"/>
              </w:rPr>
              <w:t>E2E</w:t>
            </w:r>
            <w:r w:rsidRPr="009B11B6">
              <w:rPr>
                <w:rFonts w:ascii="Times New Roman" w:eastAsia="바탕" w:hAnsi="Times New Roman" w:cs="Times New Roman"/>
                <w:sz w:val="18"/>
                <w:szCs w:val="18"/>
                <w:lang w:val="en-US"/>
              </w:rPr>
              <w:t xml:space="preserve">. </w:t>
            </w:r>
          </w:p>
          <w:p w14:paraId="25A8B06D" w14:textId="1262C3DB" w:rsidR="009B11B6" w:rsidRPr="009B11B6" w:rsidRDefault="009B11B6" w:rsidP="0016417F">
            <w:pPr>
              <w:pStyle w:val="af"/>
              <w:numPr>
                <w:ilvl w:val="1"/>
                <w:numId w:val="18"/>
              </w:numPr>
              <w:spacing w:after="100" w:line="252" w:lineRule="auto"/>
              <w:ind w:left="568" w:hanging="284"/>
              <w:jc w:val="both"/>
              <w:rPr>
                <w:rFonts w:ascii="Times New Roman" w:eastAsia="바탕" w:hAnsi="Times New Roman" w:cs="Times New Roman"/>
                <w:sz w:val="18"/>
                <w:szCs w:val="18"/>
                <w:lang w:val="en-US"/>
              </w:rPr>
            </w:pPr>
            <w:r w:rsidRPr="009B11B6">
              <w:rPr>
                <w:rFonts w:ascii="Times New Roman" w:eastAsia="바탕" w:hAnsi="Times New Roman" w:cs="Times New Roman" w:hint="eastAsia"/>
                <w:sz w:val="18"/>
                <w:szCs w:val="18"/>
                <w:lang w:val="en-US"/>
              </w:rPr>
              <w:t>For</w:t>
            </w:r>
            <w:r w:rsidRPr="009B11B6">
              <w:rPr>
                <w:rFonts w:ascii="Times New Roman" w:eastAsia="바탕"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바탕" w:hAnsi="Times New Roman" w:cs="Times New Roman"/>
                <w:sz w:val="18"/>
                <w:szCs w:val="18"/>
                <w:lang w:val="en-US"/>
              </w:rPr>
              <w:t>“</w:t>
            </w:r>
            <w:r w:rsidRPr="009B11B6">
              <w:rPr>
                <w:rFonts w:ascii="Times New Roman" w:eastAsia="바탕" w:hAnsi="Times New Roman" w:cs="Times New Roman"/>
                <w:i/>
                <w:sz w:val="18"/>
                <w:szCs w:val="18"/>
                <w:lang w:val="en-US"/>
              </w:rPr>
              <w:t xml:space="preserve">Upon reception of a gPTP message over the user plane, the UE shall forward the gPTP message to the DS-TT. The DS-TT shall create an egress timestamping (TSe) for every gPTP event (Sync) message. The DS-TT shall use TSi from the </w:t>
            </w:r>
            <w:r w:rsidRPr="009B11B6">
              <w:rPr>
                <w:rFonts w:ascii="Times New Roman" w:eastAsia="바탕" w:hAnsi="Times New Roman" w:cs="Times New Roman"/>
                <w:i/>
                <w:sz w:val="18"/>
                <w:szCs w:val="18"/>
                <w:lang w:val="en-US"/>
              </w:rPr>
              <w:lastRenderedPageBreak/>
              <w:t>Suffix field of the gPTP message (Sync message for one-step operation or Follow_up message for two-step operation) to calculate the residence time spent within the 5G system for the gPTP event (Sync) message expressed in 5GS time as specified in 3GPP TS 23.501 [2] for the corresponding TSN working domain</w:t>
            </w:r>
            <w:r w:rsidRPr="009B11B6">
              <w:rPr>
                <w:rFonts w:ascii="Times New Roman" w:eastAsia="바탕"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바탕" w:hAnsi="Times New Roman" w:cs="Times New Roman" w:hint="eastAsia"/>
                <w:sz w:val="18"/>
                <w:szCs w:val="18"/>
                <w:lang w:val="en-US"/>
              </w:rPr>
              <w:t>if</w:t>
            </w:r>
            <w:r w:rsidRPr="009B11B6">
              <w:rPr>
                <w:rFonts w:ascii="Times New Roman" w:eastAsia="바탕" w:hAnsi="Times New Roman" w:cs="Times New Roman"/>
                <w:sz w:val="18"/>
                <w:szCs w:val="18"/>
                <w:lang w:val="en-US"/>
              </w:rPr>
              <w:t xml:space="preserve"> </w:t>
            </w:r>
            <w:r w:rsidRPr="009B11B6">
              <w:rPr>
                <w:rFonts w:ascii="Times New Roman" w:eastAsia="바탕" w:hAnsi="Times New Roman" w:cs="Times New Roman" w:hint="eastAsia"/>
                <w:sz w:val="18"/>
                <w:szCs w:val="18"/>
                <w:lang w:val="en-US"/>
              </w:rPr>
              <w:t>there</w:t>
            </w:r>
            <w:r w:rsidRPr="009B11B6">
              <w:rPr>
                <w:rFonts w:ascii="Times New Roman" w:eastAsia="바탕"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바탕" w:hAnsi="Times New Roman" w:cs="Times New Roman" w:hint="eastAsia"/>
                <w:sz w:val="18"/>
                <w:szCs w:val="18"/>
                <w:lang w:val="en-US"/>
              </w:rPr>
              <w:t>NW</w:t>
            </w:r>
            <w:r w:rsidRPr="009B11B6">
              <w:rPr>
                <w:rFonts w:ascii="Times New Roman" w:eastAsia="바탕" w:hAnsi="Times New Roman" w:cs="Times New Roman"/>
                <w:sz w:val="18"/>
                <w:szCs w:val="18"/>
                <w:lang w:val="en-US"/>
              </w:rPr>
              <w:t>-TT would be completely synchronized with the UPF</w:t>
            </w:r>
            <w:r w:rsidRPr="009B11B6">
              <w:rPr>
                <w:rFonts w:ascii="Times New Roman" w:eastAsia="바탕" w:hAnsi="Times New Roman" w:cs="Times New Roman" w:hint="eastAsia"/>
                <w:sz w:val="18"/>
                <w:szCs w:val="18"/>
                <w:lang w:val="en-US"/>
              </w:rPr>
              <w:t>.</w:t>
            </w:r>
          </w:p>
        </w:tc>
      </w:tr>
      <w:tr w:rsidR="00E250CD" w14:paraId="399E9D7E" w14:textId="77777777" w:rsidTr="004548A2">
        <w:trPr>
          <w:trHeight w:val="443"/>
        </w:trPr>
        <w:tc>
          <w:tcPr>
            <w:tcW w:w="1838" w:type="dxa"/>
          </w:tcPr>
          <w:p w14:paraId="67986E99" w14:textId="150CB82D" w:rsidR="00E250CD" w:rsidRPr="00E250CD" w:rsidRDefault="00E250CD" w:rsidP="009B11B6">
            <w:pPr>
              <w:jc w:val="both"/>
              <w:rPr>
                <w:rFonts w:eastAsia="맑은 고딕"/>
                <w:lang w:val="en-US" w:eastAsia="ko-KR"/>
              </w:rPr>
            </w:pPr>
            <w:r>
              <w:rPr>
                <w:rFonts w:eastAsia="맑은 고딕"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4548A2">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2C7996" w14:paraId="4EFFC640" w14:textId="77777777" w:rsidTr="004548A2">
        <w:trPr>
          <w:trHeight w:val="443"/>
        </w:trPr>
        <w:tc>
          <w:tcPr>
            <w:tcW w:w="1838" w:type="dxa"/>
            <w:hideMark/>
          </w:tcPr>
          <w:p w14:paraId="20CE8827" w14:textId="77777777" w:rsidR="002C7996" w:rsidRDefault="002C7996">
            <w:pPr>
              <w:jc w:val="both"/>
              <w:rPr>
                <w:rFonts w:eastAsia="SimSun"/>
                <w:lang w:val="en-US" w:eastAsia="zh-CN"/>
              </w:rPr>
            </w:pPr>
            <w:r>
              <w:rPr>
                <w:rFonts w:eastAsia="SimSun"/>
                <w:lang w:val="en-US" w:eastAsia="zh-CN"/>
              </w:rPr>
              <w:t>vivo</w:t>
            </w:r>
          </w:p>
        </w:tc>
        <w:tc>
          <w:tcPr>
            <w:tcW w:w="7796" w:type="dxa"/>
            <w:hideMark/>
          </w:tcPr>
          <w:p w14:paraId="2E4A11EB" w14:textId="77777777" w:rsidR="002C7996" w:rsidRDefault="002C7996">
            <w:pPr>
              <w:jc w:val="both"/>
              <w:rPr>
                <w:rFonts w:eastAsia="SimSun"/>
                <w:lang w:val="en-US" w:eastAsia="zh-CN"/>
              </w:rPr>
            </w:pPr>
            <w:r>
              <w:rPr>
                <w:rFonts w:eastAsia="SimSun"/>
                <w:lang w:val="en-US" w:eastAsia="zh-CN"/>
              </w:rPr>
              <w:t>Yes.</w:t>
            </w:r>
          </w:p>
          <w:p w14:paraId="6A9E1E5D" w14:textId="77777777" w:rsidR="002C7996" w:rsidRDefault="002C7996">
            <w:pPr>
              <w:jc w:val="both"/>
              <w:rPr>
                <w:rFonts w:eastAsia="SimSun"/>
                <w:lang w:val="en-US" w:eastAsia="zh-CN"/>
              </w:rPr>
            </w:pPr>
            <w:r>
              <w:rPr>
                <w:rFonts w:eastAsia="SimSun"/>
                <w:lang w:val="en-US" w:eastAsia="zh-CN"/>
              </w:rPr>
              <w:t xml:space="preserve">We also agree to consider the network architecture with/without CU/DU split. For network architecture with CU/DU split, the DU should be modeled as an additional gPTP hop and the synchronization error between CU and DU should be considered in NETWORK part. Besides, we think that no matter which network architecture is deployed, the error budget for NETWORK part can be modeled as </w:t>
            </w:r>
            <w:r>
              <w:rPr>
                <w:rFonts w:eastAsia="SimSun"/>
                <w:color w:val="171717"/>
              </w:rPr>
              <w:t>|TE|&lt;N*40n</w:t>
            </w:r>
            <w:r>
              <w:rPr>
                <w:rFonts w:eastAsia="SimSun"/>
                <w:lang w:val="en-US" w:eastAsia="zh-CN"/>
              </w:rPr>
              <w:t>s, where the maximum value of N is 4</w:t>
            </w:r>
            <w:r>
              <w:rPr>
                <w:rFonts w:eastAsia="SimSun"/>
                <w:color w:val="171717"/>
              </w:rPr>
              <w:t>.</w:t>
            </w:r>
          </w:p>
        </w:tc>
      </w:tr>
      <w:tr w:rsidR="002C7996" w14:paraId="1217DD85" w14:textId="77777777" w:rsidTr="005114DD">
        <w:trPr>
          <w:trHeight w:val="443"/>
        </w:trPr>
        <w:tc>
          <w:tcPr>
            <w:tcW w:w="1838" w:type="dxa"/>
            <w:hideMark/>
          </w:tcPr>
          <w:p w14:paraId="456577BE" w14:textId="77777777" w:rsidR="002C7996" w:rsidRDefault="002C7996">
            <w:pPr>
              <w:jc w:val="both"/>
              <w:rPr>
                <w:rFonts w:eastAsia="SimSun"/>
                <w:lang w:val="en-US" w:eastAsia="zh-CN"/>
              </w:rPr>
            </w:pPr>
            <w:r>
              <w:rPr>
                <w:rFonts w:eastAsia="SimSun"/>
                <w:lang w:val="en-US" w:eastAsia="zh-CN"/>
              </w:rPr>
              <w:t>CMCC</w:t>
            </w:r>
          </w:p>
        </w:tc>
        <w:tc>
          <w:tcPr>
            <w:tcW w:w="7796" w:type="dxa"/>
          </w:tcPr>
          <w:p w14:paraId="60AF7C7A" w14:textId="77777777" w:rsidR="002C7996" w:rsidRDefault="002C7996">
            <w:pPr>
              <w:jc w:val="both"/>
              <w:rPr>
                <w:rFonts w:eastAsia="SimSun"/>
                <w:lang w:val="en-US" w:eastAsia="zh-CN"/>
              </w:rPr>
            </w:pPr>
            <w:r>
              <w:rPr>
                <w:rFonts w:eastAsia="SimSun"/>
                <w:lang w:val="en-US" w:eastAsia="zh-CN"/>
              </w:rPr>
              <w:t xml:space="preserve">Yes </w:t>
            </w:r>
          </w:p>
          <w:p w14:paraId="474746F6" w14:textId="77777777" w:rsidR="002C7996" w:rsidRDefault="002C7996">
            <w:pPr>
              <w:jc w:val="both"/>
              <w:rPr>
                <w:rFonts w:eastAsia="SimSun"/>
                <w:lang w:val="en-US" w:eastAsia="zh-CN"/>
              </w:rPr>
            </w:pPr>
            <w:r>
              <w:rPr>
                <w:rFonts w:eastAsia="SimSun"/>
                <w:lang w:val="en-US" w:eastAsia="zh-CN"/>
              </w:rPr>
              <w:t>For the deployment, we agree that multi gNBs deployment and CU/DU split are possible in IIOT scenarios. For multi-gNBs deployment, we can take the SA2’s conclusion in TR 23.700 into account “In the case of synchronizing TSN end stations behind other UE(s), UPF then forwards the gPTP messages to the UEs via all PDU sessions terminating in this UPF except for the PDU session of the source ("avoids play back to the source DS-TT port"). The other UE(s) perform the operation as specified in clause 5.27.1.2.2 of TS 23.501 [2].”Based on this, in our understanding, even in multiple gNBs case, the number of hops is same with that in two devices in single gNB, since anyway the E2E synchronization need completed via two PDU session conveyed the Gptp timing stamp. But for network architecture with CU/DU split, the DU should be modeled as an additional gPTP hop and we prefer to take the synchronization error between CU and DU into the network part.</w:t>
            </w:r>
          </w:p>
          <w:p w14:paraId="147A21C3" w14:textId="77777777" w:rsidR="002C7996" w:rsidRDefault="002C7996">
            <w:pPr>
              <w:jc w:val="both"/>
              <w:rPr>
                <w:rFonts w:eastAsia="SimSun"/>
                <w:lang w:val="en-US" w:eastAsia="zh-CN"/>
              </w:rPr>
            </w:pPr>
            <w:r>
              <w:rPr>
                <w:rFonts w:eastAsia="SimSun"/>
                <w:lang w:val="en-US" w:eastAsia="zh-CN"/>
              </w:rPr>
              <w:t>On the other hand, we think the evaluation on synchronicity budget of multi-TRPs deployment can be studied in RAN1.</w:t>
            </w:r>
          </w:p>
          <w:p w14:paraId="2C6DF9E0" w14:textId="77777777" w:rsidR="002C7996" w:rsidRDefault="002C7996">
            <w:pPr>
              <w:jc w:val="both"/>
              <w:rPr>
                <w:rFonts w:eastAsia="SimSun"/>
                <w:lang w:val="en-US" w:eastAsia="zh-CN"/>
              </w:rPr>
            </w:pPr>
          </w:p>
        </w:tc>
      </w:tr>
      <w:tr w:rsidR="005114DD" w14:paraId="1F2DE243" w14:textId="77777777" w:rsidTr="005114DD">
        <w:trPr>
          <w:trHeight w:val="443"/>
        </w:trPr>
        <w:tc>
          <w:tcPr>
            <w:tcW w:w="1838" w:type="dxa"/>
            <w:tcBorders>
              <w:top w:val="single" w:sz="4" w:space="0" w:color="auto"/>
              <w:left w:val="single" w:sz="4" w:space="0" w:color="auto"/>
              <w:bottom w:val="single" w:sz="4" w:space="0" w:color="auto"/>
              <w:right w:val="single" w:sz="4" w:space="0" w:color="auto"/>
            </w:tcBorders>
            <w:hideMark/>
          </w:tcPr>
          <w:p w14:paraId="060DC528" w14:textId="77777777" w:rsidR="005114DD" w:rsidRDefault="005114DD">
            <w:pPr>
              <w:jc w:val="both"/>
              <w:rPr>
                <w:rFonts w:eastAsia="SimSun"/>
                <w:lang w:val="en-US" w:eastAsia="zh-CN"/>
              </w:rPr>
            </w:pPr>
            <w:r>
              <w:rPr>
                <w:rFonts w:eastAsia="SimSun"/>
                <w:lang w:val="en-US" w:eastAsia="zh-CN"/>
              </w:rPr>
              <w:t>Apple</w:t>
            </w:r>
          </w:p>
        </w:tc>
        <w:tc>
          <w:tcPr>
            <w:tcW w:w="7796" w:type="dxa"/>
            <w:tcBorders>
              <w:top w:val="single" w:sz="4" w:space="0" w:color="auto"/>
              <w:left w:val="single" w:sz="4" w:space="0" w:color="auto"/>
              <w:bottom w:val="single" w:sz="4" w:space="0" w:color="auto"/>
              <w:right w:val="single" w:sz="4" w:space="0" w:color="auto"/>
            </w:tcBorders>
            <w:hideMark/>
          </w:tcPr>
          <w:p w14:paraId="59514E18" w14:textId="77777777" w:rsidR="005114DD" w:rsidRDefault="005114DD">
            <w:pPr>
              <w:jc w:val="both"/>
              <w:rPr>
                <w:rFonts w:eastAsia="SimSun"/>
                <w:lang w:val="en-US" w:eastAsia="zh-CN"/>
              </w:rPr>
            </w:pPr>
            <w:r>
              <w:rPr>
                <w:lang w:val="en-US"/>
              </w:rPr>
              <w:t>Yes. The device part ends at the egress point where DS-TT timestamping happens based on the 5GS clock. We also think assumptions on network synchronization error should not link with a single NW architecture (with or without CU/DU split) only.</w:t>
            </w:r>
          </w:p>
        </w:tc>
      </w:tr>
      <w:tr w:rsidR="00294B9D" w14:paraId="51A1AF1A" w14:textId="77777777" w:rsidTr="00294B9D">
        <w:trPr>
          <w:trHeight w:val="443"/>
        </w:trPr>
        <w:tc>
          <w:tcPr>
            <w:tcW w:w="1838" w:type="dxa"/>
            <w:hideMark/>
          </w:tcPr>
          <w:p w14:paraId="384927FD" w14:textId="77777777" w:rsidR="00294B9D" w:rsidRDefault="00294B9D">
            <w:pPr>
              <w:jc w:val="both"/>
              <w:rPr>
                <w:rFonts w:eastAsia="SimSun"/>
                <w:lang w:val="en-US" w:eastAsia="zh-CN"/>
              </w:rPr>
            </w:pPr>
            <w:r>
              <w:rPr>
                <w:rFonts w:eastAsia="SimSun"/>
                <w:lang w:val="en-US" w:eastAsia="zh-CN"/>
              </w:rPr>
              <w:t>MediaTek</w:t>
            </w:r>
          </w:p>
        </w:tc>
        <w:tc>
          <w:tcPr>
            <w:tcW w:w="7796" w:type="dxa"/>
            <w:hideMark/>
          </w:tcPr>
          <w:p w14:paraId="698FEDC6" w14:textId="77777777" w:rsidR="00294B9D" w:rsidRDefault="00294B9D">
            <w:pPr>
              <w:jc w:val="both"/>
              <w:rPr>
                <w:rFonts w:eastAsia="SimSun"/>
                <w:lang w:val="en-US" w:eastAsia="zh-CN"/>
              </w:rPr>
            </w:pPr>
            <w:r>
              <w:rPr>
                <w:rFonts w:eastAsia="SimSun"/>
                <w:lang w:val="en-US" w:eastAsia="zh-CN"/>
              </w:rPr>
              <w:t>Partially yes. We agree with Fujitsu that the synchronicity budget should be network-topology agnostic. Therefore only delays between the egress point of the gNB and the ingress point of the UE should be part of the Uu budget. Similarly the network budget should be between the egress point of the NW-TT and the ingress point of the gNB.</w:t>
            </w:r>
          </w:p>
        </w:tc>
      </w:tr>
      <w:tr w:rsidR="00294B9D" w14:paraId="19BA89A7" w14:textId="77777777" w:rsidTr="00294B9D">
        <w:trPr>
          <w:trHeight w:val="443"/>
        </w:trPr>
        <w:tc>
          <w:tcPr>
            <w:tcW w:w="1838" w:type="dxa"/>
            <w:hideMark/>
          </w:tcPr>
          <w:p w14:paraId="42C7610C" w14:textId="77777777" w:rsidR="00294B9D" w:rsidRDefault="00294B9D">
            <w:pPr>
              <w:jc w:val="both"/>
              <w:rPr>
                <w:rFonts w:eastAsiaTheme="minorEastAsia"/>
                <w:lang w:val="en-US" w:eastAsia="ja-JP"/>
              </w:rPr>
            </w:pPr>
            <w:r>
              <w:rPr>
                <w:rFonts w:eastAsiaTheme="minorEastAsia"/>
                <w:lang w:val="en-US" w:eastAsia="ja-JP"/>
              </w:rPr>
              <w:t>Sequans</w:t>
            </w:r>
          </w:p>
        </w:tc>
        <w:tc>
          <w:tcPr>
            <w:tcW w:w="7796" w:type="dxa"/>
            <w:hideMark/>
          </w:tcPr>
          <w:p w14:paraId="75E2D2B6" w14:textId="77777777" w:rsidR="00294B9D" w:rsidRDefault="00294B9D">
            <w:pPr>
              <w:jc w:val="both"/>
              <w:rPr>
                <w:rFonts w:eastAsiaTheme="minorEastAsia"/>
                <w:lang w:val="en-US" w:eastAsia="ja-JP"/>
              </w:rPr>
            </w:pPr>
            <w:r>
              <w:rPr>
                <w:rFonts w:eastAsiaTheme="minorEastAsia"/>
                <w:lang w:val="en-US" w:eastAsia="ja-JP"/>
              </w:rPr>
              <w:t>Yes.</w:t>
            </w:r>
          </w:p>
        </w:tc>
      </w:tr>
      <w:tr w:rsidR="00BE5597" w14:paraId="7EA6A289" w14:textId="77777777" w:rsidTr="00BE5597">
        <w:trPr>
          <w:trHeight w:val="443"/>
        </w:trPr>
        <w:tc>
          <w:tcPr>
            <w:tcW w:w="1838" w:type="dxa"/>
            <w:hideMark/>
          </w:tcPr>
          <w:p w14:paraId="63B34B9E" w14:textId="77777777" w:rsidR="00BE5597" w:rsidRDefault="00BE5597">
            <w:pPr>
              <w:jc w:val="both"/>
              <w:rPr>
                <w:rFonts w:eastAsiaTheme="minorEastAsia"/>
                <w:lang w:val="en-US" w:eastAsia="ja-JP"/>
              </w:rPr>
            </w:pPr>
            <w:r>
              <w:rPr>
                <w:rFonts w:eastAsiaTheme="minorEastAsia"/>
                <w:lang w:val="en-US" w:eastAsia="ja-JP"/>
              </w:rPr>
              <w:t>NTTDOCOMO</w:t>
            </w:r>
          </w:p>
        </w:tc>
        <w:tc>
          <w:tcPr>
            <w:tcW w:w="7796" w:type="dxa"/>
            <w:hideMark/>
          </w:tcPr>
          <w:p w14:paraId="7068C6FC" w14:textId="77777777" w:rsidR="00BE5597" w:rsidRDefault="00BE5597">
            <w:pPr>
              <w:jc w:val="both"/>
              <w:rPr>
                <w:rFonts w:eastAsiaTheme="minorEastAsia"/>
                <w:lang w:val="en-US" w:eastAsia="ja-JP"/>
              </w:rPr>
            </w:pPr>
            <w:r>
              <w:rPr>
                <w:rFonts w:eastAsiaTheme="minorEastAsia"/>
                <w:lang w:val="en-US" w:eastAsia="ja-JP"/>
              </w:rPr>
              <w:t>Yes</w:t>
            </w:r>
          </w:p>
        </w:tc>
      </w:tr>
      <w:tr w:rsidR="00BF72B4" w14:paraId="4DEFEBCB" w14:textId="77777777" w:rsidTr="00BE5597">
        <w:trPr>
          <w:trHeight w:val="443"/>
        </w:trPr>
        <w:tc>
          <w:tcPr>
            <w:tcW w:w="1838" w:type="dxa"/>
          </w:tcPr>
          <w:p w14:paraId="34B15C9D" w14:textId="6FCC6462" w:rsidR="00BF72B4" w:rsidRDefault="00BF72B4">
            <w:pPr>
              <w:jc w:val="both"/>
              <w:rPr>
                <w:rFonts w:eastAsiaTheme="minorEastAsia"/>
                <w:lang w:val="en-US" w:eastAsia="ja-JP"/>
              </w:rPr>
            </w:pPr>
            <w:r>
              <w:rPr>
                <w:rFonts w:eastAsiaTheme="minorEastAsia"/>
                <w:lang w:val="en-US" w:eastAsia="ja-JP"/>
              </w:rPr>
              <w:t>Xiaomi</w:t>
            </w:r>
          </w:p>
        </w:tc>
        <w:tc>
          <w:tcPr>
            <w:tcW w:w="7796" w:type="dxa"/>
          </w:tcPr>
          <w:p w14:paraId="133AB2F4" w14:textId="59D68675" w:rsidR="00BF72B4" w:rsidRDefault="00BF72B4">
            <w:pPr>
              <w:jc w:val="both"/>
              <w:rPr>
                <w:rFonts w:eastAsiaTheme="minorEastAsia"/>
                <w:lang w:val="en-US" w:eastAsia="ja-JP"/>
              </w:rPr>
            </w:pPr>
            <w:r>
              <w:rPr>
                <w:rFonts w:eastAsiaTheme="minorEastAsia"/>
                <w:lang w:val="en-US" w:eastAsia="ja-JP"/>
              </w:rPr>
              <w:t>Yes</w:t>
            </w:r>
          </w:p>
        </w:tc>
      </w:tr>
    </w:tbl>
    <w:p w14:paraId="6187FAF2" w14:textId="77777777" w:rsidR="005114DD" w:rsidRDefault="005114DD" w:rsidP="00EF06E5">
      <w:pPr>
        <w:rPr>
          <w:b/>
          <w:bCs/>
        </w:rPr>
      </w:pPr>
    </w:p>
    <w:p w14:paraId="35A0E0B8" w14:textId="07E80FEE" w:rsidR="005114DD" w:rsidRDefault="005114DD" w:rsidP="00EF06E5">
      <w:pPr>
        <w:rPr>
          <w:color w:val="C00000"/>
        </w:rPr>
      </w:pPr>
      <w:r w:rsidRPr="004548A2">
        <w:rPr>
          <w:b/>
          <w:bCs/>
          <w:color w:val="C00000"/>
        </w:rPr>
        <w:t>S</w:t>
      </w:r>
      <w:r w:rsidR="00266458" w:rsidRPr="004548A2">
        <w:rPr>
          <w:b/>
          <w:bCs/>
          <w:color w:val="C00000"/>
        </w:rPr>
        <w:t>ummary of Question 3</w:t>
      </w:r>
      <w:r w:rsidR="00266458" w:rsidRPr="004548A2">
        <w:rPr>
          <w:color w:val="C00000"/>
        </w:rPr>
        <w:t xml:space="preserve">: </w:t>
      </w:r>
    </w:p>
    <w:p w14:paraId="70927B9D" w14:textId="5112B6D6" w:rsidR="00266458" w:rsidRDefault="00BB0DED" w:rsidP="00EF06E5">
      <w:r w:rsidRPr="004548A2">
        <w:rPr>
          <w:i/>
          <w:iCs/>
          <w:color w:val="C00000"/>
        </w:rPr>
        <w:lastRenderedPageBreak/>
        <w:t>The companies are generally agreeing to consider the 5GS in three parts; Device, Uu interface and Network</w:t>
      </w:r>
      <w:r w:rsidR="007E1B61" w:rsidRPr="004548A2">
        <w:rPr>
          <w:i/>
          <w:iCs/>
          <w:color w:val="C00000"/>
        </w:rPr>
        <w:t>. As per the attention of this email discussion is to derive a Uu interface accuracy budget the focus is on the network and the device budgets</w:t>
      </w:r>
      <w:r w:rsidR="00554E22" w:rsidRPr="004548A2">
        <w:rPr>
          <w:i/>
          <w:iCs/>
          <w:color w:val="C00000"/>
        </w:rPr>
        <w:t xml:space="preserve">. </w:t>
      </w:r>
      <w:r w:rsidR="00F51878" w:rsidRPr="004548A2">
        <w:rPr>
          <w:i/>
          <w:iCs/>
          <w:color w:val="C00000"/>
        </w:rPr>
        <w:t>It seems agreeable to capture the error introduced by a CU/DU split in the network part</w:t>
      </w:r>
      <w:r w:rsidR="001B6F0A">
        <w:rPr>
          <w:i/>
          <w:iCs/>
          <w:color w:val="C00000"/>
        </w:rPr>
        <w:t>.</w:t>
      </w:r>
      <w:r w:rsidR="008A53A4">
        <w:rPr>
          <w:i/>
          <w:iCs/>
          <w:color w:val="C00000"/>
        </w:rPr>
        <w:t xml:space="preserve"> </w:t>
      </w:r>
      <w:r w:rsidR="001B6F0A">
        <w:rPr>
          <w:i/>
          <w:iCs/>
          <w:color w:val="C00000"/>
        </w:rPr>
        <w:t>T</w:t>
      </w:r>
      <w:r w:rsidR="008A53A4">
        <w:rPr>
          <w:i/>
          <w:iCs/>
          <w:color w:val="C00000"/>
        </w:rPr>
        <w:t>wo comp</w:t>
      </w:r>
      <w:r w:rsidR="001B6F0A">
        <w:rPr>
          <w:i/>
          <w:iCs/>
          <w:color w:val="C00000"/>
        </w:rPr>
        <w:t>a</w:t>
      </w:r>
      <w:r w:rsidR="008A53A4">
        <w:rPr>
          <w:i/>
          <w:iCs/>
          <w:color w:val="C00000"/>
        </w:rPr>
        <w:t>nies ha</w:t>
      </w:r>
      <w:r w:rsidR="001B6F0A">
        <w:rPr>
          <w:i/>
          <w:iCs/>
          <w:color w:val="C00000"/>
        </w:rPr>
        <w:t>ve</w:t>
      </w:r>
      <w:r w:rsidR="008A53A4">
        <w:rPr>
          <w:i/>
          <w:iCs/>
          <w:color w:val="C00000"/>
        </w:rPr>
        <w:t xml:space="preserve"> argued for a network agnostic approach</w:t>
      </w:r>
      <w:r w:rsidR="00F03DFA">
        <w:rPr>
          <w:i/>
          <w:iCs/>
          <w:color w:val="C00000"/>
        </w:rPr>
        <w:t>;</w:t>
      </w:r>
      <w:r w:rsidR="00743C6E">
        <w:rPr>
          <w:i/>
          <w:iCs/>
          <w:color w:val="C00000"/>
        </w:rPr>
        <w:t xml:space="preserve"> however, from the rapporteur point of view, it is not clear how to determine a </w:t>
      </w:r>
      <w:r w:rsidR="00FD27FB">
        <w:rPr>
          <w:i/>
          <w:iCs/>
          <w:color w:val="C00000"/>
        </w:rPr>
        <w:t>network part budget in this case</w:t>
      </w:r>
      <w:r w:rsidR="00F51878" w:rsidRPr="004548A2">
        <w:rPr>
          <w:i/>
          <w:iCs/>
          <w:color w:val="C00000"/>
        </w:rPr>
        <w:t>.</w:t>
      </w:r>
      <w:r w:rsidR="00C4387B" w:rsidRPr="004548A2">
        <w:rPr>
          <w:i/>
          <w:iCs/>
          <w:color w:val="C00000"/>
        </w:rPr>
        <w:t xml:space="preserve"> Details on the assumptions on each parts are covered in the respective sections of the email discussion.</w:t>
      </w:r>
      <w:r w:rsidR="00F51878" w:rsidRPr="004548A2">
        <w:rPr>
          <w:i/>
          <w:iCs/>
          <w:color w:val="C00000"/>
        </w:rPr>
        <w:t xml:space="preserve"> Other </w:t>
      </w:r>
      <w:r w:rsidR="00554E22" w:rsidRPr="004548A2">
        <w:rPr>
          <w:i/>
          <w:iCs/>
          <w:color w:val="C00000"/>
        </w:rPr>
        <w:t xml:space="preserve">details </w:t>
      </w:r>
      <w:r w:rsidR="00C4387B" w:rsidRPr="004548A2">
        <w:rPr>
          <w:i/>
          <w:iCs/>
          <w:color w:val="C00000"/>
        </w:rPr>
        <w:t xml:space="preserve">which </w:t>
      </w:r>
      <w:r w:rsidR="00554E22" w:rsidRPr="004548A2">
        <w:rPr>
          <w:i/>
          <w:iCs/>
          <w:color w:val="C00000"/>
        </w:rPr>
        <w:t>remains to be discussed on each of these components is asked in the follow-up questions in Phase-2.</w:t>
      </w:r>
    </w:p>
    <w:p w14:paraId="6E0D9585" w14:textId="77777777" w:rsidR="00266458" w:rsidRPr="00E250CD" w:rsidRDefault="00266458"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20"/>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ae"/>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lastRenderedPageBreak/>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16417F">
            <w:pPr>
              <w:numPr>
                <w:ilvl w:val="0"/>
                <w:numId w:val="15"/>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16417F">
            <w:pPr>
              <w:numPr>
                <w:ilvl w:val="0"/>
                <w:numId w:val="15"/>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he service area is indoor with size of 1000 meters by 100 meters. Multiple gNBs are needed to cover this service area</w:t>
            </w:r>
            <w:r>
              <w:rPr>
                <w:lang w:val="en-US"/>
              </w:rPr>
              <w:t xml:space="preserve"> and so the inaccuracy between </w:t>
            </w:r>
            <w:r w:rsidRPr="0015146E">
              <w:rPr>
                <w:lang w:val="en-US"/>
              </w:rPr>
              <w:t xml:space="preserve">two gNBs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gNBs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D043C1" w:rsidRDefault="00674D17" w:rsidP="00674D17">
            <w:pPr>
              <w:jc w:val="both"/>
              <w:rPr>
                <w:rFonts w:eastAsia="SimSun"/>
                <w:lang w:val="da-DK" w:eastAsia="zh-CN"/>
              </w:rPr>
            </w:pPr>
            <w:r w:rsidRPr="00D043C1">
              <w:rPr>
                <w:rFonts w:eastAsia="SimSun"/>
                <w:lang w:val="da-DK"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16417F">
            <w:pPr>
              <w:pStyle w:val="af"/>
              <w:numPr>
                <w:ilvl w:val="0"/>
                <w:numId w:val="15"/>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Multi-gNB</w:t>
            </w:r>
            <w:r>
              <w:rPr>
                <w:rFonts w:ascii="Times New Roman" w:eastAsia="SimSun" w:hAnsi="Times New Roman" w:cs="Times New Roman"/>
                <w:lang w:val="en-US" w:eastAsia="zh-CN"/>
              </w:rPr>
              <w:t>:</w:t>
            </w:r>
          </w:p>
          <w:p w14:paraId="2DA29176" w14:textId="77777777" w:rsidR="00674D17" w:rsidRDefault="00674D17" w:rsidP="00674D17">
            <w:pPr>
              <w:pStyle w:val="af"/>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gNB,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af"/>
              <w:jc w:val="both"/>
              <w:rPr>
                <w:rFonts w:ascii="Times New Roman" w:eastAsia="SimSun" w:hAnsi="Times New Roman" w:cs="Times New Roman"/>
                <w:lang w:val="en-US" w:eastAsia="zh-CN"/>
              </w:rPr>
            </w:pPr>
          </w:p>
          <w:p w14:paraId="03575281" w14:textId="77777777" w:rsidR="00674D17" w:rsidRPr="00F860D1" w:rsidRDefault="00674D17" w:rsidP="00674D17">
            <w:pPr>
              <w:pStyle w:val="af"/>
              <w:jc w:val="both"/>
              <w:rPr>
                <w:rFonts w:ascii="Times New Roman" w:eastAsia="SimSun" w:hAnsi="Times New Roman" w:cs="Times New Roman"/>
                <w:lang w:val="en-US" w:eastAsia="zh-CN"/>
              </w:rPr>
            </w:pPr>
          </w:p>
          <w:p w14:paraId="4804C41A" w14:textId="77777777" w:rsidR="00674D17" w:rsidRPr="00F860D1" w:rsidRDefault="00674D17" w:rsidP="0016417F">
            <w:pPr>
              <w:pStyle w:val="af"/>
              <w:numPr>
                <w:ilvl w:val="0"/>
                <w:numId w:val="15"/>
              </w:numPr>
              <w:jc w:val="both"/>
              <w:rPr>
                <w:rFonts w:eastAsia="SimSun"/>
                <w:lang w:val="en-US" w:eastAsia="zh-CN"/>
              </w:rPr>
            </w:pPr>
            <w:r w:rsidRPr="00F860D1">
              <w:rPr>
                <w:rFonts w:ascii="Times New Roman" w:eastAsia="SimSun" w:hAnsi="Times New Roman" w:cs="Times New Roman"/>
                <w:lang w:val="en-US" w:eastAsia="zh-CN"/>
              </w:rPr>
              <w:lastRenderedPageBreak/>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gNB-CU,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lastRenderedPageBreak/>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For Scenario 2, the specific network part budget needs to be carefully analysed for different deployment cases. If a single gNB is involved, the network budget can be ignored. While if multiple gNBs are involved and gNB is synchronized to 5GM (behind an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For Scenario 3, there exists a sync error ±100ns between gNB and GNSS. We are not sure whether or not this sync error should be included within 5GS synchronicity budget (900ns). If 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gNB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to one gNB</w:t>
            </w:r>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gPTP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gPTP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one gNB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16417F">
            <w:pPr>
              <w:pStyle w:val="af"/>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16417F">
            <w:pPr>
              <w:pStyle w:val="af"/>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gNB)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16417F">
            <w:pPr>
              <w:pStyle w:val="af"/>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16417F">
            <w:pPr>
              <w:pStyle w:val="af"/>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gNBs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gNB connected to source device and the gNB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gNBs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16417F">
            <w:pPr>
              <w:pStyle w:val="af"/>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based on gPTP message:</w:t>
            </w:r>
          </w:p>
          <w:p w14:paraId="4CB15F0B" w14:textId="77777777" w:rsidR="009B11B6" w:rsidRPr="004715AA" w:rsidRDefault="009B11B6" w:rsidP="0016417F">
            <w:pPr>
              <w:pStyle w:val="af"/>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16417F">
            <w:pPr>
              <w:pStyle w:val="af"/>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16417F">
            <w:pPr>
              <w:pStyle w:val="af"/>
              <w:numPr>
                <w:ilvl w:val="1"/>
                <w:numId w:val="21"/>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gNBs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t>LG</w:t>
            </w:r>
          </w:p>
        </w:tc>
        <w:tc>
          <w:tcPr>
            <w:tcW w:w="7816" w:type="dxa"/>
          </w:tcPr>
          <w:p w14:paraId="603AE4C0" w14:textId="1DA23853" w:rsidR="00E250CD" w:rsidRPr="009B51A6" w:rsidRDefault="00CA0D85" w:rsidP="009B51A6">
            <w:pPr>
              <w:jc w:val="both"/>
              <w:rPr>
                <w:rFonts w:eastAsia="맑은 고딕"/>
                <w:lang w:val="en-US" w:eastAsia="ko-KR"/>
              </w:rPr>
            </w:pPr>
            <w:r>
              <w:rPr>
                <w:rFonts w:eastAsia="맑은 고딕" w:hint="eastAsia"/>
                <w:lang w:val="en-US" w:eastAsia="ko-KR"/>
              </w:rPr>
              <w:t>Yes. W</w:t>
            </w:r>
            <w:r>
              <w:rPr>
                <w:rFonts w:eastAsia="맑은 고딕"/>
                <w:lang w:val="en-US" w:eastAsia="ko-KR"/>
              </w:rPr>
              <w:t>e assumed that</w:t>
            </w:r>
            <w:r w:rsidR="009B51A6">
              <w:rPr>
                <w:rFonts w:eastAsia="맑은 고딕"/>
                <w:lang w:val="en-US" w:eastAsia="ko-KR"/>
              </w:rPr>
              <w:t xml:space="preserve"> case of</w:t>
            </w:r>
            <w:r>
              <w:rPr>
                <w:rFonts w:eastAsia="맑은 고딕"/>
                <w:lang w:val="en-US" w:eastAsia="ko-KR"/>
              </w:rPr>
              <w:t xml:space="preserve"> </w:t>
            </w:r>
            <w:r w:rsidR="009B51A6">
              <w:rPr>
                <w:rFonts w:eastAsia="맑은 고딕"/>
                <w:lang w:val="en-US" w:eastAsia="ko-KR"/>
              </w:rPr>
              <w:t>lo</w:t>
            </w:r>
            <w:r w:rsidR="009B51A6" w:rsidRPr="009B51A6">
              <w:rPr>
                <w:rFonts w:eastAsia="맑은 고딕"/>
                <w:lang w:val="en-US" w:eastAsia="ko-KR"/>
              </w:rPr>
              <w:t>cal on-site GNSS receiver (GPS is TSN GM clock)</w:t>
            </w:r>
            <w:r w:rsidR="009B51A6">
              <w:rPr>
                <w:rFonts w:eastAsia="맑은 고딕"/>
                <w:lang w:val="en-US" w:eastAsia="ko-KR"/>
              </w:rPr>
              <w:t xml:space="preserve"> is applied or number of PTP hops (N) is </w:t>
            </w:r>
            <w:r w:rsidR="00BD379A">
              <w:rPr>
                <w:rFonts w:eastAsia="맑은 고딕"/>
                <w:lang w:val="en-US" w:eastAsia="ko-KR"/>
              </w:rPr>
              <w:t xml:space="preserve">in </w:t>
            </w:r>
            <w:r w:rsidR="009B51A6">
              <w:rPr>
                <w:rFonts w:eastAsia="맑은 고딕"/>
                <w:lang w:val="en-US" w:eastAsia="ko-KR"/>
              </w:rPr>
              <w:t>controlled</w:t>
            </w:r>
            <w:r w:rsidR="00BD379A">
              <w:rPr>
                <w:rFonts w:eastAsia="맑은 고딕"/>
                <w:lang w:val="en-US" w:eastAsia="ko-KR"/>
              </w:rPr>
              <w:t xml:space="preserve"> situation</w:t>
            </w:r>
            <w:r w:rsidR="009B51A6">
              <w:rPr>
                <w:rFonts w:eastAsia="맑은 고딕"/>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맑은 고딕" w:hint="eastAsia"/>
                <w:lang w:val="en-US" w:eastAsia="ko-KR"/>
              </w:rPr>
              <w:t xml:space="preserve"> </w:t>
            </w:r>
            <w:r w:rsidR="009B51A6">
              <w:rPr>
                <w:rFonts w:eastAsia="맑은 고딕"/>
                <w:lang w:val="en-US" w:eastAsia="ko-KR"/>
              </w:rPr>
              <w:lastRenderedPageBreak/>
              <w:t xml:space="preserve">However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lastRenderedPageBreak/>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0F095F" w14:paraId="23D22C78" w14:textId="77777777" w:rsidTr="000F095F">
        <w:trPr>
          <w:trHeight w:val="443"/>
        </w:trPr>
        <w:tc>
          <w:tcPr>
            <w:tcW w:w="1838" w:type="dxa"/>
            <w:hideMark/>
          </w:tcPr>
          <w:p w14:paraId="6F94030B" w14:textId="77777777" w:rsidR="000F095F" w:rsidRDefault="000F095F">
            <w:pPr>
              <w:jc w:val="both"/>
              <w:rPr>
                <w:rFonts w:eastAsia="SimSun"/>
                <w:lang w:val="en-US" w:eastAsia="zh-CN"/>
              </w:rPr>
            </w:pPr>
            <w:r>
              <w:rPr>
                <w:rFonts w:eastAsia="SimSun"/>
                <w:lang w:val="en-US" w:eastAsia="zh-CN"/>
              </w:rPr>
              <w:t>vivo</w:t>
            </w:r>
          </w:p>
        </w:tc>
        <w:tc>
          <w:tcPr>
            <w:tcW w:w="7816" w:type="dxa"/>
            <w:hideMark/>
          </w:tcPr>
          <w:p w14:paraId="1C45AFB7" w14:textId="77777777" w:rsidR="000F095F" w:rsidRDefault="000F095F">
            <w:pPr>
              <w:jc w:val="both"/>
              <w:rPr>
                <w:rFonts w:eastAsia="SimSun"/>
                <w:lang w:val="en-US" w:eastAsia="zh-CN"/>
              </w:rPr>
            </w:pPr>
            <w:r>
              <w:rPr>
                <w:rFonts w:eastAsia="SimSun"/>
                <w:lang w:val="en-US" w:eastAsia="zh-CN"/>
              </w:rPr>
              <w:t>We are fine with the smart grid scenario.</w:t>
            </w:r>
          </w:p>
          <w:p w14:paraId="3872B68E" w14:textId="77777777" w:rsidR="000F095F" w:rsidRDefault="000F095F">
            <w:pPr>
              <w:jc w:val="both"/>
              <w:rPr>
                <w:rFonts w:eastAsia="SimSun"/>
                <w:lang w:val="en-US" w:eastAsia="zh-CN"/>
              </w:rPr>
            </w:pPr>
            <w:r>
              <w:rPr>
                <w:rFonts w:eastAsia="SimSun"/>
                <w:lang w:val="en-US" w:eastAsia="zh-CN"/>
              </w:rPr>
              <w:t xml:space="preserve">For scenario 2, we prefer to model the error budget for NW part as </w:t>
            </w:r>
            <w:r>
              <w:rPr>
                <w:rFonts w:eastAsia="SimSun"/>
                <w:color w:val="171717"/>
              </w:rPr>
              <w:t>|TE|&lt;2*N*40ns</w:t>
            </w:r>
            <w:r>
              <w:rPr>
                <w:rFonts w:eastAsia="SimSun"/>
                <w:color w:val="171717"/>
                <w:lang w:val="en-US" w:eastAsia="zh-CN"/>
              </w:rPr>
              <w:t xml:space="preserve"> under the network architecture with/without CU/DC split.</w:t>
            </w:r>
            <w:r>
              <w:rPr>
                <w:rFonts w:eastAsia="SimSun"/>
                <w:color w:val="171717"/>
              </w:rPr>
              <w:t xml:space="preserve"> </w:t>
            </w:r>
            <w:r>
              <w:rPr>
                <w:rFonts w:eastAsia="SimSun"/>
                <w:color w:val="171717"/>
                <w:lang w:val="en-US" w:eastAsia="zh-CN"/>
              </w:rPr>
              <w:t xml:space="preserve">We agree with the majority view that the </w:t>
            </w:r>
            <w:r>
              <w:rPr>
                <w:rFonts w:eastAsia="SimSun"/>
                <w:color w:val="171717"/>
              </w:rPr>
              <w:t>maximum value of N is four, which accounts for a total error budget of ±</w:t>
            </w:r>
            <w:r>
              <w:rPr>
                <w:rFonts w:eastAsia="SimSun"/>
                <w:color w:val="171717"/>
                <w:lang w:val="en-US" w:eastAsia="zh-CN"/>
              </w:rPr>
              <w:t>320</w:t>
            </w:r>
            <w:r>
              <w:rPr>
                <w:rFonts w:eastAsia="SimSun"/>
                <w:color w:val="171717"/>
              </w:rPr>
              <w:t xml:space="preserve">ns for </w:t>
            </w:r>
            <w:r>
              <w:rPr>
                <w:rFonts w:eastAsia="SimSun"/>
                <w:color w:val="171717"/>
                <w:lang w:eastAsia="zh-CN"/>
              </w:rPr>
              <w:t>the</w:t>
            </w:r>
            <w:r>
              <w:rPr>
                <w:rFonts w:eastAsia="SimSun"/>
                <w:color w:val="171717"/>
              </w:rPr>
              <w:t xml:space="preserve"> network part.</w:t>
            </w:r>
          </w:p>
        </w:tc>
      </w:tr>
      <w:tr w:rsidR="000F095F" w14:paraId="45AA1955" w14:textId="77777777" w:rsidTr="000F095F">
        <w:trPr>
          <w:trHeight w:val="443"/>
        </w:trPr>
        <w:tc>
          <w:tcPr>
            <w:tcW w:w="1838" w:type="dxa"/>
            <w:hideMark/>
          </w:tcPr>
          <w:p w14:paraId="5100CAFD" w14:textId="77777777" w:rsidR="000F095F" w:rsidRDefault="000F095F">
            <w:pPr>
              <w:jc w:val="both"/>
              <w:rPr>
                <w:rFonts w:eastAsia="SimSun"/>
                <w:lang w:val="en-US" w:eastAsia="zh-CN"/>
              </w:rPr>
            </w:pPr>
            <w:r>
              <w:rPr>
                <w:rFonts w:eastAsia="SimSun"/>
                <w:lang w:val="en-US" w:eastAsia="zh-CN"/>
              </w:rPr>
              <w:t>CMCC</w:t>
            </w:r>
          </w:p>
        </w:tc>
        <w:tc>
          <w:tcPr>
            <w:tcW w:w="7816" w:type="dxa"/>
            <w:hideMark/>
          </w:tcPr>
          <w:p w14:paraId="26782C1F" w14:textId="77777777" w:rsidR="000F095F" w:rsidRDefault="000F095F">
            <w:pPr>
              <w:jc w:val="both"/>
              <w:rPr>
                <w:lang w:val="en-US"/>
              </w:rPr>
            </w:pPr>
            <w:r>
              <w:rPr>
                <w:lang w:val="en-US"/>
              </w:rPr>
              <w:t>Yes</w:t>
            </w:r>
          </w:p>
          <w:p w14:paraId="6B415D6D" w14:textId="77777777" w:rsidR="000F095F" w:rsidRDefault="000F095F">
            <w:pPr>
              <w:jc w:val="both"/>
              <w:rPr>
                <w:rFonts w:eastAsia="SimSun"/>
                <w:lang w:val="en-US" w:eastAsia="zh-CN"/>
              </w:rPr>
            </w:pPr>
            <w:r>
              <w:rPr>
                <w:lang w:val="en-US"/>
              </w:rPr>
              <w:t xml:space="preserve">For scenario 2 for control-to-control application, the service area may be up to 1000m x 100m, which is possible to be covered by multiple gNBs. Hence, it is not reasonable to take such a strict restriction on network deployment. </w:t>
            </w:r>
          </w:p>
        </w:tc>
      </w:tr>
      <w:tr w:rsidR="00721989" w14:paraId="638EBAB0" w14:textId="77777777" w:rsidTr="000F095F">
        <w:trPr>
          <w:trHeight w:val="443"/>
        </w:trPr>
        <w:tc>
          <w:tcPr>
            <w:tcW w:w="1838" w:type="dxa"/>
          </w:tcPr>
          <w:p w14:paraId="6C3E2E51" w14:textId="199984EA" w:rsidR="00721989" w:rsidRDefault="00721989" w:rsidP="00721989">
            <w:pPr>
              <w:jc w:val="both"/>
              <w:rPr>
                <w:rFonts w:eastAsia="SimSun"/>
                <w:lang w:val="en-US" w:eastAsia="zh-CN"/>
              </w:rPr>
            </w:pPr>
            <w:r>
              <w:rPr>
                <w:rFonts w:eastAsia="SimSun"/>
                <w:lang w:val="en-US" w:eastAsia="zh-CN"/>
              </w:rPr>
              <w:t>Apple</w:t>
            </w:r>
          </w:p>
        </w:tc>
        <w:tc>
          <w:tcPr>
            <w:tcW w:w="7816" w:type="dxa"/>
          </w:tcPr>
          <w:p w14:paraId="2883CE51" w14:textId="318CCD8A" w:rsidR="00721989" w:rsidRDefault="00721989" w:rsidP="00721989">
            <w:pPr>
              <w:jc w:val="both"/>
              <w:rPr>
                <w:lang w:val="en-US"/>
              </w:rPr>
            </w:pPr>
            <w:r>
              <w:rPr>
                <w:lang w:val="en-US"/>
              </w:rPr>
              <w:t>To rely on the assessment done by RAN3 for the network error budget in R3-187252 appears reasonable to us.</w:t>
            </w:r>
          </w:p>
        </w:tc>
      </w:tr>
      <w:tr w:rsidR="005F1A19" w14:paraId="56B9B960" w14:textId="77777777" w:rsidTr="005F1A19">
        <w:trPr>
          <w:trHeight w:val="443"/>
        </w:trPr>
        <w:tc>
          <w:tcPr>
            <w:tcW w:w="1838" w:type="dxa"/>
            <w:hideMark/>
          </w:tcPr>
          <w:p w14:paraId="14496E4F" w14:textId="77777777" w:rsidR="005F1A19" w:rsidRDefault="005F1A19">
            <w:pPr>
              <w:jc w:val="both"/>
              <w:rPr>
                <w:rFonts w:eastAsia="SimSun"/>
                <w:lang w:val="en-US" w:eastAsia="zh-CN"/>
              </w:rPr>
            </w:pPr>
            <w:r>
              <w:rPr>
                <w:rFonts w:eastAsia="SimSun"/>
                <w:lang w:val="en-US" w:eastAsia="zh-CN"/>
              </w:rPr>
              <w:t>MediaTek</w:t>
            </w:r>
          </w:p>
        </w:tc>
        <w:tc>
          <w:tcPr>
            <w:tcW w:w="7816" w:type="dxa"/>
            <w:hideMark/>
          </w:tcPr>
          <w:p w14:paraId="60198F75" w14:textId="77777777" w:rsidR="005F1A19" w:rsidRDefault="005F1A19">
            <w:pPr>
              <w:jc w:val="both"/>
              <w:rPr>
                <w:rFonts w:eastAsia="SimSun"/>
                <w:lang w:val="en-US" w:eastAsia="zh-CN"/>
              </w:rPr>
            </w:pPr>
            <w:r>
              <w:rPr>
                <w:rFonts w:eastAsia="SimSun"/>
                <w:lang w:val="en-US" w:eastAsia="zh-CN"/>
              </w:rPr>
              <w:t>No.</w:t>
            </w:r>
          </w:p>
          <w:p w14:paraId="4FA175A3" w14:textId="77777777" w:rsidR="005F1A19" w:rsidRDefault="005F1A19">
            <w:pPr>
              <w:jc w:val="both"/>
              <w:rPr>
                <w:rFonts w:eastAsia="SimSun"/>
                <w:u w:val="single"/>
                <w:lang w:val="en-US" w:eastAsia="zh-CN"/>
              </w:rPr>
            </w:pPr>
            <w:r>
              <w:rPr>
                <w:rFonts w:eastAsia="SimSun"/>
                <w:u w:val="single"/>
                <w:lang w:val="en-US" w:eastAsia="zh-CN"/>
              </w:rPr>
              <w:t>Control to control:</w:t>
            </w:r>
          </w:p>
          <w:p w14:paraId="002ACAE8" w14:textId="77777777" w:rsidR="005F1A19" w:rsidRDefault="005F1A19">
            <w:pPr>
              <w:jc w:val="both"/>
              <w:rPr>
                <w:rFonts w:eastAsia="SimSun"/>
                <w:lang w:val="en-US" w:eastAsia="zh-CN"/>
              </w:rPr>
            </w:pPr>
            <w:r>
              <w:rPr>
                <w:rFonts w:eastAsia="SimSun"/>
                <w:lang w:val="en-US" w:eastAsia="zh-CN"/>
              </w:rPr>
              <w:t>We don’t follow the reasoning provided by the rapporteur. The control to control use case applies to a local area (1000m x 100m) and the rapporteur states that the assumption is that ‘</w:t>
            </w:r>
            <w:r>
              <w:rPr>
                <w:rFonts w:eastAsia="SimSun"/>
                <w:b/>
                <w:i/>
                <w:color w:val="171717"/>
              </w:rPr>
              <w:t>the 5G GM clock source, UPF and gNB are located within the same facility and potentially within the same rack</w:t>
            </w:r>
            <w:r>
              <w:rPr>
                <w:rFonts w:eastAsia="SimSun"/>
                <w:lang w:val="en-US" w:eastAsia="zh-CN"/>
              </w:rPr>
              <w:t xml:space="preserve">’. </w:t>
            </w:r>
          </w:p>
          <w:p w14:paraId="04B6CDD9" w14:textId="77777777" w:rsidR="005F1A19" w:rsidRDefault="005F1A19">
            <w:pPr>
              <w:jc w:val="both"/>
              <w:rPr>
                <w:rFonts w:eastAsia="SimSun"/>
                <w:lang w:val="en-US" w:eastAsia="zh-CN"/>
              </w:rPr>
            </w:pPr>
            <w:r>
              <w:rPr>
                <w:rFonts w:eastAsia="SimSun"/>
                <w:lang w:val="en-US" w:eastAsia="zh-CN"/>
              </w:rPr>
              <w:t xml:space="preserve">RAN3 indicated in R3-187252 that </w:t>
            </w:r>
            <w:r>
              <w:rPr>
                <w:rFonts w:eastAsia="SimSun"/>
                <w:b/>
                <w:i/>
                <w:lang w:val="en-US" w:eastAsia="zh-CN"/>
              </w:rPr>
              <w:t>in case of local on-site GM, the TE is negligible</w:t>
            </w:r>
            <w:r>
              <w:rPr>
                <w:rFonts w:eastAsia="SimSun"/>
                <w:lang w:val="en-US" w:eastAsia="zh-CN"/>
              </w:rPr>
              <w:t xml:space="preserve">. </w:t>
            </w:r>
          </w:p>
          <w:p w14:paraId="7403ADB6" w14:textId="77777777" w:rsidR="005F1A19" w:rsidRDefault="005F1A19">
            <w:pPr>
              <w:jc w:val="both"/>
              <w:rPr>
                <w:rFonts w:eastAsia="SimSun"/>
                <w:lang w:val="en-US" w:eastAsia="zh-CN"/>
              </w:rPr>
            </w:pPr>
            <w:r>
              <w:rPr>
                <w:rFonts w:eastAsia="SimSun"/>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4C2C09F3" w14:textId="77777777" w:rsidR="005F1A19" w:rsidRDefault="005F1A19">
            <w:pPr>
              <w:jc w:val="both"/>
              <w:rPr>
                <w:rFonts w:eastAsia="SimSun"/>
                <w:u w:val="single"/>
                <w:lang w:val="en-US" w:eastAsia="zh-CN"/>
              </w:rPr>
            </w:pPr>
            <w:r>
              <w:rPr>
                <w:rFonts w:eastAsia="SimSun"/>
                <w:u w:val="single"/>
                <w:lang w:val="en-US" w:eastAsia="zh-CN"/>
              </w:rPr>
              <w:t>Smart grid:</w:t>
            </w:r>
          </w:p>
          <w:p w14:paraId="50869973" w14:textId="77777777" w:rsidR="005F1A19" w:rsidRDefault="005F1A19">
            <w:pPr>
              <w:jc w:val="both"/>
              <w:rPr>
                <w:rFonts w:eastAsia="SimSun"/>
                <w:lang w:val="en-US" w:eastAsia="zh-CN"/>
              </w:rPr>
            </w:pPr>
            <w:r>
              <w:rPr>
                <w:rFonts w:eastAsia="SimSun"/>
                <w:lang w:val="en-US" w:eastAsia="zh-CN"/>
              </w:rPr>
              <w:t xml:space="preserve">Agree with the rapporteur that the error budget for the network part is </w:t>
            </w:r>
            <w:r>
              <w:rPr>
                <w:bCs/>
              </w:rPr>
              <w:t>±100ns for this use case, based on RAN3’s earlier feedback.</w:t>
            </w:r>
          </w:p>
        </w:tc>
      </w:tr>
      <w:tr w:rsidR="005F1A19" w14:paraId="270CB8A2" w14:textId="77777777" w:rsidTr="005F1A19">
        <w:trPr>
          <w:trHeight w:val="443"/>
        </w:trPr>
        <w:tc>
          <w:tcPr>
            <w:tcW w:w="1838" w:type="dxa"/>
            <w:hideMark/>
          </w:tcPr>
          <w:p w14:paraId="2E098798" w14:textId="77777777" w:rsidR="005F1A19" w:rsidRDefault="005F1A19">
            <w:pPr>
              <w:jc w:val="both"/>
              <w:rPr>
                <w:rFonts w:eastAsiaTheme="minorEastAsia"/>
                <w:lang w:val="en-US" w:eastAsia="ja-JP"/>
              </w:rPr>
            </w:pPr>
            <w:r>
              <w:rPr>
                <w:rFonts w:eastAsiaTheme="minorEastAsia"/>
                <w:lang w:val="en-US" w:eastAsia="ja-JP"/>
              </w:rPr>
              <w:t>Sequans</w:t>
            </w:r>
          </w:p>
        </w:tc>
        <w:tc>
          <w:tcPr>
            <w:tcW w:w="7816" w:type="dxa"/>
            <w:hideMark/>
          </w:tcPr>
          <w:p w14:paraId="3EA3A564" w14:textId="77777777" w:rsidR="005F1A19" w:rsidRDefault="005F1A19">
            <w:pPr>
              <w:jc w:val="both"/>
              <w:rPr>
                <w:rFonts w:eastAsiaTheme="minorEastAsia"/>
                <w:lang w:val="en-US" w:eastAsia="ja-JP"/>
              </w:rPr>
            </w:pPr>
            <w:r>
              <w:rPr>
                <w:rFonts w:eastAsiaTheme="minorEastAsia"/>
                <w:lang w:val="en-US" w:eastAsia="ja-JP"/>
              </w:rPr>
              <w:t>No strong view on NW side budget.</w:t>
            </w:r>
          </w:p>
        </w:tc>
      </w:tr>
      <w:tr w:rsidR="00E81A49" w14:paraId="6B11C2EE" w14:textId="77777777" w:rsidTr="00E81A49">
        <w:trPr>
          <w:trHeight w:val="443"/>
        </w:trPr>
        <w:tc>
          <w:tcPr>
            <w:tcW w:w="1838" w:type="dxa"/>
            <w:hideMark/>
          </w:tcPr>
          <w:p w14:paraId="220427FF" w14:textId="77777777" w:rsidR="00E81A49" w:rsidRDefault="00E81A49">
            <w:pPr>
              <w:jc w:val="both"/>
              <w:rPr>
                <w:rFonts w:eastAsiaTheme="minorEastAsia"/>
                <w:lang w:val="en-US" w:eastAsia="ja-JP"/>
              </w:rPr>
            </w:pPr>
            <w:r>
              <w:rPr>
                <w:rFonts w:eastAsiaTheme="minorEastAsia"/>
                <w:lang w:val="en-US" w:eastAsia="ja-JP"/>
              </w:rPr>
              <w:t>NTTDOCOMO</w:t>
            </w:r>
          </w:p>
        </w:tc>
        <w:tc>
          <w:tcPr>
            <w:tcW w:w="7816" w:type="dxa"/>
            <w:hideMark/>
          </w:tcPr>
          <w:p w14:paraId="147F19E9" w14:textId="77777777" w:rsidR="00E81A49" w:rsidRDefault="00E81A49">
            <w:pPr>
              <w:jc w:val="both"/>
              <w:rPr>
                <w:rFonts w:eastAsiaTheme="minorEastAsia"/>
                <w:lang w:val="en-US" w:eastAsia="ja-JP"/>
              </w:rPr>
            </w:pPr>
            <w:r>
              <w:rPr>
                <w:rFonts w:eastAsiaTheme="minorEastAsia"/>
                <w:lang w:val="en-US" w:eastAsia="ja-JP"/>
              </w:rPr>
              <w:t>Agree with Ericsson’s view.</w:t>
            </w:r>
          </w:p>
        </w:tc>
      </w:tr>
      <w:tr w:rsidR="00961B6A" w14:paraId="7211873A" w14:textId="77777777" w:rsidTr="00E81A49">
        <w:trPr>
          <w:trHeight w:val="443"/>
        </w:trPr>
        <w:tc>
          <w:tcPr>
            <w:tcW w:w="1838" w:type="dxa"/>
          </w:tcPr>
          <w:p w14:paraId="6CA29452" w14:textId="33683849" w:rsidR="00961B6A" w:rsidRDefault="00961B6A">
            <w:pPr>
              <w:jc w:val="both"/>
              <w:rPr>
                <w:rFonts w:eastAsiaTheme="minorEastAsia"/>
                <w:lang w:val="en-US" w:eastAsia="ja-JP"/>
              </w:rPr>
            </w:pPr>
            <w:r>
              <w:rPr>
                <w:rFonts w:eastAsiaTheme="minorEastAsia"/>
                <w:lang w:val="en-US" w:eastAsia="ja-JP"/>
              </w:rPr>
              <w:t>Xiaomi</w:t>
            </w:r>
          </w:p>
        </w:tc>
        <w:tc>
          <w:tcPr>
            <w:tcW w:w="7816" w:type="dxa"/>
          </w:tcPr>
          <w:p w14:paraId="342106E0" w14:textId="41121B18" w:rsidR="00961B6A" w:rsidRDefault="00961B6A">
            <w:pPr>
              <w:jc w:val="both"/>
              <w:rPr>
                <w:rFonts w:eastAsiaTheme="minorEastAsia"/>
                <w:lang w:val="en-US" w:eastAsia="ja-JP"/>
              </w:rPr>
            </w:pPr>
            <w:r>
              <w:rPr>
                <w:rFonts w:eastAsiaTheme="minorEastAsia"/>
                <w:lang w:val="en-US" w:eastAsia="ja-JP"/>
              </w:rPr>
              <w:t>Agree with Ericsson</w:t>
            </w:r>
          </w:p>
        </w:tc>
      </w:tr>
    </w:tbl>
    <w:p w14:paraId="18CC7965" w14:textId="77777777" w:rsidR="00721989" w:rsidRDefault="00721989" w:rsidP="005D7B58">
      <w:pPr>
        <w:rPr>
          <w:b/>
          <w:bCs/>
        </w:rPr>
      </w:pPr>
    </w:p>
    <w:p w14:paraId="76D4AA55" w14:textId="5FFF36EB" w:rsidR="00721989" w:rsidRPr="004548A2" w:rsidRDefault="00721989" w:rsidP="005D7B58">
      <w:pPr>
        <w:rPr>
          <w:i/>
          <w:iCs/>
          <w:color w:val="C00000"/>
        </w:rPr>
      </w:pPr>
      <w:r w:rsidRPr="004548A2">
        <w:rPr>
          <w:b/>
          <w:bCs/>
          <w:i/>
          <w:iCs/>
          <w:color w:val="C00000"/>
        </w:rPr>
        <w:t>S</w:t>
      </w:r>
      <w:r w:rsidR="005D7B58" w:rsidRPr="004548A2">
        <w:rPr>
          <w:b/>
          <w:bCs/>
          <w:i/>
          <w:iCs/>
          <w:color w:val="C00000"/>
        </w:rPr>
        <w:t>ummary of Question 4</w:t>
      </w:r>
      <w:r w:rsidR="005D7B58" w:rsidRPr="004548A2">
        <w:rPr>
          <w:i/>
          <w:iCs/>
          <w:color w:val="C00000"/>
        </w:rPr>
        <w:t xml:space="preserve">: </w:t>
      </w:r>
    </w:p>
    <w:p w14:paraId="56EA9F10" w14:textId="7C600CCA" w:rsidR="005D7B58" w:rsidRPr="004548A2" w:rsidRDefault="006631A4" w:rsidP="005D7B58">
      <w:pPr>
        <w:rPr>
          <w:i/>
          <w:iCs/>
          <w:color w:val="C00000"/>
        </w:rPr>
      </w:pPr>
      <w:r w:rsidRPr="004548A2">
        <w:rPr>
          <w:i/>
          <w:iCs/>
          <w:color w:val="C00000"/>
        </w:rPr>
        <w:t xml:space="preserve">The </w:t>
      </w:r>
      <w:r w:rsidR="00721989" w:rsidRPr="004548A2">
        <w:rPr>
          <w:i/>
          <w:iCs/>
          <w:color w:val="C00000"/>
        </w:rPr>
        <w:t>opinions relating</w:t>
      </w:r>
      <w:r w:rsidRPr="004548A2">
        <w:rPr>
          <w:i/>
          <w:iCs/>
          <w:color w:val="C00000"/>
        </w:rPr>
        <w:t xml:space="preserve"> network budget </w:t>
      </w:r>
      <w:r w:rsidR="00721989" w:rsidRPr="004548A2">
        <w:rPr>
          <w:i/>
          <w:iCs/>
          <w:color w:val="C00000"/>
        </w:rPr>
        <w:t>from the companies</w:t>
      </w:r>
      <w:r w:rsidRPr="004548A2">
        <w:rPr>
          <w:i/>
          <w:iCs/>
          <w:color w:val="C00000"/>
        </w:rPr>
        <w:t xml:space="preserve"> </w:t>
      </w:r>
      <w:r w:rsidR="00721989" w:rsidRPr="004548A2">
        <w:rPr>
          <w:i/>
          <w:iCs/>
          <w:color w:val="C00000"/>
        </w:rPr>
        <w:t>can</w:t>
      </w:r>
      <w:r w:rsidRPr="004548A2">
        <w:rPr>
          <w:i/>
          <w:iCs/>
          <w:color w:val="C00000"/>
        </w:rPr>
        <w:t xml:space="preserve"> summarized per scenario;</w:t>
      </w:r>
    </w:p>
    <w:p w14:paraId="4BBA223A" w14:textId="05D95224" w:rsidR="006631A4" w:rsidRPr="004548A2" w:rsidRDefault="006631A4" w:rsidP="0016417F">
      <w:pPr>
        <w:pStyle w:val="af"/>
        <w:numPr>
          <w:ilvl w:val="0"/>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 xml:space="preserve">Scenario 1: </w:t>
      </w:r>
    </w:p>
    <w:p w14:paraId="3EBFDE17" w14:textId="4E6B6914" w:rsidR="006631A4" w:rsidRPr="004548A2" w:rsidRDefault="006631A4" w:rsidP="0016417F">
      <w:pPr>
        <w:pStyle w:val="af"/>
        <w:numPr>
          <w:ilvl w:val="1"/>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±100ns (QC, Nokia</w:t>
      </w:r>
      <w:r w:rsidR="00FB6F96" w:rsidRPr="004548A2">
        <w:rPr>
          <w:rFonts w:ascii="Times New Roman" w:eastAsia="바탕" w:hAnsi="Times New Roman" w:cs="Times New Roman"/>
          <w:i/>
          <w:iCs/>
          <w:color w:val="C00000"/>
          <w:sz w:val="20"/>
          <w:szCs w:val="20"/>
          <w:lang w:val="en-GB"/>
        </w:rPr>
        <w:t>, CMCC</w:t>
      </w:r>
      <w:r w:rsidR="00321CC6">
        <w:rPr>
          <w:rFonts w:ascii="Times New Roman" w:eastAsia="바탕" w:hAnsi="Times New Roman" w:cs="Times New Roman"/>
          <w:i/>
          <w:iCs/>
          <w:color w:val="C00000"/>
          <w:sz w:val="20"/>
          <w:szCs w:val="20"/>
          <w:lang w:val="en-GB"/>
        </w:rPr>
        <w:t>, Intel</w:t>
      </w:r>
      <w:r w:rsidRPr="004548A2">
        <w:rPr>
          <w:rFonts w:ascii="Times New Roman" w:eastAsia="바탕" w:hAnsi="Times New Roman" w:cs="Times New Roman"/>
          <w:i/>
          <w:iCs/>
          <w:color w:val="C00000"/>
          <w:sz w:val="20"/>
          <w:szCs w:val="20"/>
          <w:lang w:val="en-GB"/>
        </w:rPr>
        <w:t>),</w:t>
      </w:r>
    </w:p>
    <w:p w14:paraId="61B7FC15" w14:textId="1CBA5CF4" w:rsidR="006631A4" w:rsidRPr="004548A2" w:rsidRDefault="006631A4" w:rsidP="0016417F">
      <w:pPr>
        <w:pStyle w:val="af"/>
        <w:numPr>
          <w:ilvl w:val="1"/>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±160ns</w:t>
      </w:r>
      <w:r w:rsidR="00227C13" w:rsidRPr="004548A2">
        <w:rPr>
          <w:rFonts w:ascii="Times New Roman" w:eastAsia="바탕" w:hAnsi="Times New Roman" w:cs="Times New Roman"/>
          <w:i/>
          <w:iCs/>
          <w:color w:val="C00000"/>
          <w:sz w:val="20"/>
          <w:szCs w:val="20"/>
          <w:lang w:val="en-GB"/>
        </w:rPr>
        <w:t xml:space="preserve"> (N=4 PTP hops)</w:t>
      </w:r>
      <w:r w:rsidRPr="004548A2">
        <w:rPr>
          <w:rFonts w:ascii="Times New Roman" w:eastAsia="바탕" w:hAnsi="Times New Roman" w:cs="Times New Roman"/>
          <w:i/>
          <w:iCs/>
          <w:color w:val="C00000"/>
          <w:sz w:val="20"/>
          <w:szCs w:val="20"/>
          <w:lang w:val="en-GB"/>
        </w:rPr>
        <w:t xml:space="preserve"> (</w:t>
      </w:r>
      <w:r w:rsidR="00EC7C65">
        <w:rPr>
          <w:rFonts w:ascii="Times New Roman" w:eastAsia="바탕" w:hAnsi="Times New Roman" w:cs="Times New Roman"/>
          <w:i/>
          <w:iCs/>
          <w:color w:val="C00000"/>
          <w:sz w:val="20"/>
          <w:szCs w:val="20"/>
          <w:lang w:val="en-GB"/>
        </w:rPr>
        <w:t xml:space="preserve">Ericsson, </w:t>
      </w:r>
      <w:r w:rsidRPr="004548A2">
        <w:rPr>
          <w:rFonts w:ascii="Times New Roman" w:eastAsia="바탕" w:hAnsi="Times New Roman" w:cs="Times New Roman"/>
          <w:i/>
          <w:iCs/>
          <w:color w:val="C00000"/>
          <w:sz w:val="20"/>
          <w:szCs w:val="20"/>
          <w:lang w:val="en-GB"/>
        </w:rPr>
        <w:t>Fujitsu, OPPO, Huawei</w:t>
      </w:r>
      <w:r w:rsidR="00EC7C65">
        <w:rPr>
          <w:rFonts w:ascii="Times New Roman" w:eastAsia="바탕" w:hAnsi="Times New Roman" w:cs="Times New Roman"/>
          <w:i/>
          <w:iCs/>
          <w:color w:val="C00000"/>
          <w:sz w:val="20"/>
          <w:szCs w:val="20"/>
          <w:lang w:val="en-GB"/>
        </w:rPr>
        <w:t xml:space="preserve">, </w:t>
      </w:r>
      <w:r w:rsidR="00EC7C65" w:rsidRPr="00EC7C65">
        <w:rPr>
          <w:rFonts w:ascii="Times New Roman" w:eastAsia="바탕" w:hAnsi="Times New Roman" w:cs="Times New Roman"/>
          <w:i/>
          <w:iCs/>
          <w:color w:val="C00000"/>
          <w:sz w:val="20"/>
          <w:szCs w:val="20"/>
          <w:lang w:val="en-GB"/>
        </w:rPr>
        <w:t>NTTDOCOMO</w:t>
      </w:r>
      <w:r w:rsidR="00E57B2A">
        <w:rPr>
          <w:rFonts w:ascii="Times New Roman" w:eastAsia="바탕" w:hAnsi="Times New Roman" w:cs="Times New Roman"/>
          <w:i/>
          <w:iCs/>
          <w:color w:val="C00000"/>
          <w:sz w:val="20"/>
          <w:szCs w:val="20"/>
          <w:lang w:val="en-GB"/>
        </w:rPr>
        <w:t>, Xiaomi</w:t>
      </w:r>
      <w:r w:rsidRPr="004548A2">
        <w:rPr>
          <w:rFonts w:ascii="Times New Roman" w:eastAsia="바탕" w:hAnsi="Times New Roman" w:cs="Times New Roman"/>
          <w:i/>
          <w:iCs/>
          <w:color w:val="C00000"/>
          <w:sz w:val="20"/>
          <w:szCs w:val="20"/>
          <w:lang w:val="en-GB"/>
        </w:rPr>
        <w:t xml:space="preserve">), </w:t>
      </w:r>
    </w:p>
    <w:p w14:paraId="6A4EA8C3" w14:textId="547F64ED" w:rsidR="006631A4" w:rsidRDefault="006631A4" w:rsidP="0016417F">
      <w:pPr>
        <w:pStyle w:val="af"/>
        <w:numPr>
          <w:ilvl w:val="1"/>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±200ns (CATT</w:t>
      </w:r>
      <w:r w:rsidR="00227C13" w:rsidRPr="004548A2">
        <w:rPr>
          <w:rFonts w:ascii="Times New Roman" w:eastAsia="바탕" w:hAnsi="Times New Roman" w:cs="Times New Roman"/>
          <w:i/>
          <w:iCs/>
          <w:color w:val="C00000"/>
          <w:sz w:val="20"/>
          <w:szCs w:val="20"/>
          <w:lang w:val="en-GB"/>
        </w:rPr>
        <w:t xml:space="preserve"> (N=5 PTP hops)</w:t>
      </w:r>
      <w:r w:rsidRPr="004548A2">
        <w:rPr>
          <w:rFonts w:ascii="Times New Roman" w:eastAsia="바탕" w:hAnsi="Times New Roman" w:cs="Times New Roman"/>
          <w:i/>
          <w:iCs/>
          <w:color w:val="C00000"/>
          <w:sz w:val="20"/>
          <w:szCs w:val="20"/>
          <w:lang w:val="en-GB"/>
        </w:rPr>
        <w:t>, ZTE (if GNSS at UPF)))</w:t>
      </w:r>
    </w:p>
    <w:p w14:paraId="4FBF6170" w14:textId="7DD90F5F" w:rsidR="0086245F" w:rsidRDefault="007546C6" w:rsidP="0016417F">
      <w:pPr>
        <w:pStyle w:val="af"/>
        <w:numPr>
          <w:ilvl w:val="1"/>
          <w:numId w:val="15"/>
        </w:numPr>
        <w:jc w:val="both"/>
        <w:rPr>
          <w:rFonts w:ascii="Times New Roman" w:eastAsia="바탕" w:hAnsi="Times New Roman" w:cs="Times New Roman"/>
          <w:i/>
          <w:iCs/>
          <w:color w:val="C00000"/>
          <w:sz w:val="20"/>
          <w:szCs w:val="20"/>
          <w:lang w:val="en-GB"/>
        </w:rPr>
      </w:pPr>
      <w:r>
        <w:rPr>
          <w:rFonts w:ascii="Times New Roman" w:eastAsia="바탕" w:hAnsi="Times New Roman" w:cs="Times New Roman"/>
          <w:i/>
          <w:iCs/>
          <w:color w:val="C00000"/>
          <w:sz w:val="20"/>
          <w:szCs w:val="20"/>
          <w:lang w:val="en-GB"/>
        </w:rPr>
        <w:t>Negligible (</w:t>
      </w:r>
      <w:r w:rsidR="00673CD3" w:rsidRPr="00673CD3">
        <w:rPr>
          <w:rFonts w:ascii="Times New Roman" w:eastAsia="바탕" w:hAnsi="Times New Roman" w:cs="Times New Roman"/>
          <w:i/>
          <w:iCs/>
          <w:color w:val="C00000"/>
          <w:sz w:val="20"/>
          <w:szCs w:val="20"/>
          <w:lang w:val="en-GB"/>
        </w:rPr>
        <w:t>Media</w:t>
      </w:r>
      <w:r w:rsidR="00FB4918">
        <w:rPr>
          <w:rFonts w:ascii="Times New Roman" w:eastAsia="바탕" w:hAnsi="Times New Roman" w:cs="Times New Roman"/>
          <w:i/>
          <w:iCs/>
          <w:color w:val="C00000"/>
          <w:sz w:val="20"/>
          <w:szCs w:val="20"/>
          <w:lang w:val="en-GB"/>
        </w:rPr>
        <w:t>T</w:t>
      </w:r>
      <w:r w:rsidR="00673CD3" w:rsidRPr="00673CD3">
        <w:rPr>
          <w:rFonts w:ascii="Times New Roman" w:eastAsia="바탕" w:hAnsi="Times New Roman" w:cs="Times New Roman"/>
          <w:i/>
          <w:iCs/>
          <w:color w:val="C00000"/>
          <w:sz w:val="20"/>
          <w:szCs w:val="20"/>
          <w:lang w:val="en-GB"/>
        </w:rPr>
        <w:t>ek</w:t>
      </w:r>
      <w:r>
        <w:rPr>
          <w:rFonts w:ascii="Times New Roman" w:eastAsia="바탕" w:hAnsi="Times New Roman" w:cs="Times New Roman"/>
          <w:i/>
          <w:iCs/>
          <w:color w:val="C00000"/>
          <w:sz w:val="20"/>
          <w:szCs w:val="20"/>
          <w:lang w:val="en-GB"/>
        </w:rPr>
        <w:t xml:space="preserve"> (</w:t>
      </w:r>
      <w:r w:rsidR="00673CD3">
        <w:rPr>
          <w:rFonts w:ascii="Times New Roman" w:eastAsia="바탕" w:hAnsi="Times New Roman" w:cs="Times New Roman"/>
          <w:i/>
          <w:color w:val="C00000"/>
          <w:sz w:val="20"/>
          <w:szCs w:val="20"/>
          <w:lang w:val="en-GB"/>
        </w:rPr>
        <w:t>in case of local on-site GM</w:t>
      </w:r>
      <w:r>
        <w:rPr>
          <w:rFonts w:ascii="Times New Roman" w:eastAsia="바탕" w:hAnsi="Times New Roman" w:cs="Times New Roman"/>
          <w:i/>
          <w:iCs/>
          <w:color w:val="C00000"/>
          <w:sz w:val="20"/>
          <w:szCs w:val="20"/>
          <w:lang w:val="en-GB"/>
        </w:rPr>
        <w:t>)</w:t>
      </w:r>
      <w:r w:rsidR="004E5675">
        <w:rPr>
          <w:rFonts w:ascii="Times New Roman" w:eastAsia="바탕" w:hAnsi="Times New Roman" w:cs="Times New Roman"/>
          <w:i/>
          <w:iCs/>
          <w:color w:val="C00000"/>
          <w:sz w:val="20"/>
          <w:szCs w:val="20"/>
          <w:lang w:val="en-GB"/>
        </w:rPr>
        <w:t xml:space="preserve">, </w:t>
      </w:r>
      <w:r w:rsidR="004E5675" w:rsidRPr="004E5675">
        <w:rPr>
          <w:rFonts w:ascii="Times New Roman" w:eastAsia="바탕" w:hAnsi="Times New Roman" w:cs="Times New Roman"/>
          <w:i/>
          <w:iCs/>
          <w:color w:val="C00000"/>
          <w:sz w:val="20"/>
          <w:szCs w:val="20"/>
          <w:lang w:val="en-GB"/>
        </w:rPr>
        <w:t>Sequans</w:t>
      </w:r>
      <w:r>
        <w:rPr>
          <w:rFonts w:ascii="Times New Roman" w:eastAsia="바탕" w:hAnsi="Times New Roman" w:cs="Times New Roman"/>
          <w:i/>
          <w:iCs/>
          <w:color w:val="C00000"/>
          <w:sz w:val="20"/>
          <w:szCs w:val="20"/>
          <w:lang w:val="en-GB"/>
        </w:rPr>
        <w:t>)</w:t>
      </w:r>
    </w:p>
    <w:p w14:paraId="4938CDC2" w14:textId="77777777" w:rsidR="001438ED" w:rsidRDefault="001438ED" w:rsidP="004548A2">
      <w:pPr>
        <w:pStyle w:val="af"/>
        <w:ind w:left="1440"/>
        <w:jc w:val="both"/>
        <w:rPr>
          <w:rFonts w:ascii="Times New Roman" w:eastAsia="바탕" w:hAnsi="Times New Roman" w:cs="Times New Roman"/>
          <w:i/>
          <w:iCs/>
          <w:color w:val="C00000"/>
          <w:sz w:val="20"/>
          <w:szCs w:val="20"/>
          <w:lang w:val="en-GB"/>
        </w:rPr>
      </w:pPr>
    </w:p>
    <w:p w14:paraId="58690A01" w14:textId="6C093A6B" w:rsidR="006631A4" w:rsidRPr="003D329E" w:rsidRDefault="0086245F" w:rsidP="006631A4">
      <w:pPr>
        <w:jc w:val="both"/>
        <w:rPr>
          <w:i/>
          <w:iCs/>
          <w:color w:val="C00000"/>
        </w:rPr>
      </w:pPr>
      <w:r>
        <w:rPr>
          <w:i/>
          <w:iCs/>
          <w:color w:val="C00000"/>
        </w:rPr>
        <w:t>F</w:t>
      </w:r>
      <w:r w:rsidR="004F7C36" w:rsidRPr="004548A2">
        <w:rPr>
          <w:i/>
          <w:iCs/>
          <w:color w:val="C00000"/>
        </w:rPr>
        <w:t xml:space="preserve">or scenario 1 the views </w:t>
      </w:r>
      <w:r w:rsidR="00721989" w:rsidRPr="004548A2">
        <w:rPr>
          <w:i/>
          <w:iCs/>
          <w:color w:val="C00000"/>
        </w:rPr>
        <w:t xml:space="preserve">seem to be quite </w:t>
      </w:r>
      <w:r w:rsidR="004F7C36" w:rsidRPr="004548A2">
        <w:rPr>
          <w:i/>
          <w:iCs/>
          <w:color w:val="C00000"/>
        </w:rPr>
        <w:t>diverse,</w:t>
      </w:r>
      <w:r w:rsidR="001A4BBE">
        <w:rPr>
          <w:i/>
          <w:iCs/>
          <w:color w:val="C00000"/>
        </w:rPr>
        <w:t xml:space="preserve"> with the majority</w:t>
      </w:r>
      <w:r w:rsidR="004F7C36" w:rsidRPr="004548A2">
        <w:rPr>
          <w:i/>
          <w:iCs/>
          <w:color w:val="C00000"/>
        </w:rPr>
        <w:t xml:space="preserve"> ranging from </w:t>
      </w:r>
      <w:r w:rsidR="006B5642" w:rsidRPr="004548A2">
        <w:rPr>
          <w:i/>
          <w:iCs/>
          <w:color w:val="C00000"/>
        </w:rPr>
        <w:t>±</w:t>
      </w:r>
      <w:r w:rsidR="004F7C36" w:rsidRPr="004548A2">
        <w:rPr>
          <w:i/>
          <w:iCs/>
          <w:color w:val="C00000"/>
        </w:rPr>
        <w:t xml:space="preserve">100ns to </w:t>
      </w:r>
      <w:r w:rsidR="006B5642" w:rsidRPr="004548A2">
        <w:rPr>
          <w:i/>
          <w:iCs/>
          <w:color w:val="C00000"/>
        </w:rPr>
        <w:t>±</w:t>
      </w:r>
      <w:r w:rsidR="004F7C36" w:rsidRPr="004548A2">
        <w:rPr>
          <w:i/>
          <w:iCs/>
          <w:color w:val="C00000"/>
        </w:rPr>
        <w:t>200ns</w:t>
      </w:r>
      <w:r w:rsidR="004738E6" w:rsidRPr="004548A2">
        <w:rPr>
          <w:i/>
          <w:iCs/>
          <w:color w:val="C00000"/>
        </w:rPr>
        <w:t xml:space="preserve">. It is also questioned by </w:t>
      </w:r>
      <w:r w:rsidR="00721989" w:rsidRPr="004548A2">
        <w:rPr>
          <w:i/>
          <w:iCs/>
          <w:color w:val="C00000"/>
        </w:rPr>
        <w:t xml:space="preserve">one company </w:t>
      </w:r>
      <w:r w:rsidR="004738E6" w:rsidRPr="004548A2">
        <w:rPr>
          <w:i/>
          <w:iCs/>
          <w:color w:val="C00000"/>
        </w:rPr>
        <w:t>why an assumption of (g)PTP synchronization path is used to prop</w:t>
      </w:r>
      <w:r w:rsidR="00721989" w:rsidRPr="004548A2">
        <w:rPr>
          <w:i/>
          <w:iCs/>
          <w:color w:val="C00000"/>
        </w:rPr>
        <w:t>a</w:t>
      </w:r>
      <w:r w:rsidR="004738E6" w:rsidRPr="004548A2">
        <w:rPr>
          <w:i/>
          <w:iCs/>
          <w:color w:val="C00000"/>
        </w:rPr>
        <w:t xml:space="preserve">gate the 5GM to UPF and gNB. </w:t>
      </w:r>
      <w:r w:rsidR="007B2F39">
        <w:rPr>
          <w:i/>
          <w:iCs/>
          <w:color w:val="C00000"/>
        </w:rPr>
        <w:t xml:space="preserve">One company thinks the network budget in this scenario is negligible. </w:t>
      </w:r>
      <w:r w:rsidR="006B5642" w:rsidRPr="004548A2">
        <w:rPr>
          <w:i/>
          <w:iCs/>
          <w:color w:val="C00000"/>
        </w:rPr>
        <w:t xml:space="preserve">As a possible way forward on the </w:t>
      </w:r>
      <w:r w:rsidR="006B5642" w:rsidRPr="004548A2">
        <w:rPr>
          <w:i/>
          <w:iCs/>
          <w:color w:val="C00000"/>
        </w:rPr>
        <w:lastRenderedPageBreak/>
        <w:t>network budget for scenario 1 is to use a network accuracy part budget range from ±160 to ±200ns</w:t>
      </w:r>
      <w:r w:rsidR="00227C13" w:rsidRPr="004548A2">
        <w:rPr>
          <w:i/>
          <w:iCs/>
          <w:color w:val="C00000"/>
        </w:rPr>
        <w:t xml:space="preserve"> </w:t>
      </w:r>
      <w:r w:rsidR="006B5642" w:rsidRPr="004548A2">
        <w:rPr>
          <w:i/>
          <w:iCs/>
          <w:color w:val="C00000"/>
        </w:rPr>
        <w:t xml:space="preserve">which covers </w:t>
      </w:r>
      <w:r w:rsidR="00987673" w:rsidRPr="004548A2">
        <w:rPr>
          <w:i/>
          <w:iCs/>
          <w:color w:val="C00000"/>
        </w:rPr>
        <w:t>the views from the majority of</w:t>
      </w:r>
      <w:r w:rsidR="006B5642" w:rsidRPr="004548A2">
        <w:rPr>
          <w:i/>
          <w:iCs/>
          <w:color w:val="C00000"/>
        </w:rPr>
        <w:t xml:space="preserve"> companies</w:t>
      </w:r>
      <w:r w:rsidR="00FB4918">
        <w:rPr>
          <w:i/>
          <w:iCs/>
          <w:color w:val="C00000"/>
        </w:rPr>
        <w:t>.</w:t>
      </w:r>
    </w:p>
    <w:p w14:paraId="66AD39B2" w14:textId="77777777" w:rsidR="006631A4" w:rsidRPr="004548A2" w:rsidRDefault="006631A4" w:rsidP="0016417F">
      <w:pPr>
        <w:pStyle w:val="af"/>
        <w:numPr>
          <w:ilvl w:val="0"/>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 xml:space="preserve">Scenario 2: </w:t>
      </w:r>
    </w:p>
    <w:p w14:paraId="604C4452" w14:textId="2B5E1375" w:rsidR="0021560B" w:rsidRPr="004548A2" w:rsidRDefault="008F54C2" w:rsidP="0016417F">
      <w:pPr>
        <w:pStyle w:val="af"/>
        <w:numPr>
          <w:ilvl w:val="1"/>
          <w:numId w:val="15"/>
        </w:numPr>
        <w:jc w:val="both"/>
        <w:rPr>
          <w:rFonts w:ascii="Times New Roman" w:eastAsia="바탕" w:hAnsi="Times New Roman" w:cs="Times New Roman"/>
          <w:i/>
          <w:iCs/>
          <w:color w:val="C00000"/>
          <w:sz w:val="20"/>
          <w:szCs w:val="20"/>
          <w:lang w:val="da-DK"/>
        </w:rPr>
      </w:pPr>
      <w:r w:rsidRPr="004548A2">
        <w:rPr>
          <w:rFonts w:ascii="Times New Roman" w:eastAsia="바탕" w:hAnsi="Times New Roman" w:cs="Times New Roman"/>
          <w:i/>
          <w:iCs/>
          <w:color w:val="C00000"/>
          <w:sz w:val="20"/>
          <w:szCs w:val="20"/>
          <w:lang w:val="da-DK"/>
        </w:rPr>
        <w:t>2x100ns (Nokia, LG, CMCC</w:t>
      </w:r>
      <w:r w:rsidR="00321CC6">
        <w:rPr>
          <w:rFonts w:ascii="Times New Roman" w:eastAsia="바탕" w:hAnsi="Times New Roman" w:cs="Times New Roman"/>
          <w:i/>
          <w:iCs/>
          <w:color w:val="C00000"/>
          <w:sz w:val="20"/>
          <w:szCs w:val="20"/>
          <w:lang w:val="da-DK"/>
        </w:rPr>
        <w:t>, Intel</w:t>
      </w:r>
      <w:r w:rsidRPr="004548A2">
        <w:rPr>
          <w:rFonts w:ascii="Times New Roman" w:eastAsia="바탕" w:hAnsi="Times New Roman" w:cs="Times New Roman"/>
          <w:i/>
          <w:iCs/>
          <w:color w:val="C00000"/>
          <w:sz w:val="20"/>
          <w:szCs w:val="20"/>
          <w:lang w:val="da-DK"/>
        </w:rPr>
        <w:t>)</w:t>
      </w:r>
    </w:p>
    <w:p w14:paraId="1E8B6158" w14:textId="1D9031C5" w:rsidR="006631A4" w:rsidRPr="006902CD" w:rsidRDefault="006631A4" w:rsidP="0016417F">
      <w:pPr>
        <w:pStyle w:val="af"/>
        <w:numPr>
          <w:ilvl w:val="1"/>
          <w:numId w:val="15"/>
        </w:numPr>
        <w:jc w:val="both"/>
        <w:rPr>
          <w:rFonts w:ascii="Times New Roman" w:eastAsia="바탕" w:hAnsi="Times New Roman" w:cs="Times New Roman"/>
          <w:i/>
          <w:iCs/>
          <w:color w:val="C00000"/>
          <w:sz w:val="20"/>
          <w:szCs w:val="20"/>
          <w:lang w:val="da-DK"/>
        </w:rPr>
      </w:pPr>
      <w:r w:rsidRPr="006902CD">
        <w:rPr>
          <w:rFonts w:ascii="Times New Roman" w:eastAsia="바탕" w:hAnsi="Times New Roman" w:cs="Times New Roman"/>
          <w:i/>
          <w:iCs/>
          <w:color w:val="C00000"/>
          <w:sz w:val="20"/>
          <w:szCs w:val="20"/>
          <w:lang w:val="da-DK"/>
        </w:rPr>
        <w:t>2</w:t>
      </w:r>
      <w:r w:rsidR="007C6702" w:rsidRPr="006902CD">
        <w:rPr>
          <w:rFonts w:ascii="Times New Roman" w:eastAsia="바탕" w:hAnsi="Times New Roman" w:cs="Times New Roman"/>
          <w:i/>
          <w:iCs/>
          <w:color w:val="C00000"/>
          <w:sz w:val="20"/>
          <w:szCs w:val="20"/>
          <w:lang w:val="da-DK"/>
        </w:rPr>
        <w:t>x</w:t>
      </w:r>
      <w:r w:rsidRPr="006902CD">
        <w:rPr>
          <w:rFonts w:ascii="Times New Roman" w:eastAsia="바탕" w:hAnsi="Times New Roman" w:cs="Times New Roman"/>
          <w:i/>
          <w:iCs/>
          <w:color w:val="C00000"/>
          <w:sz w:val="20"/>
          <w:szCs w:val="20"/>
          <w:lang w:val="da-DK"/>
        </w:rPr>
        <w:t>160ns</w:t>
      </w:r>
      <w:r w:rsidR="007C6702" w:rsidRPr="006902CD">
        <w:rPr>
          <w:rFonts w:ascii="Times New Roman" w:eastAsia="바탕" w:hAnsi="Times New Roman" w:cs="Times New Roman"/>
          <w:i/>
          <w:iCs/>
          <w:color w:val="C00000"/>
          <w:sz w:val="20"/>
          <w:szCs w:val="20"/>
          <w:lang w:val="da-DK"/>
        </w:rPr>
        <w:t>=320ns</w:t>
      </w:r>
      <w:r w:rsidRPr="006902CD">
        <w:rPr>
          <w:rFonts w:ascii="Times New Roman" w:eastAsia="바탕" w:hAnsi="Times New Roman" w:cs="Times New Roman"/>
          <w:i/>
          <w:iCs/>
          <w:color w:val="C00000"/>
          <w:sz w:val="20"/>
          <w:szCs w:val="20"/>
          <w:lang w:val="da-DK"/>
        </w:rPr>
        <w:t xml:space="preserve"> (</w:t>
      </w:r>
      <w:r w:rsidR="00EC7C65" w:rsidRPr="006902CD">
        <w:rPr>
          <w:rFonts w:ascii="Times New Roman" w:eastAsia="바탕" w:hAnsi="Times New Roman" w:cs="Times New Roman"/>
          <w:i/>
          <w:iCs/>
          <w:color w:val="C00000"/>
          <w:sz w:val="20"/>
          <w:szCs w:val="20"/>
          <w:lang w:val="da-DK"/>
        </w:rPr>
        <w:t xml:space="preserve">Ericsson, </w:t>
      </w:r>
      <w:r w:rsidRPr="006902CD">
        <w:rPr>
          <w:rFonts w:ascii="Times New Roman" w:eastAsia="바탕" w:hAnsi="Times New Roman" w:cs="Times New Roman"/>
          <w:i/>
          <w:iCs/>
          <w:color w:val="C00000"/>
          <w:sz w:val="20"/>
          <w:szCs w:val="20"/>
          <w:lang w:val="da-DK"/>
        </w:rPr>
        <w:t>Fujitsu, OPPO(multi-gNB)</w:t>
      </w:r>
      <w:r w:rsidR="0055563B" w:rsidRPr="006902CD">
        <w:rPr>
          <w:rFonts w:ascii="Times New Roman" w:eastAsia="바탕" w:hAnsi="Times New Roman" w:cs="Times New Roman"/>
          <w:i/>
          <w:iCs/>
          <w:color w:val="C00000"/>
          <w:sz w:val="20"/>
          <w:szCs w:val="20"/>
          <w:lang w:val="da-DK"/>
        </w:rPr>
        <w:t>, vivo</w:t>
      </w:r>
      <w:r w:rsidR="008F77D7" w:rsidRPr="006902CD">
        <w:rPr>
          <w:rFonts w:ascii="Times New Roman" w:eastAsia="바탕" w:hAnsi="Times New Roman" w:cs="Times New Roman"/>
          <w:i/>
          <w:iCs/>
          <w:color w:val="C00000"/>
          <w:sz w:val="20"/>
          <w:szCs w:val="20"/>
          <w:lang w:val="da-DK"/>
        </w:rPr>
        <w:t>, Huawei (assuming multi-gNB)</w:t>
      </w:r>
      <w:r w:rsidR="00EC7C65" w:rsidRPr="006902CD">
        <w:rPr>
          <w:rFonts w:ascii="Times New Roman" w:eastAsia="바탕" w:hAnsi="Times New Roman" w:cs="Times New Roman"/>
          <w:i/>
          <w:iCs/>
          <w:color w:val="C00000"/>
          <w:sz w:val="20"/>
          <w:szCs w:val="20"/>
          <w:lang w:val="da-DK"/>
        </w:rPr>
        <w:t>, NTTDOCOMO</w:t>
      </w:r>
      <w:r w:rsidR="00A27B80" w:rsidRPr="006902CD">
        <w:rPr>
          <w:rFonts w:ascii="Times New Roman" w:eastAsia="바탕" w:hAnsi="Times New Roman" w:cs="Times New Roman"/>
          <w:i/>
          <w:iCs/>
          <w:color w:val="C00000"/>
          <w:sz w:val="20"/>
          <w:szCs w:val="20"/>
          <w:lang w:val="da-DK"/>
        </w:rPr>
        <w:t>, Xiaomi</w:t>
      </w:r>
      <w:r w:rsidRPr="006902CD">
        <w:rPr>
          <w:rFonts w:ascii="Times New Roman" w:eastAsia="바탕" w:hAnsi="Times New Roman" w:cs="Times New Roman"/>
          <w:i/>
          <w:iCs/>
          <w:color w:val="C00000"/>
          <w:sz w:val="20"/>
          <w:szCs w:val="20"/>
          <w:lang w:val="da-DK"/>
        </w:rPr>
        <w:t xml:space="preserve">), </w:t>
      </w:r>
    </w:p>
    <w:p w14:paraId="64223439" w14:textId="209EA922" w:rsidR="006631A4" w:rsidRPr="004548A2" w:rsidRDefault="00E8473A" w:rsidP="0016417F">
      <w:pPr>
        <w:pStyle w:val="af"/>
        <w:numPr>
          <w:ilvl w:val="1"/>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Twice t</w:t>
      </w:r>
      <w:r w:rsidR="00887E52" w:rsidRPr="004548A2">
        <w:rPr>
          <w:rFonts w:ascii="Times New Roman" w:eastAsia="바탕" w:hAnsi="Times New Roman" w:cs="Times New Roman"/>
          <w:i/>
          <w:iCs/>
          <w:color w:val="C00000"/>
          <w:sz w:val="20"/>
          <w:szCs w:val="20"/>
          <w:lang w:val="en-GB"/>
        </w:rPr>
        <w:t xml:space="preserve">he network budget for </w:t>
      </w:r>
      <w:r w:rsidR="006631A4" w:rsidRPr="004548A2">
        <w:rPr>
          <w:rFonts w:ascii="Times New Roman" w:eastAsia="바탕" w:hAnsi="Times New Roman" w:cs="Times New Roman"/>
          <w:i/>
          <w:iCs/>
          <w:color w:val="C00000"/>
          <w:sz w:val="20"/>
          <w:szCs w:val="20"/>
          <w:lang w:val="en-GB"/>
        </w:rPr>
        <w:t>Scenario1</w:t>
      </w:r>
      <w:r w:rsidR="00887E52" w:rsidRPr="004548A2">
        <w:rPr>
          <w:rFonts w:ascii="Times New Roman" w:eastAsia="바탕" w:hAnsi="Times New Roman" w:cs="Times New Roman"/>
          <w:i/>
          <w:iCs/>
          <w:color w:val="C00000"/>
          <w:sz w:val="20"/>
          <w:szCs w:val="20"/>
          <w:lang w:val="en-GB"/>
        </w:rPr>
        <w:t xml:space="preserve"> </w:t>
      </w:r>
      <w:r w:rsidR="006631A4" w:rsidRPr="004548A2">
        <w:rPr>
          <w:rFonts w:ascii="Times New Roman" w:eastAsia="바탕" w:hAnsi="Times New Roman" w:cs="Times New Roman"/>
          <w:i/>
          <w:iCs/>
          <w:color w:val="C00000"/>
          <w:sz w:val="20"/>
          <w:szCs w:val="20"/>
          <w:lang w:val="en-GB"/>
        </w:rPr>
        <w:t>(Samsung)</w:t>
      </w:r>
    </w:p>
    <w:p w14:paraId="0F3A64F2" w14:textId="506A2DD6" w:rsidR="006631A4" w:rsidRPr="004548A2" w:rsidRDefault="006631A4" w:rsidP="0016417F">
      <w:pPr>
        <w:pStyle w:val="af"/>
        <w:numPr>
          <w:ilvl w:val="1"/>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2x40x#PTPhopOnF1</w:t>
      </w:r>
      <w:r w:rsidR="00887E52" w:rsidRPr="004548A2">
        <w:rPr>
          <w:rFonts w:ascii="Times New Roman" w:eastAsia="바탕" w:hAnsi="Times New Roman" w:cs="Times New Roman"/>
          <w:i/>
          <w:iCs/>
          <w:color w:val="C00000"/>
          <w:sz w:val="20"/>
          <w:szCs w:val="20"/>
          <w:lang w:val="en-GB"/>
        </w:rPr>
        <w:t xml:space="preserve"> </w:t>
      </w:r>
      <w:r w:rsidRPr="004548A2">
        <w:rPr>
          <w:rFonts w:ascii="Times New Roman" w:eastAsia="바탕" w:hAnsi="Times New Roman" w:cs="Times New Roman"/>
          <w:i/>
          <w:iCs/>
          <w:color w:val="C00000"/>
          <w:sz w:val="20"/>
          <w:szCs w:val="20"/>
          <w:lang w:val="en-GB"/>
        </w:rPr>
        <w:t>(</w:t>
      </w:r>
      <w:r w:rsidR="004E5675">
        <w:rPr>
          <w:rFonts w:ascii="Times New Roman" w:eastAsia="바탕" w:hAnsi="Times New Roman" w:cs="Times New Roman"/>
          <w:i/>
          <w:iCs/>
          <w:color w:val="C00000"/>
          <w:sz w:val="20"/>
          <w:szCs w:val="20"/>
          <w:lang w:val="en-GB"/>
        </w:rPr>
        <w:t>OPPO</w:t>
      </w:r>
      <w:r w:rsidR="004E5675" w:rsidRPr="004548A2">
        <w:rPr>
          <w:rFonts w:ascii="Times New Roman" w:eastAsia="바탕" w:hAnsi="Times New Roman" w:cs="Times New Roman"/>
          <w:i/>
          <w:iCs/>
          <w:color w:val="C00000"/>
          <w:sz w:val="20"/>
          <w:szCs w:val="20"/>
          <w:lang w:val="en-GB"/>
        </w:rPr>
        <w:t xml:space="preserve"> </w:t>
      </w:r>
      <w:r w:rsidRPr="004548A2">
        <w:rPr>
          <w:rFonts w:ascii="Times New Roman" w:eastAsia="바탕" w:hAnsi="Times New Roman" w:cs="Times New Roman"/>
          <w:i/>
          <w:iCs/>
          <w:color w:val="C00000"/>
          <w:sz w:val="20"/>
          <w:szCs w:val="20"/>
          <w:lang w:val="en-GB"/>
        </w:rPr>
        <w:t>(</w:t>
      </w:r>
      <w:r w:rsidR="006A2A33" w:rsidRPr="004548A2">
        <w:rPr>
          <w:rFonts w:ascii="Times New Roman" w:eastAsia="바탕" w:hAnsi="Times New Roman" w:cs="Times New Roman"/>
          <w:i/>
          <w:iCs/>
          <w:color w:val="C00000"/>
          <w:sz w:val="20"/>
          <w:szCs w:val="20"/>
          <w:lang w:val="en-GB"/>
        </w:rPr>
        <w:t xml:space="preserve">assuming </w:t>
      </w:r>
      <w:r w:rsidRPr="004548A2">
        <w:rPr>
          <w:rFonts w:ascii="Times New Roman" w:eastAsia="바탕" w:hAnsi="Times New Roman" w:cs="Times New Roman"/>
          <w:i/>
          <w:iCs/>
          <w:color w:val="C00000"/>
          <w:sz w:val="20"/>
          <w:szCs w:val="20"/>
          <w:lang w:val="en-GB"/>
        </w:rPr>
        <w:t>multi-DU))</w:t>
      </w:r>
    </w:p>
    <w:p w14:paraId="4E3F6384" w14:textId="3D492CAF" w:rsidR="006631A4" w:rsidRPr="004548A2" w:rsidRDefault="00D175B8" w:rsidP="0016417F">
      <w:pPr>
        <w:pStyle w:val="af"/>
        <w:numPr>
          <w:ilvl w:val="1"/>
          <w:numId w:val="15"/>
        </w:numPr>
        <w:jc w:val="both"/>
        <w:rPr>
          <w:rFonts w:ascii="Times New Roman" w:eastAsia="바탕" w:hAnsi="Times New Roman" w:cs="Times New Roman"/>
          <w:i/>
          <w:iCs/>
          <w:color w:val="C00000"/>
          <w:sz w:val="20"/>
          <w:szCs w:val="20"/>
          <w:lang w:val="en-GB"/>
        </w:rPr>
      </w:pPr>
      <w:r>
        <w:rPr>
          <w:rFonts w:ascii="Times New Roman" w:eastAsia="바탕" w:hAnsi="Times New Roman" w:cs="Times New Roman"/>
          <w:i/>
          <w:iCs/>
          <w:color w:val="C00000"/>
          <w:sz w:val="20"/>
          <w:szCs w:val="20"/>
          <w:lang w:val="en-GB"/>
        </w:rPr>
        <w:t>Can be ignored if a single gNB is involved (</w:t>
      </w:r>
      <w:r w:rsidR="006631A4" w:rsidRPr="004548A2">
        <w:rPr>
          <w:rFonts w:ascii="Times New Roman" w:eastAsia="바탕" w:hAnsi="Times New Roman" w:cs="Times New Roman"/>
          <w:i/>
          <w:iCs/>
          <w:color w:val="C00000"/>
          <w:sz w:val="20"/>
          <w:szCs w:val="20"/>
          <w:lang w:val="en-GB"/>
        </w:rPr>
        <w:t>H</w:t>
      </w:r>
      <w:r w:rsidR="00E8473A" w:rsidRPr="004548A2">
        <w:rPr>
          <w:rFonts w:ascii="Times New Roman" w:eastAsia="바탕" w:hAnsi="Times New Roman" w:cs="Times New Roman"/>
          <w:i/>
          <w:iCs/>
          <w:color w:val="C00000"/>
          <w:sz w:val="20"/>
          <w:szCs w:val="20"/>
          <w:lang w:val="en-GB"/>
        </w:rPr>
        <w:t>uawei</w:t>
      </w:r>
      <w:r w:rsidR="006631A4" w:rsidRPr="004548A2">
        <w:rPr>
          <w:rFonts w:ascii="Times New Roman" w:eastAsia="바탕" w:hAnsi="Times New Roman" w:cs="Times New Roman"/>
          <w:i/>
          <w:iCs/>
          <w:color w:val="C00000"/>
          <w:sz w:val="20"/>
          <w:szCs w:val="20"/>
          <w:lang w:val="en-GB"/>
        </w:rPr>
        <w:t>, ZTE</w:t>
      </w:r>
      <w:r>
        <w:rPr>
          <w:rFonts w:ascii="Times New Roman" w:eastAsia="바탕" w:hAnsi="Times New Roman" w:cs="Times New Roman"/>
          <w:i/>
          <w:iCs/>
          <w:color w:val="C00000"/>
          <w:sz w:val="20"/>
          <w:szCs w:val="20"/>
          <w:lang w:val="en-GB"/>
        </w:rPr>
        <w:t>)</w:t>
      </w:r>
    </w:p>
    <w:p w14:paraId="2C92D46E" w14:textId="1DCB343F" w:rsidR="00721989" w:rsidRPr="004548A2" w:rsidRDefault="006631A4" w:rsidP="0016417F">
      <w:pPr>
        <w:pStyle w:val="af"/>
        <w:numPr>
          <w:ilvl w:val="1"/>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As scenario 1 (200ns)</w:t>
      </w:r>
      <w:r w:rsidR="008C6814">
        <w:rPr>
          <w:rFonts w:ascii="Times New Roman" w:eastAsia="바탕" w:hAnsi="Times New Roman" w:cs="Times New Roman"/>
          <w:i/>
          <w:iCs/>
          <w:color w:val="C00000"/>
          <w:sz w:val="20"/>
          <w:szCs w:val="20"/>
          <w:lang w:val="en-GB"/>
        </w:rPr>
        <w:t xml:space="preserve"> (ZTE (f</w:t>
      </w:r>
      <w:r w:rsidRPr="004548A2">
        <w:rPr>
          <w:rFonts w:ascii="Times New Roman" w:eastAsia="바탕" w:hAnsi="Times New Roman" w:cs="Times New Roman"/>
          <w:i/>
          <w:iCs/>
          <w:color w:val="C00000"/>
          <w:sz w:val="20"/>
          <w:szCs w:val="20"/>
          <w:lang w:val="en-GB"/>
        </w:rPr>
        <w:t>or GNSS only one interface</w:t>
      </w:r>
      <w:r w:rsidR="008C6814">
        <w:rPr>
          <w:rFonts w:ascii="Times New Roman" w:eastAsia="바탕" w:hAnsi="Times New Roman" w:cs="Times New Roman"/>
          <w:i/>
          <w:iCs/>
          <w:color w:val="C00000"/>
          <w:sz w:val="20"/>
          <w:szCs w:val="20"/>
          <w:lang w:val="en-GB"/>
        </w:rPr>
        <w:t>)</w:t>
      </w:r>
      <w:r w:rsidR="006A2A33" w:rsidRPr="004548A2">
        <w:rPr>
          <w:rFonts w:ascii="Times New Roman" w:eastAsia="바탕" w:hAnsi="Times New Roman" w:cs="Times New Roman"/>
          <w:i/>
          <w:iCs/>
          <w:color w:val="C00000"/>
          <w:sz w:val="20"/>
          <w:szCs w:val="20"/>
          <w:lang w:val="en-GB"/>
        </w:rPr>
        <w:t>)</w:t>
      </w:r>
    </w:p>
    <w:p w14:paraId="504D5F3F" w14:textId="77777777" w:rsidR="00721989" w:rsidRPr="004548A2" w:rsidRDefault="00721989" w:rsidP="004548A2">
      <w:pPr>
        <w:pStyle w:val="af"/>
        <w:jc w:val="both"/>
        <w:rPr>
          <w:i/>
          <w:iCs/>
          <w:color w:val="C00000"/>
        </w:rPr>
      </w:pPr>
    </w:p>
    <w:p w14:paraId="5E49AE8C" w14:textId="29762285" w:rsidR="006631A4" w:rsidRPr="003D329E" w:rsidRDefault="007C6702" w:rsidP="005D7B58">
      <w:pPr>
        <w:rPr>
          <w:i/>
          <w:iCs/>
          <w:color w:val="C00000"/>
        </w:rPr>
      </w:pPr>
      <w:r w:rsidRPr="004548A2">
        <w:rPr>
          <w:i/>
          <w:iCs/>
          <w:color w:val="C00000"/>
        </w:rPr>
        <w:t xml:space="preserve">For scenario </w:t>
      </w:r>
      <w:r w:rsidR="00BF00E6" w:rsidRPr="004548A2">
        <w:rPr>
          <w:i/>
          <w:iCs/>
          <w:color w:val="C00000"/>
        </w:rPr>
        <w:t xml:space="preserve">2 most companies </w:t>
      </w:r>
      <w:r w:rsidR="00721989" w:rsidRPr="004548A2">
        <w:rPr>
          <w:i/>
          <w:iCs/>
          <w:color w:val="C00000"/>
        </w:rPr>
        <w:t xml:space="preserve">have </w:t>
      </w:r>
      <w:r w:rsidR="00BF00E6" w:rsidRPr="004548A2">
        <w:rPr>
          <w:i/>
          <w:iCs/>
          <w:color w:val="C00000"/>
        </w:rPr>
        <w:t>assume</w:t>
      </w:r>
      <w:r w:rsidR="00721989" w:rsidRPr="004548A2">
        <w:rPr>
          <w:i/>
          <w:iCs/>
          <w:color w:val="C00000"/>
        </w:rPr>
        <w:t xml:space="preserve">d that </w:t>
      </w:r>
      <w:r w:rsidR="00BF00E6" w:rsidRPr="004548A2">
        <w:rPr>
          <w:i/>
          <w:iCs/>
          <w:color w:val="C00000"/>
        </w:rPr>
        <w:t xml:space="preserve">the network budget </w:t>
      </w:r>
      <w:r w:rsidR="00721989" w:rsidRPr="004548A2">
        <w:rPr>
          <w:i/>
          <w:iCs/>
          <w:color w:val="C00000"/>
        </w:rPr>
        <w:t xml:space="preserve">is twice the budget </w:t>
      </w:r>
      <w:r w:rsidR="00BF00E6" w:rsidRPr="004548A2">
        <w:rPr>
          <w:i/>
          <w:iCs/>
          <w:color w:val="C00000"/>
        </w:rPr>
        <w:t>of Scenario 1</w:t>
      </w:r>
      <w:r w:rsidR="0007756A" w:rsidRPr="004548A2">
        <w:rPr>
          <w:i/>
          <w:iCs/>
          <w:color w:val="C00000"/>
        </w:rPr>
        <w:t xml:space="preserve">, </w:t>
      </w:r>
      <w:r w:rsidR="00721989" w:rsidRPr="004548A2">
        <w:rPr>
          <w:i/>
          <w:iCs/>
          <w:color w:val="C00000"/>
        </w:rPr>
        <w:t>while some companies think it depends on</w:t>
      </w:r>
      <w:r w:rsidR="0007756A" w:rsidRPr="004548A2">
        <w:rPr>
          <w:i/>
          <w:iCs/>
          <w:color w:val="C00000"/>
        </w:rPr>
        <w:t xml:space="preserve"> if GNSS is assumed to be present at all gNBs. It is proposed that the number of hops are maintained equal, even if </w:t>
      </w:r>
      <w:r w:rsidR="00A11C9C" w:rsidRPr="004548A2">
        <w:rPr>
          <w:i/>
          <w:iCs/>
          <w:color w:val="C00000"/>
        </w:rPr>
        <w:t xml:space="preserve">a CU/DU split is assumed, which the </w:t>
      </w:r>
      <w:r w:rsidR="00FB4918">
        <w:rPr>
          <w:i/>
          <w:iCs/>
          <w:color w:val="C00000"/>
        </w:rPr>
        <w:t>rapporteur</w:t>
      </w:r>
      <w:r w:rsidR="00FB4918" w:rsidRPr="003D329E">
        <w:rPr>
          <w:i/>
          <w:iCs/>
          <w:color w:val="C00000"/>
        </w:rPr>
        <w:t xml:space="preserve"> </w:t>
      </w:r>
      <w:r w:rsidR="00A11C9C" w:rsidRPr="003D329E">
        <w:rPr>
          <w:i/>
          <w:iCs/>
          <w:color w:val="C00000"/>
        </w:rPr>
        <w:t xml:space="preserve">considered as a </w:t>
      </w:r>
      <w:r w:rsidR="00FB4918">
        <w:rPr>
          <w:i/>
          <w:iCs/>
          <w:color w:val="C00000"/>
        </w:rPr>
        <w:t xml:space="preserve">reasonable </w:t>
      </w:r>
      <w:r w:rsidR="00A11C9C" w:rsidRPr="003D329E">
        <w:rPr>
          <w:i/>
          <w:iCs/>
          <w:color w:val="C00000"/>
        </w:rPr>
        <w:t>way forward</w:t>
      </w:r>
      <w:r w:rsidR="00FB4918">
        <w:rPr>
          <w:i/>
          <w:iCs/>
          <w:color w:val="C00000"/>
        </w:rPr>
        <w:t xml:space="preserve"> for both multi-gNB and multi-DU/TRP hops are then treated similarly from a budget point of view</w:t>
      </w:r>
      <w:r w:rsidR="00A11C9C" w:rsidRPr="003D329E">
        <w:rPr>
          <w:i/>
          <w:iCs/>
          <w:color w:val="C00000"/>
        </w:rPr>
        <w:t>. The assumption on the GM location at the UPF (or co-located) seems reasonable.</w:t>
      </w:r>
      <w:r w:rsidR="00987673" w:rsidRPr="003D329E">
        <w:rPr>
          <w:i/>
          <w:iCs/>
          <w:color w:val="C00000"/>
        </w:rPr>
        <w:t xml:space="preserve"> A possible </w:t>
      </w:r>
      <w:r w:rsidR="005768DE" w:rsidRPr="003D329E">
        <w:rPr>
          <w:i/>
          <w:iCs/>
          <w:color w:val="C00000"/>
        </w:rPr>
        <w:t>way-forward on the network accuracy budget part for Scenario 2 is to assume 2x Scenario 1.</w:t>
      </w:r>
    </w:p>
    <w:p w14:paraId="547496C2" w14:textId="77777777" w:rsidR="00721989" w:rsidRPr="004548A2" w:rsidRDefault="00721989" w:rsidP="00721989">
      <w:pPr>
        <w:pStyle w:val="af"/>
        <w:numPr>
          <w:ilvl w:val="0"/>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 xml:space="preserve">Scenario 3: </w:t>
      </w:r>
    </w:p>
    <w:p w14:paraId="17C864A0" w14:textId="4E4CFD8D" w:rsidR="00721989" w:rsidRPr="004548A2" w:rsidRDefault="00721989" w:rsidP="00721989">
      <w:pPr>
        <w:pStyle w:val="af"/>
        <w:numPr>
          <w:ilvl w:val="1"/>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±100ns (Nokia, Fujitsu, Samsung, CATT, OPPO, Huawei (if GNSS is to be included in 5GS budget), vivo, CMCC</w:t>
      </w:r>
      <w:r w:rsidR="00074E89">
        <w:rPr>
          <w:rFonts w:ascii="Times New Roman" w:eastAsia="바탕" w:hAnsi="Times New Roman" w:cs="Times New Roman"/>
          <w:i/>
          <w:iCs/>
          <w:color w:val="C00000"/>
          <w:sz w:val="20"/>
          <w:szCs w:val="20"/>
          <w:lang w:val="en-GB"/>
        </w:rPr>
        <w:t>, Media</w:t>
      </w:r>
      <w:r w:rsidR="004548A2">
        <w:rPr>
          <w:rFonts w:ascii="Times New Roman" w:eastAsia="바탕" w:hAnsi="Times New Roman" w:cs="Times New Roman"/>
          <w:i/>
          <w:iCs/>
          <w:color w:val="C00000"/>
          <w:sz w:val="20"/>
          <w:szCs w:val="20"/>
          <w:lang w:val="en-GB"/>
        </w:rPr>
        <w:t>T</w:t>
      </w:r>
      <w:r w:rsidR="00074E89">
        <w:rPr>
          <w:rFonts w:ascii="Times New Roman" w:eastAsia="바탕" w:hAnsi="Times New Roman" w:cs="Times New Roman"/>
          <w:i/>
          <w:iCs/>
          <w:color w:val="C00000"/>
          <w:sz w:val="20"/>
          <w:szCs w:val="20"/>
          <w:lang w:val="en-GB"/>
        </w:rPr>
        <w:t>ek</w:t>
      </w:r>
      <w:r w:rsidR="00321CC6">
        <w:rPr>
          <w:rFonts w:ascii="Times New Roman" w:eastAsia="바탕" w:hAnsi="Times New Roman" w:cs="Times New Roman"/>
          <w:i/>
          <w:iCs/>
          <w:color w:val="C00000"/>
          <w:sz w:val="20"/>
          <w:szCs w:val="20"/>
          <w:lang w:val="en-GB"/>
        </w:rPr>
        <w:t>, Intel</w:t>
      </w:r>
      <w:r w:rsidRPr="004548A2">
        <w:rPr>
          <w:rFonts w:ascii="Times New Roman" w:eastAsia="바탕" w:hAnsi="Times New Roman" w:cs="Times New Roman"/>
          <w:i/>
          <w:iCs/>
          <w:color w:val="C00000"/>
          <w:sz w:val="20"/>
          <w:szCs w:val="20"/>
          <w:lang w:val="en-GB"/>
        </w:rPr>
        <w:t xml:space="preserve">), </w:t>
      </w:r>
    </w:p>
    <w:p w14:paraId="7DC900EC" w14:textId="11D924FD" w:rsidR="00721989" w:rsidRPr="004548A2" w:rsidRDefault="00721989" w:rsidP="00721989">
      <w:pPr>
        <w:pStyle w:val="af"/>
        <w:numPr>
          <w:ilvl w:val="1"/>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±160ns (Ericsson</w:t>
      </w:r>
      <w:r w:rsidR="000758A2">
        <w:rPr>
          <w:rFonts w:ascii="Times New Roman" w:eastAsia="바탕" w:hAnsi="Times New Roman" w:cs="Times New Roman"/>
          <w:i/>
          <w:iCs/>
          <w:color w:val="C00000"/>
          <w:sz w:val="20"/>
          <w:szCs w:val="20"/>
          <w:lang w:val="en-GB"/>
        </w:rPr>
        <w:t xml:space="preserve">, </w:t>
      </w:r>
      <w:r w:rsidR="000758A2" w:rsidRPr="00EC7C65">
        <w:rPr>
          <w:rFonts w:ascii="Times New Roman" w:eastAsia="바탕" w:hAnsi="Times New Roman" w:cs="Times New Roman"/>
          <w:i/>
          <w:iCs/>
          <w:color w:val="C00000"/>
          <w:sz w:val="20"/>
          <w:szCs w:val="20"/>
          <w:lang w:val="en-GB"/>
        </w:rPr>
        <w:t>NTTDOCOMO</w:t>
      </w:r>
      <w:r w:rsidR="00930558">
        <w:rPr>
          <w:rFonts w:ascii="Times New Roman" w:eastAsia="바탕" w:hAnsi="Times New Roman" w:cs="Times New Roman"/>
          <w:i/>
          <w:iCs/>
          <w:color w:val="C00000"/>
          <w:sz w:val="20"/>
          <w:szCs w:val="20"/>
          <w:lang w:val="en-GB"/>
        </w:rPr>
        <w:t>, Xiaomi</w:t>
      </w:r>
      <w:r w:rsidRPr="004548A2">
        <w:rPr>
          <w:rFonts w:ascii="Times New Roman" w:eastAsia="바탕" w:hAnsi="Times New Roman" w:cs="Times New Roman"/>
          <w:i/>
          <w:iCs/>
          <w:color w:val="C00000"/>
          <w:sz w:val="20"/>
          <w:szCs w:val="20"/>
          <w:lang w:val="en-GB"/>
        </w:rPr>
        <w:t>)</w:t>
      </w:r>
    </w:p>
    <w:p w14:paraId="502E13EC" w14:textId="77777777" w:rsidR="00721989" w:rsidRPr="004548A2" w:rsidRDefault="00721989" w:rsidP="004548A2">
      <w:pPr>
        <w:pStyle w:val="af"/>
        <w:ind w:left="1440"/>
        <w:jc w:val="both"/>
        <w:rPr>
          <w:rFonts w:ascii="Times New Roman" w:eastAsia="바탕" w:hAnsi="Times New Roman" w:cs="Times New Roman"/>
          <w:i/>
          <w:iCs/>
          <w:color w:val="C00000"/>
          <w:sz w:val="20"/>
          <w:szCs w:val="20"/>
          <w:lang w:val="en-GB"/>
        </w:rPr>
      </w:pPr>
    </w:p>
    <w:p w14:paraId="233563C8" w14:textId="260330BF" w:rsidR="00721989" w:rsidRPr="004548A2" w:rsidRDefault="00721989" w:rsidP="00721989">
      <w:pPr>
        <w:jc w:val="both"/>
        <w:rPr>
          <w:i/>
          <w:iCs/>
          <w:color w:val="C00000"/>
        </w:rPr>
      </w:pPr>
      <w:r w:rsidRPr="004548A2">
        <w:rPr>
          <w:i/>
          <w:iCs/>
          <w:color w:val="C00000"/>
        </w:rPr>
        <w:t xml:space="preserve">For scenario 3 (smart grid), all companies agree the network budget should be ±100ns, except for one company which proposes to assume a network part accuracy budget of ±160ns. </w:t>
      </w:r>
    </w:p>
    <w:p w14:paraId="2F83308F" w14:textId="77777777" w:rsidR="005D7B58" w:rsidRPr="006B53DB" w:rsidRDefault="005D7B58"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r w:rsidRPr="001D53FE">
        <w:rPr>
          <w:b/>
          <w:bCs/>
        </w:rPr>
        <w:t>gNBs</w:t>
      </w:r>
      <w:r w:rsidR="00960169">
        <w:rPr>
          <w:b/>
          <w:bCs/>
        </w:rPr>
        <w:t xml:space="preserve"> and if so, what </w:t>
      </w:r>
      <w:r w:rsidR="00C22541">
        <w:rPr>
          <w:b/>
          <w:bCs/>
        </w:rPr>
        <w:t>can we expect of relative 5G GM synchronization error between two gNBs</w:t>
      </w:r>
      <w:r w:rsidRPr="001D53FE">
        <w:rPr>
          <w:b/>
          <w:bCs/>
        </w:rPr>
        <w:t xml:space="preserve">? </w:t>
      </w:r>
    </w:p>
    <w:tbl>
      <w:tblPr>
        <w:tblStyle w:val="ae"/>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gNBs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lastRenderedPageBreak/>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gNBs or gNB splits. </w:t>
            </w:r>
            <w:r>
              <w:t>This is true a</w:t>
            </w:r>
            <w:r w:rsidRPr="00DD27F6">
              <w:t xml:space="preserve">s long as assumptions in </w:t>
            </w:r>
            <w:r w:rsidRPr="004346B6">
              <w:t>R3-187218 for network interface error to be negligible hold, which we can assume in the IIoT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gNBs,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an be connected to different gNBs”</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relative 5G GM synchronization error between two gNBs</w:t>
            </w:r>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For control-to-control scenario, the service area may be up to 1000m x 100m, which is difficult to be covered by a single gNB.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SimSun"/>
                <w:color w:val="171717"/>
              </w:rPr>
              <w:t>If each gNB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r>
              <w:rPr>
                <w:lang w:val="en-US"/>
              </w:rPr>
              <w:t>gNB</w:t>
            </w:r>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gNBs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맑은 고딕"/>
                <w:lang w:val="en-US" w:eastAsia="ko-KR"/>
              </w:rPr>
            </w:pPr>
            <w:r>
              <w:rPr>
                <w:rFonts w:eastAsia="맑은 고딕"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gNBs</w:t>
            </w:r>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gNB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error between 5G GM and gNB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gNB case. </w:t>
            </w:r>
            <w:r>
              <w:t xml:space="preserve">Connection of UEs to different TRP is likely. Whether a pair of TRPs is connected to same gNB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same/different gNBs or gNB splits</w:t>
            </w:r>
            <w:r>
              <w:t>.</w:t>
            </w:r>
          </w:p>
        </w:tc>
      </w:tr>
      <w:tr w:rsidR="00AA0EF3" w14:paraId="40953FA3" w14:textId="77777777" w:rsidTr="00AA0EF3">
        <w:trPr>
          <w:trHeight w:val="443"/>
        </w:trPr>
        <w:tc>
          <w:tcPr>
            <w:tcW w:w="1838" w:type="dxa"/>
            <w:hideMark/>
          </w:tcPr>
          <w:p w14:paraId="6E04348B" w14:textId="77777777" w:rsidR="00AA0EF3" w:rsidRDefault="00AA0EF3">
            <w:pPr>
              <w:jc w:val="both"/>
              <w:rPr>
                <w:rFonts w:eastAsia="SimSun"/>
                <w:lang w:val="en-US" w:eastAsia="zh-CN"/>
              </w:rPr>
            </w:pPr>
            <w:r>
              <w:rPr>
                <w:rFonts w:eastAsia="SimSun"/>
                <w:lang w:val="en-US" w:eastAsia="zh-CN"/>
              </w:rPr>
              <w:t>vivo</w:t>
            </w:r>
          </w:p>
        </w:tc>
        <w:tc>
          <w:tcPr>
            <w:tcW w:w="7816" w:type="dxa"/>
            <w:hideMark/>
          </w:tcPr>
          <w:p w14:paraId="3260A48B" w14:textId="77777777" w:rsidR="00AA0EF3" w:rsidRDefault="00AA0EF3">
            <w:pPr>
              <w:jc w:val="both"/>
              <w:rPr>
                <w:rFonts w:eastAsia="SimSun"/>
                <w:lang w:val="en-US" w:eastAsia="zh-CN"/>
              </w:rPr>
            </w:pPr>
            <w:r>
              <w:rPr>
                <w:rFonts w:eastAsia="SimSun"/>
                <w:lang w:val="en-US" w:eastAsia="zh-CN"/>
              </w:rPr>
              <w:t xml:space="preserve">For the scenario with 1000m x 100m, the deployment of a single gNB is not able to cover the service area. Based on this understanding, </w:t>
            </w:r>
            <w:r>
              <w:rPr>
                <w:rFonts w:eastAsia="SimSun"/>
                <w:sz w:val="21"/>
                <w:szCs w:val="22"/>
                <w:lang w:val="en-US" w:eastAsia="zh-CN"/>
              </w:rPr>
              <w:t xml:space="preserve">the involved UEs in scenario 2 may connect to different gNBs. </w:t>
            </w:r>
            <w:r>
              <w:rPr>
                <w:lang w:val="en-US"/>
              </w:rPr>
              <w:t>The relative 5G GM synchronization error between two gNBs</w:t>
            </w:r>
            <w:r>
              <w:rPr>
                <w:rFonts w:eastAsia="SimSun"/>
                <w:lang w:val="en-US" w:eastAsia="zh-CN"/>
              </w:rPr>
              <w:t xml:space="preserve"> is </w:t>
            </w:r>
            <w:r>
              <w:rPr>
                <w:rFonts w:eastAsia="SimSun"/>
                <w:color w:val="171717"/>
              </w:rPr>
              <w:t>(±</w:t>
            </w:r>
            <w:r>
              <w:rPr>
                <w:rFonts w:eastAsia="SimSun"/>
                <w:lang w:val="en-US" w:eastAsia="zh-CN"/>
              </w:rPr>
              <w:t>2*</w:t>
            </w:r>
            <w:r>
              <w:rPr>
                <w:rFonts w:eastAsia="SimSun"/>
                <w:color w:val="171717"/>
              </w:rPr>
              <w:t>N</w:t>
            </w:r>
            <w:r>
              <w:rPr>
                <w:rFonts w:eastAsia="SimSun"/>
                <w:color w:val="171717"/>
                <w:lang w:val="en-US" w:eastAsia="zh-CN"/>
              </w:rPr>
              <w:t>*</w:t>
            </w:r>
            <w:r>
              <w:rPr>
                <w:rFonts w:eastAsia="SimSun"/>
                <w:color w:val="171717"/>
              </w:rPr>
              <w:t>40ns).</w:t>
            </w:r>
            <w:r>
              <w:rPr>
                <w:rFonts w:eastAsia="SimSun"/>
                <w:color w:val="171717"/>
                <w:lang w:val="en-US" w:eastAsia="zh-CN"/>
              </w:rPr>
              <w:t xml:space="preserve">  (</w:t>
            </w:r>
            <w:r>
              <w:rPr>
                <w:rFonts w:eastAsia="SimSun"/>
                <w:color w:val="171717"/>
              </w:rPr>
              <w:t xml:space="preserve"> </w:t>
            </w:r>
            <w:r>
              <w:rPr>
                <w:rFonts w:eastAsia="SimSun"/>
                <w:color w:val="171717"/>
                <w:lang w:val="en-US" w:eastAsia="zh-CN"/>
              </w:rPr>
              <w:t xml:space="preserve">i.e., </w:t>
            </w:r>
            <w:r>
              <w:rPr>
                <w:rFonts w:eastAsia="SimSun"/>
                <w:color w:val="171717"/>
              </w:rPr>
              <w:t>±</w:t>
            </w:r>
            <w:r>
              <w:rPr>
                <w:rFonts w:eastAsia="SimSun"/>
                <w:color w:val="171717"/>
                <w:lang w:val="en-US" w:eastAsia="zh-CN"/>
              </w:rPr>
              <w:t>320</w:t>
            </w:r>
            <w:r>
              <w:rPr>
                <w:rFonts w:eastAsia="SimSun"/>
                <w:color w:val="171717"/>
              </w:rPr>
              <w:t>ns</w:t>
            </w:r>
            <w:r>
              <w:rPr>
                <w:rFonts w:eastAsia="SimSun"/>
                <w:color w:val="171717"/>
                <w:lang w:val="en-US" w:eastAsia="zh-CN"/>
              </w:rPr>
              <w:t xml:space="preserve"> when N=4).</w:t>
            </w:r>
            <w:r>
              <w:rPr>
                <w:rFonts w:eastAsia="SimSun"/>
                <w:lang w:val="en-US" w:eastAsia="zh-CN"/>
              </w:rPr>
              <w:t xml:space="preserve"> </w:t>
            </w:r>
          </w:p>
        </w:tc>
      </w:tr>
      <w:tr w:rsidR="00AA0EF3" w14:paraId="73116FFA" w14:textId="77777777" w:rsidTr="00AA0EF3">
        <w:trPr>
          <w:trHeight w:val="443"/>
        </w:trPr>
        <w:tc>
          <w:tcPr>
            <w:tcW w:w="1838" w:type="dxa"/>
            <w:hideMark/>
          </w:tcPr>
          <w:p w14:paraId="38B73392" w14:textId="77777777" w:rsidR="00AA0EF3" w:rsidRDefault="00AA0EF3">
            <w:pPr>
              <w:jc w:val="both"/>
              <w:rPr>
                <w:rFonts w:eastAsia="SimSun"/>
                <w:lang w:val="en-US" w:eastAsia="zh-CN"/>
              </w:rPr>
            </w:pPr>
            <w:r>
              <w:rPr>
                <w:rFonts w:eastAsia="SimSun"/>
                <w:lang w:val="en-US" w:eastAsia="zh-CN"/>
              </w:rPr>
              <w:lastRenderedPageBreak/>
              <w:t>CMCC</w:t>
            </w:r>
          </w:p>
        </w:tc>
        <w:tc>
          <w:tcPr>
            <w:tcW w:w="7816" w:type="dxa"/>
            <w:hideMark/>
          </w:tcPr>
          <w:p w14:paraId="67423C55" w14:textId="77777777" w:rsidR="00AA0EF3" w:rsidRDefault="00AA0EF3">
            <w:pPr>
              <w:jc w:val="both"/>
              <w:rPr>
                <w:rFonts w:eastAsia="SimSun"/>
                <w:lang w:val="en-US" w:eastAsia="zh-CN"/>
              </w:rPr>
            </w:pPr>
            <w:r>
              <w:rPr>
                <w:rFonts w:eastAsia="SimSun"/>
                <w:lang w:val="en-US" w:eastAsia="zh-CN"/>
              </w:rPr>
              <w:t xml:space="preserve">Error budget for device part is a kind of implementation, we think it is valuable to take the input from </w:t>
            </w:r>
            <w:r>
              <w:t>device vendors for budget evaluation into consideration.</w:t>
            </w:r>
          </w:p>
        </w:tc>
      </w:tr>
      <w:tr w:rsidR="00B5346B" w14:paraId="7BEA0E5C" w14:textId="77777777" w:rsidTr="00AA0EF3">
        <w:trPr>
          <w:trHeight w:val="443"/>
        </w:trPr>
        <w:tc>
          <w:tcPr>
            <w:tcW w:w="1838" w:type="dxa"/>
          </w:tcPr>
          <w:p w14:paraId="20576E49" w14:textId="520A9244" w:rsidR="00B5346B" w:rsidRDefault="00B5346B" w:rsidP="00B5346B">
            <w:pPr>
              <w:jc w:val="both"/>
              <w:rPr>
                <w:rFonts w:eastAsia="SimSun"/>
                <w:lang w:val="en-US" w:eastAsia="zh-CN"/>
              </w:rPr>
            </w:pPr>
            <w:r>
              <w:rPr>
                <w:rFonts w:eastAsia="SimSun"/>
                <w:lang w:val="en-US" w:eastAsia="zh-CN"/>
              </w:rPr>
              <w:t>Apple</w:t>
            </w:r>
          </w:p>
        </w:tc>
        <w:tc>
          <w:tcPr>
            <w:tcW w:w="7816" w:type="dxa"/>
          </w:tcPr>
          <w:p w14:paraId="552EB531" w14:textId="7A9A1045" w:rsidR="00B5346B" w:rsidRDefault="00B5346B" w:rsidP="00B5346B">
            <w:pPr>
              <w:jc w:val="both"/>
              <w:rPr>
                <w:rFonts w:eastAsia="SimSun"/>
                <w:lang w:val="en-US" w:eastAsia="zh-CN"/>
              </w:rPr>
            </w:pPr>
            <w:r>
              <w:rPr>
                <w:lang w:val="en-US"/>
              </w:rPr>
              <w:t>Scenario 2 can appear with the same or different gNBs. For evaluation and error budget dimensioning it is better to assume different gNBs which is also more general.</w:t>
            </w:r>
          </w:p>
        </w:tc>
      </w:tr>
      <w:tr w:rsidR="00751B98" w14:paraId="5F176835" w14:textId="77777777" w:rsidTr="00751B98">
        <w:trPr>
          <w:trHeight w:val="443"/>
        </w:trPr>
        <w:tc>
          <w:tcPr>
            <w:tcW w:w="1838" w:type="dxa"/>
            <w:hideMark/>
          </w:tcPr>
          <w:p w14:paraId="698A20C0" w14:textId="77777777" w:rsidR="00751B98" w:rsidRDefault="00751B98">
            <w:pPr>
              <w:jc w:val="both"/>
              <w:rPr>
                <w:rFonts w:eastAsia="SimSun"/>
                <w:lang w:val="en-US" w:eastAsia="zh-CN"/>
              </w:rPr>
            </w:pPr>
            <w:r>
              <w:rPr>
                <w:rFonts w:eastAsia="SimSun"/>
                <w:lang w:val="en-US" w:eastAsia="zh-CN"/>
              </w:rPr>
              <w:t>MediaTek</w:t>
            </w:r>
          </w:p>
        </w:tc>
        <w:tc>
          <w:tcPr>
            <w:tcW w:w="7816" w:type="dxa"/>
            <w:hideMark/>
          </w:tcPr>
          <w:p w14:paraId="7317474E" w14:textId="77777777" w:rsidR="00751B98" w:rsidRDefault="00751B98">
            <w:pPr>
              <w:jc w:val="both"/>
              <w:rPr>
                <w:rFonts w:eastAsia="SimSun"/>
                <w:lang w:val="en-US" w:eastAsia="zh-CN"/>
              </w:rPr>
            </w:pPr>
            <w:r>
              <w:rPr>
                <w:rFonts w:eastAsia="SimSun"/>
                <w:lang w:val="en-US" w:eastAsia="zh-CN"/>
              </w:rPr>
              <w:t>For Scenario 2, i.e. control to control use-case, we see no real impact on the error budget due to same/different gNBs or CU/DU split, assuming RAN3’s evaluation that the error budget is negligible still holds true for deployments with a local GM clock.</w:t>
            </w:r>
          </w:p>
        </w:tc>
      </w:tr>
      <w:tr w:rsidR="00751B98" w14:paraId="70420ADF" w14:textId="77777777" w:rsidTr="00751B98">
        <w:trPr>
          <w:trHeight w:val="443"/>
        </w:trPr>
        <w:tc>
          <w:tcPr>
            <w:tcW w:w="1838" w:type="dxa"/>
            <w:hideMark/>
          </w:tcPr>
          <w:p w14:paraId="2005903F" w14:textId="77777777" w:rsidR="00751B98" w:rsidRDefault="00751B98">
            <w:pPr>
              <w:jc w:val="both"/>
              <w:rPr>
                <w:rFonts w:eastAsiaTheme="minorEastAsia"/>
                <w:lang w:val="en-US" w:eastAsia="ja-JP"/>
              </w:rPr>
            </w:pPr>
            <w:r>
              <w:rPr>
                <w:rFonts w:eastAsiaTheme="minorEastAsia"/>
                <w:lang w:val="en-US" w:eastAsia="ja-JP"/>
              </w:rPr>
              <w:t>Sequans</w:t>
            </w:r>
          </w:p>
        </w:tc>
        <w:tc>
          <w:tcPr>
            <w:tcW w:w="7816" w:type="dxa"/>
            <w:hideMark/>
          </w:tcPr>
          <w:p w14:paraId="107B964F" w14:textId="77777777" w:rsidR="00751B98" w:rsidRDefault="00751B98">
            <w:pPr>
              <w:jc w:val="both"/>
              <w:rPr>
                <w:rFonts w:eastAsiaTheme="minorEastAsia"/>
                <w:lang w:val="en-US" w:eastAsia="ja-JP"/>
              </w:rPr>
            </w:pPr>
            <w:r>
              <w:rPr>
                <w:rFonts w:eastAsiaTheme="minorEastAsia"/>
                <w:lang w:val="en-US" w:eastAsia="ja-JP"/>
              </w:rPr>
              <w:t>If we consider 100m x 100m use case as well, single gNB might more easily be considered (see question 1). Otherwise multiple gNBs might be needed.</w:t>
            </w:r>
          </w:p>
        </w:tc>
      </w:tr>
      <w:tr w:rsidR="004718EC" w14:paraId="73BDDE32" w14:textId="77777777" w:rsidTr="004718EC">
        <w:trPr>
          <w:trHeight w:val="443"/>
        </w:trPr>
        <w:tc>
          <w:tcPr>
            <w:tcW w:w="1838" w:type="dxa"/>
            <w:hideMark/>
          </w:tcPr>
          <w:p w14:paraId="56CA7B4C" w14:textId="77777777" w:rsidR="004718EC" w:rsidRDefault="004718EC">
            <w:pPr>
              <w:jc w:val="both"/>
              <w:rPr>
                <w:rFonts w:eastAsiaTheme="minorEastAsia"/>
                <w:lang w:val="en-US" w:eastAsia="ja-JP"/>
              </w:rPr>
            </w:pPr>
            <w:r>
              <w:rPr>
                <w:rFonts w:eastAsiaTheme="minorEastAsia"/>
                <w:lang w:val="en-US" w:eastAsia="ja-JP"/>
              </w:rPr>
              <w:t>NTTDOCOMO</w:t>
            </w:r>
          </w:p>
        </w:tc>
        <w:tc>
          <w:tcPr>
            <w:tcW w:w="7816" w:type="dxa"/>
            <w:hideMark/>
          </w:tcPr>
          <w:p w14:paraId="30E8F2F8" w14:textId="77777777" w:rsidR="004718EC" w:rsidRDefault="004718EC">
            <w:pPr>
              <w:jc w:val="both"/>
              <w:rPr>
                <w:rFonts w:eastAsiaTheme="minorEastAsia"/>
                <w:lang w:val="en-US" w:eastAsia="ja-JP"/>
              </w:rPr>
            </w:pPr>
            <w:r>
              <w:rPr>
                <w:rFonts w:eastAsiaTheme="minorEastAsia"/>
                <w:lang w:val="en-US" w:eastAsia="ja-JP"/>
              </w:rPr>
              <w:t>Yes. Agree with Ericsson’ view. Involvement of multiple DU is possible in control-to-control communication use case (assuming the service area is larger than 100m*100m).</w:t>
            </w:r>
          </w:p>
        </w:tc>
      </w:tr>
      <w:tr w:rsidR="001C1FF4" w14:paraId="49A50344" w14:textId="77777777" w:rsidTr="004718EC">
        <w:trPr>
          <w:trHeight w:val="443"/>
        </w:trPr>
        <w:tc>
          <w:tcPr>
            <w:tcW w:w="1838" w:type="dxa"/>
          </w:tcPr>
          <w:p w14:paraId="082983BA" w14:textId="606E0B9A" w:rsidR="001C1FF4" w:rsidRDefault="001C1FF4">
            <w:pPr>
              <w:jc w:val="both"/>
              <w:rPr>
                <w:rFonts w:eastAsiaTheme="minorEastAsia"/>
                <w:lang w:val="en-US" w:eastAsia="ja-JP"/>
              </w:rPr>
            </w:pPr>
            <w:r>
              <w:rPr>
                <w:rFonts w:eastAsiaTheme="minorEastAsia"/>
                <w:lang w:val="en-US" w:eastAsia="ja-JP"/>
              </w:rPr>
              <w:t>Xiaomi</w:t>
            </w:r>
          </w:p>
        </w:tc>
        <w:tc>
          <w:tcPr>
            <w:tcW w:w="7816" w:type="dxa"/>
          </w:tcPr>
          <w:p w14:paraId="3BAF282C" w14:textId="01FABBAC" w:rsidR="001C1FF4" w:rsidRDefault="001C1FF4">
            <w:pPr>
              <w:jc w:val="both"/>
              <w:rPr>
                <w:rFonts w:eastAsiaTheme="minorEastAsia"/>
                <w:lang w:val="en-US" w:eastAsia="ja-JP"/>
              </w:rPr>
            </w:pPr>
            <w:r>
              <w:rPr>
                <w:rFonts w:eastAsiaTheme="minorEastAsia"/>
                <w:lang w:val="en-US" w:eastAsia="ja-JP"/>
              </w:rPr>
              <w:t>Yes. Agree with Ericsson.</w:t>
            </w:r>
          </w:p>
        </w:tc>
      </w:tr>
    </w:tbl>
    <w:p w14:paraId="54CBBD4C" w14:textId="77777777" w:rsidR="00B5346B" w:rsidRDefault="00B5346B" w:rsidP="00B860FC">
      <w:pPr>
        <w:rPr>
          <w:b/>
          <w:bCs/>
        </w:rPr>
      </w:pPr>
    </w:p>
    <w:p w14:paraId="4AE0F826" w14:textId="7A832008" w:rsidR="00B5346B" w:rsidRPr="004548A2" w:rsidRDefault="00B5346B" w:rsidP="00B860FC">
      <w:pPr>
        <w:rPr>
          <w:i/>
          <w:iCs/>
          <w:color w:val="C00000"/>
        </w:rPr>
      </w:pPr>
      <w:r w:rsidRPr="004548A2">
        <w:rPr>
          <w:b/>
          <w:bCs/>
          <w:i/>
          <w:iCs/>
          <w:color w:val="C00000"/>
        </w:rPr>
        <w:t>S</w:t>
      </w:r>
      <w:r w:rsidR="00B860FC" w:rsidRPr="004548A2">
        <w:rPr>
          <w:b/>
          <w:bCs/>
          <w:i/>
          <w:iCs/>
          <w:color w:val="C00000"/>
        </w:rPr>
        <w:t>ummary of Question 5</w:t>
      </w:r>
      <w:r w:rsidR="00B860FC" w:rsidRPr="004548A2">
        <w:rPr>
          <w:i/>
          <w:iCs/>
          <w:color w:val="C00000"/>
        </w:rPr>
        <w:t xml:space="preserve">: </w:t>
      </w:r>
    </w:p>
    <w:p w14:paraId="79836D6A" w14:textId="670CD132" w:rsidR="00B860FC" w:rsidRPr="004548A2" w:rsidRDefault="001D2ABC" w:rsidP="00B860FC">
      <w:pPr>
        <w:rPr>
          <w:i/>
          <w:iCs/>
          <w:color w:val="C00000"/>
        </w:rPr>
      </w:pPr>
      <w:r w:rsidRPr="004548A2">
        <w:rPr>
          <w:i/>
          <w:iCs/>
          <w:color w:val="C00000"/>
        </w:rPr>
        <w:t xml:space="preserve">It is observed that </w:t>
      </w:r>
      <w:r w:rsidR="00B5346B">
        <w:rPr>
          <w:i/>
          <w:iCs/>
          <w:color w:val="C00000"/>
        </w:rPr>
        <w:t xml:space="preserve">the </w:t>
      </w:r>
      <w:r w:rsidRPr="004548A2">
        <w:rPr>
          <w:i/>
          <w:iCs/>
          <w:color w:val="C00000"/>
        </w:rPr>
        <w:t xml:space="preserve">majority of companies do see the need </w:t>
      </w:r>
      <w:r w:rsidR="00B5346B">
        <w:rPr>
          <w:i/>
          <w:iCs/>
          <w:color w:val="C00000"/>
        </w:rPr>
        <w:t>of using</w:t>
      </w:r>
      <w:r w:rsidRPr="004548A2">
        <w:rPr>
          <w:i/>
          <w:iCs/>
          <w:color w:val="C00000"/>
        </w:rPr>
        <w:t xml:space="preserve"> more than one gNB/DU/TRP to cover the area</w:t>
      </w:r>
      <w:r w:rsidR="005A7407" w:rsidRPr="004548A2">
        <w:rPr>
          <w:i/>
          <w:iCs/>
          <w:color w:val="C00000"/>
        </w:rPr>
        <w:t>s of the corresponding scenarios.</w:t>
      </w:r>
    </w:p>
    <w:p w14:paraId="4E5E7B83" w14:textId="77777777" w:rsidR="006819B3" w:rsidRPr="0064404B" w:rsidRDefault="006819B3" w:rsidP="00EC5D1D">
      <w:pPr>
        <w:jc w:val="both"/>
      </w:pPr>
    </w:p>
    <w:p w14:paraId="6B1093B0" w14:textId="1860384B" w:rsidR="00EC5D1D" w:rsidRDefault="00A0490F" w:rsidP="00EC5D1D">
      <w:pPr>
        <w:pStyle w:val="20"/>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ae"/>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 xml:space="preserve">accuracy </w:t>
            </w:r>
            <w:r w:rsidRPr="00B86275">
              <w:rPr>
                <w:lang w:val="en-US"/>
              </w:rPr>
              <w:lastRenderedPageBreak/>
              <w:t>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맑은 고딕"/>
                <w:lang w:val="en-US" w:eastAsia="ko-KR"/>
              </w:rPr>
            </w:pPr>
            <w:r>
              <w:rPr>
                <w:rFonts w:eastAsia="맑은 고딕" w:hint="eastAsia"/>
                <w:lang w:val="en-US" w:eastAsia="ko-KR"/>
              </w:rPr>
              <w:t>LG</w:t>
            </w:r>
          </w:p>
        </w:tc>
        <w:tc>
          <w:tcPr>
            <w:tcW w:w="7816" w:type="dxa"/>
          </w:tcPr>
          <w:p w14:paraId="783F72CD" w14:textId="78FB8E58" w:rsidR="00DB4869" w:rsidRPr="00DB4869" w:rsidRDefault="00DB4869" w:rsidP="00215BC4">
            <w:pPr>
              <w:spacing w:after="100"/>
              <w:jc w:val="both"/>
              <w:rPr>
                <w:rFonts w:eastAsia="맑은 고딕"/>
                <w:color w:val="171717"/>
                <w:lang w:eastAsia="ko-KR"/>
              </w:rPr>
            </w:pPr>
            <w:r>
              <w:rPr>
                <w:rFonts w:eastAsia="맑은 고딕" w:hint="eastAsia"/>
                <w:color w:val="171717"/>
                <w:lang w:eastAsia="ko-KR"/>
              </w:rPr>
              <w:t>It</w:t>
            </w:r>
            <w:r>
              <w:rPr>
                <w:rFonts w:eastAsia="맑은 고딕"/>
                <w:color w:val="171717"/>
                <w:lang w:eastAsia="ko-KR"/>
              </w:rPr>
              <w:t>’s about synchronization error inside a device.</w:t>
            </w:r>
            <w:r w:rsidR="00215BC4">
              <w:rPr>
                <w:rFonts w:eastAsia="맑은 고딕"/>
                <w:color w:val="171717"/>
                <w:lang w:eastAsia="ko-KR"/>
              </w:rPr>
              <w:t xml:space="preserve"> If error of 40ns per PTP hop can be </w:t>
            </w:r>
            <w:r>
              <w:rPr>
                <w:rFonts w:eastAsia="맑은 고딕"/>
                <w:color w:val="171717"/>
                <w:lang w:eastAsia="ko-KR"/>
              </w:rPr>
              <w:t>assumed</w:t>
            </w:r>
            <w:r w:rsidR="00215BC4">
              <w:rPr>
                <w:rFonts w:eastAsia="맑은 고딕"/>
                <w:color w:val="171717"/>
                <w:lang w:eastAsia="ko-KR"/>
              </w:rPr>
              <w:t xml:space="preserve"> for </w:t>
            </w:r>
            <w:r w:rsidR="00215BC4" w:rsidRPr="00DB4869">
              <w:rPr>
                <w:rFonts w:eastAsia="맑은 고딕"/>
                <w:color w:val="171717"/>
                <w:lang w:eastAsia="ko-KR"/>
              </w:rPr>
              <w:t>PTP capable transport network connections</w:t>
            </w:r>
            <w:r>
              <w:rPr>
                <w:rFonts w:eastAsia="맑은 고딕"/>
                <w:color w:val="171717"/>
                <w:lang w:eastAsia="ko-KR"/>
              </w:rPr>
              <w:t xml:space="preserve">, </w:t>
            </w:r>
            <w:r w:rsidR="00215BC4">
              <w:rPr>
                <w:rFonts w:eastAsia="맑은 고딕"/>
                <w:color w:val="171717"/>
                <w:lang w:eastAsia="ko-KR"/>
              </w:rPr>
              <w:t>error of device part also can be assumed a</w:t>
            </w:r>
            <w:r w:rsidR="00F00ADB">
              <w:rPr>
                <w:rFonts w:eastAsia="맑은 고딕"/>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The time synchronization error between the DS-TT and UE modem, and UE internal error should be accounted for. The device error budget would typically be less than the network error budget. Network error is mainly due to the timing sync error of 5GS GM to gNB, which can be physically separated by several hops. But in case of device error, the related components are typically very close physically.</w:t>
            </w:r>
          </w:p>
        </w:tc>
      </w:tr>
      <w:tr w:rsidR="002A2BA2" w14:paraId="3BEE4412" w14:textId="77777777" w:rsidTr="002A2BA2">
        <w:trPr>
          <w:trHeight w:val="443"/>
        </w:trPr>
        <w:tc>
          <w:tcPr>
            <w:tcW w:w="1838" w:type="dxa"/>
            <w:hideMark/>
          </w:tcPr>
          <w:p w14:paraId="62D6FA5B" w14:textId="77777777" w:rsidR="002A2BA2" w:rsidRDefault="002A2BA2">
            <w:pPr>
              <w:jc w:val="both"/>
              <w:rPr>
                <w:rFonts w:eastAsia="SimSun"/>
                <w:lang w:val="en-US" w:eastAsia="zh-CN"/>
              </w:rPr>
            </w:pPr>
            <w:r>
              <w:rPr>
                <w:rFonts w:eastAsia="SimSun"/>
                <w:lang w:val="en-US" w:eastAsia="zh-CN"/>
              </w:rPr>
              <w:t>vivo</w:t>
            </w:r>
          </w:p>
        </w:tc>
        <w:tc>
          <w:tcPr>
            <w:tcW w:w="7816" w:type="dxa"/>
            <w:hideMark/>
          </w:tcPr>
          <w:p w14:paraId="6C4F5EA1" w14:textId="77777777" w:rsidR="002A2BA2" w:rsidRDefault="002A2BA2">
            <w:pPr>
              <w:jc w:val="both"/>
              <w:rPr>
                <w:rFonts w:eastAsia="SimSun"/>
                <w:lang w:val="en-US" w:eastAsia="zh-CN"/>
              </w:rPr>
            </w:pPr>
            <w:r>
              <w:rPr>
                <w:rFonts w:eastAsia="SimSun"/>
                <w:lang w:val="en-US" w:eastAsia="zh-CN"/>
              </w:rPr>
              <w:t xml:space="preserve">When </w:t>
            </w:r>
            <w:r>
              <w:t>DS-TT is not integrated into UE, e.g., as a peripheral component of UE</w:t>
            </w:r>
            <w:r>
              <w:rPr>
                <w:rFonts w:eastAsia="SimSun"/>
                <w:lang w:val="en-US" w:eastAsia="zh-CN"/>
              </w:rPr>
              <w:t xml:space="preserve">, it can be assumed that the error budget for device part is counted as one PTP hop (i.e., </w:t>
            </w:r>
            <w:r>
              <w:t>±</w:t>
            </w:r>
            <w:r>
              <w:rPr>
                <w:rFonts w:eastAsia="SimSun"/>
                <w:color w:val="171717"/>
              </w:rPr>
              <w:t>40ns</w:t>
            </w:r>
            <w:r>
              <w:rPr>
                <w:rFonts w:eastAsia="SimSun"/>
                <w:lang w:val="en-US" w:eastAsia="zh-CN"/>
              </w:rPr>
              <w:t xml:space="preserve">). Considering the device may have lower sync accuracy ability than NW node, we prefer to leave a more tolerable error budget of </w:t>
            </w:r>
            <w:r>
              <w:t>±</w:t>
            </w:r>
            <w:r>
              <w:rPr>
                <w:rFonts w:eastAsia="SimSun"/>
                <w:lang w:val="en-US" w:eastAsia="zh-CN"/>
              </w:rPr>
              <w:t>50ns for the device part.</w:t>
            </w:r>
          </w:p>
        </w:tc>
      </w:tr>
      <w:tr w:rsidR="002A2BA2" w14:paraId="4582EDF6" w14:textId="77777777" w:rsidTr="002A2BA2">
        <w:trPr>
          <w:trHeight w:val="443"/>
        </w:trPr>
        <w:tc>
          <w:tcPr>
            <w:tcW w:w="1838" w:type="dxa"/>
            <w:hideMark/>
          </w:tcPr>
          <w:p w14:paraId="3EB62A80" w14:textId="77777777" w:rsidR="002A2BA2" w:rsidRDefault="002A2BA2">
            <w:pPr>
              <w:jc w:val="both"/>
              <w:rPr>
                <w:rFonts w:eastAsia="SimSun"/>
                <w:lang w:val="en-US" w:eastAsia="zh-CN"/>
              </w:rPr>
            </w:pPr>
            <w:r>
              <w:rPr>
                <w:rFonts w:eastAsia="SimSun"/>
                <w:lang w:val="en-US" w:eastAsia="zh-CN"/>
              </w:rPr>
              <w:t>CMCC</w:t>
            </w:r>
          </w:p>
        </w:tc>
        <w:tc>
          <w:tcPr>
            <w:tcW w:w="7816" w:type="dxa"/>
            <w:hideMark/>
          </w:tcPr>
          <w:p w14:paraId="6D8940AC" w14:textId="77777777" w:rsidR="002A2BA2" w:rsidRDefault="002A2BA2">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4DE8E647" w14:textId="77777777" w:rsidTr="002A2BA2">
        <w:trPr>
          <w:trHeight w:val="443"/>
        </w:trPr>
        <w:tc>
          <w:tcPr>
            <w:tcW w:w="1838" w:type="dxa"/>
          </w:tcPr>
          <w:p w14:paraId="32B6EDA8" w14:textId="490B3F64" w:rsidR="00B5346B" w:rsidRDefault="00B5346B" w:rsidP="00B5346B">
            <w:pPr>
              <w:jc w:val="both"/>
              <w:rPr>
                <w:rFonts w:eastAsia="SimSun"/>
                <w:lang w:val="en-US" w:eastAsia="zh-CN"/>
              </w:rPr>
            </w:pPr>
            <w:r>
              <w:rPr>
                <w:rFonts w:eastAsia="SimSun"/>
                <w:lang w:val="en-US" w:eastAsia="zh-CN"/>
              </w:rPr>
              <w:t>Apple</w:t>
            </w:r>
          </w:p>
        </w:tc>
        <w:tc>
          <w:tcPr>
            <w:tcW w:w="7816" w:type="dxa"/>
          </w:tcPr>
          <w:p w14:paraId="2EC81C0D" w14:textId="4F8BBE0A" w:rsidR="00B5346B" w:rsidRDefault="00B5346B" w:rsidP="00B5346B">
            <w:pPr>
              <w:jc w:val="both"/>
              <w:rPr>
                <w:lang w:val="en-US"/>
              </w:rPr>
            </w:pPr>
            <w:r>
              <w:rPr>
                <w:lang w:val="en-US"/>
              </w:rPr>
              <w:t xml:space="preserve">The device error budget needs to account for DS-TT functions up to and including the timestamping. In addition, a margin needs to be considered for detection and distribution of reference time in the UE. </w:t>
            </w:r>
          </w:p>
        </w:tc>
      </w:tr>
      <w:tr w:rsidR="006C36FA" w14:paraId="263C7951" w14:textId="77777777" w:rsidTr="006C36FA">
        <w:trPr>
          <w:trHeight w:val="443"/>
        </w:trPr>
        <w:tc>
          <w:tcPr>
            <w:tcW w:w="1838" w:type="dxa"/>
            <w:hideMark/>
          </w:tcPr>
          <w:p w14:paraId="14E726DB" w14:textId="77777777" w:rsidR="006C36FA" w:rsidRDefault="006C36FA">
            <w:pPr>
              <w:jc w:val="both"/>
              <w:rPr>
                <w:rFonts w:eastAsia="SimSun"/>
                <w:lang w:val="en-US" w:eastAsia="zh-CN"/>
              </w:rPr>
            </w:pPr>
            <w:r>
              <w:rPr>
                <w:rFonts w:eastAsia="SimSun"/>
                <w:lang w:val="en-US" w:eastAsia="zh-CN"/>
              </w:rPr>
              <w:t>MediaTek</w:t>
            </w:r>
          </w:p>
        </w:tc>
        <w:tc>
          <w:tcPr>
            <w:tcW w:w="7816" w:type="dxa"/>
            <w:hideMark/>
          </w:tcPr>
          <w:p w14:paraId="02CA4EC4" w14:textId="77777777" w:rsidR="006C36FA" w:rsidRDefault="006C36FA">
            <w:pPr>
              <w:jc w:val="both"/>
              <w:rPr>
                <w:rFonts w:eastAsia="SimSun"/>
                <w:lang w:val="en-US" w:eastAsia="zh-CN"/>
              </w:rPr>
            </w:pPr>
            <w:r>
              <w:rPr>
                <w:rFonts w:eastAsia="SimSun"/>
                <w:lang w:val="en-US" w:eastAsia="zh-CN"/>
              </w:rPr>
              <w:t>Agree with Qualcomm that 50-100ns can be taken as a reasonable assumption for study purposes.</w:t>
            </w:r>
          </w:p>
        </w:tc>
      </w:tr>
      <w:tr w:rsidR="006C36FA" w14:paraId="162D3C76" w14:textId="77777777" w:rsidTr="006C36FA">
        <w:trPr>
          <w:trHeight w:val="443"/>
        </w:trPr>
        <w:tc>
          <w:tcPr>
            <w:tcW w:w="1838" w:type="dxa"/>
            <w:hideMark/>
          </w:tcPr>
          <w:p w14:paraId="7906D02C" w14:textId="77777777" w:rsidR="006C36FA" w:rsidRDefault="006C36FA">
            <w:pPr>
              <w:jc w:val="both"/>
              <w:rPr>
                <w:rFonts w:eastAsiaTheme="minorEastAsia"/>
                <w:lang w:val="en-US" w:eastAsia="ja-JP"/>
              </w:rPr>
            </w:pPr>
            <w:r>
              <w:rPr>
                <w:rFonts w:eastAsiaTheme="minorEastAsia"/>
                <w:lang w:val="en-US" w:eastAsia="ja-JP"/>
              </w:rPr>
              <w:t>Sequans</w:t>
            </w:r>
          </w:p>
        </w:tc>
        <w:tc>
          <w:tcPr>
            <w:tcW w:w="7816" w:type="dxa"/>
            <w:hideMark/>
          </w:tcPr>
          <w:p w14:paraId="156D1E39" w14:textId="77777777" w:rsidR="006C36FA" w:rsidRDefault="006C36FA">
            <w:pPr>
              <w:jc w:val="both"/>
              <w:rPr>
                <w:rFonts w:eastAsiaTheme="minorEastAsia"/>
                <w:lang w:val="en-US" w:eastAsia="ja-JP"/>
              </w:rPr>
            </w:pPr>
            <w:r>
              <w:rPr>
                <w:rFonts w:eastAsiaTheme="minorEastAsia"/>
                <w:lang w:val="en-US" w:eastAsia="ja-JP"/>
              </w:rPr>
              <w:t>This error is due to clock instance maintenance, as well as timestamping accuracy at DS-TT (exact budget TBD).</w:t>
            </w:r>
          </w:p>
        </w:tc>
      </w:tr>
      <w:tr w:rsidR="00477351" w14:paraId="7CC7ED32" w14:textId="77777777" w:rsidTr="00477351">
        <w:trPr>
          <w:trHeight w:val="443"/>
        </w:trPr>
        <w:tc>
          <w:tcPr>
            <w:tcW w:w="1838" w:type="dxa"/>
            <w:hideMark/>
          </w:tcPr>
          <w:p w14:paraId="61271AB6" w14:textId="77777777" w:rsidR="00477351" w:rsidRDefault="00477351">
            <w:pPr>
              <w:jc w:val="both"/>
              <w:rPr>
                <w:rFonts w:eastAsiaTheme="minorEastAsia"/>
                <w:lang w:val="en-US" w:eastAsia="ja-JP"/>
              </w:rPr>
            </w:pPr>
            <w:r>
              <w:rPr>
                <w:rFonts w:eastAsiaTheme="minorEastAsia"/>
                <w:lang w:val="en-US" w:eastAsia="ja-JP"/>
              </w:rPr>
              <w:t>NTTDOCOMO</w:t>
            </w:r>
          </w:p>
        </w:tc>
        <w:tc>
          <w:tcPr>
            <w:tcW w:w="7816" w:type="dxa"/>
            <w:hideMark/>
          </w:tcPr>
          <w:p w14:paraId="3438A969" w14:textId="77777777" w:rsidR="00477351" w:rsidRDefault="00477351">
            <w:pPr>
              <w:jc w:val="both"/>
              <w:rPr>
                <w:rFonts w:eastAsiaTheme="minorEastAsia"/>
                <w:lang w:val="en-US" w:eastAsia="ja-JP"/>
              </w:rPr>
            </w:pPr>
            <w:r>
              <w:rPr>
                <w:rFonts w:eastAsiaTheme="minorEastAsia"/>
                <w:lang w:val="en-US" w:eastAsia="ja-JP"/>
              </w:rPr>
              <w:t>Agree with Qualcomm’s view.</w:t>
            </w:r>
          </w:p>
        </w:tc>
      </w:tr>
      <w:tr w:rsidR="00D838A1" w14:paraId="052BB955" w14:textId="77777777" w:rsidTr="00477351">
        <w:trPr>
          <w:trHeight w:val="443"/>
        </w:trPr>
        <w:tc>
          <w:tcPr>
            <w:tcW w:w="1838" w:type="dxa"/>
          </w:tcPr>
          <w:p w14:paraId="48A186AF" w14:textId="34EB1655" w:rsidR="00D838A1" w:rsidRDefault="00D838A1">
            <w:pPr>
              <w:jc w:val="both"/>
              <w:rPr>
                <w:rFonts w:eastAsiaTheme="minorEastAsia"/>
                <w:lang w:val="en-US" w:eastAsia="ja-JP"/>
              </w:rPr>
            </w:pPr>
            <w:r>
              <w:rPr>
                <w:rFonts w:eastAsiaTheme="minorEastAsia"/>
                <w:lang w:val="en-US" w:eastAsia="ja-JP"/>
              </w:rPr>
              <w:t>Xiaomi</w:t>
            </w:r>
          </w:p>
        </w:tc>
        <w:tc>
          <w:tcPr>
            <w:tcW w:w="7816" w:type="dxa"/>
          </w:tcPr>
          <w:p w14:paraId="77B8BCB1" w14:textId="4F9C609E" w:rsidR="00D838A1" w:rsidRDefault="00D838A1">
            <w:pPr>
              <w:jc w:val="both"/>
              <w:rPr>
                <w:rFonts w:eastAsiaTheme="minorEastAsia"/>
                <w:lang w:val="en-US" w:eastAsia="ja-JP"/>
              </w:rPr>
            </w:pPr>
            <w:r>
              <w:rPr>
                <w:rFonts w:eastAsiaTheme="minorEastAsia"/>
                <w:lang w:val="en-US" w:eastAsia="ja-JP"/>
              </w:rPr>
              <w:t>Agee with Qualcomm.</w:t>
            </w:r>
          </w:p>
        </w:tc>
      </w:tr>
    </w:tbl>
    <w:p w14:paraId="0F915AA3" w14:textId="77777777" w:rsidR="00B5346B" w:rsidRDefault="00B5346B" w:rsidP="00523653">
      <w:pPr>
        <w:spacing w:after="0"/>
        <w:rPr>
          <w:b/>
          <w:bCs/>
        </w:rPr>
      </w:pPr>
    </w:p>
    <w:p w14:paraId="2893E65F" w14:textId="77777777" w:rsidR="00B5346B" w:rsidRDefault="00B5346B" w:rsidP="00523653">
      <w:pPr>
        <w:spacing w:after="0"/>
        <w:rPr>
          <w:b/>
          <w:bCs/>
        </w:rPr>
      </w:pPr>
    </w:p>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ae"/>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lastRenderedPageBreak/>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맑은 고딕"/>
                <w:lang w:val="en-US" w:eastAsia="ko-KR"/>
              </w:rPr>
            </w:pPr>
            <w:r>
              <w:rPr>
                <w:rFonts w:eastAsia="맑은 고딕" w:hint="eastAsia"/>
                <w:lang w:val="en-US" w:eastAsia="ko-KR"/>
              </w:rPr>
              <w:t>LG</w:t>
            </w:r>
          </w:p>
        </w:tc>
        <w:tc>
          <w:tcPr>
            <w:tcW w:w="7816" w:type="dxa"/>
          </w:tcPr>
          <w:p w14:paraId="0B4BB612" w14:textId="0E5C15EE" w:rsidR="00215BC4" w:rsidRPr="00215BC4" w:rsidRDefault="00BD379A" w:rsidP="009B11B6">
            <w:pPr>
              <w:spacing w:after="100"/>
              <w:jc w:val="both"/>
              <w:rPr>
                <w:rFonts w:eastAsia="맑은 고딕"/>
                <w:color w:val="171717"/>
                <w:lang w:eastAsia="ko-KR"/>
              </w:rPr>
            </w:pPr>
            <w:r>
              <w:rPr>
                <w:rFonts w:eastAsia="맑은 고딕"/>
                <w:color w:val="171717"/>
                <w:lang w:val="en-US" w:eastAsia="ko-KR"/>
              </w:rPr>
              <w:t>Time synchronization</w:t>
            </w:r>
            <w:r w:rsidR="00F00ADB">
              <w:rPr>
                <w:rFonts w:eastAsia="맑은 고딕"/>
                <w:color w:val="171717"/>
                <w:lang w:eastAsia="ko-KR"/>
              </w:rPr>
              <w:t xml:space="preserve"> error b</w:t>
            </w:r>
            <w:r w:rsidR="00215BC4">
              <w:rPr>
                <w:rFonts w:eastAsia="맑은 고딕"/>
                <w:color w:val="171717"/>
                <w:lang w:eastAsia="ko-KR"/>
              </w:rPr>
              <w:t xml:space="preserve">etween </w:t>
            </w:r>
            <w:r w:rsidR="00F00ADB">
              <w:rPr>
                <w:rFonts w:eastAsia="맑은 고딕"/>
                <w:color w:val="171717"/>
                <w:lang w:eastAsia="ko-KR"/>
              </w:rPr>
              <w:t xml:space="preserve">a </w:t>
            </w:r>
            <w:r w:rsidR="00215BC4">
              <w:rPr>
                <w:rFonts w:eastAsia="맑은 고딕" w:hint="eastAsia"/>
                <w:color w:val="171717"/>
                <w:lang w:eastAsia="ko-KR"/>
              </w:rPr>
              <w:t xml:space="preserve">TSC device part and </w:t>
            </w:r>
            <w:r w:rsidR="00F00ADB">
              <w:rPr>
                <w:rFonts w:eastAsia="맑은 고딕"/>
                <w:color w:val="171717"/>
                <w:lang w:eastAsia="ko-KR"/>
              </w:rPr>
              <w:t xml:space="preserve">a </w:t>
            </w:r>
            <w:r w:rsidR="00215BC4">
              <w:rPr>
                <w:rFonts w:eastAsia="맑은 고딕" w:hint="eastAsia"/>
                <w:color w:val="171717"/>
                <w:lang w:eastAsia="ko-KR"/>
              </w:rPr>
              <w:t>5G access part</w:t>
            </w:r>
            <w:r w:rsidR="00215BC4">
              <w:rPr>
                <w:rFonts w:eastAsia="맑은 고딕"/>
                <w:color w:val="171717"/>
                <w:lang w:eastAsia="ko-KR"/>
              </w:rPr>
              <w:t xml:space="preserve"> in a device</w:t>
            </w:r>
            <w:r w:rsidR="00F00ADB">
              <w:rPr>
                <w:rFonts w:eastAsia="맑은 고딕"/>
                <w:color w:val="171717"/>
                <w:lang w:eastAsia="ko-KR"/>
              </w:rPr>
              <w:t xml:space="preserve"> is considered. The device part budget can be assumed around 40ns as explained in Q6.</w:t>
            </w:r>
            <w:r>
              <w:rPr>
                <w:rFonts w:eastAsia="맑은 고딕"/>
                <w:color w:val="171717"/>
                <w:lang w:eastAsia="ko-KR"/>
              </w:rPr>
              <w:t xml:space="preserve"> In case of scenario 2, two device are involved and the total device budget is </w:t>
            </w:r>
            <w:r w:rsidR="009C3A16">
              <w:rPr>
                <w:rFonts w:eastAsia="맑은 고딕"/>
                <w:color w:val="171717"/>
                <w:lang w:eastAsia="ko-KR"/>
              </w:rPr>
              <w:t xml:space="preserve">around </w:t>
            </w:r>
            <w:r>
              <w:rPr>
                <w:rFonts w:eastAsia="맑은 고딕"/>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Agree with other companies that for two Uu interfaces in control-to-control scenario, the device error should be considered twice. We are okay to consider the RAN3 value of |TE| = N*40 ns assuming a single hop (N = 1) as given in R3-187252. So device error budget of ±80ns for control-to-control use case and ±40ns for smart gird use case seems reasonable.</w:t>
            </w:r>
          </w:p>
        </w:tc>
      </w:tr>
      <w:tr w:rsidR="00C461E7" w14:paraId="7E856001" w14:textId="77777777" w:rsidTr="00C461E7">
        <w:trPr>
          <w:trHeight w:val="443"/>
        </w:trPr>
        <w:tc>
          <w:tcPr>
            <w:tcW w:w="1838" w:type="dxa"/>
            <w:hideMark/>
          </w:tcPr>
          <w:p w14:paraId="35912019" w14:textId="77777777" w:rsidR="00C461E7" w:rsidRDefault="00C461E7">
            <w:pPr>
              <w:jc w:val="both"/>
              <w:rPr>
                <w:rFonts w:eastAsia="SimSun"/>
                <w:lang w:val="en-US" w:eastAsia="zh-CN"/>
              </w:rPr>
            </w:pPr>
            <w:r>
              <w:rPr>
                <w:rFonts w:eastAsia="SimSun"/>
                <w:lang w:val="en-US" w:eastAsia="zh-CN"/>
              </w:rPr>
              <w:t>vivo</w:t>
            </w:r>
          </w:p>
        </w:tc>
        <w:tc>
          <w:tcPr>
            <w:tcW w:w="7816" w:type="dxa"/>
            <w:hideMark/>
          </w:tcPr>
          <w:p w14:paraId="1B892A03" w14:textId="77777777" w:rsidR="00C461E7" w:rsidRDefault="00C461E7">
            <w:pPr>
              <w:jc w:val="both"/>
              <w:rPr>
                <w:rFonts w:eastAsia="SimSun"/>
                <w:lang w:val="en-US" w:eastAsia="zh-CN"/>
              </w:rPr>
            </w:pPr>
            <w:r>
              <w:rPr>
                <w:rFonts w:eastAsia="SimSun"/>
                <w:lang w:val="en-US" w:eastAsia="zh-CN"/>
              </w:rPr>
              <w:t xml:space="preserve">We assume an error budget of </w:t>
            </w:r>
            <w:r>
              <w:t>±</w:t>
            </w:r>
            <w:r>
              <w:rPr>
                <w:rFonts w:eastAsia="SimSun"/>
                <w:lang w:val="en-US" w:eastAsia="zh-CN"/>
              </w:rPr>
              <w:t xml:space="preserve">50 ns for each UE. </w:t>
            </w:r>
          </w:p>
          <w:p w14:paraId="781D8124" w14:textId="77777777" w:rsidR="00C461E7" w:rsidRDefault="00C461E7">
            <w:pPr>
              <w:jc w:val="both"/>
              <w:rPr>
                <w:rFonts w:eastAsia="SimSun"/>
                <w:lang w:val="en-US" w:eastAsia="zh-CN"/>
              </w:rPr>
            </w:pPr>
            <w:r>
              <w:rPr>
                <w:rFonts w:eastAsia="SimSun"/>
                <w:lang w:val="en-US" w:eastAsia="zh-CN"/>
              </w:rPr>
              <w:t xml:space="preserve">Thus, for scenario 1 and 3, the total error budget for device is </w:t>
            </w:r>
            <w:r>
              <w:t>±</w:t>
            </w:r>
            <w:r>
              <w:rPr>
                <w:rFonts w:eastAsia="SimSun"/>
                <w:lang w:val="en-US" w:eastAsia="zh-CN"/>
              </w:rPr>
              <w:t xml:space="preserve">50ns.  </w:t>
            </w:r>
          </w:p>
          <w:p w14:paraId="1EF029EE" w14:textId="77777777" w:rsidR="00C461E7" w:rsidRDefault="00C461E7">
            <w:pPr>
              <w:jc w:val="both"/>
              <w:rPr>
                <w:rFonts w:eastAsia="SimSun"/>
                <w:lang w:val="en-US" w:eastAsia="zh-CN"/>
              </w:rPr>
            </w:pPr>
            <w:r>
              <w:rPr>
                <w:rFonts w:eastAsia="SimSun"/>
                <w:lang w:val="en-US" w:eastAsia="zh-CN"/>
              </w:rPr>
              <w:t xml:space="preserve">For scenario 2, the total error budget for devices is </w:t>
            </w:r>
            <w:r>
              <w:t>±</w:t>
            </w:r>
            <w:r>
              <w:rPr>
                <w:rFonts w:eastAsia="SimSun"/>
                <w:lang w:val="en-US" w:eastAsia="zh-CN"/>
              </w:rPr>
              <w:t>100ns.</w:t>
            </w:r>
          </w:p>
        </w:tc>
      </w:tr>
      <w:tr w:rsidR="00C461E7" w14:paraId="569258B4" w14:textId="77777777" w:rsidTr="00C461E7">
        <w:trPr>
          <w:trHeight w:val="443"/>
        </w:trPr>
        <w:tc>
          <w:tcPr>
            <w:tcW w:w="1838" w:type="dxa"/>
            <w:hideMark/>
          </w:tcPr>
          <w:p w14:paraId="5DC110AE" w14:textId="77777777" w:rsidR="00C461E7" w:rsidRDefault="00C461E7">
            <w:pPr>
              <w:jc w:val="both"/>
              <w:rPr>
                <w:rFonts w:eastAsia="SimSun"/>
                <w:lang w:val="en-US" w:eastAsia="zh-CN"/>
              </w:rPr>
            </w:pPr>
            <w:r>
              <w:rPr>
                <w:rFonts w:eastAsia="SimSun"/>
                <w:lang w:val="en-US" w:eastAsia="zh-CN"/>
              </w:rPr>
              <w:t>CMCC</w:t>
            </w:r>
          </w:p>
        </w:tc>
        <w:tc>
          <w:tcPr>
            <w:tcW w:w="7816" w:type="dxa"/>
            <w:hideMark/>
          </w:tcPr>
          <w:p w14:paraId="52A9C90A" w14:textId="77777777" w:rsidR="00C461E7" w:rsidRDefault="00C461E7">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2A4F643C" w14:textId="77777777" w:rsidTr="00C461E7">
        <w:trPr>
          <w:trHeight w:val="443"/>
        </w:trPr>
        <w:tc>
          <w:tcPr>
            <w:tcW w:w="1838" w:type="dxa"/>
          </w:tcPr>
          <w:p w14:paraId="6A70F372" w14:textId="26A96B4B" w:rsidR="00B5346B" w:rsidRDefault="00B5346B" w:rsidP="00B5346B">
            <w:pPr>
              <w:jc w:val="both"/>
              <w:rPr>
                <w:rFonts w:eastAsia="SimSun"/>
                <w:lang w:val="en-US" w:eastAsia="zh-CN"/>
              </w:rPr>
            </w:pPr>
            <w:r>
              <w:rPr>
                <w:rFonts w:eastAsia="SimSun"/>
                <w:lang w:val="en-US" w:eastAsia="zh-CN"/>
              </w:rPr>
              <w:t>Apple</w:t>
            </w:r>
          </w:p>
        </w:tc>
        <w:tc>
          <w:tcPr>
            <w:tcW w:w="7816" w:type="dxa"/>
          </w:tcPr>
          <w:p w14:paraId="720B3246" w14:textId="77777777" w:rsidR="00B5346B" w:rsidRDefault="00B5346B" w:rsidP="00B5346B">
            <w:pPr>
              <w:jc w:val="both"/>
              <w:rPr>
                <w:lang w:val="en-US"/>
              </w:rPr>
            </w:pPr>
            <w:r>
              <w:rPr>
                <w:lang w:val="en-US"/>
              </w:rPr>
              <w:t xml:space="preserve">In scenario 2 the device budget needs to be accounted for twice. In scenarios 1 and 3, where </w:t>
            </w:r>
            <w:r>
              <w:rPr>
                <w:lang w:val="en-US"/>
              </w:rPr>
              <w:lastRenderedPageBreak/>
              <w:t>there is only one Uu interface, the device budget counts only once.</w:t>
            </w:r>
          </w:p>
          <w:p w14:paraId="0A383B80" w14:textId="383C07FC" w:rsidR="00DA50FD" w:rsidRDefault="00DA50FD" w:rsidP="00B5346B">
            <w:pPr>
              <w:jc w:val="both"/>
              <w:rPr>
                <w:lang w:val="en-US"/>
              </w:rPr>
            </w:pPr>
          </w:p>
        </w:tc>
      </w:tr>
      <w:tr w:rsidR="00DA50FD" w14:paraId="344BC5F9" w14:textId="77777777" w:rsidTr="00DA50FD">
        <w:trPr>
          <w:trHeight w:val="443"/>
        </w:trPr>
        <w:tc>
          <w:tcPr>
            <w:tcW w:w="1838" w:type="dxa"/>
            <w:hideMark/>
          </w:tcPr>
          <w:p w14:paraId="25B1CC93" w14:textId="77777777" w:rsidR="00DA50FD" w:rsidRDefault="00DA50FD">
            <w:pPr>
              <w:jc w:val="both"/>
              <w:rPr>
                <w:rFonts w:eastAsia="SimSun"/>
                <w:lang w:val="en-US" w:eastAsia="zh-CN"/>
              </w:rPr>
            </w:pPr>
            <w:r>
              <w:rPr>
                <w:rFonts w:eastAsia="SimSun"/>
                <w:lang w:val="en-US" w:eastAsia="zh-CN"/>
              </w:rPr>
              <w:lastRenderedPageBreak/>
              <w:t>MediaTek</w:t>
            </w:r>
          </w:p>
        </w:tc>
        <w:tc>
          <w:tcPr>
            <w:tcW w:w="7816" w:type="dxa"/>
            <w:hideMark/>
          </w:tcPr>
          <w:p w14:paraId="3101FCCB" w14:textId="77777777" w:rsidR="00DA50FD" w:rsidRDefault="00DA50FD">
            <w:pPr>
              <w:jc w:val="both"/>
              <w:rPr>
                <w:rFonts w:eastAsia="SimSun"/>
                <w:lang w:val="en-US" w:eastAsia="zh-CN"/>
              </w:rPr>
            </w:pPr>
            <w:r>
              <w:rPr>
                <w:rFonts w:eastAsia="SimSun"/>
                <w:lang w:val="en-US" w:eastAsia="zh-CN"/>
              </w:rPr>
              <w:t>For Scenario 2, the device error budget should be double that used for scenarios 1 and 3, as two devices are involved in the E2E scenario.</w:t>
            </w:r>
          </w:p>
        </w:tc>
      </w:tr>
      <w:tr w:rsidR="00DA50FD" w14:paraId="5ED2F419" w14:textId="77777777" w:rsidTr="00DA50FD">
        <w:trPr>
          <w:trHeight w:val="443"/>
        </w:trPr>
        <w:tc>
          <w:tcPr>
            <w:tcW w:w="1838" w:type="dxa"/>
            <w:hideMark/>
          </w:tcPr>
          <w:p w14:paraId="59F6AD35" w14:textId="77777777" w:rsidR="00DA50FD" w:rsidRDefault="00DA50FD">
            <w:pPr>
              <w:jc w:val="both"/>
              <w:rPr>
                <w:rFonts w:eastAsiaTheme="minorEastAsia"/>
                <w:lang w:val="en-US" w:eastAsia="ja-JP"/>
              </w:rPr>
            </w:pPr>
            <w:r>
              <w:rPr>
                <w:rFonts w:eastAsiaTheme="minorEastAsia"/>
                <w:lang w:val="en-US" w:eastAsia="ja-JP"/>
              </w:rPr>
              <w:t>Sequans</w:t>
            </w:r>
          </w:p>
        </w:tc>
        <w:tc>
          <w:tcPr>
            <w:tcW w:w="7816" w:type="dxa"/>
            <w:hideMark/>
          </w:tcPr>
          <w:p w14:paraId="675FBC98" w14:textId="77777777" w:rsidR="00DA50FD" w:rsidRDefault="00DA50FD">
            <w:pPr>
              <w:jc w:val="both"/>
              <w:rPr>
                <w:rFonts w:eastAsiaTheme="minorEastAsia"/>
                <w:lang w:val="en-US" w:eastAsia="ja-JP"/>
              </w:rPr>
            </w:pPr>
            <w:r>
              <w:rPr>
                <w:rFonts w:eastAsiaTheme="minorEastAsia"/>
                <w:lang w:val="en-US" w:eastAsia="ja-JP"/>
              </w:rPr>
              <w:t>Agree with Mediatek.</w:t>
            </w:r>
          </w:p>
        </w:tc>
      </w:tr>
      <w:tr w:rsidR="00C54700" w14:paraId="7675FE77" w14:textId="77777777" w:rsidTr="00C54700">
        <w:trPr>
          <w:trHeight w:val="443"/>
        </w:trPr>
        <w:tc>
          <w:tcPr>
            <w:tcW w:w="1838" w:type="dxa"/>
            <w:hideMark/>
          </w:tcPr>
          <w:p w14:paraId="174C0D16" w14:textId="77777777" w:rsidR="00C54700" w:rsidRDefault="00C54700">
            <w:pPr>
              <w:jc w:val="both"/>
              <w:rPr>
                <w:rFonts w:eastAsiaTheme="minorEastAsia"/>
                <w:lang w:val="en-US" w:eastAsia="ja-JP"/>
              </w:rPr>
            </w:pPr>
            <w:r>
              <w:rPr>
                <w:rFonts w:eastAsiaTheme="minorEastAsia"/>
                <w:lang w:val="en-US" w:eastAsia="ja-JP"/>
              </w:rPr>
              <w:t>NTTDCOMO</w:t>
            </w:r>
          </w:p>
        </w:tc>
        <w:tc>
          <w:tcPr>
            <w:tcW w:w="7816" w:type="dxa"/>
            <w:hideMark/>
          </w:tcPr>
          <w:p w14:paraId="5B9ECEF2" w14:textId="77777777" w:rsidR="00C54700" w:rsidRDefault="00C54700">
            <w:pPr>
              <w:jc w:val="both"/>
              <w:rPr>
                <w:rFonts w:eastAsiaTheme="minorEastAsia"/>
                <w:lang w:val="en-US" w:eastAsia="ja-JP"/>
              </w:rPr>
            </w:pPr>
            <w:r>
              <w:rPr>
                <w:rFonts w:eastAsiaTheme="minorEastAsia"/>
                <w:lang w:val="en-US" w:eastAsia="ja-JP"/>
              </w:rPr>
              <w:t>Agree with MediaTek’s view.</w:t>
            </w:r>
          </w:p>
        </w:tc>
      </w:tr>
      <w:tr w:rsidR="007A1AD3" w14:paraId="3DE8CF98" w14:textId="77777777" w:rsidTr="00C54700">
        <w:trPr>
          <w:trHeight w:val="443"/>
        </w:trPr>
        <w:tc>
          <w:tcPr>
            <w:tcW w:w="1838" w:type="dxa"/>
          </w:tcPr>
          <w:p w14:paraId="5F0C13FD" w14:textId="1934CBA7" w:rsidR="007A1AD3" w:rsidRDefault="007A1AD3">
            <w:pPr>
              <w:jc w:val="both"/>
              <w:rPr>
                <w:rFonts w:eastAsiaTheme="minorEastAsia"/>
                <w:lang w:val="en-US" w:eastAsia="ja-JP"/>
              </w:rPr>
            </w:pPr>
            <w:r>
              <w:rPr>
                <w:rFonts w:eastAsiaTheme="minorEastAsia"/>
                <w:lang w:val="en-US" w:eastAsia="ja-JP"/>
              </w:rPr>
              <w:t>Xiaomi</w:t>
            </w:r>
          </w:p>
        </w:tc>
        <w:tc>
          <w:tcPr>
            <w:tcW w:w="7816" w:type="dxa"/>
          </w:tcPr>
          <w:p w14:paraId="6D67B071" w14:textId="72DEC288" w:rsidR="007A1AD3" w:rsidRDefault="007A1AD3">
            <w:pPr>
              <w:jc w:val="both"/>
              <w:rPr>
                <w:rFonts w:eastAsiaTheme="minorEastAsia"/>
                <w:lang w:val="en-US" w:eastAsia="ja-JP"/>
              </w:rPr>
            </w:pPr>
            <w:r>
              <w:rPr>
                <w:rFonts w:eastAsiaTheme="minorEastAsia"/>
                <w:lang w:val="en-US" w:eastAsia="ja-JP"/>
              </w:rPr>
              <w:t>Agree with MediaTek.</w:t>
            </w:r>
          </w:p>
        </w:tc>
      </w:tr>
    </w:tbl>
    <w:p w14:paraId="692B6BD4" w14:textId="75342EB1" w:rsidR="00B44BC1" w:rsidRDefault="00B44BC1" w:rsidP="00EC5D1D">
      <w:pPr>
        <w:jc w:val="both"/>
      </w:pPr>
    </w:p>
    <w:p w14:paraId="32CFA3E3" w14:textId="607CFA61" w:rsidR="00B5346B" w:rsidRPr="004548A2" w:rsidRDefault="00B5346B" w:rsidP="00B5346B">
      <w:pPr>
        <w:spacing w:after="0"/>
        <w:rPr>
          <w:i/>
          <w:iCs/>
          <w:color w:val="C00000"/>
        </w:rPr>
      </w:pPr>
      <w:r>
        <w:rPr>
          <w:b/>
          <w:bCs/>
          <w:i/>
          <w:iCs/>
          <w:color w:val="C00000"/>
        </w:rPr>
        <w:t>S</w:t>
      </w:r>
      <w:r w:rsidRPr="004548A2">
        <w:rPr>
          <w:b/>
          <w:bCs/>
          <w:i/>
          <w:iCs/>
          <w:color w:val="C00000"/>
        </w:rPr>
        <w:t>ummary of Question 6 and 7</w:t>
      </w:r>
      <w:r w:rsidRPr="004548A2">
        <w:rPr>
          <w:i/>
          <w:iCs/>
          <w:color w:val="C00000"/>
        </w:rPr>
        <w:t xml:space="preserve">: </w:t>
      </w:r>
    </w:p>
    <w:p w14:paraId="62CF0784" w14:textId="54D964E2" w:rsidR="00B5346B" w:rsidRPr="004548A2" w:rsidRDefault="00B5346B" w:rsidP="00B5346B">
      <w:pPr>
        <w:spacing w:after="0"/>
        <w:rPr>
          <w:i/>
          <w:iCs/>
          <w:color w:val="C00000"/>
        </w:rPr>
      </w:pPr>
      <w:r w:rsidRPr="004548A2">
        <w:rPr>
          <w:i/>
          <w:iCs/>
          <w:color w:val="C00000"/>
        </w:rPr>
        <w:t xml:space="preserve">It is observed that companies view on the device part budget </w:t>
      </w:r>
      <w:r>
        <w:rPr>
          <w:i/>
          <w:iCs/>
          <w:color w:val="C00000"/>
        </w:rPr>
        <w:t>can be summarized</w:t>
      </w:r>
      <w:r w:rsidRPr="004548A2">
        <w:rPr>
          <w:i/>
          <w:iCs/>
          <w:color w:val="C00000"/>
        </w:rPr>
        <w:t xml:space="preserve"> as follow</w:t>
      </w:r>
      <w:r>
        <w:rPr>
          <w:i/>
          <w:iCs/>
          <w:color w:val="C00000"/>
        </w:rPr>
        <w:t>ing</w:t>
      </w:r>
      <w:r w:rsidRPr="004548A2">
        <w:rPr>
          <w:i/>
          <w:iCs/>
          <w:color w:val="C00000"/>
        </w:rPr>
        <w:t>:</w:t>
      </w:r>
    </w:p>
    <w:p w14:paraId="3B603ACE" w14:textId="77777777" w:rsidR="00B5346B" w:rsidRPr="004548A2" w:rsidRDefault="00B5346B" w:rsidP="00B5346B">
      <w:pPr>
        <w:pStyle w:val="af"/>
        <w:numPr>
          <w:ilvl w:val="0"/>
          <w:numId w:val="15"/>
        </w:numPr>
        <w:jc w:val="both"/>
        <w:rPr>
          <w:rFonts w:ascii="Times New Roman" w:eastAsia="바탕" w:hAnsi="Times New Roman" w:cs="Times New Roman"/>
          <w:i/>
          <w:iCs/>
          <w:color w:val="C00000"/>
          <w:sz w:val="20"/>
          <w:szCs w:val="20"/>
        </w:rPr>
      </w:pPr>
      <w:r w:rsidRPr="004548A2">
        <w:rPr>
          <w:rFonts w:ascii="Times New Roman" w:eastAsia="바탕" w:hAnsi="Times New Roman" w:cs="Times New Roman" w:hint="eastAsia"/>
          <w:i/>
          <w:iCs/>
          <w:color w:val="C00000"/>
          <w:sz w:val="20"/>
          <w:szCs w:val="20"/>
        </w:rPr>
        <w:t>≤</w:t>
      </w:r>
      <w:r w:rsidRPr="004548A2">
        <w:rPr>
          <w:rFonts w:ascii="Times New Roman" w:eastAsia="바탕" w:hAnsi="Times New Roman" w:cs="Times New Roman"/>
          <w:i/>
          <w:iCs/>
          <w:color w:val="C00000"/>
          <w:sz w:val="20"/>
          <w:szCs w:val="20"/>
        </w:rPr>
        <w:t>40ns (Nokia, CATT, LG (2x40 for scenario 2), CMCC)</w:t>
      </w:r>
    </w:p>
    <w:p w14:paraId="75BCC13B" w14:textId="77777777" w:rsidR="00B5346B" w:rsidRPr="004548A2" w:rsidRDefault="00B5346B" w:rsidP="00B5346B">
      <w:pPr>
        <w:pStyle w:val="af"/>
        <w:numPr>
          <w:ilvl w:val="0"/>
          <w:numId w:val="15"/>
        </w:numPr>
        <w:jc w:val="both"/>
        <w:rPr>
          <w:rFonts w:ascii="Times New Roman" w:eastAsia="바탕" w:hAnsi="Times New Roman" w:cs="Times New Roman"/>
          <w:i/>
          <w:iCs/>
          <w:color w:val="C00000"/>
          <w:sz w:val="20"/>
          <w:szCs w:val="20"/>
        </w:rPr>
      </w:pPr>
      <w:r w:rsidRPr="004548A2">
        <w:rPr>
          <w:rFonts w:ascii="Times New Roman" w:eastAsia="바탕" w:hAnsi="Times New Roman" w:cs="Times New Roman"/>
          <w:i/>
          <w:iCs/>
          <w:color w:val="C00000"/>
          <w:sz w:val="20"/>
          <w:szCs w:val="20"/>
        </w:rPr>
        <w:t>±100ns (Samsung, Ericsson)</w:t>
      </w:r>
    </w:p>
    <w:p w14:paraId="654DF0D0" w14:textId="19397D0F" w:rsidR="00B5346B" w:rsidRPr="004548A2" w:rsidRDefault="00B5346B" w:rsidP="00B5346B">
      <w:pPr>
        <w:pStyle w:val="af"/>
        <w:numPr>
          <w:ilvl w:val="0"/>
          <w:numId w:val="15"/>
        </w:numPr>
        <w:jc w:val="both"/>
        <w:rPr>
          <w:rFonts w:ascii="Times New Roman" w:eastAsia="바탕" w:hAnsi="Times New Roman" w:cs="Times New Roman"/>
          <w:i/>
          <w:iCs/>
          <w:color w:val="C00000"/>
          <w:sz w:val="20"/>
          <w:szCs w:val="20"/>
        </w:rPr>
      </w:pPr>
      <w:r w:rsidRPr="004548A2">
        <w:rPr>
          <w:rFonts w:ascii="Times New Roman" w:eastAsia="바탕" w:hAnsi="Times New Roman" w:cs="Times New Roman"/>
          <w:i/>
          <w:iCs/>
          <w:color w:val="C00000"/>
          <w:sz w:val="20"/>
          <w:szCs w:val="20"/>
        </w:rPr>
        <w:t>±50-±100 (QC, OPPO (±200 for scenario 2)</w:t>
      </w:r>
      <w:r w:rsidR="00C10B1B">
        <w:rPr>
          <w:rFonts w:ascii="Times New Roman" w:eastAsia="바탕" w:hAnsi="Times New Roman" w:cs="Times New Roman"/>
          <w:i/>
          <w:iCs/>
          <w:color w:val="C00000"/>
          <w:sz w:val="20"/>
          <w:szCs w:val="20"/>
        </w:rPr>
        <w:t>, Media</w:t>
      </w:r>
      <w:r w:rsidR="004548A2">
        <w:rPr>
          <w:rFonts w:ascii="Times New Roman" w:eastAsia="바탕" w:hAnsi="Times New Roman" w:cs="Times New Roman"/>
          <w:i/>
          <w:iCs/>
          <w:color w:val="C00000"/>
          <w:sz w:val="20"/>
          <w:szCs w:val="20"/>
        </w:rPr>
        <w:t>T</w:t>
      </w:r>
      <w:r w:rsidR="00C10B1B">
        <w:rPr>
          <w:rFonts w:ascii="Times New Roman" w:eastAsia="바탕" w:hAnsi="Times New Roman" w:cs="Times New Roman"/>
          <w:i/>
          <w:iCs/>
          <w:color w:val="C00000"/>
          <w:sz w:val="20"/>
          <w:szCs w:val="20"/>
        </w:rPr>
        <w:t>ek</w:t>
      </w:r>
      <w:r w:rsidR="00C54700">
        <w:rPr>
          <w:rFonts w:ascii="Times New Roman" w:eastAsia="바탕" w:hAnsi="Times New Roman" w:cs="Times New Roman"/>
          <w:i/>
          <w:iCs/>
          <w:color w:val="C00000"/>
          <w:sz w:val="20"/>
          <w:szCs w:val="20"/>
        </w:rPr>
        <w:t>, NTTDOCOMO</w:t>
      </w:r>
      <w:r w:rsidR="00E85A4D">
        <w:rPr>
          <w:rFonts w:ascii="Times New Roman" w:eastAsia="바탕" w:hAnsi="Times New Roman" w:cs="Times New Roman"/>
          <w:i/>
          <w:iCs/>
          <w:color w:val="C00000"/>
          <w:sz w:val="20"/>
          <w:szCs w:val="20"/>
        </w:rPr>
        <w:t>, Xiaomi</w:t>
      </w:r>
      <w:r w:rsidR="00C10B1B">
        <w:rPr>
          <w:rFonts w:ascii="Times New Roman" w:eastAsia="바탕" w:hAnsi="Times New Roman" w:cs="Times New Roman"/>
          <w:i/>
          <w:iCs/>
          <w:color w:val="C00000"/>
          <w:sz w:val="20"/>
          <w:szCs w:val="20"/>
        </w:rPr>
        <w:t>)</w:t>
      </w:r>
    </w:p>
    <w:p w14:paraId="7A1C497B" w14:textId="77777777" w:rsidR="00B5346B" w:rsidRPr="004548A2" w:rsidRDefault="00B5346B" w:rsidP="00B5346B">
      <w:pPr>
        <w:pStyle w:val="af"/>
        <w:numPr>
          <w:ilvl w:val="0"/>
          <w:numId w:val="15"/>
        </w:numPr>
        <w:jc w:val="both"/>
        <w:rPr>
          <w:rFonts w:ascii="Times New Roman" w:eastAsia="바탕" w:hAnsi="Times New Roman" w:cs="Times New Roman"/>
          <w:i/>
          <w:iCs/>
          <w:color w:val="C00000"/>
          <w:sz w:val="20"/>
          <w:szCs w:val="20"/>
        </w:rPr>
      </w:pPr>
      <w:r w:rsidRPr="004548A2">
        <w:rPr>
          <w:rFonts w:ascii="Times New Roman" w:eastAsia="바탕" w:hAnsi="Times New Roman" w:cs="Times New Roman"/>
          <w:i/>
          <w:iCs/>
          <w:color w:val="C00000"/>
          <w:sz w:val="20"/>
          <w:szCs w:val="20"/>
        </w:rPr>
        <w:t>±50 (Huawei (±100 for scenario 2), vivo)</w:t>
      </w:r>
    </w:p>
    <w:p w14:paraId="2A3BDF6F" w14:textId="77777777" w:rsidR="00B5346B" w:rsidRPr="004548A2" w:rsidRDefault="00B5346B" w:rsidP="00B5346B">
      <w:pPr>
        <w:pStyle w:val="af"/>
        <w:numPr>
          <w:ilvl w:val="0"/>
          <w:numId w:val="15"/>
        </w:numPr>
        <w:jc w:val="both"/>
        <w:rPr>
          <w:rFonts w:ascii="Times New Roman" w:eastAsia="바탕" w:hAnsi="Times New Roman" w:cs="Times New Roman"/>
          <w:i/>
          <w:iCs/>
          <w:color w:val="C00000"/>
          <w:sz w:val="20"/>
          <w:szCs w:val="20"/>
        </w:rPr>
      </w:pPr>
      <w:r w:rsidRPr="004548A2">
        <w:rPr>
          <w:rFonts w:ascii="Times New Roman" w:eastAsia="바탕" w:hAnsi="Times New Roman" w:cs="Times New Roman"/>
          <w:i/>
          <w:iCs/>
          <w:color w:val="C00000"/>
          <w:sz w:val="20"/>
          <w:szCs w:val="20"/>
        </w:rPr>
        <w:t>No need to include (ZTE)</w:t>
      </w:r>
    </w:p>
    <w:p w14:paraId="55F76097" w14:textId="0DEE94A5" w:rsidR="00B5346B" w:rsidRPr="004548A2" w:rsidRDefault="004548A2" w:rsidP="00B5346B">
      <w:pPr>
        <w:pStyle w:val="af"/>
        <w:numPr>
          <w:ilvl w:val="0"/>
          <w:numId w:val="15"/>
        </w:numPr>
        <w:jc w:val="both"/>
        <w:rPr>
          <w:rFonts w:ascii="Times New Roman" w:eastAsia="바탕" w:hAnsi="Times New Roman" w:cs="Times New Roman"/>
          <w:i/>
          <w:iCs/>
          <w:color w:val="C00000"/>
          <w:sz w:val="20"/>
          <w:szCs w:val="20"/>
        </w:rPr>
      </w:pPr>
      <w:r>
        <w:rPr>
          <w:rFonts w:ascii="Times New Roman" w:eastAsia="바탕" w:hAnsi="Times New Roman" w:cs="Times New Roman"/>
          <w:i/>
          <w:iCs/>
          <w:color w:val="C00000"/>
          <w:sz w:val="20"/>
          <w:szCs w:val="20"/>
        </w:rPr>
        <w:t>T</w:t>
      </w:r>
      <w:r w:rsidR="00B5346B" w:rsidRPr="004548A2">
        <w:rPr>
          <w:rFonts w:ascii="Times New Roman" w:eastAsia="바탕" w:hAnsi="Times New Roman" w:cs="Times New Roman"/>
          <w:i/>
          <w:iCs/>
          <w:color w:val="C00000"/>
          <w:sz w:val="20"/>
          <w:szCs w:val="20"/>
        </w:rPr>
        <w:t>ypically be less than the network</w:t>
      </w:r>
      <w:ins w:id="4" w:author="Intel - Rafia" w:date="2020-10-15T10:39:00Z">
        <w:r w:rsidR="00CF7813">
          <w:rPr>
            <w:rFonts w:ascii="Times New Roman" w:eastAsia="바탕" w:hAnsi="Times New Roman" w:cs="Times New Roman"/>
            <w:i/>
            <w:iCs/>
            <w:color w:val="C00000"/>
            <w:sz w:val="20"/>
            <w:szCs w:val="20"/>
          </w:rPr>
          <w:t>, 40ns for single Uu interface and 80 ns for two Uu interfaces</w:t>
        </w:r>
      </w:ins>
      <w:r w:rsidR="00B5346B" w:rsidRPr="004548A2">
        <w:rPr>
          <w:rFonts w:ascii="Times New Roman" w:eastAsia="바탕" w:hAnsi="Times New Roman" w:cs="Times New Roman"/>
          <w:i/>
          <w:iCs/>
          <w:color w:val="C00000"/>
          <w:sz w:val="20"/>
          <w:szCs w:val="20"/>
        </w:rPr>
        <w:t xml:space="preserve"> (Intel)</w:t>
      </w:r>
    </w:p>
    <w:p w14:paraId="0E4174B3" w14:textId="77777777" w:rsidR="00B5346B" w:rsidRPr="004548A2" w:rsidRDefault="00B5346B" w:rsidP="00B5346B">
      <w:pPr>
        <w:pStyle w:val="af"/>
        <w:jc w:val="both"/>
        <w:rPr>
          <w:rFonts w:ascii="Times New Roman" w:eastAsia="바탕" w:hAnsi="Times New Roman" w:cs="Times New Roman"/>
          <w:i/>
          <w:iCs/>
          <w:color w:val="C00000"/>
          <w:sz w:val="20"/>
          <w:szCs w:val="20"/>
        </w:rPr>
      </w:pPr>
    </w:p>
    <w:p w14:paraId="0026A377" w14:textId="2712C8FB" w:rsidR="00B5346B" w:rsidRPr="004548A2" w:rsidRDefault="00B5346B" w:rsidP="00B5346B">
      <w:pPr>
        <w:jc w:val="both"/>
        <w:rPr>
          <w:i/>
          <w:iCs/>
          <w:color w:val="C00000"/>
        </w:rPr>
      </w:pPr>
      <w:r w:rsidRPr="004548A2">
        <w:rPr>
          <w:i/>
          <w:iCs/>
          <w:color w:val="C00000"/>
          <w:lang w:val="pl-PL"/>
        </w:rPr>
        <w:t xml:space="preserve">The </w:t>
      </w:r>
      <w:r>
        <w:rPr>
          <w:i/>
          <w:iCs/>
          <w:color w:val="C00000"/>
          <w:lang w:val="pl-PL"/>
        </w:rPr>
        <w:t xml:space="preserve">proposed UE budget value from </w:t>
      </w:r>
      <w:r w:rsidRPr="004548A2">
        <w:rPr>
          <w:i/>
          <w:iCs/>
          <w:color w:val="C00000"/>
          <w:lang w:val="pl-PL"/>
        </w:rPr>
        <w:t xml:space="preserve">majority of companies lie in the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with two companies arguing that the device budget should be very small or </w:t>
      </w:r>
      <w:r>
        <w:rPr>
          <w:i/>
          <w:iCs/>
          <w:color w:val="C00000"/>
          <w:lang w:val="pl-PL"/>
        </w:rPr>
        <w:t>could be neglected</w:t>
      </w:r>
      <w:r w:rsidRPr="004548A2">
        <w:rPr>
          <w:i/>
          <w:iCs/>
          <w:color w:val="C00000"/>
          <w:lang w:val="pl-PL"/>
        </w:rPr>
        <w:t xml:space="preserve">. A possible way forward is to assume a device part accuracy budget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t>
      </w:r>
      <w:r w:rsidRPr="004548A2">
        <w:rPr>
          <w:i/>
          <w:iCs/>
          <w:color w:val="C00000"/>
        </w:rPr>
        <w:t xml:space="preserve">Further it is observed that all companies agree that the device budget should be accounted twice for scenario 2 and once for scenario 1 and 3. </w:t>
      </w:r>
    </w:p>
    <w:p w14:paraId="6DF03289" w14:textId="77777777" w:rsidR="00B5346B" w:rsidRPr="0064404B" w:rsidRDefault="00B5346B" w:rsidP="00EC5D1D">
      <w:pPr>
        <w:jc w:val="both"/>
      </w:pPr>
    </w:p>
    <w:p w14:paraId="09A02879" w14:textId="2F6A2FC6" w:rsidR="00EC5D1D" w:rsidRDefault="00A0490F" w:rsidP="00EC5D1D">
      <w:pPr>
        <w:pStyle w:val="20"/>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ae"/>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ko-KR"/>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9">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w:t>
            </w:r>
            <w:r w:rsidR="00627D24">
              <w:rPr>
                <w:lang w:val="en-US"/>
              </w:rPr>
              <w:lastRenderedPageBreak/>
              <w:t xml:space="preserve">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ko-KR"/>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gNBs,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16417F">
            <w:pPr>
              <w:numPr>
                <w:ilvl w:val="0"/>
                <w:numId w:val="16"/>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16417F">
            <w:pPr>
              <w:numPr>
                <w:ilvl w:val="0"/>
                <w:numId w:val="16"/>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16417F">
            <w:pPr>
              <w:numPr>
                <w:ilvl w:val="0"/>
                <w:numId w:val="16"/>
              </w:numPr>
              <w:jc w:val="both"/>
              <w:rPr>
                <w:lang w:val="en-US"/>
              </w:rPr>
            </w:pPr>
            <w:r>
              <w:rPr>
                <w:lang w:val="en-US"/>
              </w:rPr>
              <w:t>M</w:t>
            </w:r>
            <w:r w:rsidRPr="0051080D">
              <w:rPr>
                <w:lang w:val="en-US"/>
              </w:rPr>
              <w:t xml:space="preserve">ultiple gNBs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gNBs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 xml:space="preserve">For control-to-control: we agree with Nokia that the expected TRP/DU density (ISDs ~50m) </w:t>
            </w:r>
            <w:r>
              <w:rPr>
                <w:lang w:val="en-US"/>
              </w:rPr>
              <w:lastRenderedPageBreak/>
              <w:t>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lastRenderedPageBreak/>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r w:rsidRPr="00B86275">
              <w:rPr>
                <w:lang w:val="en-US"/>
              </w:rPr>
              <w:t>ranularity</w:t>
            </w:r>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The actual synchronization error for Uu interface is affected by many factors, e.g. SCS and corresponding TE</w:t>
            </w:r>
            <w:r w:rsidRPr="00E435F3">
              <w:rPr>
                <w:vertAlign w:val="subscript"/>
              </w:rPr>
              <w:t>UE-DL-RX</w:t>
            </w:r>
            <w:r>
              <w:t>, TA adjustment error, Te, and so on, which shall be evaluated by RAN1(and RAN4). Besides, the Uu sync error budget is also affected by how the propagation delay compensation is performed, and with what accuracy. We don’t think that the error budget for Uu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Uu interface can be ±(900ns - 160ns- 50ns)= ±690ns. </w:t>
            </w:r>
          </w:p>
          <w:p w14:paraId="2D3C1EA0" w14:textId="77777777" w:rsidR="00A9315B" w:rsidRDefault="00A9315B" w:rsidP="0092417A">
            <w:pPr>
              <w:jc w:val="both"/>
            </w:pPr>
            <w:r>
              <w:t>For Scenario 2, the total error budget for two Uu interfaces can be ±(900ns - 320ns -100ns)= ±480ns, assuming maximum 4 gPTP capable hops are used between gNB and 5GM. The sync error budget for each Uu interface is then ±240ns.</w:t>
            </w:r>
          </w:p>
          <w:p w14:paraId="766FA222" w14:textId="77777777" w:rsidR="00A9315B" w:rsidRPr="00F71794" w:rsidRDefault="00A9315B" w:rsidP="0092417A">
            <w:pPr>
              <w:jc w:val="both"/>
            </w:pPr>
            <w:r>
              <w:t xml:space="preserve">For Scenario 3, the error budget for Uu interface can be ±(1000ns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16417F">
            <w:pPr>
              <w:pStyle w:val="af"/>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smart grid, both one gNB or multi gNBs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16417F">
            <w:pPr>
              <w:pStyle w:val="af"/>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control-to-control: With a large (1000 m x 100 m) service area, multiple gNBs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RAN/Uu part of budget:</w:t>
            </w:r>
          </w:p>
          <w:p w14:paraId="38CB70CA" w14:textId="021CF276" w:rsidR="009B11B6" w:rsidRPr="00533B03" w:rsidRDefault="009B11B6" w:rsidP="0016417F">
            <w:pPr>
              <w:pStyle w:val="af"/>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gNBs (DUs):</w:t>
            </w:r>
          </w:p>
          <w:p w14:paraId="6FB2B5AB" w14:textId="77777777" w:rsidR="009B11B6" w:rsidRPr="009B11B6" w:rsidRDefault="009B11B6" w:rsidP="0016417F">
            <w:pPr>
              <w:pStyle w:val="af"/>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 xml:space="preserve">5ns </w:t>
            </w:r>
            <w:r w:rsidRPr="009B11B6">
              <w:rPr>
                <w:rFonts w:ascii="Times New Roman" w:eastAsiaTheme="minorEastAsia" w:hAnsi="Times New Roman" w:cs="Times New Roman"/>
                <w:sz w:val="18"/>
                <w:szCs w:val="18"/>
                <w:lang w:val="en-US" w:eastAsia="ja-JP"/>
              </w:rPr>
              <w:lastRenderedPageBreak/>
              <w:t>(</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16417F">
            <w:pPr>
              <w:pStyle w:val="af"/>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16417F">
            <w:pPr>
              <w:pStyle w:val="af"/>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16417F">
            <w:pPr>
              <w:pStyle w:val="af"/>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gPTP message and with multi gNBs (DUs):</w:t>
            </w:r>
          </w:p>
          <w:p w14:paraId="3856F44C" w14:textId="77777777" w:rsidR="009B11B6" w:rsidRPr="009B11B6" w:rsidRDefault="009B11B6" w:rsidP="0016417F">
            <w:pPr>
              <w:pStyle w:val="af"/>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16417F">
            <w:pPr>
              <w:pStyle w:val="af"/>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16417F">
            <w:pPr>
              <w:pStyle w:val="af"/>
              <w:numPr>
                <w:ilvl w:val="1"/>
                <w:numId w:val="24"/>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lastRenderedPageBreak/>
              <w:t>LG</w:t>
            </w:r>
          </w:p>
        </w:tc>
        <w:tc>
          <w:tcPr>
            <w:tcW w:w="7816" w:type="dxa"/>
          </w:tcPr>
          <w:p w14:paraId="2749F1C8" w14:textId="6F3950BE" w:rsidR="00A34C62" w:rsidRDefault="00A34C62" w:rsidP="009B11B6">
            <w:pPr>
              <w:spacing w:after="100"/>
              <w:jc w:val="both"/>
              <w:rPr>
                <w:rFonts w:eastAsia="맑은 고딕"/>
                <w:lang w:val="en-US" w:eastAsia="ko-KR"/>
              </w:rPr>
            </w:pPr>
            <w:r>
              <w:rPr>
                <w:rFonts w:eastAsia="맑은 고딕"/>
                <w:lang w:val="en-US" w:eastAsia="ko-KR"/>
              </w:rPr>
              <w:t xml:space="preserve">The maximum propagation delay is obtained when use cases are served by a single gNB, </w:t>
            </w:r>
          </w:p>
          <w:p w14:paraId="755765F3" w14:textId="6057F2F4" w:rsidR="00A34C62" w:rsidRDefault="00EF0168" w:rsidP="009B11B6">
            <w:pPr>
              <w:spacing w:after="100"/>
              <w:jc w:val="both"/>
              <w:rPr>
                <w:rFonts w:eastAsia="SimSun"/>
                <w:lang w:val="en-US" w:eastAsia="zh-CN"/>
              </w:rPr>
            </w:pPr>
            <w:r>
              <w:rPr>
                <w:rFonts w:eastAsia="맑은 고딕" w:hint="eastAsia"/>
                <w:lang w:val="en-US" w:eastAsia="ko-KR"/>
              </w:rPr>
              <w:t xml:space="preserve">For </w:t>
            </w:r>
            <w:r>
              <w:rPr>
                <w:rFonts w:eastAsia="맑은 고딕"/>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gNB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EE1F4C" w14:paraId="61BA780A" w14:textId="77777777" w:rsidTr="00EE1F4C">
        <w:trPr>
          <w:trHeight w:val="443"/>
        </w:trPr>
        <w:tc>
          <w:tcPr>
            <w:tcW w:w="1838" w:type="dxa"/>
            <w:hideMark/>
          </w:tcPr>
          <w:p w14:paraId="558F76DA" w14:textId="77777777" w:rsidR="00EE1F4C" w:rsidRDefault="00EE1F4C">
            <w:pPr>
              <w:jc w:val="both"/>
              <w:rPr>
                <w:rFonts w:eastAsia="SimSun"/>
                <w:lang w:val="en-US" w:eastAsia="zh-CN"/>
              </w:rPr>
            </w:pPr>
            <w:r>
              <w:rPr>
                <w:rFonts w:eastAsia="SimSun"/>
                <w:lang w:val="en-US" w:eastAsia="zh-CN"/>
              </w:rPr>
              <w:t>vivo</w:t>
            </w:r>
          </w:p>
        </w:tc>
        <w:tc>
          <w:tcPr>
            <w:tcW w:w="7816" w:type="dxa"/>
            <w:hideMark/>
          </w:tcPr>
          <w:p w14:paraId="7BCF7B4F" w14:textId="77777777" w:rsidR="00EE1F4C" w:rsidRDefault="00EE1F4C">
            <w:pPr>
              <w:jc w:val="both"/>
              <w:rPr>
                <w:rFonts w:eastAsia="SimSun"/>
                <w:lang w:val="en-US" w:eastAsia="zh-CN"/>
              </w:rPr>
            </w:pPr>
            <w:r>
              <w:rPr>
                <w:rFonts w:eastAsia="SimSun"/>
                <w:lang w:val="en-US" w:eastAsia="zh-CN"/>
              </w:rPr>
              <w:t xml:space="preserve">In R16, RAN1 is responsible for determining network deployment (e.g. </w:t>
            </w:r>
            <w:r>
              <w:rPr>
                <w:rFonts w:eastAsia="SimSun"/>
                <w:color w:val="000000" w:themeColor="text1"/>
                <w:lang w:val="en-US" w:eastAsia="zh-CN"/>
              </w:rPr>
              <w:t>the number of</w:t>
            </w:r>
            <w:r>
              <w:rPr>
                <w:color w:val="000000" w:themeColor="text1"/>
              </w:rPr>
              <w:t xml:space="preserve"> BS </w:t>
            </w:r>
            <w:r>
              <w:rPr>
                <w:rFonts w:eastAsia="SimSun"/>
                <w:color w:val="000000" w:themeColor="text1"/>
                <w:lang w:val="en-US" w:eastAsia="zh-CN"/>
              </w:rPr>
              <w:t>and</w:t>
            </w:r>
            <w:r>
              <w:rPr>
                <w:color w:val="000000" w:themeColor="text1"/>
              </w:rPr>
              <w:t xml:space="preserve"> maximum cell size)</w:t>
            </w:r>
            <w:r>
              <w:rPr>
                <w:rFonts w:eastAsia="SimSun"/>
                <w:lang w:val="en-US" w:eastAsia="zh-CN"/>
              </w:rPr>
              <w:t xml:space="preserve"> and </w:t>
            </w:r>
            <w:r>
              <w:rPr>
                <w:lang w:val="en-US"/>
              </w:rPr>
              <w:t>provid</w:t>
            </w:r>
            <w:r>
              <w:rPr>
                <w:rFonts w:eastAsia="SimSun"/>
                <w:lang w:val="en-US" w:eastAsia="zh-CN"/>
              </w:rPr>
              <w:t>ing</w:t>
            </w:r>
            <w:r>
              <w:rPr>
                <w:lang w:val="en-US"/>
              </w:rPr>
              <w:t xml:space="preserve"> simulation results for different ISDs</w:t>
            </w:r>
            <w:r>
              <w:rPr>
                <w:rFonts w:eastAsia="SimSun"/>
                <w:lang w:val="en-US" w:eastAsia="zh-CN"/>
              </w:rPr>
              <w:t xml:space="preserve"> (which can refer to TR 38.825). In R17, we can also</w:t>
            </w:r>
            <w:r>
              <w:rPr>
                <w:rFonts w:eastAsiaTheme="minorEastAsia"/>
                <w:lang w:val="en-US" w:eastAsia="ja-JP"/>
              </w:rPr>
              <w:t xml:space="preserve"> ask RAN1 for the maximum cell size</w:t>
            </w:r>
            <w:r>
              <w:rPr>
                <w:rFonts w:eastAsia="SimSun"/>
                <w:lang w:val="en-US" w:eastAsia="zh-CN"/>
              </w:rPr>
              <w:t>.</w:t>
            </w:r>
          </w:p>
        </w:tc>
      </w:tr>
      <w:tr w:rsidR="00EE1F4C" w14:paraId="233A2F62" w14:textId="77777777" w:rsidTr="00EE1F4C">
        <w:trPr>
          <w:trHeight w:val="443"/>
        </w:trPr>
        <w:tc>
          <w:tcPr>
            <w:tcW w:w="1838" w:type="dxa"/>
            <w:hideMark/>
          </w:tcPr>
          <w:p w14:paraId="499BF8AA" w14:textId="77777777" w:rsidR="00EE1F4C" w:rsidRDefault="00EE1F4C">
            <w:pPr>
              <w:jc w:val="both"/>
              <w:rPr>
                <w:rFonts w:eastAsia="SimSun"/>
                <w:lang w:val="en-US" w:eastAsia="zh-CN"/>
              </w:rPr>
            </w:pPr>
            <w:r>
              <w:rPr>
                <w:rFonts w:eastAsia="SimSun"/>
                <w:lang w:val="en-US" w:eastAsia="zh-CN"/>
              </w:rPr>
              <w:t>CMCC</w:t>
            </w:r>
          </w:p>
        </w:tc>
        <w:tc>
          <w:tcPr>
            <w:tcW w:w="7816" w:type="dxa"/>
            <w:hideMark/>
          </w:tcPr>
          <w:p w14:paraId="7F9F7436" w14:textId="77777777" w:rsidR="00EE1F4C" w:rsidRDefault="00EE1F4C">
            <w:pPr>
              <w:jc w:val="both"/>
              <w:rPr>
                <w:rFonts w:eastAsia="SimSun"/>
                <w:lang w:val="en-US" w:eastAsia="zh-CN"/>
              </w:rPr>
            </w:pPr>
            <w:r>
              <w:rPr>
                <w:lang w:val="en-US"/>
              </w:rPr>
              <w:t>This is indeed RAN1 issue and we can f</w:t>
            </w:r>
            <w:r>
              <w:t xml:space="preserve">ollowRAN1 agreement that the service area for control to control and smart grid use case is </w:t>
            </w:r>
            <w:r>
              <w:rPr>
                <w:rFonts w:hint="eastAsia"/>
              </w:rPr>
              <w:t>≤</w:t>
            </w:r>
            <w:r>
              <w:t xml:space="preserve"> 1000 m x 100 m and &lt; 20 km</w:t>
            </w:r>
            <w:r>
              <w:rPr>
                <w:vertAlign w:val="superscript"/>
              </w:rPr>
              <w:t>2</w:t>
            </w:r>
            <w:r>
              <w:t xml:space="preserve"> respectively. If we assume the service area of the cell is circle, the corresponding radius of the cell will be 178.4m and 2.5km respectively, and propagation delay is 594.7ns and 8.4</w:t>
            </w:r>
            <w:r>
              <w:rPr>
                <w:rFonts w:cstheme="minorHAnsi"/>
              </w:rPr>
              <w:t>μ</w:t>
            </w:r>
            <w:r>
              <w:t>s respectively</w:t>
            </w:r>
          </w:p>
        </w:tc>
      </w:tr>
      <w:tr w:rsidR="00954301" w14:paraId="0C0E8707" w14:textId="77777777" w:rsidTr="00EE1F4C">
        <w:trPr>
          <w:trHeight w:val="443"/>
        </w:trPr>
        <w:tc>
          <w:tcPr>
            <w:tcW w:w="1838" w:type="dxa"/>
          </w:tcPr>
          <w:p w14:paraId="37252EFB" w14:textId="6C71C58F" w:rsidR="00954301" w:rsidRDefault="00954301" w:rsidP="00954301">
            <w:pPr>
              <w:jc w:val="both"/>
              <w:rPr>
                <w:rFonts w:eastAsia="SimSun"/>
                <w:lang w:val="en-US" w:eastAsia="zh-CN"/>
              </w:rPr>
            </w:pPr>
            <w:r>
              <w:rPr>
                <w:rFonts w:eastAsia="SimSun"/>
                <w:lang w:val="en-US" w:eastAsia="zh-CN"/>
              </w:rPr>
              <w:t>Apple</w:t>
            </w:r>
          </w:p>
        </w:tc>
        <w:tc>
          <w:tcPr>
            <w:tcW w:w="7816" w:type="dxa"/>
          </w:tcPr>
          <w:p w14:paraId="288832B8" w14:textId="63B4DF85" w:rsidR="00954301" w:rsidRDefault="00954301" w:rsidP="00954301">
            <w:pPr>
              <w:jc w:val="both"/>
              <w:rPr>
                <w:lang w:val="en-US"/>
              </w:rPr>
            </w:pPr>
            <w:r>
              <w:rPr>
                <w:rFonts w:eastAsia="SimSun"/>
                <w:lang w:val="en-US" w:eastAsia="zh-CN"/>
              </w:rPr>
              <w:t>Agree with vivo</w:t>
            </w:r>
          </w:p>
        </w:tc>
      </w:tr>
      <w:tr w:rsidR="003361AC" w14:paraId="44BE0E03" w14:textId="77777777" w:rsidTr="003361AC">
        <w:trPr>
          <w:trHeight w:val="443"/>
        </w:trPr>
        <w:tc>
          <w:tcPr>
            <w:tcW w:w="1838" w:type="dxa"/>
            <w:hideMark/>
          </w:tcPr>
          <w:p w14:paraId="6914EFFB" w14:textId="77777777" w:rsidR="003361AC" w:rsidRDefault="003361AC">
            <w:pPr>
              <w:jc w:val="both"/>
              <w:rPr>
                <w:rFonts w:eastAsia="SimSun"/>
                <w:lang w:val="en-US" w:eastAsia="zh-CN"/>
              </w:rPr>
            </w:pPr>
            <w:r>
              <w:rPr>
                <w:rFonts w:eastAsia="SimSun"/>
                <w:lang w:val="en-US" w:eastAsia="zh-CN"/>
              </w:rPr>
              <w:t>MediaTek</w:t>
            </w:r>
          </w:p>
        </w:tc>
        <w:tc>
          <w:tcPr>
            <w:tcW w:w="7816" w:type="dxa"/>
            <w:hideMark/>
          </w:tcPr>
          <w:p w14:paraId="6347636C" w14:textId="77777777" w:rsidR="003361AC" w:rsidRDefault="003361AC">
            <w:pPr>
              <w:jc w:val="both"/>
              <w:rPr>
                <w:rFonts w:eastAsia="SimSun"/>
                <w:lang w:val="en-US" w:eastAsia="zh-CN"/>
              </w:rPr>
            </w:pPr>
            <w:r>
              <w:rPr>
                <w:rFonts w:eastAsia="SimSun"/>
                <w:lang w:val="en-US" w:eastAsia="zh-CN"/>
              </w:rPr>
              <w:t>Agree with comments above that assumptions on number of BS and max cell size should be discussed in RAN1. It is however clear that to fit within the available error budget for the Uu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3361AC" w14:paraId="2BB6198E" w14:textId="77777777" w:rsidTr="003361AC">
        <w:trPr>
          <w:trHeight w:val="443"/>
        </w:trPr>
        <w:tc>
          <w:tcPr>
            <w:tcW w:w="1838" w:type="dxa"/>
            <w:hideMark/>
          </w:tcPr>
          <w:p w14:paraId="4A2C5285" w14:textId="77777777" w:rsidR="003361AC" w:rsidRDefault="003361AC">
            <w:pPr>
              <w:jc w:val="both"/>
              <w:rPr>
                <w:rFonts w:eastAsiaTheme="minorEastAsia"/>
                <w:lang w:val="en-US" w:eastAsia="ja-JP"/>
              </w:rPr>
            </w:pPr>
            <w:r>
              <w:rPr>
                <w:rFonts w:eastAsiaTheme="minorEastAsia"/>
                <w:lang w:val="en-US" w:eastAsia="ja-JP"/>
              </w:rPr>
              <w:t>Sequans</w:t>
            </w:r>
          </w:p>
        </w:tc>
        <w:tc>
          <w:tcPr>
            <w:tcW w:w="7816" w:type="dxa"/>
            <w:hideMark/>
          </w:tcPr>
          <w:p w14:paraId="21669275" w14:textId="77777777" w:rsidR="003361AC" w:rsidRDefault="003361AC">
            <w:pPr>
              <w:jc w:val="both"/>
              <w:rPr>
                <w:rFonts w:eastAsiaTheme="minorEastAsia"/>
                <w:lang w:val="en-US" w:eastAsia="ja-JP"/>
              </w:rPr>
            </w:pPr>
            <w:r>
              <w:rPr>
                <w:rFonts w:eastAsiaTheme="minorEastAsia"/>
                <w:lang w:val="en-US" w:eastAsia="ja-JP"/>
              </w:rPr>
              <w:t xml:space="preserve">RAN2 agreed to introduce PDC “for the improved synchronisation accuracy requirement </w:t>
            </w:r>
            <w:r>
              <w:rPr>
                <w:rFonts w:eastAsiaTheme="minorEastAsia"/>
                <w:b/>
                <w:lang w:val="en-US" w:eastAsia="ja-JP"/>
              </w:rPr>
              <w:t>in case of in UL Time Synchronization</w:t>
            </w:r>
            <w:r>
              <w:rPr>
                <w:rFonts w:eastAsiaTheme="minorEastAsia"/>
                <w:lang w:val="en-US" w:eastAsia="ja-JP"/>
              </w:rPr>
              <w:t>”</w:t>
            </w:r>
          </w:p>
          <w:p w14:paraId="770D59AF" w14:textId="77777777" w:rsidR="003361AC" w:rsidRDefault="003361AC">
            <w:pPr>
              <w:jc w:val="both"/>
              <w:rPr>
                <w:rFonts w:eastAsiaTheme="minorEastAsia"/>
                <w:lang w:val="en-US" w:eastAsia="ja-JP"/>
              </w:rPr>
            </w:pPr>
            <w:r>
              <w:rPr>
                <w:rFonts w:eastAsiaTheme="minorEastAsia"/>
                <w:lang w:val="en-US" w:eastAsia="ja-JP"/>
              </w:rPr>
              <w:t>However none of use cases proposed seems to match:</w:t>
            </w:r>
          </w:p>
          <w:p w14:paraId="56367DD7" w14:textId="77777777" w:rsidR="003361AC" w:rsidRDefault="003361AC">
            <w:pPr>
              <w:jc w:val="both"/>
              <w:rPr>
                <w:rFonts w:eastAsiaTheme="minorEastAsia"/>
                <w:lang w:val="en-US" w:eastAsia="ja-JP"/>
              </w:rPr>
            </w:pPr>
            <w:r>
              <w:rPr>
                <w:rFonts w:eastAsiaTheme="minorEastAsia"/>
                <w:lang w:val="en-US" w:eastAsia="ja-JP"/>
              </w:rPr>
              <w:t>- control to control: no PDC needed given small ISD</w:t>
            </w:r>
          </w:p>
          <w:p w14:paraId="03869745" w14:textId="77777777" w:rsidR="003361AC" w:rsidRDefault="003361AC">
            <w:pPr>
              <w:jc w:val="both"/>
              <w:rPr>
                <w:rFonts w:eastAsiaTheme="minorEastAsia"/>
                <w:lang w:val="en-US" w:eastAsia="ja-JP"/>
              </w:rPr>
            </w:pPr>
            <w:r>
              <w:rPr>
                <w:rFonts w:eastAsiaTheme="minorEastAsia"/>
                <w:lang w:val="en-US" w:eastAsia="ja-JP"/>
              </w:rPr>
              <w:t>- smart grid: no UL Time Synchronization (PDC could be left as in Rel-16).</w:t>
            </w:r>
          </w:p>
          <w:p w14:paraId="5D65F6B3" w14:textId="77777777" w:rsidR="003361AC" w:rsidRDefault="003361AC">
            <w:pPr>
              <w:jc w:val="both"/>
              <w:rPr>
                <w:rFonts w:eastAsiaTheme="minorEastAsia"/>
                <w:lang w:val="en-US" w:eastAsia="ja-JP"/>
              </w:rPr>
            </w:pPr>
            <w:r>
              <w:rPr>
                <w:rFonts w:eastAsiaTheme="minorEastAsia"/>
                <w:lang w:val="en-US" w:eastAsia="ja-JP"/>
              </w:rPr>
              <w:t>In our understanding, control to control with small service area (e.g. 100x100m) and/or large cell size might be considered as well.</w:t>
            </w:r>
          </w:p>
        </w:tc>
      </w:tr>
      <w:tr w:rsidR="0053494C" w14:paraId="7FA14C4E" w14:textId="77777777" w:rsidTr="0053494C">
        <w:trPr>
          <w:trHeight w:val="443"/>
        </w:trPr>
        <w:tc>
          <w:tcPr>
            <w:tcW w:w="1838" w:type="dxa"/>
            <w:hideMark/>
          </w:tcPr>
          <w:p w14:paraId="19DB6E50" w14:textId="77777777" w:rsidR="0053494C" w:rsidRDefault="0053494C">
            <w:pPr>
              <w:jc w:val="both"/>
              <w:rPr>
                <w:rFonts w:eastAsiaTheme="minorEastAsia"/>
                <w:lang w:val="en-US" w:eastAsia="ja-JP"/>
              </w:rPr>
            </w:pPr>
            <w:r>
              <w:rPr>
                <w:rFonts w:eastAsiaTheme="minorEastAsia"/>
                <w:lang w:val="en-US" w:eastAsia="ja-JP"/>
              </w:rPr>
              <w:t>NTTDOCOMO</w:t>
            </w:r>
          </w:p>
        </w:tc>
        <w:tc>
          <w:tcPr>
            <w:tcW w:w="7816" w:type="dxa"/>
            <w:hideMark/>
          </w:tcPr>
          <w:p w14:paraId="1223B9F3" w14:textId="77777777" w:rsidR="0053494C" w:rsidRDefault="0053494C">
            <w:pPr>
              <w:jc w:val="both"/>
              <w:rPr>
                <w:rFonts w:eastAsiaTheme="minorEastAsia"/>
                <w:lang w:val="en-US" w:eastAsia="ja-JP"/>
              </w:rPr>
            </w:pPr>
            <w:r>
              <w:rPr>
                <w:rFonts w:eastAsiaTheme="minorEastAsia"/>
                <w:lang w:val="en-US" w:eastAsia="ja-JP"/>
              </w:rPr>
              <w:t xml:space="preserve">It’s dependent on RAN1 analysis. We agree with Fujitsu’s analysis. </w:t>
            </w:r>
          </w:p>
        </w:tc>
      </w:tr>
      <w:tr w:rsidR="00FF6F88" w14:paraId="443C57B5" w14:textId="77777777" w:rsidTr="0053494C">
        <w:trPr>
          <w:trHeight w:val="443"/>
        </w:trPr>
        <w:tc>
          <w:tcPr>
            <w:tcW w:w="1838" w:type="dxa"/>
          </w:tcPr>
          <w:p w14:paraId="17498428" w14:textId="6D7F9476" w:rsidR="00FF6F88" w:rsidRDefault="00FF6F88">
            <w:pPr>
              <w:jc w:val="both"/>
              <w:rPr>
                <w:rFonts w:eastAsiaTheme="minorEastAsia"/>
                <w:lang w:val="en-US" w:eastAsia="ja-JP"/>
              </w:rPr>
            </w:pPr>
            <w:r>
              <w:rPr>
                <w:rFonts w:eastAsiaTheme="minorEastAsia"/>
                <w:lang w:val="en-US" w:eastAsia="ja-JP"/>
              </w:rPr>
              <w:lastRenderedPageBreak/>
              <w:t>Xiaomi</w:t>
            </w:r>
          </w:p>
        </w:tc>
        <w:tc>
          <w:tcPr>
            <w:tcW w:w="7816" w:type="dxa"/>
          </w:tcPr>
          <w:p w14:paraId="7A5FB1FE" w14:textId="65B815A6" w:rsidR="00FF6F88" w:rsidRDefault="00FF6F88">
            <w:pPr>
              <w:jc w:val="both"/>
              <w:rPr>
                <w:rFonts w:eastAsiaTheme="minorEastAsia"/>
                <w:lang w:val="en-US" w:eastAsia="ja-JP"/>
              </w:rPr>
            </w:pPr>
            <w:r>
              <w:rPr>
                <w:rFonts w:eastAsiaTheme="minorEastAsia"/>
                <w:lang w:val="en-US" w:eastAsia="ja-JP"/>
              </w:rPr>
              <w:t>This should be discussed in RAN1, and we agree with the views from Ericsson.</w:t>
            </w:r>
          </w:p>
        </w:tc>
      </w:tr>
    </w:tbl>
    <w:p w14:paraId="708219AE" w14:textId="77777777" w:rsidR="00954301" w:rsidRDefault="00954301" w:rsidP="00B860FC">
      <w:pPr>
        <w:rPr>
          <w:b/>
          <w:bCs/>
        </w:rPr>
      </w:pPr>
    </w:p>
    <w:p w14:paraId="76569828" w14:textId="37FEF9B4" w:rsidR="00954301" w:rsidRPr="004548A2" w:rsidRDefault="00954301" w:rsidP="00B860FC">
      <w:pPr>
        <w:rPr>
          <w:i/>
          <w:iCs/>
          <w:color w:val="C00000"/>
        </w:rPr>
      </w:pPr>
      <w:r w:rsidRPr="004548A2">
        <w:rPr>
          <w:b/>
          <w:bCs/>
          <w:i/>
          <w:iCs/>
          <w:color w:val="C00000"/>
        </w:rPr>
        <w:t>S</w:t>
      </w:r>
      <w:r w:rsidR="00B860FC" w:rsidRPr="004548A2">
        <w:rPr>
          <w:b/>
          <w:i/>
          <w:color w:val="C00000"/>
        </w:rPr>
        <w:t>ummary of Question 8</w:t>
      </w:r>
      <w:r w:rsidR="00B860FC" w:rsidRPr="004548A2">
        <w:rPr>
          <w:i/>
          <w:color w:val="C00000"/>
        </w:rPr>
        <w:t xml:space="preserve">: </w:t>
      </w:r>
    </w:p>
    <w:p w14:paraId="6A530EAE" w14:textId="49F593AB" w:rsidR="00B860FC" w:rsidRPr="004548A2" w:rsidRDefault="00202AEB" w:rsidP="00B860FC">
      <w:pPr>
        <w:rPr>
          <w:i/>
          <w:color w:val="C00000"/>
        </w:rPr>
      </w:pPr>
      <w:r>
        <w:rPr>
          <w:i/>
          <w:color w:val="C00000"/>
        </w:rPr>
        <w:t xml:space="preserve">Many </w:t>
      </w:r>
      <w:r w:rsidR="00D22A22" w:rsidRPr="004548A2">
        <w:rPr>
          <w:i/>
          <w:color w:val="C00000"/>
        </w:rPr>
        <w:t xml:space="preserve">companies </w:t>
      </w:r>
      <w:r>
        <w:rPr>
          <w:i/>
          <w:color w:val="C00000"/>
        </w:rPr>
        <w:t xml:space="preserve">have </w:t>
      </w:r>
      <w:r w:rsidR="00D22A22" w:rsidRPr="004548A2">
        <w:rPr>
          <w:i/>
          <w:color w:val="C00000"/>
        </w:rPr>
        <w:t>highlight</w:t>
      </w:r>
      <w:r>
        <w:rPr>
          <w:i/>
          <w:color w:val="C00000"/>
        </w:rPr>
        <w:t>ed</w:t>
      </w:r>
      <w:r w:rsidR="00D22A22" w:rsidRPr="004548A2">
        <w:rPr>
          <w:i/>
          <w:color w:val="C00000"/>
        </w:rPr>
        <w:t xml:space="preserve"> that this discussion </w:t>
      </w:r>
      <w:r w:rsidR="00F07DAB">
        <w:rPr>
          <w:i/>
          <w:iCs/>
          <w:color w:val="C00000"/>
        </w:rPr>
        <w:t>is beyond</w:t>
      </w:r>
      <w:r w:rsidR="00D22A22" w:rsidRPr="004548A2">
        <w:rPr>
          <w:i/>
          <w:color w:val="C00000"/>
        </w:rPr>
        <w:t xml:space="preserve"> the scope of RAN2. </w:t>
      </w:r>
      <w:r w:rsidR="00470129" w:rsidRPr="004548A2">
        <w:rPr>
          <w:i/>
          <w:color w:val="C00000"/>
        </w:rPr>
        <w:t xml:space="preserve">The </w:t>
      </w:r>
      <w:r w:rsidR="00F07DAB">
        <w:rPr>
          <w:i/>
          <w:iCs/>
          <w:color w:val="C00000"/>
        </w:rPr>
        <w:t xml:space="preserve">rapporteur </w:t>
      </w:r>
      <w:r w:rsidR="00A95989">
        <w:rPr>
          <w:i/>
          <w:iCs/>
          <w:color w:val="C00000"/>
        </w:rPr>
        <w:t xml:space="preserve">also </w:t>
      </w:r>
      <w:r w:rsidR="00470129" w:rsidRPr="004548A2">
        <w:rPr>
          <w:i/>
          <w:color w:val="C00000"/>
        </w:rPr>
        <w:t>agrees</w:t>
      </w:r>
      <w:r w:rsidR="00A95989">
        <w:rPr>
          <w:i/>
          <w:color w:val="C00000"/>
        </w:rPr>
        <w:t xml:space="preserve"> so we </w:t>
      </w:r>
      <w:r w:rsidR="00F03DFA">
        <w:rPr>
          <w:i/>
          <w:color w:val="C00000"/>
        </w:rPr>
        <w:t xml:space="preserve">probably </w:t>
      </w:r>
      <w:r w:rsidR="00A95989">
        <w:rPr>
          <w:i/>
          <w:color w:val="C00000"/>
        </w:rPr>
        <w:t>do not have to consider this aspect</w:t>
      </w:r>
      <w:r w:rsidR="00CA5021">
        <w:rPr>
          <w:i/>
          <w:color w:val="C00000"/>
        </w:rPr>
        <w:t xml:space="preserve"> in RAN2</w:t>
      </w:r>
      <w:r w:rsidR="00A95989">
        <w:rPr>
          <w:i/>
          <w:color w:val="C00000"/>
        </w:rPr>
        <w:t>.</w:t>
      </w:r>
    </w:p>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ae"/>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맑은 고딕"/>
                <w:lang w:val="en-US" w:eastAsia="ko-KR"/>
              </w:rPr>
            </w:pPr>
            <w:r>
              <w:rPr>
                <w:rFonts w:eastAsia="맑은 고딕" w:hint="eastAsia"/>
                <w:lang w:val="en-US" w:eastAsia="ko-KR"/>
              </w:rPr>
              <w:t>LG</w:t>
            </w:r>
          </w:p>
        </w:tc>
        <w:tc>
          <w:tcPr>
            <w:tcW w:w="7816" w:type="dxa"/>
          </w:tcPr>
          <w:p w14:paraId="347F9BD6" w14:textId="07CC76C9" w:rsidR="00DA73C2" w:rsidRPr="00DA73C2" w:rsidRDefault="00DA73C2" w:rsidP="009B11B6">
            <w:pPr>
              <w:jc w:val="both"/>
              <w:rPr>
                <w:rFonts w:eastAsia="맑은 고딕"/>
                <w:lang w:val="en-US" w:eastAsia="ko-KR"/>
              </w:rPr>
            </w:pPr>
            <w:r>
              <w:rPr>
                <w:rFonts w:eastAsia="맑은 고딕"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r w:rsidR="00150B1B" w14:paraId="0F35E07C" w14:textId="77777777" w:rsidTr="00150B1B">
        <w:trPr>
          <w:trHeight w:val="443"/>
        </w:trPr>
        <w:tc>
          <w:tcPr>
            <w:tcW w:w="1838" w:type="dxa"/>
            <w:hideMark/>
          </w:tcPr>
          <w:p w14:paraId="1CA67B72" w14:textId="77777777" w:rsidR="00150B1B" w:rsidRDefault="00150B1B">
            <w:pPr>
              <w:jc w:val="both"/>
              <w:rPr>
                <w:rFonts w:eastAsia="SimSun"/>
                <w:lang w:val="en-US" w:eastAsia="zh-CN"/>
              </w:rPr>
            </w:pPr>
            <w:r>
              <w:rPr>
                <w:rFonts w:eastAsia="SimSun"/>
                <w:lang w:val="en-US" w:eastAsia="zh-CN"/>
              </w:rPr>
              <w:t>vivo</w:t>
            </w:r>
          </w:p>
        </w:tc>
        <w:tc>
          <w:tcPr>
            <w:tcW w:w="7816" w:type="dxa"/>
            <w:hideMark/>
          </w:tcPr>
          <w:p w14:paraId="39DA853A" w14:textId="77777777" w:rsidR="00150B1B" w:rsidRDefault="00150B1B">
            <w:pPr>
              <w:jc w:val="both"/>
              <w:rPr>
                <w:rFonts w:eastAsia="SimSun"/>
                <w:lang w:val="en-US" w:eastAsia="zh-CN"/>
              </w:rPr>
            </w:pPr>
            <w:r>
              <w:rPr>
                <w:rFonts w:eastAsia="SimSun"/>
                <w:lang w:val="en-US" w:eastAsia="zh-CN"/>
              </w:rPr>
              <w:t>Yes</w:t>
            </w:r>
          </w:p>
        </w:tc>
      </w:tr>
      <w:tr w:rsidR="00150B1B" w14:paraId="2C42AB85" w14:textId="77777777" w:rsidTr="00150B1B">
        <w:trPr>
          <w:trHeight w:val="443"/>
        </w:trPr>
        <w:tc>
          <w:tcPr>
            <w:tcW w:w="1838" w:type="dxa"/>
            <w:hideMark/>
          </w:tcPr>
          <w:p w14:paraId="20F1A36E" w14:textId="77777777" w:rsidR="00150B1B" w:rsidRDefault="00150B1B">
            <w:pPr>
              <w:jc w:val="both"/>
              <w:rPr>
                <w:rFonts w:eastAsia="SimSun"/>
                <w:lang w:val="en-US" w:eastAsia="zh-CN"/>
              </w:rPr>
            </w:pPr>
            <w:r>
              <w:rPr>
                <w:rFonts w:eastAsia="SimSun"/>
                <w:lang w:val="en-US" w:eastAsia="zh-CN"/>
              </w:rPr>
              <w:t>CMCC</w:t>
            </w:r>
          </w:p>
        </w:tc>
        <w:tc>
          <w:tcPr>
            <w:tcW w:w="7816" w:type="dxa"/>
            <w:hideMark/>
          </w:tcPr>
          <w:p w14:paraId="71177725" w14:textId="77777777" w:rsidR="00150B1B" w:rsidRDefault="00150B1B">
            <w:pPr>
              <w:jc w:val="both"/>
              <w:rPr>
                <w:rFonts w:eastAsia="SimSun"/>
                <w:lang w:val="en-US" w:eastAsia="zh-CN"/>
              </w:rPr>
            </w:pPr>
            <w:r>
              <w:rPr>
                <w:rFonts w:eastAsia="SimSun"/>
                <w:lang w:val="en-US" w:eastAsia="zh-CN"/>
              </w:rPr>
              <w:t>Yes</w:t>
            </w:r>
          </w:p>
        </w:tc>
      </w:tr>
      <w:tr w:rsidR="00F07DAB" w14:paraId="58FE5C2B" w14:textId="77777777" w:rsidTr="00150B1B">
        <w:trPr>
          <w:trHeight w:val="443"/>
        </w:trPr>
        <w:tc>
          <w:tcPr>
            <w:tcW w:w="1838" w:type="dxa"/>
          </w:tcPr>
          <w:p w14:paraId="3507D91E" w14:textId="10438021" w:rsidR="00F07DAB" w:rsidRDefault="00F07DAB" w:rsidP="00F07DAB">
            <w:pPr>
              <w:jc w:val="both"/>
              <w:rPr>
                <w:rFonts w:eastAsia="SimSun"/>
                <w:lang w:val="en-US" w:eastAsia="zh-CN"/>
              </w:rPr>
            </w:pPr>
            <w:r>
              <w:rPr>
                <w:rFonts w:eastAsia="SimSun"/>
                <w:lang w:val="en-US" w:eastAsia="zh-CN"/>
              </w:rPr>
              <w:t>Apple</w:t>
            </w:r>
          </w:p>
        </w:tc>
        <w:tc>
          <w:tcPr>
            <w:tcW w:w="7816" w:type="dxa"/>
          </w:tcPr>
          <w:p w14:paraId="09212E6A" w14:textId="0897326E" w:rsidR="00F07DAB" w:rsidRDefault="00F07DAB" w:rsidP="00F07DAB">
            <w:pPr>
              <w:jc w:val="both"/>
              <w:rPr>
                <w:rFonts w:eastAsia="SimSun"/>
                <w:lang w:val="en-US" w:eastAsia="zh-CN"/>
              </w:rPr>
            </w:pPr>
            <w:r>
              <w:rPr>
                <w:rFonts w:eastAsia="SimSun"/>
                <w:lang w:val="en-US" w:eastAsia="zh-CN"/>
              </w:rPr>
              <w:t>Yes</w:t>
            </w:r>
          </w:p>
        </w:tc>
      </w:tr>
      <w:tr w:rsidR="00BC04BB" w14:paraId="0C485763" w14:textId="77777777" w:rsidTr="00BC04BB">
        <w:trPr>
          <w:trHeight w:val="443"/>
        </w:trPr>
        <w:tc>
          <w:tcPr>
            <w:tcW w:w="1838" w:type="dxa"/>
            <w:hideMark/>
          </w:tcPr>
          <w:p w14:paraId="20ACCC23" w14:textId="77777777" w:rsidR="00BC04BB" w:rsidRDefault="00BC04BB">
            <w:pPr>
              <w:jc w:val="both"/>
              <w:rPr>
                <w:rFonts w:eastAsia="SimSun"/>
                <w:lang w:val="en-US" w:eastAsia="zh-CN"/>
              </w:rPr>
            </w:pPr>
            <w:r>
              <w:rPr>
                <w:rFonts w:eastAsia="SimSun"/>
                <w:lang w:val="en-US" w:eastAsia="zh-CN"/>
              </w:rPr>
              <w:t>MediaTek</w:t>
            </w:r>
          </w:p>
        </w:tc>
        <w:tc>
          <w:tcPr>
            <w:tcW w:w="7816" w:type="dxa"/>
            <w:hideMark/>
          </w:tcPr>
          <w:p w14:paraId="2020256C" w14:textId="77777777" w:rsidR="00BC04BB" w:rsidRDefault="00BC04BB">
            <w:pPr>
              <w:jc w:val="both"/>
              <w:rPr>
                <w:rFonts w:eastAsia="SimSun"/>
                <w:lang w:val="en-US" w:eastAsia="zh-CN"/>
              </w:rPr>
            </w:pPr>
            <w:r>
              <w:rPr>
                <w:rFonts w:eastAsia="SimSun"/>
                <w:lang w:val="en-US" w:eastAsia="zh-CN"/>
              </w:rPr>
              <w:t>While we see 15kHz SCS as a less important scenario for evaluation, we are fine to use RAN1’s agreement as the baseline for calculating the synchronization error budget.</w:t>
            </w:r>
          </w:p>
        </w:tc>
      </w:tr>
      <w:tr w:rsidR="00BC04BB" w14:paraId="3D9A6817" w14:textId="77777777" w:rsidTr="00BC04BB">
        <w:trPr>
          <w:trHeight w:val="443"/>
        </w:trPr>
        <w:tc>
          <w:tcPr>
            <w:tcW w:w="1838" w:type="dxa"/>
            <w:hideMark/>
          </w:tcPr>
          <w:p w14:paraId="4E4D1874" w14:textId="77777777" w:rsidR="00BC04BB" w:rsidRDefault="00BC04BB">
            <w:pPr>
              <w:jc w:val="both"/>
              <w:rPr>
                <w:rFonts w:eastAsiaTheme="minorEastAsia"/>
                <w:lang w:val="en-US" w:eastAsia="ja-JP"/>
              </w:rPr>
            </w:pPr>
            <w:r>
              <w:rPr>
                <w:rFonts w:eastAsiaTheme="minorEastAsia"/>
                <w:lang w:val="en-US" w:eastAsia="ja-JP"/>
              </w:rPr>
              <w:t>Sequans</w:t>
            </w:r>
          </w:p>
        </w:tc>
        <w:tc>
          <w:tcPr>
            <w:tcW w:w="7816" w:type="dxa"/>
            <w:hideMark/>
          </w:tcPr>
          <w:p w14:paraId="7EAFE969" w14:textId="77777777" w:rsidR="00BC04BB" w:rsidRDefault="00BC04BB">
            <w:pPr>
              <w:jc w:val="both"/>
              <w:rPr>
                <w:rFonts w:eastAsiaTheme="minorEastAsia"/>
                <w:lang w:val="en-US" w:eastAsia="ja-JP"/>
              </w:rPr>
            </w:pPr>
            <w:r>
              <w:rPr>
                <w:rFonts w:eastAsiaTheme="minorEastAsia"/>
                <w:lang w:val="en-US" w:eastAsia="ja-JP"/>
              </w:rPr>
              <w:t>Yes – we should follow RAN1 agreements.</w:t>
            </w:r>
          </w:p>
        </w:tc>
      </w:tr>
      <w:tr w:rsidR="00247BB1" w14:paraId="03F51183" w14:textId="77777777" w:rsidTr="00247BB1">
        <w:trPr>
          <w:trHeight w:val="443"/>
        </w:trPr>
        <w:tc>
          <w:tcPr>
            <w:tcW w:w="1838" w:type="dxa"/>
            <w:hideMark/>
          </w:tcPr>
          <w:p w14:paraId="1CC257FF" w14:textId="77777777" w:rsidR="00247BB1" w:rsidRDefault="00247BB1">
            <w:pPr>
              <w:jc w:val="both"/>
              <w:rPr>
                <w:rFonts w:eastAsiaTheme="minorEastAsia"/>
                <w:lang w:val="en-US" w:eastAsia="ja-JP"/>
              </w:rPr>
            </w:pPr>
            <w:r>
              <w:rPr>
                <w:rFonts w:eastAsiaTheme="minorEastAsia"/>
                <w:lang w:val="en-US" w:eastAsia="ja-JP"/>
              </w:rPr>
              <w:t>NTTDOCOMO</w:t>
            </w:r>
          </w:p>
        </w:tc>
        <w:tc>
          <w:tcPr>
            <w:tcW w:w="7816" w:type="dxa"/>
            <w:hideMark/>
          </w:tcPr>
          <w:p w14:paraId="66B68ABB" w14:textId="77777777" w:rsidR="00247BB1" w:rsidRDefault="00247BB1">
            <w:pPr>
              <w:jc w:val="both"/>
              <w:rPr>
                <w:rFonts w:eastAsiaTheme="minorEastAsia"/>
                <w:lang w:val="en-US" w:eastAsia="ja-JP"/>
              </w:rPr>
            </w:pPr>
            <w:r>
              <w:rPr>
                <w:rFonts w:eastAsiaTheme="minorEastAsia"/>
                <w:lang w:val="en-US" w:eastAsia="ja-JP"/>
              </w:rPr>
              <w:t>Yes</w:t>
            </w:r>
          </w:p>
        </w:tc>
      </w:tr>
      <w:tr w:rsidR="00AA0715" w14:paraId="78B83B6C" w14:textId="77777777" w:rsidTr="00247BB1">
        <w:trPr>
          <w:trHeight w:val="443"/>
        </w:trPr>
        <w:tc>
          <w:tcPr>
            <w:tcW w:w="1838" w:type="dxa"/>
          </w:tcPr>
          <w:p w14:paraId="2D91A8F4" w14:textId="0E403405" w:rsidR="00AA0715" w:rsidRDefault="00AA0715">
            <w:pPr>
              <w:jc w:val="both"/>
              <w:rPr>
                <w:rFonts w:eastAsiaTheme="minorEastAsia"/>
                <w:lang w:val="en-US" w:eastAsia="ja-JP"/>
              </w:rPr>
            </w:pPr>
            <w:r>
              <w:rPr>
                <w:rFonts w:eastAsiaTheme="minorEastAsia"/>
                <w:lang w:val="en-US" w:eastAsia="ja-JP"/>
              </w:rPr>
              <w:t>Xiaomi</w:t>
            </w:r>
          </w:p>
        </w:tc>
        <w:tc>
          <w:tcPr>
            <w:tcW w:w="7816" w:type="dxa"/>
          </w:tcPr>
          <w:p w14:paraId="480B6897" w14:textId="419DC866" w:rsidR="00AA0715" w:rsidRDefault="00AA0715">
            <w:pPr>
              <w:jc w:val="both"/>
              <w:rPr>
                <w:rFonts w:eastAsiaTheme="minorEastAsia"/>
                <w:lang w:val="en-US" w:eastAsia="ja-JP"/>
              </w:rPr>
            </w:pPr>
            <w:r>
              <w:rPr>
                <w:rFonts w:eastAsiaTheme="minorEastAsia"/>
                <w:lang w:val="en-US" w:eastAsia="ja-JP"/>
              </w:rPr>
              <w:t>Yes</w:t>
            </w:r>
          </w:p>
        </w:tc>
      </w:tr>
    </w:tbl>
    <w:p w14:paraId="4DB87322" w14:textId="77777777" w:rsidR="00F07DAB" w:rsidRDefault="00F07DAB" w:rsidP="00B860FC">
      <w:pPr>
        <w:rPr>
          <w:b/>
          <w:bCs/>
        </w:rPr>
      </w:pPr>
    </w:p>
    <w:p w14:paraId="09AEE98F" w14:textId="6D2EEB99" w:rsidR="00F07DAB" w:rsidRPr="004548A2" w:rsidRDefault="00F07DAB" w:rsidP="00B860FC">
      <w:pPr>
        <w:rPr>
          <w:i/>
          <w:iCs/>
          <w:color w:val="C00000"/>
        </w:rPr>
      </w:pPr>
      <w:r w:rsidRPr="004548A2">
        <w:rPr>
          <w:b/>
          <w:bCs/>
          <w:i/>
          <w:iCs/>
          <w:color w:val="C00000"/>
        </w:rPr>
        <w:t>S</w:t>
      </w:r>
      <w:r w:rsidR="00B860FC" w:rsidRPr="004548A2">
        <w:rPr>
          <w:b/>
          <w:i/>
          <w:color w:val="C00000"/>
        </w:rPr>
        <w:t>ummary of Question 9</w:t>
      </w:r>
      <w:r w:rsidR="00B860FC" w:rsidRPr="004548A2">
        <w:rPr>
          <w:i/>
          <w:color w:val="C00000"/>
        </w:rPr>
        <w:t xml:space="preserve">: </w:t>
      </w:r>
    </w:p>
    <w:p w14:paraId="17D39200" w14:textId="3C113CAD" w:rsidR="00B860FC" w:rsidRPr="004548A2" w:rsidRDefault="00B209E3" w:rsidP="00B860FC">
      <w:pPr>
        <w:rPr>
          <w:i/>
          <w:color w:val="C00000"/>
        </w:rPr>
      </w:pPr>
      <w:r w:rsidRPr="004548A2">
        <w:rPr>
          <w:i/>
          <w:color w:val="C00000"/>
        </w:rPr>
        <w:lastRenderedPageBreak/>
        <w:t xml:space="preserve">All companies agree </w:t>
      </w:r>
      <w:r w:rsidR="00F07DAB" w:rsidRPr="004548A2">
        <w:rPr>
          <w:i/>
          <w:iCs/>
          <w:color w:val="C00000"/>
        </w:rPr>
        <w:t>with</w:t>
      </w:r>
      <w:r w:rsidRPr="004548A2">
        <w:rPr>
          <w:i/>
          <w:color w:val="C00000"/>
        </w:rPr>
        <w:t xml:space="preserve"> the RAN1 assumption</w:t>
      </w:r>
      <w:r w:rsidR="00841B60">
        <w:rPr>
          <w:i/>
          <w:color w:val="C00000"/>
        </w:rPr>
        <w:t xml:space="preserve"> on sub-carrier spacing</w:t>
      </w:r>
      <w:r w:rsidR="00A97B1B" w:rsidRPr="004548A2">
        <w:rPr>
          <w:i/>
          <w:color w:val="C00000"/>
        </w:rPr>
        <w:t>.</w:t>
      </w:r>
    </w:p>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ae"/>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16417F">
            <w:pPr>
              <w:numPr>
                <w:ilvl w:val="0"/>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16417F">
            <w:pPr>
              <w:numPr>
                <w:ilvl w:val="1"/>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16417F">
            <w:pPr>
              <w:numPr>
                <w:ilvl w:val="1"/>
                <w:numId w:val="9"/>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ae"/>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wo Uu interfaces can be assumed but one Uu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맑은 고딕"/>
                <w:lang w:val="en-US" w:eastAsia="ko-KR"/>
              </w:rPr>
            </w:pPr>
            <w:r>
              <w:rPr>
                <w:rFonts w:eastAsia="맑은 고딕" w:hint="eastAsia"/>
                <w:lang w:val="en-US" w:eastAsia="ko-KR"/>
              </w:rPr>
              <w:t>LG</w:t>
            </w:r>
          </w:p>
        </w:tc>
        <w:tc>
          <w:tcPr>
            <w:tcW w:w="7816" w:type="dxa"/>
          </w:tcPr>
          <w:p w14:paraId="00E5E766" w14:textId="02C19F0F" w:rsidR="004078AF" w:rsidRPr="004078AF" w:rsidRDefault="004078AF" w:rsidP="009B11B6">
            <w:pPr>
              <w:spacing w:after="100"/>
              <w:jc w:val="both"/>
              <w:rPr>
                <w:rFonts w:eastAsia="맑은 고딕"/>
                <w:lang w:val="en-US" w:eastAsia="ko-KR"/>
              </w:rPr>
            </w:pPr>
            <w:r>
              <w:rPr>
                <w:rFonts w:eastAsia="맑은 고딕"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r w:rsidR="003A18AC" w14:paraId="08210EC9" w14:textId="77777777" w:rsidTr="003A18AC">
        <w:trPr>
          <w:trHeight w:val="443"/>
        </w:trPr>
        <w:tc>
          <w:tcPr>
            <w:tcW w:w="1838" w:type="dxa"/>
            <w:hideMark/>
          </w:tcPr>
          <w:p w14:paraId="6950C754" w14:textId="77777777" w:rsidR="003A18AC" w:rsidRDefault="003A18AC">
            <w:pPr>
              <w:jc w:val="both"/>
              <w:rPr>
                <w:rFonts w:eastAsia="SimSun"/>
                <w:lang w:val="en-US" w:eastAsia="zh-CN"/>
              </w:rPr>
            </w:pPr>
            <w:r>
              <w:rPr>
                <w:rFonts w:eastAsia="SimSun"/>
                <w:lang w:val="en-US" w:eastAsia="zh-CN"/>
              </w:rPr>
              <w:t>vivo</w:t>
            </w:r>
          </w:p>
        </w:tc>
        <w:tc>
          <w:tcPr>
            <w:tcW w:w="7816" w:type="dxa"/>
            <w:hideMark/>
          </w:tcPr>
          <w:p w14:paraId="5AFBC77E" w14:textId="77777777" w:rsidR="003A18AC" w:rsidRDefault="003A18AC">
            <w:pPr>
              <w:jc w:val="both"/>
              <w:rPr>
                <w:rFonts w:eastAsia="SimSun"/>
                <w:lang w:val="en-US" w:eastAsia="zh-CN"/>
              </w:rPr>
            </w:pPr>
            <w:r>
              <w:rPr>
                <w:rFonts w:eastAsia="SimSun"/>
                <w:lang w:val="en-US" w:eastAsia="zh-CN"/>
              </w:rPr>
              <w:t>Yes</w:t>
            </w:r>
          </w:p>
        </w:tc>
      </w:tr>
      <w:tr w:rsidR="003A18AC" w14:paraId="02E22AEC" w14:textId="77777777" w:rsidTr="003A18AC">
        <w:trPr>
          <w:trHeight w:val="443"/>
        </w:trPr>
        <w:tc>
          <w:tcPr>
            <w:tcW w:w="1838" w:type="dxa"/>
            <w:hideMark/>
          </w:tcPr>
          <w:p w14:paraId="7740D89C" w14:textId="77777777" w:rsidR="003A18AC" w:rsidRDefault="003A18AC">
            <w:pPr>
              <w:jc w:val="both"/>
              <w:rPr>
                <w:rFonts w:eastAsia="SimSun"/>
                <w:lang w:val="en-US" w:eastAsia="zh-CN"/>
              </w:rPr>
            </w:pPr>
            <w:r>
              <w:rPr>
                <w:rFonts w:eastAsia="SimSun"/>
                <w:lang w:val="en-US" w:eastAsia="zh-CN"/>
              </w:rPr>
              <w:t>CMCC</w:t>
            </w:r>
          </w:p>
        </w:tc>
        <w:tc>
          <w:tcPr>
            <w:tcW w:w="7816" w:type="dxa"/>
            <w:hideMark/>
          </w:tcPr>
          <w:p w14:paraId="0DC2BD3B" w14:textId="77777777" w:rsidR="003A18AC" w:rsidRDefault="003A18AC">
            <w:pPr>
              <w:jc w:val="both"/>
              <w:rPr>
                <w:rFonts w:eastAsia="SimSun"/>
                <w:lang w:val="en-US" w:eastAsia="zh-CN"/>
              </w:rPr>
            </w:pPr>
            <w:r>
              <w:rPr>
                <w:rFonts w:eastAsia="SimSun"/>
                <w:lang w:val="en-US" w:eastAsia="zh-CN"/>
              </w:rPr>
              <w:t xml:space="preserve">Yes </w:t>
            </w:r>
          </w:p>
        </w:tc>
      </w:tr>
      <w:tr w:rsidR="00F07DAB" w14:paraId="2908E3F6" w14:textId="77777777" w:rsidTr="003A18AC">
        <w:trPr>
          <w:trHeight w:val="443"/>
        </w:trPr>
        <w:tc>
          <w:tcPr>
            <w:tcW w:w="1838" w:type="dxa"/>
          </w:tcPr>
          <w:p w14:paraId="12B3202E" w14:textId="71FDEEC1" w:rsidR="00F07DAB" w:rsidRDefault="00F07DAB" w:rsidP="00F07DAB">
            <w:pPr>
              <w:jc w:val="both"/>
              <w:rPr>
                <w:rFonts w:eastAsia="SimSun"/>
                <w:lang w:val="en-US" w:eastAsia="zh-CN"/>
              </w:rPr>
            </w:pPr>
            <w:r>
              <w:rPr>
                <w:rFonts w:eastAsia="SimSun"/>
                <w:lang w:val="en-US" w:eastAsia="zh-CN"/>
              </w:rPr>
              <w:t>Apple</w:t>
            </w:r>
          </w:p>
        </w:tc>
        <w:tc>
          <w:tcPr>
            <w:tcW w:w="7816" w:type="dxa"/>
          </w:tcPr>
          <w:p w14:paraId="7CE64598" w14:textId="35BD4C23" w:rsidR="00F07DAB" w:rsidRDefault="00F07DAB" w:rsidP="00F07DAB">
            <w:pPr>
              <w:jc w:val="both"/>
              <w:rPr>
                <w:rFonts w:eastAsia="SimSun"/>
                <w:lang w:val="en-US" w:eastAsia="zh-CN"/>
              </w:rPr>
            </w:pPr>
            <w:r>
              <w:rPr>
                <w:rFonts w:eastAsia="SimSun"/>
                <w:lang w:val="en-US" w:eastAsia="zh-CN"/>
              </w:rPr>
              <w:t>Yes</w:t>
            </w:r>
          </w:p>
        </w:tc>
      </w:tr>
      <w:tr w:rsidR="008C02D2" w14:paraId="580C1BFE" w14:textId="77777777" w:rsidTr="008C02D2">
        <w:trPr>
          <w:trHeight w:val="443"/>
        </w:trPr>
        <w:tc>
          <w:tcPr>
            <w:tcW w:w="1838" w:type="dxa"/>
            <w:hideMark/>
          </w:tcPr>
          <w:p w14:paraId="0804FA9D" w14:textId="77777777" w:rsidR="008C02D2" w:rsidRDefault="008C02D2">
            <w:pPr>
              <w:jc w:val="both"/>
              <w:rPr>
                <w:rFonts w:eastAsia="SimSun"/>
                <w:lang w:val="en-US" w:eastAsia="zh-CN"/>
              </w:rPr>
            </w:pPr>
            <w:r>
              <w:rPr>
                <w:rFonts w:eastAsia="SimSun"/>
                <w:lang w:val="en-US" w:eastAsia="zh-CN"/>
              </w:rPr>
              <w:t>MediaTek</w:t>
            </w:r>
          </w:p>
        </w:tc>
        <w:tc>
          <w:tcPr>
            <w:tcW w:w="7816" w:type="dxa"/>
            <w:hideMark/>
          </w:tcPr>
          <w:p w14:paraId="420F17AD" w14:textId="77777777" w:rsidR="008C02D2" w:rsidRDefault="008C02D2">
            <w:pPr>
              <w:jc w:val="both"/>
              <w:rPr>
                <w:rFonts w:eastAsia="SimSun"/>
                <w:lang w:val="en-US" w:eastAsia="zh-CN"/>
              </w:rPr>
            </w:pPr>
            <w:r>
              <w:rPr>
                <w:rFonts w:eastAsia="SimSun"/>
                <w:lang w:val="en-US" w:eastAsia="zh-CN"/>
              </w:rPr>
              <w:t>Yes</w:t>
            </w:r>
          </w:p>
        </w:tc>
      </w:tr>
      <w:tr w:rsidR="008C02D2" w14:paraId="122394A1" w14:textId="77777777" w:rsidTr="008C02D2">
        <w:trPr>
          <w:trHeight w:val="443"/>
        </w:trPr>
        <w:tc>
          <w:tcPr>
            <w:tcW w:w="1838" w:type="dxa"/>
            <w:hideMark/>
          </w:tcPr>
          <w:p w14:paraId="639AB870" w14:textId="77777777" w:rsidR="008C02D2" w:rsidRDefault="008C02D2">
            <w:pPr>
              <w:jc w:val="both"/>
              <w:rPr>
                <w:rFonts w:eastAsiaTheme="minorEastAsia"/>
                <w:lang w:val="en-US" w:eastAsia="ja-JP"/>
              </w:rPr>
            </w:pPr>
            <w:r>
              <w:rPr>
                <w:rFonts w:eastAsiaTheme="minorEastAsia"/>
                <w:lang w:val="en-US" w:eastAsia="ja-JP"/>
              </w:rPr>
              <w:t>Sequans</w:t>
            </w:r>
          </w:p>
        </w:tc>
        <w:tc>
          <w:tcPr>
            <w:tcW w:w="7816" w:type="dxa"/>
            <w:hideMark/>
          </w:tcPr>
          <w:p w14:paraId="41A2805F" w14:textId="77777777" w:rsidR="008C02D2" w:rsidRDefault="008C02D2">
            <w:pPr>
              <w:jc w:val="both"/>
              <w:rPr>
                <w:rFonts w:eastAsiaTheme="minorEastAsia"/>
                <w:lang w:val="en-US" w:eastAsia="ja-JP"/>
              </w:rPr>
            </w:pPr>
            <w:r>
              <w:rPr>
                <w:rFonts w:eastAsiaTheme="minorEastAsia"/>
                <w:lang w:val="en-US" w:eastAsia="ja-JP"/>
              </w:rPr>
              <w:t>Yes</w:t>
            </w:r>
          </w:p>
        </w:tc>
      </w:tr>
      <w:tr w:rsidR="00963878" w14:paraId="17AF52BC" w14:textId="77777777" w:rsidTr="00963878">
        <w:trPr>
          <w:trHeight w:val="443"/>
        </w:trPr>
        <w:tc>
          <w:tcPr>
            <w:tcW w:w="1838" w:type="dxa"/>
            <w:hideMark/>
          </w:tcPr>
          <w:p w14:paraId="3F18A129" w14:textId="77777777" w:rsidR="00963878" w:rsidRDefault="00963878">
            <w:pPr>
              <w:jc w:val="both"/>
              <w:rPr>
                <w:rFonts w:eastAsiaTheme="minorEastAsia"/>
                <w:lang w:val="en-US" w:eastAsia="ja-JP"/>
              </w:rPr>
            </w:pPr>
            <w:r>
              <w:rPr>
                <w:rFonts w:eastAsiaTheme="minorEastAsia"/>
                <w:lang w:val="en-US" w:eastAsia="ja-JP"/>
              </w:rPr>
              <w:t>NTTDOCOMO</w:t>
            </w:r>
          </w:p>
        </w:tc>
        <w:tc>
          <w:tcPr>
            <w:tcW w:w="7816" w:type="dxa"/>
            <w:hideMark/>
          </w:tcPr>
          <w:p w14:paraId="2EEB65DB" w14:textId="77777777" w:rsidR="00963878" w:rsidRDefault="00963878">
            <w:pPr>
              <w:jc w:val="both"/>
              <w:rPr>
                <w:rFonts w:eastAsiaTheme="minorEastAsia"/>
                <w:lang w:val="en-US" w:eastAsia="ja-JP"/>
              </w:rPr>
            </w:pPr>
            <w:r>
              <w:rPr>
                <w:rFonts w:eastAsiaTheme="minorEastAsia"/>
                <w:lang w:val="en-US" w:eastAsia="ja-JP"/>
              </w:rPr>
              <w:t>Yes</w:t>
            </w:r>
          </w:p>
        </w:tc>
      </w:tr>
      <w:tr w:rsidR="001F021F" w14:paraId="360E8AFA" w14:textId="77777777" w:rsidTr="00963878">
        <w:trPr>
          <w:trHeight w:val="443"/>
        </w:trPr>
        <w:tc>
          <w:tcPr>
            <w:tcW w:w="1838" w:type="dxa"/>
          </w:tcPr>
          <w:p w14:paraId="1978438B" w14:textId="1EF77287" w:rsidR="001F021F" w:rsidRDefault="001F021F">
            <w:pPr>
              <w:jc w:val="both"/>
              <w:rPr>
                <w:rFonts w:eastAsiaTheme="minorEastAsia"/>
                <w:lang w:val="en-US" w:eastAsia="ja-JP"/>
              </w:rPr>
            </w:pPr>
            <w:r>
              <w:rPr>
                <w:rFonts w:eastAsiaTheme="minorEastAsia"/>
                <w:lang w:val="en-US" w:eastAsia="ja-JP"/>
              </w:rPr>
              <w:t>Xiaomi</w:t>
            </w:r>
          </w:p>
        </w:tc>
        <w:tc>
          <w:tcPr>
            <w:tcW w:w="7816" w:type="dxa"/>
          </w:tcPr>
          <w:p w14:paraId="35C3DD53" w14:textId="5B0E73D4" w:rsidR="001F021F" w:rsidRDefault="001F021F">
            <w:pPr>
              <w:jc w:val="both"/>
              <w:rPr>
                <w:rFonts w:eastAsiaTheme="minorEastAsia"/>
                <w:lang w:val="en-US" w:eastAsia="ja-JP"/>
              </w:rPr>
            </w:pPr>
            <w:r>
              <w:rPr>
                <w:rFonts w:eastAsiaTheme="minorEastAsia"/>
                <w:lang w:val="en-US" w:eastAsia="ja-JP"/>
              </w:rPr>
              <w:t>Yes</w:t>
            </w:r>
          </w:p>
        </w:tc>
      </w:tr>
    </w:tbl>
    <w:p w14:paraId="5FECBA47" w14:textId="77777777" w:rsidR="00F07DAB" w:rsidRDefault="00F07DAB" w:rsidP="00B860FC">
      <w:pPr>
        <w:rPr>
          <w:b/>
          <w:bCs/>
        </w:rPr>
      </w:pPr>
    </w:p>
    <w:p w14:paraId="7F6AE74D" w14:textId="11B616B5"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10</w:t>
      </w:r>
      <w:r w:rsidR="00B860FC" w:rsidRPr="004548A2">
        <w:rPr>
          <w:i/>
          <w:color w:val="C00000"/>
        </w:rPr>
        <w:t xml:space="preserve">: </w:t>
      </w:r>
    </w:p>
    <w:p w14:paraId="2AE5AEDE" w14:textId="34170037" w:rsidR="00F07DAB" w:rsidRPr="00176C56" w:rsidRDefault="00F07DAB" w:rsidP="00F07DAB">
      <w:pPr>
        <w:rPr>
          <w:i/>
          <w:iCs/>
          <w:color w:val="C00000"/>
        </w:rPr>
      </w:pPr>
      <w:r w:rsidRPr="00176C56">
        <w:rPr>
          <w:i/>
          <w:iCs/>
          <w:color w:val="C00000"/>
        </w:rPr>
        <w:t>All companies agree with the RAN1 assumption</w:t>
      </w:r>
      <w:r w:rsidR="00841B60">
        <w:rPr>
          <w:i/>
          <w:iCs/>
          <w:color w:val="C00000"/>
        </w:rPr>
        <w:t xml:space="preserve"> on the number of Uu interfaces in different </w:t>
      </w:r>
      <w:r w:rsidR="004548A2">
        <w:rPr>
          <w:i/>
          <w:iCs/>
          <w:color w:val="C00000"/>
        </w:rPr>
        <w:t>scenarios</w:t>
      </w:r>
      <w:r w:rsidRPr="00176C56">
        <w:rPr>
          <w:i/>
          <w:iCs/>
          <w:color w:val="C00000"/>
        </w:rPr>
        <w:t>.</w:t>
      </w:r>
    </w:p>
    <w:p w14:paraId="53E60BD1" w14:textId="77777777" w:rsidR="00B860FC" w:rsidRPr="008A3AB0" w:rsidRDefault="00B860FC" w:rsidP="00EC5D1D">
      <w:pPr>
        <w:rPr>
          <w:b/>
          <w:bCs/>
        </w:rPr>
      </w:pPr>
    </w:p>
    <w:p w14:paraId="3DD5C1F3" w14:textId="5D13FC64" w:rsidR="00D41E8A" w:rsidRDefault="00A17E44" w:rsidP="008B1906">
      <w:pPr>
        <w:jc w:val="both"/>
      </w:pPr>
      <w:r>
        <w:lastRenderedPageBreak/>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ae"/>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맑은 고딕"/>
                <w:lang w:val="en-US" w:eastAsia="ko-KR"/>
              </w:rPr>
            </w:pPr>
            <w:r>
              <w:rPr>
                <w:rFonts w:eastAsia="맑은 고딕" w:hint="eastAsia"/>
                <w:lang w:val="en-US" w:eastAsia="ko-KR"/>
              </w:rPr>
              <w:t>LG</w:t>
            </w:r>
          </w:p>
        </w:tc>
        <w:tc>
          <w:tcPr>
            <w:tcW w:w="7816" w:type="dxa"/>
          </w:tcPr>
          <w:p w14:paraId="2C6C75AD" w14:textId="054C3AAD" w:rsidR="004078AF" w:rsidRPr="004078AF" w:rsidRDefault="004078AF" w:rsidP="004078AF">
            <w:pPr>
              <w:jc w:val="both"/>
              <w:rPr>
                <w:rFonts w:eastAsia="맑은 고딕"/>
                <w:lang w:val="en-US" w:eastAsia="ko-KR"/>
              </w:rPr>
            </w:pPr>
            <w:r>
              <w:rPr>
                <w:rFonts w:eastAsia="맑은 고딕"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t>Intel</w:t>
            </w:r>
          </w:p>
        </w:tc>
        <w:tc>
          <w:tcPr>
            <w:tcW w:w="7816" w:type="dxa"/>
          </w:tcPr>
          <w:p w14:paraId="5547E683" w14:textId="2E61E83E" w:rsidR="009B11B6" w:rsidRDefault="00DC2F2B" w:rsidP="009B11B6">
            <w:pPr>
              <w:jc w:val="both"/>
              <w:rPr>
                <w:rFonts w:eastAsia="SimSun"/>
                <w:lang w:val="en-US" w:eastAsia="zh-CN"/>
              </w:rPr>
            </w:pPr>
            <w:r>
              <w:rPr>
                <w:lang w:val="en-US"/>
              </w:rPr>
              <w:t>Yes, our understanding is that the two Uu interfaces scenario is where there is UE-UE timing synchronization case, so it would be appropriate to use the same time synchronization accuracy budget.</w:t>
            </w:r>
          </w:p>
        </w:tc>
      </w:tr>
      <w:tr w:rsidR="007F6C1B" w14:paraId="68FEB301" w14:textId="77777777" w:rsidTr="007F6C1B">
        <w:trPr>
          <w:trHeight w:val="443"/>
        </w:trPr>
        <w:tc>
          <w:tcPr>
            <w:tcW w:w="1838" w:type="dxa"/>
            <w:hideMark/>
          </w:tcPr>
          <w:p w14:paraId="2EFA10E5" w14:textId="77777777" w:rsidR="007F6C1B" w:rsidRDefault="007F6C1B">
            <w:pPr>
              <w:jc w:val="both"/>
              <w:rPr>
                <w:rFonts w:eastAsia="SimSun"/>
                <w:lang w:val="en-US" w:eastAsia="zh-CN"/>
              </w:rPr>
            </w:pPr>
            <w:r>
              <w:rPr>
                <w:rFonts w:eastAsia="SimSun"/>
                <w:lang w:val="en-US" w:eastAsia="zh-CN"/>
              </w:rPr>
              <w:t>vivo</w:t>
            </w:r>
          </w:p>
        </w:tc>
        <w:tc>
          <w:tcPr>
            <w:tcW w:w="7816" w:type="dxa"/>
            <w:hideMark/>
          </w:tcPr>
          <w:p w14:paraId="4A66E8D3" w14:textId="77777777" w:rsidR="007F6C1B" w:rsidRDefault="007F6C1B">
            <w:pPr>
              <w:jc w:val="both"/>
              <w:rPr>
                <w:rFonts w:eastAsia="SimSun"/>
                <w:lang w:val="en-US" w:eastAsia="zh-CN"/>
              </w:rPr>
            </w:pPr>
            <w:r>
              <w:rPr>
                <w:rFonts w:eastAsia="SimSun"/>
                <w:lang w:val="en-US" w:eastAsia="zh-CN"/>
              </w:rPr>
              <w:t>Yes</w:t>
            </w:r>
          </w:p>
        </w:tc>
      </w:tr>
      <w:tr w:rsidR="007F6C1B" w14:paraId="27BB0991" w14:textId="77777777" w:rsidTr="007F6C1B">
        <w:trPr>
          <w:trHeight w:val="443"/>
        </w:trPr>
        <w:tc>
          <w:tcPr>
            <w:tcW w:w="1838" w:type="dxa"/>
            <w:hideMark/>
          </w:tcPr>
          <w:p w14:paraId="0E260ABA" w14:textId="77777777" w:rsidR="007F6C1B" w:rsidRDefault="007F6C1B">
            <w:pPr>
              <w:jc w:val="both"/>
              <w:rPr>
                <w:rFonts w:eastAsia="SimSun"/>
                <w:lang w:val="en-US" w:eastAsia="zh-CN"/>
              </w:rPr>
            </w:pPr>
            <w:r>
              <w:rPr>
                <w:rFonts w:eastAsia="SimSun"/>
                <w:lang w:val="en-US" w:eastAsia="zh-CN"/>
              </w:rPr>
              <w:t>CMCC</w:t>
            </w:r>
          </w:p>
        </w:tc>
        <w:tc>
          <w:tcPr>
            <w:tcW w:w="7816" w:type="dxa"/>
            <w:hideMark/>
          </w:tcPr>
          <w:p w14:paraId="6476417B" w14:textId="77777777" w:rsidR="007F6C1B" w:rsidRDefault="007F6C1B">
            <w:pPr>
              <w:jc w:val="both"/>
              <w:rPr>
                <w:rFonts w:eastAsia="SimSun"/>
                <w:lang w:val="en-US" w:eastAsia="zh-CN"/>
              </w:rPr>
            </w:pPr>
            <w:r>
              <w:rPr>
                <w:rFonts w:eastAsia="SimSun"/>
                <w:lang w:val="en-US" w:eastAsia="zh-CN"/>
              </w:rPr>
              <w:t xml:space="preserve">Yes </w:t>
            </w:r>
          </w:p>
        </w:tc>
      </w:tr>
      <w:tr w:rsidR="00F07DAB" w14:paraId="10F5907D" w14:textId="77777777" w:rsidTr="007F6C1B">
        <w:trPr>
          <w:trHeight w:val="443"/>
        </w:trPr>
        <w:tc>
          <w:tcPr>
            <w:tcW w:w="1838" w:type="dxa"/>
          </w:tcPr>
          <w:p w14:paraId="100D98D1" w14:textId="3FDDBC5E" w:rsidR="00F07DAB" w:rsidRDefault="00F07DAB" w:rsidP="00F07DAB">
            <w:pPr>
              <w:jc w:val="both"/>
              <w:rPr>
                <w:rFonts w:eastAsia="SimSun"/>
                <w:lang w:val="en-US" w:eastAsia="zh-CN"/>
              </w:rPr>
            </w:pPr>
            <w:r>
              <w:rPr>
                <w:rFonts w:eastAsia="SimSun"/>
                <w:lang w:val="en-US" w:eastAsia="zh-CN"/>
              </w:rPr>
              <w:t>Apple</w:t>
            </w:r>
          </w:p>
        </w:tc>
        <w:tc>
          <w:tcPr>
            <w:tcW w:w="7816" w:type="dxa"/>
          </w:tcPr>
          <w:p w14:paraId="74AC4C3C" w14:textId="38903A31" w:rsidR="00F07DAB" w:rsidRDefault="00F07DAB" w:rsidP="00F07DAB">
            <w:pPr>
              <w:jc w:val="both"/>
              <w:rPr>
                <w:rFonts w:eastAsia="SimSun"/>
                <w:lang w:val="en-US" w:eastAsia="zh-CN"/>
              </w:rPr>
            </w:pPr>
            <w:r>
              <w:rPr>
                <w:lang w:val="en-US"/>
              </w:rPr>
              <w:t>Yes</w:t>
            </w:r>
          </w:p>
        </w:tc>
      </w:tr>
      <w:tr w:rsidR="00375C4B" w14:paraId="5A76A4BF" w14:textId="77777777" w:rsidTr="00375C4B">
        <w:trPr>
          <w:trHeight w:val="443"/>
        </w:trPr>
        <w:tc>
          <w:tcPr>
            <w:tcW w:w="1838" w:type="dxa"/>
            <w:hideMark/>
          </w:tcPr>
          <w:p w14:paraId="406F405B" w14:textId="77777777" w:rsidR="00375C4B" w:rsidRDefault="00375C4B">
            <w:pPr>
              <w:jc w:val="both"/>
              <w:rPr>
                <w:rFonts w:eastAsia="SimSun"/>
                <w:lang w:val="en-US" w:eastAsia="zh-CN"/>
              </w:rPr>
            </w:pPr>
            <w:r>
              <w:rPr>
                <w:rFonts w:eastAsia="SimSun"/>
                <w:lang w:val="en-US" w:eastAsia="zh-CN"/>
              </w:rPr>
              <w:t>MediaTek</w:t>
            </w:r>
          </w:p>
        </w:tc>
        <w:tc>
          <w:tcPr>
            <w:tcW w:w="7816" w:type="dxa"/>
            <w:hideMark/>
          </w:tcPr>
          <w:p w14:paraId="0704B3E9" w14:textId="77777777" w:rsidR="00375C4B" w:rsidRDefault="00375C4B">
            <w:pPr>
              <w:jc w:val="both"/>
              <w:rPr>
                <w:rFonts w:eastAsia="SimSun"/>
                <w:lang w:val="en-US" w:eastAsia="zh-CN"/>
              </w:rPr>
            </w:pPr>
            <w:r>
              <w:rPr>
                <w:rFonts w:eastAsia="SimSun"/>
                <w:lang w:val="en-US" w:eastAsia="zh-CN"/>
              </w:rPr>
              <w:t>Yes</w:t>
            </w:r>
          </w:p>
        </w:tc>
      </w:tr>
      <w:tr w:rsidR="00375C4B" w14:paraId="478E1C31" w14:textId="77777777" w:rsidTr="00375C4B">
        <w:trPr>
          <w:trHeight w:val="443"/>
        </w:trPr>
        <w:tc>
          <w:tcPr>
            <w:tcW w:w="1838" w:type="dxa"/>
            <w:hideMark/>
          </w:tcPr>
          <w:p w14:paraId="149B0895" w14:textId="77777777" w:rsidR="00375C4B" w:rsidRDefault="00375C4B">
            <w:pPr>
              <w:jc w:val="both"/>
              <w:rPr>
                <w:rFonts w:eastAsiaTheme="minorEastAsia"/>
                <w:lang w:val="en-US" w:eastAsia="ja-JP"/>
              </w:rPr>
            </w:pPr>
            <w:r>
              <w:rPr>
                <w:rFonts w:eastAsiaTheme="minorEastAsia"/>
                <w:lang w:val="en-US" w:eastAsia="ja-JP"/>
              </w:rPr>
              <w:t>Sequans</w:t>
            </w:r>
          </w:p>
        </w:tc>
        <w:tc>
          <w:tcPr>
            <w:tcW w:w="7816" w:type="dxa"/>
            <w:hideMark/>
          </w:tcPr>
          <w:p w14:paraId="1AA503C3" w14:textId="77777777" w:rsidR="00375C4B" w:rsidRDefault="00375C4B">
            <w:pPr>
              <w:jc w:val="both"/>
              <w:rPr>
                <w:rFonts w:eastAsiaTheme="minorEastAsia"/>
                <w:lang w:val="en-US" w:eastAsia="ja-JP"/>
              </w:rPr>
            </w:pPr>
            <w:r>
              <w:rPr>
                <w:rFonts w:eastAsiaTheme="minorEastAsia"/>
                <w:lang w:val="en-US" w:eastAsia="ja-JP"/>
              </w:rPr>
              <w:t>Yes</w:t>
            </w:r>
          </w:p>
        </w:tc>
      </w:tr>
      <w:tr w:rsidR="008A70CB" w14:paraId="4B334D2F" w14:textId="77777777" w:rsidTr="008A70CB">
        <w:trPr>
          <w:trHeight w:val="443"/>
        </w:trPr>
        <w:tc>
          <w:tcPr>
            <w:tcW w:w="1838" w:type="dxa"/>
            <w:hideMark/>
          </w:tcPr>
          <w:p w14:paraId="64DDF947" w14:textId="77777777" w:rsidR="008A70CB" w:rsidRDefault="008A70CB">
            <w:pPr>
              <w:jc w:val="both"/>
              <w:rPr>
                <w:rFonts w:eastAsiaTheme="minorEastAsia"/>
                <w:lang w:val="en-US" w:eastAsia="ja-JP"/>
              </w:rPr>
            </w:pPr>
            <w:r>
              <w:rPr>
                <w:rFonts w:eastAsiaTheme="minorEastAsia"/>
                <w:lang w:val="en-US" w:eastAsia="ja-JP"/>
              </w:rPr>
              <w:t>NTTDOCOMO</w:t>
            </w:r>
          </w:p>
        </w:tc>
        <w:tc>
          <w:tcPr>
            <w:tcW w:w="7816" w:type="dxa"/>
            <w:hideMark/>
          </w:tcPr>
          <w:p w14:paraId="32B0FEFF" w14:textId="77777777" w:rsidR="008A70CB" w:rsidRDefault="008A70CB">
            <w:pPr>
              <w:jc w:val="both"/>
              <w:rPr>
                <w:rFonts w:eastAsiaTheme="minorEastAsia"/>
                <w:lang w:val="en-US" w:eastAsia="ja-JP"/>
              </w:rPr>
            </w:pPr>
            <w:r>
              <w:rPr>
                <w:rFonts w:eastAsiaTheme="minorEastAsia"/>
                <w:lang w:val="en-US" w:eastAsia="ja-JP"/>
              </w:rPr>
              <w:t>Yes</w:t>
            </w:r>
          </w:p>
        </w:tc>
      </w:tr>
      <w:tr w:rsidR="00605B5A" w14:paraId="02ED5736" w14:textId="77777777" w:rsidTr="008A70CB">
        <w:trPr>
          <w:trHeight w:val="443"/>
        </w:trPr>
        <w:tc>
          <w:tcPr>
            <w:tcW w:w="1838" w:type="dxa"/>
          </w:tcPr>
          <w:p w14:paraId="38DFE2CD" w14:textId="47DAA832" w:rsidR="00605B5A" w:rsidRDefault="00605B5A">
            <w:pPr>
              <w:jc w:val="both"/>
              <w:rPr>
                <w:rFonts w:eastAsiaTheme="minorEastAsia"/>
                <w:lang w:val="en-US" w:eastAsia="ja-JP"/>
              </w:rPr>
            </w:pPr>
            <w:r>
              <w:rPr>
                <w:rFonts w:eastAsiaTheme="minorEastAsia"/>
                <w:lang w:val="en-US" w:eastAsia="ja-JP"/>
              </w:rPr>
              <w:lastRenderedPageBreak/>
              <w:t>Xiaomi</w:t>
            </w:r>
          </w:p>
        </w:tc>
        <w:tc>
          <w:tcPr>
            <w:tcW w:w="7816" w:type="dxa"/>
          </w:tcPr>
          <w:p w14:paraId="000CB7A1" w14:textId="01B955AF" w:rsidR="00605B5A" w:rsidRDefault="00605B5A">
            <w:pPr>
              <w:jc w:val="both"/>
              <w:rPr>
                <w:rFonts w:eastAsiaTheme="minorEastAsia"/>
                <w:lang w:val="en-US" w:eastAsia="ja-JP"/>
              </w:rPr>
            </w:pPr>
            <w:r>
              <w:rPr>
                <w:rFonts w:eastAsiaTheme="minorEastAsia"/>
                <w:lang w:val="en-US" w:eastAsia="ja-JP"/>
              </w:rPr>
              <w:t>Yes</w:t>
            </w:r>
          </w:p>
        </w:tc>
      </w:tr>
    </w:tbl>
    <w:p w14:paraId="70A1A0AD" w14:textId="77777777" w:rsidR="00F07DAB" w:rsidRDefault="00F07DAB" w:rsidP="00B860FC">
      <w:pPr>
        <w:rPr>
          <w:b/>
          <w:bCs/>
        </w:rPr>
      </w:pPr>
    </w:p>
    <w:p w14:paraId="52694311" w14:textId="206B293F"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11</w:t>
      </w:r>
      <w:r w:rsidR="00B860FC" w:rsidRPr="004548A2">
        <w:rPr>
          <w:i/>
          <w:color w:val="C00000"/>
        </w:rPr>
        <w:t xml:space="preserve">: </w:t>
      </w:r>
    </w:p>
    <w:p w14:paraId="570ECAEE" w14:textId="00C64C49" w:rsidR="00B860FC" w:rsidRPr="004548A2" w:rsidRDefault="00A327AC" w:rsidP="00B860FC">
      <w:pPr>
        <w:rPr>
          <w:i/>
          <w:color w:val="C00000"/>
        </w:rPr>
      </w:pPr>
      <w:r w:rsidRPr="004548A2">
        <w:rPr>
          <w:i/>
          <w:color w:val="C00000"/>
        </w:rPr>
        <w:t>All companies agree to assume the same accuracy budget for Scenario 2, where two Uu interfaces are involved.</w:t>
      </w:r>
    </w:p>
    <w:p w14:paraId="1989D075" w14:textId="77777777" w:rsidR="00B860FC" w:rsidRDefault="00B860FC"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assuming that between gNBs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ae"/>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MIMO scheme which is not considered in the I</w:t>
            </w:r>
            <w:r w:rsidR="00A9315B">
              <w:t>i</w:t>
            </w:r>
            <w:r>
              <w:t xml:space="preserve">oT/eURLLC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16417F">
            <w:pPr>
              <w:numPr>
                <w:ilvl w:val="0"/>
                <w:numId w:val="8"/>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맑은 고딕"/>
                <w:lang w:val="en-US" w:eastAsia="ko-KR"/>
              </w:rPr>
            </w:pPr>
            <w:r>
              <w:rPr>
                <w:rFonts w:eastAsia="맑은 고딕" w:hint="eastAsia"/>
                <w:lang w:val="en-US" w:eastAsia="ko-KR"/>
              </w:rPr>
              <w:t>LG</w:t>
            </w:r>
          </w:p>
        </w:tc>
        <w:tc>
          <w:tcPr>
            <w:tcW w:w="7816" w:type="dxa"/>
          </w:tcPr>
          <w:p w14:paraId="0AAFE1FE" w14:textId="6F9B381D" w:rsidR="004078AF" w:rsidRPr="004078AF" w:rsidRDefault="004078AF" w:rsidP="009B11B6">
            <w:pPr>
              <w:jc w:val="both"/>
              <w:rPr>
                <w:rFonts w:eastAsia="맑은 고딕"/>
                <w:lang w:val="en-US" w:eastAsia="ko-KR"/>
              </w:rPr>
            </w:pPr>
            <w:r>
              <w:rPr>
                <w:rFonts w:eastAsia="맑은 고딕" w:hint="eastAsia"/>
                <w:lang w:val="en-US" w:eastAsia="ko-KR"/>
              </w:rPr>
              <w:t xml:space="preserve">This is </w:t>
            </w:r>
            <w:r w:rsidR="00B77CCF">
              <w:rPr>
                <w:rFonts w:eastAsia="맑은 고딕"/>
                <w:lang w:val="en-US" w:eastAsia="ko-KR"/>
              </w:rPr>
              <w:t xml:space="preserve">in </w:t>
            </w:r>
            <w:r>
              <w:rPr>
                <w:rFonts w:eastAsia="맑은 고딕"/>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gNB, thus should be considered in control-to-control use case. </w:t>
            </w:r>
            <w:r>
              <w:rPr>
                <w:rFonts w:eastAsia="Times New Roman"/>
              </w:rPr>
              <w:t xml:space="preserve">Question should be updated to whether </w:t>
            </w:r>
            <w:r>
              <w:rPr>
                <w:rFonts w:eastAsia="Times New Roman"/>
              </w:rPr>
              <w:lastRenderedPageBreak/>
              <w:t xml:space="preserve">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66189B" w14:paraId="30B42FBF" w14:textId="77777777" w:rsidTr="0064404B">
        <w:trPr>
          <w:trHeight w:val="443"/>
        </w:trPr>
        <w:tc>
          <w:tcPr>
            <w:tcW w:w="1838" w:type="dxa"/>
          </w:tcPr>
          <w:p w14:paraId="2729D124" w14:textId="7F4689B2" w:rsidR="0066189B" w:rsidRDefault="0066189B" w:rsidP="0066189B">
            <w:pPr>
              <w:jc w:val="both"/>
              <w:rPr>
                <w:rFonts w:eastAsiaTheme="minorEastAsia"/>
                <w:lang w:val="en-US" w:eastAsia="ja-JP"/>
              </w:rPr>
            </w:pPr>
            <w:r>
              <w:rPr>
                <w:rFonts w:eastAsiaTheme="minorEastAsia"/>
                <w:lang w:val="en-US" w:eastAsia="ja-JP"/>
              </w:rPr>
              <w:lastRenderedPageBreak/>
              <w:t>CMCC</w:t>
            </w:r>
          </w:p>
        </w:tc>
        <w:tc>
          <w:tcPr>
            <w:tcW w:w="7816" w:type="dxa"/>
          </w:tcPr>
          <w:p w14:paraId="0A4914EB" w14:textId="501D5F35" w:rsidR="0066189B" w:rsidRDefault="0066189B" w:rsidP="0066189B">
            <w:pPr>
              <w:jc w:val="both"/>
            </w:pPr>
            <w:r>
              <w:rPr>
                <w:rFonts w:eastAsia="SimSun"/>
                <w:lang w:val="en-US" w:eastAsia="zh-CN"/>
              </w:rPr>
              <w:t>We think this is within RAN1 scope.</w:t>
            </w:r>
          </w:p>
        </w:tc>
      </w:tr>
      <w:tr w:rsidR="0066189B" w14:paraId="320131AE" w14:textId="77777777" w:rsidTr="0064404B">
        <w:trPr>
          <w:trHeight w:val="443"/>
        </w:trPr>
        <w:tc>
          <w:tcPr>
            <w:tcW w:w="1838" w:type="dxa"/>
          </w:tcPr>
          <w:p w14:paraId="4A8F8DFB" w14:textId="285B2DAD" w:rsidR="0066189B" w:rsidRDefault="0066189B" w:rsidP="0066189B">
            <w:pPr>
              <w:jc w:val="both"/>
              <w:rPr>
                <w:rFonts w:eastAsiaTheme="minorEastAsia"/>
                <w:lang w:val="en-US" w:eastAsia="ja-JP"/>
              </w:rPr>
            </w:pPr>
            <w:r>
              <w:rPr>
                <w:rFonts w:eastAsiaTheme="minorEastAsia"/>
                <w:lang w:val="en-US" w:eastAsia="ja-JP"/>
              </w:rPr>
              <w:t>Apple</w:t>
            </w:r>
          </w:p>
        </w:tc>
        <w:tc>
          <w:tcPr>
            <w:tcW w:w="7816" w:type="dxa"/>
          </w:tcPr>
          <w:p w14:paraId="0046AA55" w14:textId="4CF41E1D" w:rsidR="0066189B" w:rsidRDefault="0066189B" w:rsidP="0066189B">
            <w:pPr>
              <w:jc w:val="both"/>
              <w:rPr>
                <w:rFonts w:eastAsia="SimSun"/>
                <w:lang w:val="en-US" w:eastAsia="zh-CN"/>
              </w:rPr>
            </w:pPr>
            <w:r>
              <w:rPr>
                <w:lang w:val="en-US"/>
              </w:rPr>
              <w:t>We consider the error between TRPs is in RAN1 and RAN4 domain. RAN2 should wait for RAN1 to conclude on the discussion of possible errors.</w:t>
            </w:r>
          </w:p>
        </w:tc>
      </w:tr>
      <w:tr w:rsidR="00AF38E2" w14:paraId="72543BA0" w14:textId="77777777" w:rsidTr="00AF38E2">
        <w:trPr>
          <w:trHeight w:val="443"/>
        </w:trPr>
        <w:tc>
          <w:tcPr>
            <w:tcW w:w="1838" w:type="dxa"/>
            <w:hideMark/>
          </w:tcPr>
          <w:p w14:paraId="1F9B68F4" w14:textId="77777777" w:rsidR="00AF38E2" w:rsidRDefault="00AF38E2">
            <w:pPr>
              <w:jc w:val="both"/>
              <w:rPr>
                <w:rFonts w:eastAsiaTheme="minorEastAsia"/>
                <w:lang w:val="en-US" w:eastAsia="ja-JP"/>
              </w:rPr>
            </w:pPr>
            <w:r>
              <w:rPr>
                <w:rFonts w:eastAsiaTheme="minorEastAsia"/>
                <w:lang w:val="en-US" w:eastAsia="ja-JP"/>
              </w:rPr>
              <w:t>MediaTek</w:t>
            </w:r>
          </w:p>
        </w:tc>
        <w:tc>
          <w:tcPr>
            <w:tcW w:w="7816" w:type="dxa"/>
            <w:hideMark/>
          </w:tcPr>
          <w:p w14:paraId="281615EF" w14:textId="77777777" w:rsidR="00AF38E2" w:rsidRDefault="00AF38E2">
            <w:pPr>
              <w:jc w:val="both"/>
              <w:rPr>
                <w:rFonts w:eastAsiaTheme="minorEastAsia"/>
                <w:lang w:val="en-US" w:eastAsia="ja-JP"/>
              </w:rPr>
            </w:pPr>
            <w:r>
              <w:rPr>
                <w:rFonts w:eastAsiaTheme="minorEastAsia"/>
                <w:lang w:val="en-US" w:eastAsia="ja-JP"/>
              </w:rPr>
              <w:t>No, agree with QC</w:t>
            </w:r>
          </w:p>
        </w:tc>
      </w:tr>
      <w:tr w:rsidR="00AF38E2" w14:paraId="00427A88" w14:textId="77777777" w:rsidTr="00AF38E2">
        <w:trPr>
          <w:trHeight w:val="443"/>
        </w:trPr>
        <w:tc>
          <w:tcPr>
            <w:tcW w:w="1838" w:type="dxa"/>
            <w:hideMark/>
          </w:tcPr>
          <w:p w14:paraId="2480661B" w14:textId="77777777" w:rsidR="00AF38E2" w:rsidRDefault="00AF38E2">
            <w:pPr>
              <w:jc w:val="both"/>
              <w:rPr>
                <w:rFonts w:eastAsiaTheme="minorEastAsia"/>
                <w:lang w:val="en-US" w:eastAsia="ja-JP"/>
              </w:rPr>
            </w:pPr>
            <w:r>
              <w:rPr>
                <w:rFonts w:eastAsiaTheme="minorEastAsia"/>
                <w:lang w:val="en-US" w:eastAsia="ja-JP"/>
              </w:rPr>
              <w:t>Sequans</w:t>
            </w:r>
          </w:p>
        </w:tc>
        <w:tc>
          <w:tcPr>
            <w:tcW w:w="7816" w:type="dxa"/>
            <w:hideMark/>
          </w:tcPr>
          <w:p w14:paraId="6CD9F2BF" w14:textId="77777777" w:rsidR="00AF38E2" w:rsidRDefault="00AF38E2">
            <w:pPr>
              <w:jc w:val="both"/>
              <w:rPr>
                <w:rFonts w:eastAsiaTheme="minorEastAsia"/>
                <w:lang w:val="en-US" w:eastAsia="ja-JP"/>
              </w:rPr>
            </w:pPr>
            <w:r>
              <w:rPr>
                <w:rFonts w:eastAsiaTheme="minorEastAsia"/>
                <w:lang w:val="en-US" w:eastAsia="ja-JP"/>
              </w:rPr>
              <w:t>No strong view.</w:t>
            </w:r>
          </w:p>
        </w:tc>
      </w:tr>
      <w:tr w:rsidR="00DD310D" w14:paraId="0ED17C42" w14:textId="77777777" w:rsidTr="00DD310D">
        <w:trPr>
          <w:trHeight w:val="443"/>
        </w:trPr>
        <w:tc>
          <w:tcPr>
            <w:tcW w:w="1838" w:type="dxa"/>
            <w:hideMark/>
          </w:tcPr>
          <w:p w14:paraId="2ADAC31A" w14:textId="77777777" w:rsidR="00DD310D" w:rsidRDefault="00DD310D">
            <w:pPr>
              <w:jc w:val="both"/>
              <w:rPr>
                <w:rFonts w:eastAsiaTheme="minorEastAsia"/>
                <w:lang w:val="en-US" w:eastAsia="ja-JP"/>
              </w:rPr>
            </w:pPr>
            <w:r>
              <w:rPr>
                <w:rFonts w:eastAsiaTheme="minorEastAsia"/>
                <w:lang w:val="en-US" w:eastAsia="ja-JP"/>
              </w:rPr>
              <w:t>NTTDOCOMO</w:t>
            </w:r>
          </w:p>
        </w:tc>
        <w:tc>
          <w:tcPr>
            <w:tcW w:w="7816" w:type="dxa"/>
            <w:hideMark/>
          </w:tcPr>
          <w:p w14:paraId="257B8607" w14:textId="77777777" w:rsidR="00DD310D" w:rsidRDefault="00DD310D">
            <w:pPr>
              <w:jc w:val="both"/>
              <w:rPr>
                <w:rFonts w:eastAsiaTheme="minorEastAsia"/>
                <w:lang w:val="en-US" w:eastAsia="ja-JP"/>
              </w:rPr>
            </w:pPr>
            <w:r>
              <w:rPr>
                <w:rFonts w:eastAsiaTheme="minorEastAsia"/>
                <w:lang w:val="en-US" w:eastAsia="ja-JP"/>
              </w:rPr>
              <w:t>Agree with Qualcomm’s view.</w:t>
            </w:r>
          </w:p>
        </w:tc>
      </w:tr>
      <w:tr w:rsidR="001F0C29" w14:paraId="1F7C779F" w14:textId="77777777" w:rsidTr="00DD310D">
        <w:trPr>
          <w:trHeight w:val="443"/>
        </w:trPr>
        <w:tc>
          <w:tcPr>
            <w:tcW w:w="1838" w:type="dxa"/>
          </w:tcPr>
          <w:p w14:paraId="27BB26CC" w14:textId="4EC3F355" w:rsidR="001F0C29" w:rsidRDefault="001F0C29">
            <w:pPr>
              <w:jc w:val="both"/>
              <w:rPr>
                <w:rFonts w:eastAsiaTheme="minorEastAsia"/>
                <w:lang w:val="en-US" w:eastAsia="ja-JP"/>
              </w:rPr>
            </w:pPr>
            <w:r>
              <w:rPr>
                <w:rFonts w:eastAsiaTheme="minorEastAsia"/>
                <w:lang w:val="en-US" w:eastAsia="ja-JP"/>
              </w:rPr>
              <w:t>Xiaomi</w:t>
            </w:r>
          </w:p>
        </w:tc>
        <w:tc>
          <w:tcPr>
            <w:tcW w:w="7816" w:type="dxa"/>
          </w:tcPr>
          <w:p w14:paraId="51CC238B" w14:textId="0EE95233" w:rsidR="001F0C29" w:rsidRDefault="001F0C29">
            <w:pPr>
              <w:jc w:val="both"/>
              <w:rPr>
                <w:rFonts w:eastAsiaTheme="minorEastAsia"/>
                <w:lang w:val="en-US" w:eastAsia="ja-JP"/>
              </w:rPr>
            </w:pPr>
            <w:r>
              <w:rPr>
                <w:rFonts w:eastAsiaTheme="minorEastAsia"/>
                <w:lang w:val="en-US" w:eastAsia="ja-JP"/>
              </w:rPr>
              <w:t>This should be decided in RAN1, but we agree that the errors between TRPs should be considered.</w:t>
            </w:r>
          </w:p>
        </w:tc>
      </w:tr>
    </w:tbl>
    <w:p w14:paraId="761780F0" w14:textId="77777777" w:rsidR="00F07DAB" w:rsidRDefault="00F07DAB" w:rsidP="00B860FC">
      <w:pPr>
        <w:rPr>
          <w:b/>
          <w:bCs/>
        </w:rPr>
      </w:pPr>
    </w:p>
    <w:p w14:paraId="4B17DB61" w14:textId="4A1A2B61" w:rsidR="0066189B" w:rsidRPr="004548A2" w:rsidRDefault="0066189B" w:rsidP="00B860FC">
      <w:pPr>
        <w:rPr>
          <w:color w:val="C00000"/>
        </w:rPr>
      </w:pPr>
      <w:r w:rsidRPr="004548A2">
        <w:rPr>
          <w:b/>
          <w:bCs/>
          <w:color w:val="C00000"/>
        </w:rPr>
        <w:t>S</w:t>
      </w:r>
      <w:r w:rsidR="00B860FC" w:rsidRPr="004548A2">
        <w:rPr>
          <w:b/>
          <w:color w:val="C00000"/>
        </w:rPr>
        <w:t>ummary of Question 12</w:t>
      </w:r>
      <w:r w:rsidR="00B860FC" w:rsidRPr="004548A2">
        <w:rPr>
          <w:color w:val="C00000"/>
        </w:rPr>
        <w:t>:</w:t>
      </w:r>
    </w:p>
    <w:p w14:paraId="7791B1CB" w14:textId="28435033" w:rsidR="00B860FC" w:rsidRPr="004548A2" w:rsidRDefault="00164937" w:rsidP="00B860FC">
      <w:pPr>
        <w:rPr>
          <w:i/>
          <w:color w:val="C00000"/>
        </w:rPr>
      </w:pPr>
      <w:r w:rsidRPr="004548A2">
        <w:rPr>
          <w:i/>
          <w:color w:val="C00000"/>
        </w:rPr>
        <w:t xml:space="preserve">It is observed that </w:t>
      </w:r>
      <w:r w:rsidR="0066189B">
        <w:rPr>
          <w:i/>
          <w:iCs/>
          <w:color w:val="C00000"/>
        </w:rPr>
        <w:t>most</w:t>
      </w:r>
      <w:r w:rsidRPr="004548A2">
        <w:rPr>
          <w:i/>
          <w:color w:val="C00000"/>
        </w:rPr>
        <w:t xml:space="preserve"> companies consider discussions on TAE </w:t>
      </w:r>
      <w:r w:rsidR="0066189B">
        <w:rPr>
          <w:i/>
          <w:iCs/>
          <w:color w:val="C00000"/>
        </w:rPr>
        <w:t>should be conducted in RAN1/RAN4 other than RAN2</w:t>
      </w:r>
      <w:r w:rsidR="00A218ED" w:rsidRPr="004548A2">
        <w:rPr>
          <w:i/>
          <w:color w:val="C00000"/>
        </w:rPr>
        <w:t xml:space="preserve">. </w:t>
      </w:r>
      <w:r w:rsidR="0066189B">
        <w:rPr>
          <w:i/>
          <w:iCs/>
          <w:color w:val="C00000"/>
        </w:rPr>
        <w:t xml:space="preserve">As there is a relevant on-going discussion in RAN1 regarding the </w:t>
      </w:r>
      <w:r w:rsidR="0066189B" w:rsidRPr="00176C56">
        <w:rPr>
          <w:i/>
          <w:iCs/>
          <w:color w:val="C00000"/>
        </w:rPr>
        <w:t>use of TAE requirement</w:t>
      </w:r>
      <w:r w:rsidR="0066189B">
        <w:rPr>
          <w:i/>
          <w:iCs/>
          <w:color w:val="C00000"/>
        </w:rPr>
        <w:t>, a</w:t>
      </w:r>
      <w:r w:rsidR="00A218ED" w:rsidRPr="004548A2">
        <w:rPr>
          <w:i/>
          <w:color w:val="C00000"/>
        </w:rPr>
        <w:t xml:space="preserve"> possible way forward is to </w:t>
      </w:r>
      <w:r w:rsidR="0066189B">
        <w:rPr>
          <w:i/>
          <w:iCs/>
          <w:color w:val="C00000"/>
        </w:rPr>
        <w:t>wait until RAN1 has made further conclusions</w:t>
      </w:r>
      <w:r w:rsidR="007543A7" w:rsidRPr="004548A2">
        <w:rPr>
          <w:i/>
          <w:color w:val="C00000"/>
        </w:rPr>
        <w:t>.</w:t>
      </w:r>
    </w:p>
    <w:p w14:paraId="2C23E194" w14:textId="77777777" w:rsidR="00B860FC" w:rsidRPr="0064404B" w:rsidRDefault="00B860FC"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ae"/>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r w:rsidR="003345A2">
              <w:rPr>
                <w:rFonts w:eastAsia="MS Mincho"/>
                <w:bCs/>
                <w:szCs w:val="24"/>
                <w:lang w:val="en-US" w:eastAsia="en-GB"/>
              </w:rPr>
              <w:t>eferenceTimeInfo</w:t>
            </w:r>
            <w:r w:rsidRPr="00B86275">
              <w:rPr>
                <w:rFonts w:eastAsia="MS Mincho"/>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lastRenderedPageBreak/>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6F02CD42" w14:textId="77777777" w:rsidR="0066189B" w:rsidRDefault="0066189B" w:rsidP="00B860FC">
      <w:pPr>
        <w:rPr>
          <w:b/>
          <w:bCs/>
        </w:rPr>
      </w:pPr>
    </w:p>
    <w:p w14:paraId="036FBA91" w14:textId="7D8B45AF" w:rsidR="0066189B" w:rsidRPr="00C00AD0" w:rsidRDefault="0066189B" w:rsidP="00B860FC">
      <w:pPr>
        <w:rPr>
          <w:b/>
          <w:bCs/>
          <w:i/>
          <w:iCs/>
          <w:color w:val="C00000"/>
        </w:rPr>
      </w:pPr>
      <w:r w:rsidRPr="00C00AD0">
        <w:rPr>
          <w:b/>
          <w:bCs/>
          <w:i/>
          <w:iCs/>
          <w:color w:val="C00000"/>
        </w:rPr>
        <w:t>S</w:t>
      </w:r>
      <w:r w:rsidR="00B860FC" w:rsidRPr="00C00AD0">
        <w:rPr>
          <w:b/>
          <w:i/>
          <w:color w:val="C00000"/>
        </w:rPr>
        <w:t xml:space="preserve">ummary of Question 13: </w:t>
      </w:r>
    </w:p>
    <w:p w14:paraId="1F1942EE" w14:textId="2925661C" w:rsidR="00B860FC" w:rsidRDefault="000854F3">
      <w:pPr>
        <w:jc w:val="both"/>
        <w:rPr>
          <w:lang w:val="en-US"/>
        </w:rPr>
      </w:pPr>
      <w:r>
        <w:rPr>
          <w:i/>
          <w:iCs/>
          <w:color w:val="C00000"/>
        </w:rPr>
        <w:t xml:space="preserve">Two issues have been brought up, namely (1) </w:t>
      </w:r>
      <w:r w:rsidR="00CC15E0" w:rsidRPr="00C00AD0">
        <w:rPr>
          <w:i/>
          <w:color w:val="C00000"/>
        </w:rPr>
        <w:t>the timing accuracy error introduced by the rounding error in referenceTimeInfo</w:t>
      </w:r>
      <w:r>
        <w:rPr>
          <w:i/>
          <w:iCs/>
          <w:color w:val="C00000"/>
        </w:rPr>
        <w:t xml:space="preserve">, and (2) </w:t>
      </w:r>
      <w:r w:rsidRPr="00176C56">
        <w:rPr>
          <w:i/>
          <w:iCs/>
          <w:color w:val="C00000"/>
        </w:rPr>
        <w:t>the timeliness of PD estimation and PD compensation</w:t>
      </w:r>
      <w:r w:rsidR="00CC15E0" w:rsidRPr="00C00AD0">
        <w:rPr>
          <w:i/>
          <w:iCs/>
          <w:color w:val="C00000"/>
        </w:rPr>
        <w:t xml:space="preserve">. </w:t>
      </w:r>
      <w:r>
        <w:rPr>
          <w:i/>
          <w:iCs/>
          <w:color w:val="C00000"/>
        </w:rPr>
        <w:t>These issues can be further discussed in the Phase-2.</w:t>
      </w: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ae"/>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r w:rsidR="00FE5096" w14:paraId="68631A39" w14:textId="77777777" w:rsidTr="00FE5096">
        <w:trPr>
          <w:trHeight w:val="443"/>
        </w:trPr>
        <w:tc>
          <w:tcPr>
            <w:tcW w:w="1838" w:type="dxa"/>
            <w:hideMark/>
          </w:tcPr>
          <w:p w14:paraId="12D3E2EA" w14:textId="77777777" w:rsidR="00FE5096" w:rsidRDefault="00FE5096">
            <w:pPr>
              <w:jc w:val="both"/>
              <w:rPr>
                <w:rFonts w:eastAsia="SimSun"/>
                <w:lang w:val="en-US" w:eastAsia="zh-CN"/>
              </w:rPr>
            </w:pPr>
            <w:r>
              <w:rPr>
                <w:rFonts w:eastAsia="SimSun"/>
                <w:lang w:val="en-US" w:eastAsia="zh-CN"/>
              </w:rPr>
              <w:t>vivo</w:t>
            </w:r>
          </w:p>
        </w:tc>
        <w:tc>
          <w:tcPr>
            <w:tcW w:w="7816" w:type="dxa"/>
            <w:hideMark/>
          </w:tcPr>
          <w:p w14:paraId="65B4E932" w14:textId="77777777" w:rsidR="00FE5096" w:rsidRDefault="00FE5096">
            <w:pPr>
              <w:jc w:val="both"/>
              <w:rPr>
                <w:rFonts w:eastAsia="SimSun"/>
                <w:lang w:val="en-US" w:eastAsia="zh-CN"/>
              </w:rPr>
            </w:pPr>
            <w:r>
              <w:rPr>
                <w:rFonts w:eastAsia="SimSun"/>
                <w:lang w:val="en-US" w:eastAsia="zh-CN"/>
              </w:rPr>
              <w:t>Agree with QC.</w:t>
            </w:r>
          </w:p>
        </w:tc>
      </w:tr>
      <w:tr w:rsidR="00FE5096" w14:paraId="4FDA23B3" w14:textId="77777777" w:rsidTr="00FE5096">
        <w:trPr>
          <w:trHeight w:val="443"/>
        </w:trPr>
        <w:tc>
          <w:tcPr>
            <w:tcW w:w="1838" w:type="dxa"/>
            <w:hideMark/>
          </w:tcPr>
          <w:p w14:paraId="3CF1EE99" w14:textId="77777777" w:rsidR="00FE5096" w:rsidRDefault="00FE5096">
            <w:pPr>
              <w:jc w:val="both"/>
              <w:rPr>
                <w:rFonts w:eastAsia="SimSun"/>
                <w:lang w:val="en-US" w:eastAsia="zh-CN"/>
              </w:rPr>
            </w:pPr>
            <w:r>
              <w:rPr>
                <w:rFonts w:eastAsiaTheme="minorEastAsia"/>
                <w:lang w:val="en-US" w:eastAsia="ja-JP"/>
              </w:rPr>
              <w:t>CMCC</w:t>
            </w:r>
          </w:p>
        </w:tc>
        <w:tc>
          <w:tcPr>
            <w:tcW w:w="7816" w:type="dxa"/>
            <w:hideMark/>
          </w:tcPr>
          <w:p w14:paraId="285B4105" w14:textId="77777777" w:rsidR="00FE5096" w:rsidRDefault="00FE5096">
            <w:pPr>
              <w:jc w:val="both"/>
              <w:rPr>
                <w:rFonts w:eastAsia="SimSun"/>
                <w:lang w:val="en-US" w:eastAsia="zh-CN"/>
              </w:rPr>
            </w:pPr>
            <w:r>
              <w:rPr>
                <w:rFonts w:eastAsia="SimSun"/>
                <w:lang w:eastAsia="zh-CN"/>
              </w:rPr>
              <w:t>We think this is within RAN1 scope.</w:t>
            </w:r>
          </w:p>
        </w:tc>
      </w:tr>
      <w:tr w:rsidR="00E35E1B" w14:paraId="66736BAC" w14:textId="77777777" w:rsidTr="00FE5096">
        <w:trPr>
          <w:trHeight w:val="443"/>
        </w:trPr>
        <w:tc>
          <w:tcPr>
            <w:tcW w:w="1838" w:type="dxa"/>
          </w:tcPr>
          <w:p w14:paraId="57408961" w14:textId="4F3FAD99" w:rsidR="00E35E1B" w:rsidRDefault="00E35E1B">
            <w:pPr>
              <w:jc w:val="both"/>
              <w:rPr>
                <w:rFonts w:eastAsiaTheme="minorEastAsia"/>
                <w:lang w:val="en-US" w:eastAsia="ja-JP"/>
              </w:rPr>
            </w:pPr>
            <w:r>
              <w:rPr>
                <w:rFonts w:eastAsiaTheme="minorEastAsia"/>
                <w:lang w:val="en-US" w:eastAsia="ja-JP"/>
              </w:rPr>
              <w:t>Xiaomi</w:t>
            </w:r>
          </w:p>
        </w:tc>
        <w:tc>
          <w:tcPr>
            <w:tcW w:w="7816" w:type="dxa"/>
          </w:tcPr>
          <w:p w14:paraId="61E3424D" w14:textId="299B2A67" w:rsidR="00E35E1B" w:rsidRDefault="00E35E1B" w:rsidP="002A03FA">
            <w:pPr>
              <w:jc w:val="both"/>
              <w:rPr>
                <w:rFonts w:eastAsia="SimSun"/>
                <w:lang w:eastAsia="zh-CN"/>
              </w:rPr>
            </w:pPr>
            <w:r>
              <w:rPr>
                <w:rFonts w:eastAsia="SimSun"/>
                <w:lang w:eastAsia="zh-CN"/>
              </w:rPr>
              <w:t xml:space="preserve">At least for the control-to-control communication, the movement of the UE may also have impacts on the reception accuracy of the reference time. Considering that this is in the industrial deployment scenarios, the speed of the machine will not be fast. Then a </w:t>
            </w:r>
            <w:r w:rsidR="002A03FA">
              <w:rPr>
                <w:rFonts w:eastAsia="SimSun"/>
                <w:lang w:eastAsia="zh-CN"/>
              </w:rPr>
              <w:t xml:space="preserve">maximum speed of </w:t>
            </w:r>
            <w:r>
              <w:rPr>
                <w:rFonts w:eastAsia="SimSun"/>
                <w:lang w:eastAsia="zh-CN"/>
              </w:rPr>
              <w:t>30</w:t>
            </w:r>
            <w:r>
              <w:rPr>
                <w:rFonts w:eastAsia="SimSun" w:hint="eastAsia"/>
                <w:lang w:eastAsia="zh-CN"/>
              </w:rPr>
              <w:t>K</w:t>
            </w:r>
            <w:r>
              <w:rPr>
                <w:rFonts w:eastAsia="SimSun"/>
                <w:lang w:eastAsia="zh-CN"/>
              </w:rPr>
              <w:t>m</w:t>
            </w:r>
            <w:r>
              <w:rPr>
                <w:rFonts w:eastAsia="SimSun" w:hint="eastAsia"/>
                <w:lang w:eastAsia="zh-CN"/>
              </w:rPr>
              <w:t>/H</w:t>
            </w:r>
            <w:r>
              <w:rPr>
                <w:rFonts w:eastAsia="SimSun"/>
                <w:lang w:eastAsia="zh-CN"/>
              </w:rPr>
              <w:t xml:space="preserve"> might be needed in the evaluation.</w:t>
            </w:r>
          </w:p>
        </w:tc>
      </w:tr>
    </w:tbl>
    <w:p w14:paraId="50C7015E" w14:textId="77777777" w:rsidR="000854F3" w:rsidRDefault="000854F3" w:rsidP="00B860FC">
      <w:pPr>
        <w:rPr>
          <w:b/>
          <w:bCs/>
        </w:rPr>
      </w:pPr>
    </w:p>
    <w:p w14:paraId="32701B54" w14:textId="1ACB0C87" w:rsidR="000854F3" w:rsidRPr="00C00AD0" w:rsidRDefault="000854F3" w:rsidP="00B860FC">
      <w:pPr>
        <w:rPr>
          <w:i/>
          <w:iCs/>
          <w:color w:val="C00000"/>
        </w:rPr>
      </w:pPr>
      <w:r w:rsidRPr="00C00AD0">
        <w:rPr>
          <w:b/>
          <w:bCs/>
          <w:i/>
          <w:iCs/>
          <w:color w:val="C00000"/>
        </w:rPr>
        <w:t>Summary</w:t>
      </w:r>
      <w:r w:rsidR="00B860FC" w:rsidRPr="00C00AD0">
        <w:rPr>
          <w:b/>
          <w:i/>
          <w:color w:val="C00000"/>
        </w:rPr>
        <w:t xml:space="preserve"> of Question </w:t>
      </w:r>
      <w:r w:rsidRPr="00C00AD0">
        <w:rPr>
          <w:b/>
          <w:bCs/>
          <w:i/>
          <w:iCs/>
          <w:color w:val="C00000"/>
        </w:rPr>
        <w:t>1</w:t>
      </w:r>
      <w:r w:rsidR="00B860FC" w:rsidRPr="00C00AD0">
        <w:rPr>
          <w:b/>
          <w:bCs/>
          <w:i/>
          <w:iCs/>
          <w:color w:val="C00000"/>
        </w:rPr>
        <w:t>4</w:t>
      </w:r>
      <w:r w:rsidR="00B860FC" w:rsidRPr="00C00AD0">
        <w:rPr>
          <w:i/>
          <w:iCs/>
          <w:color w:val="C00000"/>
        </w:rPr>
        <w:t xml:space="preserve">: </w:t>
      </w:r>
    </w:p>
    <w:p w14:paraId="6D4510D8" w14:textId="3E1478EE" w:rsidR="00B860FC" w:rsidRPr="00C00AD0" w:rsidRDefault="00D45561" w:rsidP="00B860FC">
      <w:pPr>
        <w:rPr>
          <w:i/>
          <w:color w:val="C00000"/>
        </w:rPr>
      </w:pPr>
      <w:r w:rsidRPr="00C00AD0">
        <w:rPr>
          <w:i/>
          <w:color w:val="C00000"/>
        </w:rPr>
        <w:t>No additional input to RAN1 have been mentioned.</w:t>
      </w:r>
    </w:p>
    <w:p w14:paraId="4E18469D" w14:textId="77777777" w:rsidR="00065A03" w:rsidRPr="003D329E" w:rsidRDefault="00065A03">
      <w:pPr>
        <w:jc w:val="both"/>
      </w:pPr>
    </w:p>
    <w:p w14:paraId="4491387B" w14:textId="5D10C015" w:rsidR="00FB5E8C" w:rsidRDefault="00FB5E8C" w:rsidP="00FB5E8C">
      <w:pPr>
        <w:pStyle w:val="1"/>
        <w:rPr>
          <w:lang w:val="en-US"/>
        </w:rPr>
      </w:pPr>
      <w:r>
        <w:rPr>
          <w:lang w:val="en-US"/>
        </w:rPr>
        <w:t>3</w:t>
      </w:r>
      <w:r>
        <w:rPr>
          <w:lang w:val="en-US"/>
        </w:rPr>
        <w:tab/>
      </w:r>
      <w:r w:rsidR="00A0490F">
        <w:rPr>
          <w:lang w:val="en-US"/>
        </w:rPr>
        <w:t xml:space="preserve">Phase-2 </w:t>
      </w:r>
      <w:r w:rsidR="001E593C">
        <w:rPr>
          <w:lang w:val="en-US"/>
        </w:rPr>
        <w:t xml:space="preserve">Discussion: </w:t>
      </w:r>
      <w:r w:rsidR="00841B60">
        <w:rPr>
          <w:lang w:val="en-US"/>
        </w:rPr>
        <w:t xml:space="preserve">Further Clarification on Time Budget and </w:t>
      </w:r>
      <w:r w:rsidR="00A0490F">
        <w:rPr>
          <w:lang w:val="en-US"/>
        </w:rPr>
        <w:t>Options for Propagation Delay Compensation</w:t>
      </w:r>
    </w:p>
    <w:p w14:paraId="487C2F6C" w14:textId="717004C9" w:rsidR="0009323D" w:rsidRPr="0009323D" w:rsidRDefault="0009323D" w:rsidP="00C00AD0">
      <w:pPr>
        <w:jc w:val="both"/>
        <w:rPr>
          <w:lang w:val="en-US"/>
        </w:rPr>
      </w:pPr>
      <w:r>
        <w:rPr>
          <w:lang w:val="en-US"/>
        </w:rPr>
        <w:t>The second phase of this email discussions will start with open issues from Phase-1</w:t>
      </w:r>
      <w:r w:rsidR="00D956F3">
        <w:rPr>
          <w:lang w:val="en-US"/>
        </w:rPr>
        <w:t>,</w:t>
      </w:r>
      <w:r>
        <w:rPr>
          <w:lang w:val="en-US"/>
        </w:rPr>
        <w:t xml:space="preserve"> and then </w:t>
      </w:r>
      <w:r w:rsidR="00D956F3">
        <w:rPr>
          <w:lang w:val="en-US"/>
        </w:rPr>
        <w:t xml:space="preserve">moving to </w:t>
      </w:r>
      <w:r>
        <w:rPr>
          <w:lang w:val="en-US"/>
        </w:rPr>
        <w:t>discuss</w:t>
      </w:r>
      <w:r w:rsidR="00D956F3">
        <w:rPr>
          <w:lang w:val="en-US"/>
        </w:rPr>
        <w:t>ions on</w:t>
      </w:r>
      <w:r>
        <w:rPr>
          <w:lang w:val="en-US"/>
        </w:rPr>
        <w:t xml:space="preserve"> the propagation delay estimation and compensation options from a RAN2 perspective.</w:t>
      </w:r>
    </w:p>
    <w:p w14:paraId="759446AD" w14:textId="717485CF" w:rsidR="00A51331" w:rsidRDefault="00D043C1" w:rsidP="00F96B10">
      <w:pPr>
        <w:pStyle w:val="20"/>
        <w:rPr>
          <w:lang w:val="en-US"/>
        </w:rPr>
      </w:pPr>
      <w:r>
        <w:rPr>
          <w:lang w:val="en-US"/>
        </w:rPr>
        <w:t xml:space="preserve">3.1 Follow-up questions from </w:t>
      </w:r>
      <w:r w:rsidR="00C00AD0">
        <w:rPr>
          <w:lang w:val="en-US"/>
        </w:rPr>
        <w:t>Phase-</w:t>
      </w:r>
      <w:r>
        <w:rPr>
          <w:lang w:val="en-US"/>
        </w:rPr>
        <w:t>1</w:t>
      </w:r>
    </w:p>
    <w:p w14:paraId="2ECCA134" w14:textId="1E3E3A88" w:rsidR="009B5D92" w:rsidRDefault="008F40C8" w:rsidP="00C00AD0">
      <w:pPr>
        <w:jc w:val="both"/>
      </w:pPr>
      <w:r w:rsidRPr="00F740D3">
        <w:t xml:space="preserve">This section </w:t>
      </w:r>
      <w:r w:rsidR="00BA7379" w:rsidRPr="00F740D3">
        <w:t>contains follow-up questions raised from Phase</w:t>
      </w:r>
      <w:r w:rsidR="00C00AD0">
        <w:t>-</w:t>
      </w:r>
      <w:r w:rsidR="00BA7379" w:rsidRPr="00F740D3">
        <w:t xml:space="preserve">1. The intention with these </w:t>
      </w:r>
      <w:r w:rsidR="00F03DFA">
        <w:t xml:space="preserve">questions </w:t>
      </w:r>
      <w:r w:rsidR="00BA7379" w:rsidRPr="00F740D3">
        <w:t xml:space="preserve">is to </w:t>
      </w:r>
      <w:r w:rsidR="00F740D3" w:rsidRPr="00F740D3">
        <w:t xml:space="preserve">bring us a bit closer to consensus on the Uu interface budget, and if needed, a discussion on the background for the budget determination methodology. </w:t>
      </w:r>
    </w:p>
    <w:p w14:paraId="486BB891" w14:textId="6FEFA4B9" w:rsidR="00D956F3" w:rsidRDefault="0074413D" w:rsidP="00D956F3">
      <w:pPr>
        <w:jc w:val="both"/>
      </w:pPr>
      <w:r>
        <w:t>Based on the summary of Phase-1 it is agreeable to consider the 5GS E2E time synchronization</w:t>
      </w:r>
      <w:r w:rsidR="00C00AD0">
        <w:t xml:space="preserve"> budget to be split</w:t>
      </w:r>
      <w:r>
        <w:t xml:space="preserve"> into three parts for the considered Scenarios 1, 2, and 3</w:t>
      </w:r>
      <w:r w:rsidR="00C03883">
        <w:t>.</w:t>
      </w:r>
      <w:r w:rsidR="00D956F3">
        <w:t xml:space="preserve"> The </w:t>
      </w:r>
      <w:r w:rsidR="00D956F3" w:rsidRPr="00D956F3">
        <w:t xml:space="preserve"> </w:t>
      </w:r>
      <w:r w:rsidR="00D956F3">
        <w:t xml:space="preserve">intended outcome of Phase 1 is a Uu interface budget, and given that multiple companies has given their input to a budget calculation, we may try to  agree on the expression used to determine the single Uu interface budget. The next question covers Scenario 1 and 3, and the proceeding question covers Scenario 2. Note that, for the following questions the E2E 5GS accuracy </w:t>
      </w:r>
      <w:r w:rsidR="00C00AD0">
        <w:t>requirement</w:t>
      </w:r>
      <w:r w:rsidR="00D956F3">
        <w:t xml:space="preserve"> from 22.104 (illustrated in </w:t>
      </w:r>
      <w:r w:rsidR="00D956F3" w:rsidRPr="0073561E">
        <w:lastRenderedPageBreak/>
        <w:t>Table 1</w:t>
      </w:r>
      <w:r w:rsidR="00D956F3">
        <w:t>) is used, although in Phase-1 a few companies have proposed to use a 5GS E2E accuracy requirement &lt;1µs for scenario 3 (e.g. 900ns) as defined for Scenario 1 and 2. From the rapporteur point of view, it is not easy to agree a number below 1µs, so it is proposed to use the 1µs as given in 22.104.</w:t>
      </w:r>
    </w:p>
    <w:p w14:paraId="220BC1C4" w14:textId="774EC804" w:rsidR="009B5D92" w:rsidRPr="00C00AD0" w:rsidRDefault="0074413D" w:rsidP="009B5D92">
      <w:pPr>
        <w:rPr>
          <w:b/>
          <w:bCs/>
        </w:rPr>
      </w:pPr>
      <w:r>
        <w:t xml:space="preserve"> </w:t>
      </w:r>
      <w:r w:rsidR="00FF4CA4" w:rsidRPr="003D329E">
        <w:rPr>
          <w:b/>
          <w:bCs/>
        </w:rPr>
        <w:t>Question</w:t>
      </w:r>
      <w:r w:rsidR="009B5D92" w:rsidRPr="003D329E">
        <w:rPr>
          <w:b/>
          <w:bCs/>
        </w:rPr>
        <w:t xml:space="preserve"> </w:t>
      </w:r>
      <w:r w:rsidR="005E4E2D" w:rsidRPr="003D329E">
        <w:rPr>
          <w:b/>
          <w:bCs/>
        </w:rPr>
        <w:t>1</w:t>
      </w:r>
      <w:r w:rsidR="00076D28" w:rsidRPr="003D329E">
        <w:rPr>
          <w:b/>
          <w:bCs/>
        </w:rPr>
        <w:t>5</w:t>
      </w:r>
      <w:r w:rsidR="009B5D92" w:rsidRPr="00C00AD0">
        <w:rPr>
          <w:b/>
          <w:bCs/>
        </w:rPr>
        <w:t xml:space="preserve">: </w:t>
      </w:r>
      <w:r w:rsidR="00994AC7" w:rsidRPr="00C00AD0">
        <w:rPr>
          <w:b/>
          <w:bCs/>
        </w:rPr>
        <w:t>Do companies agree to c</w:t>
      </w:r>
      <w:r w:rsidR="009B5D92" w:rsidRPr="00C00AD0">
        <w:rPr>
          <w:b/>
          <w:bCs/>
        </w:rPr>
        <w:t xml:space="preserve">alculate Uu interface budget for Scenario 1 and </w:t>
      </w:r>
      <w:r w:rsidR="00841B60" w:rsidRPr="00C00AD0">
        <w:rPr>
          <w:b/>
          <w:bCs/>
        </w:rPr>
        <w:t>3</w:t>
      </w:r>
      <w:r w:rsidR="009B5D92" w:rsidRPr="00C00AD0">
        <w:rPr>
          <w:b/>
          <w:bCs/>
        </w:rPr>
        <w:t xml:space="preserve"> as per;</w:t>
      </w:r>
    </w:p>
    <w:p w14:paraId="381546C2" w14:textId="62447E63" w:rsidR="009B5D92" w:rsidRPr="00C00AD0" w:rsidRDefault="009B5D92" w:rsidP="0016417F">
      <w:pPr>
        <w:pStyle w:val="af"/>
        <w:numPr>
          <w:ilvl w:val="0"/>
          <w:numId w:val="26"/>
        </w:numPr>
        <w:spacing w:after="180"/>
        <w:contextualSpacing/>
        <w:rPr>
          <w:rFonts w:ascii="Times New Roman" w:eastAsia="바탕" w:hAnsi="Times New Roman" w:cs="Times New Roman"/>
          <w:b/>
          <w:bCs/>
          <w:sz w:val="20"/>
          <w:szCs w:val="20"/>
          <w:lang w:val="en-GB"/>
        </w:rPr>
      </w:pPr>
      <w:r w:rsidRPr="00C00AD0">
        <w:rPr>
          <w:rFonts w:ascii="Times New Roman" w:eastAsia="바탕" w:hAnsi="Times New Roman" w:cs="Times New Roman"/>
          <w:b/>
          <w:bCs/>
          <w:sz w:val="20"/>
          <w:szCs w:val="20"/>
          <w:lang w:val="en-GB"/>
        </w:rPr>
        <w:t>Scenario 1: Uu budget = 900ns – Device – Network</w:t>
      </w:r>
      <w:r w:rsidR="00BB1777" w:rsidRPr="00C00AD0">
        <w:rPr>
          <w:rFonts w:ascii="Times New Roman" w:eastAsia="바탕" w:hAnsi="Times New Roman" w:cs="Times New Roman"/>
          <w:b/>
          <w:bCs/>
          <w:sz w:val="20"/>
          <w:szCs w:val="20"/>
          <w:vertAlign w:val="subscript"/>
          <w:lang w:val="en-GB"/>
        </w:rPr>
        <w:t xml:space="preserve"> scenario1</w:t>
      </w:r>
    </w:p>
    <w:p w14:paraId="61E82622" w14:textId="0BDF9983" w:rsidR="009B5D92" w:rsidRPr="00C00AD0" w:rsidRDefault="009B5D92" w:rsidP="0016417F">
      <w:pPr>
        <w:pStyle w:val="af"/>
        <w:numPr>
          <w:ilvl w:val="0"/>
          <w:numId w:val="26"/>
        </w:numPr>
        <w:spacing w:after="180"/>
        <w:contextualSpacing/>
        <w:rPr>
          <w:rFonts w:ascii="Times New Roman" w:eastAsia="바탕" w:hAnsi="Times New Roman" w:cs="Times New Roman"/>
          <w:b/>
          <w:bCs/>
          <w:sz w:val="20"/>
          <w:szCs w:val="20"/>
          <w:lang w:val="en-GB"/>
        </w:rPr>
      </w:pPr>
      <w:r w:rsidRPr="00C00AD0">
        <w:rPr>
          <w:rFonts w:ascii="Times New Roman" w:eastAsia="바탕" w:hAnsi="Times New Roman" w:cs="Times New Roman"/>
          <w:b/>
          <w:bCs/>
          <w:sz w:val="20"/>
          <w:szCs w:val="20"/>
          <w:lang w:val="en-GB"/>
        </w:rPr>
        <w:t>Scenario 3: Uu budget = 1000ns – Device – Network</w:t>
      </w:r>
      <w:r w:rsidR="00BB1777" w:rsidRPr="00C00AD0">
        <w:rPr>
          <w:rFonts w:ascii="Times New Roman" w:eastAsia="바탕" w:hAnsi="Times New Roman" w:cs="Times New Roman"/>
          <w:b/>
          <w:bCs/>
          <w:sz w:val="20"/>
          <w:szCs w:val="20"/>
          <w:vertAlign w:val="subscript"/>
          <w:lang w:val="en-GB"/>
        </w:rPr>
        <w:t>scenario3</w:t>
      </w:r>
    </w:p>
    <w:tbl>
      <w:tblPr>
        <w:tblStyle w:val="ae"/>
        <w:tblW w:w="9857" w:type="dxa"/>
        <w:tblLook w:val="04A0" w:firstRow="1" w:lastRow="0" w:firstColumn="1" w:lastColumn="0" w:noHBand="0" w:noVBand="1"/>
      </w:tblPr>
      <w:tblGrid>
        <w:gridCol w:w="1494"/>
        <w:gridCol w:w="1334"/>
        <w:gridCol w:w="7029"/>
      </w:tblGrid>
      <w:tr w:rsidR="00994AC7" w14:paraId="38E566B7" w14:textId="77777777" w:rsidTr="00A10E25">
        <w:trPr>
          <w:trHeight w:val="365"/>
        </w:trPr>
        <w:tc>
          <w:tcPr>
            <w:tcW w:w="1494" w:type="dxa"/>
            <w:shd w:val="clear" w:color="auto" w:fill="D5DCE4" w:themeFill="text2" w:themeFillTint="33"/>
          </w:tcPr>
          <w:p w14:paraId="2E19826B"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23AD0782"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005C863" w14:textId="77777777" w:rsidR="00994AC7" w:rsidRDefault="00994AC7" w:rsidP="00E66828">
            <w:pPr>
              <w:jc w:val="both"/>
              <w:rPr>
                <w:b/>
                <w:bCs/>
                <w:lang w:val="en-US"/>
              </w:rPr>
            </w:pPr>
            <w:r>
              <w:rPr>
                <w:b/>
                <w:bCs/>
                <w:lang w:val="en-US"/>
              </w:rPr>
              <w:t>Comments</w:t>
            </w:r>
          </w:p>
        </w:tc>
      </w:tr>
      <w:tr w:rsidR="00994AC7" w14:paraId="31AC4A4F" w14:textId="77777777" w:rsidTr="00A10E25">
        <w:trPr>
          <w:trHeight w:val="443"/>
        </w:trPr>
        <w:tc>
          <w:tcPr>
            <w:tcW w:w="1494" w:type="dxa"/>
          </w:tcPr>
          <w:p w14:paraId="53A251C5" w14:textId="2DE30021" w:rsidR="00994AC7" w:rsidRPr="00B24A0E" w:rsidRDefault="007B2A1F" w:rsidP="00E66828">
            <w:pPr>
              <w:jc w:val="both"/>
              <w:rPr>
                <w:lang w:val="en-US"/>
              </w:rPr>
            </w:pPr>
            <w:r>
              <w:rPr>
                <w:lang w:val="en-US"/>
              </w:rPr>
              <w:t>Nokia</w:t>
            </w:r>
          </w:p>
        </w:tc>
        <w:tc>
          <w:tcPr>
            <w:tcW w:w="1334" w:type="dxa"/>
          </w:tcPr>
          <w:p w14:paraId="1527E3DC" w14:textId="50514573" w:rsidR="00994AC7" w:rsidRDefault="007B2A1F" w:rsidP="00E66828">
            <w:pPr>
              <w:jc w:val="both"/>
              <w:rPr>
                <w:lang w:val="en-US"/>
              </w:rPr>
            </w:pPr>
            <w:r>
              <w:rPr>
                <w:lang w:val="en-US"/>
              </w:rPr>
              <w:t>Yes</w:t>
            </w:r>
          </w:p>
        </w:tc>
        <w:tc>
          <w:tcPr>
            <w:tcW w:w="7029" w:type="dxa"/>
          </w:tcPr>
          <w:p w14:paraId="365D3AFA" w14:textId="77777777" w:rsidR="00994AC7" w:rsidRPr="00B24A0E" w:rsidRDefault="00994AC7" w:rsidP="00E66828">
            <w:pPr>
              <w:jc w:val="both"/>
              <w:rPr>
                <w:lang w:val="en-US"/>
              </w:rPr>
            </w:pPr>
          </w:p>
        </w:tc>
      </w:tr>
      <w:tr w:rsidR="00994AC7" w14:paraId="21316EC0" w14:textId="77777777" w:rsidTr="00A10E25">
        <w:trPr>
          <w:trHeight w:val="443"/>
        </w:trPr>
        <w:tc>
          <w:tcPr>
            <w:tcW w:w="1494" w:type="dxa"/>
          </w:tcPr>
          <w:p w14:paraId="39AB8919" w14:textId="384CF825" w:rsidR="00994AC7" w:rsidRPr="005C57A5" w:rsidRDefault="005C57A5"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4B75A1B" w14:textId="06D36650" w:rsidR="00994AC7" w:rsidRPr="005C57A5" w:rsidRDefault="005C57A5"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09085F01" w14:textId="77777777" w:rsidR="00994AC7" w:rsidRPr="00B24A0E" w:rsidRDefault="00994AC7" w:rsidP="00E66828">
            <w:pPr>
              <w:jc w:val="both"/>
              <w:rPr>
                <w:lang w:val="en-US"/>
              </w:rPr>
            </w:pPr>
          </w:p>
        </w:tc>
      </w:tr>
      <w:tr w:rsidR="00994AC7" w14:paraId="7484B7E0" w14:textId="77777777" w:rsidTr="00A10E25">
        <w:trPr>
          <w:trHeight w:val="443"/>
        </w:trPr>
        <w:tc>
          <w:tcPr>
            <w:tcW w:w="1494" w:type="dxa"/>
          </w:tcPr>
          <w:p w14:paraId="007276DF" w14:textId="5C641E16" w:rsidR="00994AC7" w:rsidRDefault="00CA68D3" w:rsidP="00E66828">
            <w:pPr>
              <w:jc w:val="both"/>
              <w:rPr>
                <w:lang w:val="en-US"/>
              </w:rPr>
            </w:pPr>
            <w:r>
              <w:rPr>
                <w:lang w:val="en-US"/>
              </w:rPr>
              <w:t>Xiaomi</w:t>
            </w:r>
          </w:p>
        </w:tc>
        <w:tc>
          <w:tcPr>
            <w:tcW w:w="1334" w:type="dxa"/>
          </w:tcPr>
          <w:p w14:paraId="4247088D" w14:textId="7D8C3C14" w:rsidR="00994AC7" w:rsidRDefault="00CA68D3" w:rsidP="00E66828">
            <w:pPr>
              <w:jc w:val="both"/>
              <w:rPr>
                <w:lang w:val="en-US"/>
              </w:rPr>
            </w:pPr>
            <w:r>
              <w:rPr>
                <w:lang w:val="en-US"/>
              </w:rPr>
              <w:t>Yes</w:t>
            </w:r>
          </w:p>
        </w:tc>
        <w:tc>
          <w:tcPr>
            <w:tcW w:w="7029" w:type="dxa"/>
          </w:tcPr>
          <w:p w14:paraId="3A1FE443" w14:textId="77777777" w:rsidR="00994AC7" w:rsidRDefault="00994AC7" w:rsidP="00E66828">
            <w:pPr>
              <w:jc w:val="both"/>
              <w:rPr>
                <w:lang w:val="en-US"/>
              </w:rPr>
            </w:pPr>
          </w:p>
        </w:tc>
      </w:tr>
      <w:tr w:rsidR="00994AC7" w14:paraId="5592A48F" w14:textId="77777777" w:rsidTr="00A10E25">
        <w:trPr>
          <w:trHeight w:val="443"/>
        </w:trPr>
        <w:tc>
          <w:tcPr>
            <w:tcW w:w="1494" w:type="dxa"/>
          </w:tcPr>
          <w:p w14:paraId="228F0EE7" w14:textId="12355B49" w:rsidR="00994AC7" w:rsidRDefault="007913E2" w:rsidP="00E66828">
            <w:pPr>
              <w:jc w:val="both"/>
              <w:rPr>
                <w:lang w:val="en-US"/>
              </w:rPr>
            </w:pPr>
            <w:r>
              <w:rPr>
                <w:lang w:val="en-US"/>
              </w:rPr>
              <w:t>Intel</w:t>
            </w:r>
          </w:p>
        </w:tc>
        <w:tc>
          <w:tcPr>
            <w:tcW w:w="1334" w:type="dxa"/>
          </w:tcPr>
          <w:p w14:paraId="653B7794" w14:textId="27CFE360" w:rsidR="00994AC7" w:rsidRDefault="007913E2" w:rsidP="00E66828">
            <w:pPr>
              <w:jc w:val="both"/>
              <w:rPr>
                <w:lang w:val="en-US"/>
              </w:rPr>
            </w:pPr>
            <w:r>
              <w:rPr>
                <w:lang w:val="en-US"/>
              </w:rPr>
              <w:t>Yes</w:t>
            </w:r>
          </w:p>
        </w:tc>
        <w:tc>
          <w:tcPr>
            <w:tcW w:w="7029" w:type="dxa"/>
          </w:tcPr>
          <w:p w14:paraId="3567436E" w14:textId="77777777" w:rsidR="00994AC7" w:rsidRDefault="00994AC7" w:rsidP="00E66828">
            <w:pPr>
              <w:jc w:val="both"/>
              <w:rPr>
                <w:lang w:val="en-US"/>
              </w:rPr>
            </w:pPr>
          </w:p>
        </w:tc>
      </w:tr>
      <w:tr w:rsidR="00562FAB" w14:paraId="771049CE" w14:textId="77777777" w:rsidTr="00A10E25">
        <w:trPr>
          <w:trHeight w:val="443"/>
        </w:trPr>
        <w:tc>
          <w:tcPr>
            <w:tcW w:w="1494" w:type="dxa"/>
          </w:tcPr>
          <w:p w14:paraId="6F1628F9" w14:textId="46EC53B4" w:rsidR="00562FAB" w:rsidRDefault="00562FAB" w:rsidP="00E66828">
            <w:pPr>
              <w:jc w:val="both"/>
              <w:rPr>
                <w:lang w:val="en-US"/>
              </w:rPr>
            </w:pPr>
            <w:r>
              <w:rPr>
                <w:lang w:val="en-US"/>
              </w:rPr>
              <w:t>Huawei</w:t>
            </w:r>
          </w:p>
        </w:tc>
        <w:tc>
          <w:tcPr>
            <w:tcW w:w="1334" w:type="dxa"/>
          </w:tcPr>
          <w:p w14:paraId="402ED0DE" w14:textId="73540192" w:rsidR="00562FAB" w:rsidRDefault="00562FAB" w:rsidP="00E66828">
            <w:pPr>
              <w:jc w:val="both"/>
              <w:rPr>
                <w:lang w:val="en-US"/>
              </w:rPr>
            </w:pPr>
            <w:r>
              <w:rPr>
                <w:lang w:val="en-US"/>
              </w:rPr>
              <w:t>Yes</w:t>
            </w:r>
          </w:p>
        </w:tc>
        <w:tc>
          <w:tcPr>
            <w:tcW w:w="7029" w:type="dxa"/>
          </w:tcPr>
          <w:p w14:paraId="5F0FAA97" w14:textId="77777777" w:rsidR="00562FAB" w:rsidRDefault="00562FAB" w:rsidP="00E66828">
            <w:pPr>
              <w:jc w:val="both"/>
              <w:rPr>
                <w:lang w:val="en-US"/>
              </w:rPr>
            </w:pPr>
          </w:p>
        </w:tc>
      </w:tr>
      <w:tr w:rsidR="00232026" w14:paraId="123C025E" w14:textId="77777777" w:rsidTr="00A10E25">
        <w:trPr>
          <w:trHeight w:val="443"/>
        </w:trPr>
        <w:tc>
          <w:tcPr>
            <w:tcW w:w="1494" w:type="dxa"/>
          </w:tcPr>
          <w:p w14:paraId="1D5895BD" w14:textId="360F7F64" w:rsidR="00232026" w:rsidRPr="00232026" w:rsidRDefault="00232026" w:rsidP="00E66828">
            <w:pPr>
              <w:jc w:val="both"/>
              <w:rPr>
                <w:rFonts w:eastAsiaTheme="minorEastAsia"/>
                <w:lang w:val="en-US" w:eastAsia="ja-JP"/>
              </w:rPr>
            </w:pPr>
            <w:r>
              <w:rPr>
                <w:rFonts w:eastAsiaTheme="minorEastAsia"/>
                <w:lang w:val="en-US" w:eastAsia="ja-JP"/>
              </w:rPr>
              <w:t>NTT</w:t>
            </w:r>
            <w:r>
              <w:rPr>
                <w:rFonts w:eastAsiaTheme="minorEastAsia" w:hint="eastAsia"/>
                <w:lang w:val="en-US" w:eastAsia="ja-JP"/>
              </w:rPr>
              <w:t>DOCOMO</w:t>
            </w:r>
          </w:p>
        </w:tc>
        <w:tc>
          <w:tcPr>
            <w:tcW w:w="1334" w:type="dxa"/>
          </w:tcPr>
          <w:p w14:paraId="6A753A51" w14:textId="682928CB" w:rsidR="00232026" w:rsidRPr="00232026" w:rsidRDefault="00232026" w:rsidP="00E66828">
            <w:pPr>
              <w:jc w:val="both"/>
              <w:rPr>
                <w:rFonts w:eastAsiaTheme="minorEastAsia"/>
                <w:lang w:val="en-US" w:eastAsia="ja-JP"/>
              </w:rPr>
            </w:pPr>
            <w:r>
              <w:rPr>
                <w:rFonts w:eastAsiaTheme="minorEastAsia" w:hint="eastAsia"/>
                <w:lang w:val="en-US" w:eastAsia="ja-JP"/>
              </w:rPr>
              <w:t>Yes</w:t>
            </w:r>
          </w:p>
        </w:tc>
        <w:tc>
          <w:tcPr>
            <w:tcW w:w="7029" w:type="dxa"/>
          </w:tcPr>
          <w:p w14:paraId="2E4B1A48" w14:textId="77777777" w:rsidR="00232026" w:rsidRDefault="00232026" w:rsidP="00E66828">
            <w:pPr>
              <w:jc w:val="both"/>
              <w:rPr>
                <w:lang w:val="en-US"/>
              </w:rPr>
            </w:pPr>
          </w:p>
        </w:tc>
      </w:tr>
      <w:tr w:rsidR="00A10E25" w14:paraId="6C10F725" w14:textId="77777777" w:rsidTr="00A10E25">
        <w:trPr>
          <w:trHeight w:val="443"/>
        </w:trPr>
        <w:tc>
          <w:tcPr>
            <w:tcW w:w="1494" w:type="dxa"/>
          </w:tcPr>
          <w:p w14:paraId="445369F9" w14:textId="333FB45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4F155A89" w14:textId="2DF5F7B9" w:rsidR="00A10E25" w:rsidRDefault="00A10E25" w:rsidP="00A10E25">
            <w:pPr>
              <w:jc w:val="both"/>
              <w:rPr>
                <w:rFonts w:eastAsiaTheme="minorEastAsia"/>
                <w:lang w:val="en-US" w:eastAsia="ja-JP"/>
              </w:rPr>
            </w:pPr>
            <w:r>
              <w:rPr>
                <w:rFonts w:eastAsia="SimSun" w:hint="eastAsia"/>
                <w:lang w:val="en-US" w:eastAsia="zh-CN"/>
              </w:rPr>
              <w:t>Yes</w:t>
            </w:r>
          </w:p>
        </w:tc>
        <w:tc>
          <w:tcPr>
            <w:tcW w:w="7029" w:type="dxa"/>
          </w:tcPr>
          <w:p w14:paraId="013F14E3" w14:textId="77777777" w:rsidR="00A10E25" w:rsidRDefault="00A10E25" w:rsidP="00A10E25">
            <w:pPr>
              <w:jc w:val="both"/>
              <w:rPr>
                <w:lang w:val="en-US"/>
              </w:rPr>
            </w:pPr>
          </w:p>
        </w:tc>
      </w:tr>
      <w:tr w:rsidR="006902CD" w14:paraId="6D760337" w14:textId="77777777" w:rsidTr="00A10E25">
        <w:trPr>
          <w:trHeight w:val="443"/>
        </w:trPr>
        <w:tc>
          <w:tcPr>
            <w:tcW w:w="1494" w:type="dxa"/>
          </w:tcPr>
          <w:p w14:paraId="28ADC07D" w14:textId="63663ACE" w:rsidR="006902CD" w:rsidRDefault="006902CD" w:rsidP="00A10E25">
            <w:pPr>
              <w:jc w:val="both"/>
              <w:rPr>
                <w:rFonts w:eastAsia="SimSun"/>
                <w:lang w:val="en-US" w:eastAsia="zh-CN"/>
              </w:rPr>
            </w:pPr>
            <w:r>
              <w:rPr>
                <w:rFonts w:eastAsia="SimSun"/>
                <w:lang w:val="en-US" w:eastAsia="zh-CN"/>
              </w:rPr>
              <w:t>CATT</w:t>
            </w:r>
          </w:p>
        </w:tc>
        <w:tc>
          <w:tcPr>
            <w:tcW w:w="1334" w:type="dxa"/>
          </w:tcPr>
          <w:p w14:paraId="2CBE339C" w14:textId="46536822" w:rsidR="006902CD" w:rsidRDefault="006902CD" w:rsidP="00A10E25">
            <w:pPr>
              <w:jc w:val="both"/>
              <w:rPr>
                <w:rFonts w:eastAsia="SimSun"/>
                <w:lang w:val="en-US" w:eastAsia="zh-CN"/>
              </w:rPr>
            </w:pPr>
            <w:r>
              <w:rPr>
                <w:rFonts w:eastAsia="SimSun"/>
                <w:lang w:val="en-US" w:eastAsia="zh-CN"/>
              </w:rPr>
              <w:t>Yes</w:t>
            </w:r>
          </w:p>
        </w:tc>
        <w:tc>
          <w:tcPr>
            <w:tcW w:w="7029" w:type="dxa"/>
          </w:tcPr>
          <w:p w14:paraId="17CEA3FE" w14:textId="77777777" w:rsidR="006902CD" w:rsidRDefault="006902CD" w:rsidP="00A10E25">
            <w:pPr>
              <w:jc w:val="both"/>
              <w:rPr>
                <w:lang w:val="en-US"/>
              </w:rPr>
            </w:pPr>
          </w:p>
        </w:tc>
      </w:tr>
      <w:tr w:rsidR="007D15AD" w14:paraId="15FD30B4" w14:textId="77777777" w:rsidTr="00A10E25">
        <w:trPr>
          <w:trHeight w:val="443"/>
        </w:trPr>
        <w:tc>
          <w:tcPr>
            <w:tcW w:w="1494" w:type="dxa"/>
          </w:tcPr>
          <w:p w14:paraId="06405F7F" w14:textId="0AB83CB5" w:rsidR="007D15AD" w:rsidRPr="007D15AD" w:rsidRDefault="007D15AD" w:rsidP="00A10E25">
            <w:pPr>
              <w:jc w:val="both"/>
              <w:rPr>
                <w:rFonts w:eastAsia="맑은 고딕" w:hint="eastAsia"/>
                <w:lang w:val="en-US" w:eastAsia="ko-KR"/>
              </w:rPr>
            </w:pPr>
            <w:r>
              <w:rPr>
                <w:rFonts w:eastAsia="맑은 고딕" w:hint="eastAsia"/>
                <w:lang w:val="en-US" w:eastAsia="ko-KR"/>
              </w:rPr>
              <w:t>Samsung</w:t>
            </w:r>
          </w:p>
        </w:tc>
        <w:tc>
          <w:tcPr>
            <w:tcW w:w="1334" w:type="dxa"/>
          </w:tcPr>
          <w:p w14:paraId="6E9C36BE" w14:textId="2AE0EBB9" w:rsidR="007D15AD" w:rsidRPr="007D15AD" w:rsidRDefault="007D15AD" w:rsidP="00A10E25">
            <w:pPr>
              <w:jc w:val="both"/>
              <w:rPr>
                <w:rFonts w:eastAsia="맑은 고딕" w:hint="eastAsia"/>
                <w:lang w:val="en-US" w:eastAsia="ko-KR"/>
              </w:rPr>
            </w:pPr>
            <w:r>
              <w:rPr>
                <w:rFonts w:eastAsia="맑은 고딕" w:hint="eastAsia"/>
                <w:lang w:val="en-US" w:eastAsia="ko-KR"/>
              </w:rPr>
              <w:t>Yes</w:t>
            </w:r>
          </w:p>
        </w:tc>
        <w:tc>
          <w:tcPr>
            <w:tcW w:w="7029" w:type="dxa"/>
          </w:tcPr>
          <w:p w14:paraId="79ED0C48" w14:textId="77777777" w:rsidR="007D15AD" w:rsidRDefault="007D15AD" w:rsidP="00A10E25">
            <w:pPr>
              <w:jc w:val="both"/>
              <w:rPr>
                <w:lang w:val="en-US"/>
              </w:rPr>
            </w:pPr>
          </w:p>
        </w:tc>
      </w:tr>
    </w:tbl>
    <w:p w14:paraId="25D7EF78" w14:textId="77777777" w:rsidR="0071467B" w:rsidRDefault="0071467B" w:rsidP="00D45561">
      <w:pPr>
        <w:contextualSpacing/>
      </w:pPr>
    </w:p>
    <w:p w14:paraId="4705E784" w14:textId="77777777" w:rsidR="00994AC7" w:rsidRDefault="00994AC7" w:rsidP="00D45561">
      <w:pPr>
        <w:contextualSpacing/>
      </w:pPr>
    </w:p>
    <w:p w14:paraId="71BB502E" w14:textId="578F3488" w:rsidR="00D45561" w:rsidRDefault="00D45561" w:rsidP="00D45561">
      <w:pPr>
        <w:contextualSpacing/>
      </w:pPr>
      <w:r>
        <w:t xml:space="preserve">As companies agree to assume an equal split of the between Uu interfaces, and multiple gNBs are involved in Scenario 2, then </w:t>
      </w:r>
      <w:r w:rsidR="00C00AD0">
        <w:t xml:space="preserve">one method to calculate </w:t>
      </w:r>
      <w:r>
        <w:t>the Uu interface budget can be as below.</w:t>
      </w:r>
    </w:p>
    <w:p w14:paraId="276D6EB8" w14:textId="77777777" w:rsidR="00994AC7" w:rsidRPr="00D45561" w:rsidRDefault="00994AC7" w:rsidP="00D45561">
      <w:pPr>
        <w:contextualSpacing/>
      </w:pPr>
    </w:p>
    <w:p w14:paraId="01BC1101" w14:textId="71A6E165" w:rsidR="006D4F8C" w:rsidRPr="00C00AD0" w:rsidRDefault="006D4F8C" w:rsidP="00994AC7">
      <w:pPr>
        <w:spacing w:after="0"/>
        <w:rPr>
          <w:b/>
          <w:bCs/>
        </w:rPr>
      </w:pPr>
      <w:r w:rsidRPr="003D329E">
        <w:rPr>
          <w:b/>
          <w:bCs/>
        </w:rPr>
        <w:t xml:space="preserve">Question </w:t>
      </w:r>
      <w:r w:rsidR="005E4E2D" w:rsidRPr="00C00AD0">
        <w:rPr>
          <w:b/>
          <w:bCs/>
        </w:rPr>
        <w:t>1</w:t>
      </w:r>
      <w:r w:rsidR="00076D28">
        <w:rPr>
          <w:b/>
          <w:bCs/>
        </w:rPr>
        <w:t>6</w:t>
      </w:r>
      <w:r w:rsidRPr="00C00AD0">
        <w:rPr>
          <w:b/>
          <w:bCs/>
        </w:rPr>
        <w:t>: Do</w:t>
      </w:r>
      <w:r w:rsidR="00FF4CA4" w:rsidRPr="00C00AD0">
        <w:rPr>
          <w:b/>
          <w:bCs/>
        </w:rPr>
        <w:t xml:space="preserve"> </w:t>
      </w:r>
      <w:r w:rsidR="00994AC7" w:rsidRPr="00C00AD0">
        <w:rPr>
          <w:b/>
          <w:bCs/>
        </w:rPr>
        <w:t xml:space="preserve">companies </w:t>
      </w:r>
      <w:r w:rsidRPr="00C00AD0">
        <w:rPr>
          <w:b/>
          <w:bCs/>
        </w:rPr>
        <w:t xml:space="preserve">agree to calculate the single Uu interface budget </w:t>
      </w:r>
      <w:r w:rsidR="00790CF0" w:rsidRPr="00C00AD0">
        <w:rPr>
          <w:b/>
          <w:bCs/>
        </w:rPr>
        <w:t>for Scenario 2 as</w:t>
      </w:r>
      <w:r w:rsidRPr="00C00AD0">
        <w:rPr>
          <w:b/>
          <w:bCs/>
        </w:rPr>
        <w:t>;</w:t>
      </w:r>
    </w:p>
    <w:p w14:paraId="26E4F203" w14:textId="0B5B20E3" w:rsidR="006D4F8C" w:rsidRPr="00C00AD0" w:rsidRDefault="006D4F8C" w:rsidP="0016417F">
      <w:pPr>
        <w:pStyle w:val="af"/>
        <w:numPr>
          <w:ilvl w:val="0"/>
          <w:numId w:val="26"/>
        </w:numPr>
        <w:spacing w:after="180"/>
        <w:contextualSpacing/>
        <w:rPr>
          <w:rFonts w:ascii="Times New Roman" w:eastAsia="바탕" w:hAnsi="Times New Roman" w:cs="Times New Roman"/>
          <w:b/>
          <w:bCs/>
          <w:sz w:val="20"/>
          <w:szCs w:val="20"/>
          <w:lang w:val="en-GB"/>
        </w:rPr>
      </w:pPr>
      <w:r w:rsidRPr="00C00AD0">
        <w:rPr>
          <w:rFonts w:ascii="Times New Roman" w:eastAsia="바탕" w:hAnsi="Times New Roman" w:cs="Times New Roman"/>
          <w:b/>
          <w:bCs/>
          <w:sz w:val="20"/>
          <w:szCs w:val="20"/>
          <w:lang w:val="en-GB"/>
        </w:rPr>
        <w:t xml:space="preserve">Scenario 2: </w:t>
      </w:r>
      <w:r w:rsidRPr="00C00AD0">
        <w:rPr>
          <w:rFonts w:ascii="Times New Roman" w:eastAsia="바탕" w:hAnsi="Times New Roman" w:cs="Times New Roman"/>
          <w:b/>
          <w:bCs/>
          <w:sz w:val="20"/>
          <w:szCs w:val="20"/>
          <w:lang w:val="en-GB"/>
        </w:rPr>
        <w:tab/>
        <w:t>Uu budget = (900ns – 2xDevice – 2xNetwork</w:t>
      </w:r>
      <w:r w:rsidR="00BB1777" w:rsidRPr="00C00AD0">
        <w:rPr>
          <w:rFonts w:ascii="Times New Roman" w:eastAsia="바탕" w:hAnsi="Times New Roman" w:cs="Times New Roman"/>
          <w:b/>
          <w:bCs/>
          <w:sz w:val="20"/>
          <w:szCs w:val="20"/>
          <w:vertAlign w:val="subscript"/>
          <w:lang w:val="en-GB"/>
        </w:rPr>
        <w:t xml:space="preserve"> scenario2</w:t>
      </w:r>
      <w:r w:rsidRPr="00C00AD0">
        <w:rPr>
          <w:rFonts w:ascii="Times New Roman" w:eastAsia="바탕" w:hAnsi="Times New Roman" w:cs="Times New Roman"/>
          <w:b/>
          <w:bCs/>
          <w:sz w:val="20"/>
          <w:szCs w:val="20"/>
          <w:lang w:val="en-GB"/>
        </w:rPr>
        <w:t>)/2</w:t>
      </w:r>
    </w:p>
    <w:tbl>
      <w:tblPr>
        <w:tblStyle w:val="ae"/>
        <w:tblW w:w="9857" w:type="dxa"/>
        <w:tblLook w:val="04A0" w:firstRow="1" w:lastRow="0" w:firstColumn="1" w:lastColumn="0" w:noHBand="0" w:noVBand="1"/>
      </w:tblPr>
      <w:tblGrid>
        <w:gridCol w:w="1494"/>
        <w:gridCol w:w="1334"/>
        <w:gridCol w:w="7029"/>
      </w:tblGrid>
      <w:tr w:rsidR="00994AC7" w14:paraId="6E4CA894" w14:textId="77777777" w:rsidTr="00A10E25">
        <w:trPr>
          <w:trHeight w:val="365"/>
        </w:trPr>
        <w:tc>
          <w:tcPr>
            <w:tcW w:w="1494" w:type="dxa"/>
            <w:shd w:val="clear" w:color="auto" w:fill="D5DCE4" w:themeFill="text2" w:themeFillTint="33"/>
          </w:tcPr>
          <w:p w14:paraId="34FFF9EA"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5B234386"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72E24A63" w14:textId="77777777" w:rsidR="00994AC7" w:rsidRDefault="00994AC7" w:rsidP="00E66828">
            <w:pPr>
              <w:jc w:val="both"/>
              <w:rPr>
                <w:b/>
                <w:bCs/>
                <w:lang w:val="en-US"/>
              </w:rPr>
            </w:pPr>
            <w:r>
              <w:rPr>
                <w:b/>
                <w:bCs/>
                <w:lang w:val="en-US"/>
              </w:rPr>
              <w:t>Comments</w:t>
            </w:r>
          </w:p>
        </w:tc>
      </w:tr>
      <w:tr w:rsidR="00994AC7" w14:paraId="3CD3B425" w14:textId="77777777" w:rsidTr="00A10E25">
        <w:trPr>
          <w:trHeight w:val="443"/>
        </w:trPr>
        <w:tc>
          <w:tcPr>
            <w:tcW w:w="1494" w:type="dxa"/>
          </w:tcPr>
          <w:p w14:paraId="0DEC3645" w14:textId="05229172" w:rsidR="00994AC7" w:rsidRPr="00B24A0E" w:rsidRDefault="007B2A1F" w:rsidP="00E66828">
            <w:pPr>
              <w:jc w:val="both"/>
              <w:rPr>
                <w:lang w:val="en-US"/>
              </w:rPr>
            </w:pPr>
            <w:r>
              <w:rPr>
                <w:lang w:val="en-US"/>
              </w:rPr>
              <w:t>Nokia</w:t>
            </w:r>
          </w:p>
        </w:tc>
        <w:tc>
          <w:tcPr>
            <w:tcW w:w="1334" w:type="dxa"/>
          </w:tcPr>
          <w:p w14:paraId="39EABC53" w14:textId="71B4D295" w:rsidR="00994AC7" w:rsidRDefault="007B2A1F" w:rsidP="00E66828">
            <w:pPr>
              <w:jc w:val="both"/>
              <w:rPr>
                <w:lang w:val="en-US"/>
              </w:rPr>
            </w:pPr>
            <w:r>
              <w:rPr>
                <w:lang w:val="en-US"/>
              </w:rPr>
              <w:t>Yes</w:t>
            </w:r>
          </w:p>
        </w:tc>
        <w:tc>
          <w:tcPr>
            <w:tcW w:w="7029" w:type="dxa"/>
          </w:tcPr>
          <w:p w14:paraId="7D478C06" w14:textId="3E86EB05" w:rsidR="00994AC7" w:rsidRPr="00B24A0E" w:rsidRDefault="007B2A1F" w:rsidP="00E66828">
            <w:pPr>
              <w:jc w:val="both"/>
              <w:rPr>
                <w:lang w:val="en-US"/>
              </w:rPr>
            </w:pPr>
            <w:r>
              <w:rPr>
                <w:lang w:val="en-US"/>
              </w:rPr>
              <w:t xml:space="preserve">We note that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AD2325">
              <w:t xml:space="preserve"> can be</w:t>
            </w:r>
            <w:r>
              <w:t xml:space="preserve"> assumed to be</w:t>
            </w:r>
            <w:r w:rsidRPr="00AD2325">
              <w:t xml:space="preserve"> </w:t>
            </w:r>
            <w:r>
              <w:t>equal.</w:t>
            </w:r>
          </w:p>
        </w:tc>
      </w:tr>
      <w:tr w:rsidR="00994AC7" w14:paraId="4197E6CD" w14:textId="77777777" w:rsidTr="00A10E25">
        <w:trPr>
          <w:trHeight w:val="443"/>
        </w:trPr>
        <w:tc>
          <w:tcPr>
            <w:tcW w:w="1494" w:type="dxa"/>
          </w:tcPr>
          <w:p w14:paraId="20B2D3EC" w14:textId="37E68123"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778CE78" w14:textId="5AED193A"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40957AE1" w14:textId="77777777" w:rsidR="00994AC7" w:rsidRPr="00B24A0E" w:rsidRDefault="00994AC7" w:rsidP="00E66828">
            <w:pPr>
              <w:jc w:val="both"/>
              <w:rPr>
                <w:lang w:val="en-US"/>
              </w:rPr>
            </w:pPr>
          </w:p>
        </w:tc>
      </w:tr>
      <w:tr w:rsidR="00994AC7" w14:paraId="0369D366" w14:textId="77777777" w:rsidTr="00A10E25">
        <w:trPr>
          <w:trHeight w:val="443"/>
        </w:trPr>
        <w:tc>
          <w:tcPr>
            <w:tcW w:w="1494" w:type="dxa"/>
          </w:tcPr>
          <w:p w14:paraId="7B7E10E0" w14:textId="304BC14D" w:rsidR="00994AC7" w:rsidRDefault="00C57B3D" w:rsidP="00E66828">
            <w:pPr>
              <w:jc w:val="both"/>
              <w:rPr>
                <w:lang w:val="en-US"/>
              </w:rPr>
            </w:pPr>
            <w:r>
              <w:rPr>
                <w:lang w:val="en-US"/>
              </w:rPr>
              <w:t>Xiaomi</w:t>
            </w:r>
          </w:p>
        </w:tc>
        <w:tc>
          <w:tcPr>
            <w:tcW w:w="1334" w:type="dxa"/>
          </w:tcPr>
          <w:p w14:paraId="2E5A4960" w14:textId="16A1416A" w:rsidR="00994AC7" w:rsidRDefault="00C57B3D" w:rsidP="00E66828">
            <w:pPr>
              <w:jc w:val="both"/>
              <w:rPr>
                <w:lang w:val="en-US"/>
              </w:rPr>
            </w:pPr>
            <w:r>
              <w:rPr>
                <w:lang w:val="en-US"/>
              </w:rPr>
              <w:t>Yes</w:t>
            </w:r>
          </w:p>
        </w:tc>
        <w:tc>
          <w:tcPr>
            <w:tcW w:w="7029" w:type="dxa"/>
          </w:tcPr>
          <w:p w14:paraId="58BDC635" w14:textId="77777777" w:rsidR="00994AC7" w:rsidRDefault="00994AC7" w:rsidP="00E66828">
            <w:pPr>
              <w:jc w:val="both"/>
              <w:rPr>
                <w:lang w:val="en-US"/>
              </w:rPr>
            </w:pPr>
          </w:p>
        </w:tc>
      </w:tr>
      <w:tr w:rsidR="00994AC7" w14:paraId="78A45DCE" w14:textId="77777777" w:rsidTr="00A10E25">
        <w:trPr>
          <w:trHeight w:val="443"/>
        </w:trPr>
        <w:tc>
          <w:tcPr>
            <w:tcW w:w="1494" w:type="dxa"/>
          </w:tcPr>
          <w:p w14:paraId="0DDF9200" w14:textId="654AA135" w:rsidR="00994AC7" w:rsidRDefault="00F40446" w:rsidP="00E66828">
            <w:pPr>
              <w:jc w:val="both"/>
              <w:rPr>
                <w:lang w:val="en-US"/>
              </w:rPr>
            </w:pPr>
            <w:r>
              <w:rPr>
                <w:lang w:val="en-US"/>
              </w:rPr>
              <w:t>Intel</w:t>
            </w:r>
          </w:p>
        </w:tc>
        <w:tc>
          <w:tcPr>
            <w:tcW w:w="1334" w:type="dxa"/>
          </w:tcPr>
          <w:p w14:paraId="54F0C857" w14:textId="6CE08878" w:rsidR="00994AC7" w:rsidRDefault="00F40446" w:rsidP="00E66828">
            <w:pPr>
              <w:jc w:val="both"/>
              <w:rPr>
                <w:lang w:val="en-US"/>
              </w:rPr>
            </w:pPr>
            <w:r>
              <w:rPr>
                <w:lang w:val="en-US"/>
              </w:rPr>
              <w:t>Yes</w:t>
            </w:r>
          </w:p>
        </w:tc>
        <w:tc>
          <w:tcPr>
            <w:tcW w:w="7029" w:type="dxa"/>
          </w:tcPr>
          <w:p w14:paraId="3442903E" w14:textId="77777777" w:rsidR="00994AC7" w:rsidRDefault="00994AC7" w:rsidP="00E66828">
            <w:pPr>
              <w:jc w:val="both"/>
              <w:rPr>
                <w:lang w:val="en-US"/>
              </w:rPr>
            </w:pPr>
          </w:p>
        </w:tc>
      </w:tr>
      <w:tr w:rsidR="00CC727A" w14:paraId="722E24E0" w14:textId="77777777" w:rsidTr="00A10E25">
        <w:trPr>
          <w:trHeight w:val="443"/>
        </w:trPr>
        <w:tc>
          <w:tcPr>
            <w:tcW w:w="1494" w:type="dxa"/>
          </w:tcPr>
          <w:p w14:paraId="3E84911C" w14:textId="6F498CEC" w:rsidR="00CC727A" w:rsidRDefault="00CC727A" w:rsidP="00E66828">
            <w:pPr>
              <w:jc w:val="both"/>
              <w:rPr>
                <w:lang w:val="en-US"/>
              </w:rPr>
            </w:pPr>
            <w:r>
              <w:rPr>
                <w:lang w:val="en-US"/>
              </w:rPr>
              <w:t>Huawei</w:t>
            </w:r>
          </w:p>
        </w:tc>
        <w:tc>
          <w:tcPr>
            <w:tcW w:w="1334" w:type="dxa"/>
          </w:tcPr>
          <w:p w14:paraId="7EBFAD2C" w14:textId="73B03B22" w:rsidR="00CC727A" w:rsidRDefault="00CC727A" w:rsidP="00E66828">
            <w:pPr>
              <w:jc w:val="both"/>
              <w:rPr>
                <w:lang w:val="en-US"/>
              </w:rPr>
            </w:pPr>
            <w:r>
              <w:rPr>
                <w:lang w:val="en-US"/>
              </w:rPr>
              <w:t>Yes</w:t>
            </w:r>
          </w:p>
        </w:tc>
        <w:tc>
          <w:tcPr>
            <w:tcW w:w="7029" w:type="dxa"/>
          </w:tcPr>
          <w:p w14:paraId="1A636533" w14:textId="77777777" w:rsidR="00CC727A" w:rsidRDefault="00CC727A" w:rsidP="00E66828">
            <w:pPr>
              <w:jc w:val="both"/>
              <w:rPr>
                <w:lang w:val="en-US"/>
              </w:rPr>
            </w:pPr>
          </w:p>
        </w:tc>
      </w:tr>
      <w:tr w:rsidR="00232026" w14:paraId="2242EA8E" w14:textId="77777777" w:rsidTr="00A10E25">
        <w:trPr>
          <w:trHeight w:val="443"/>
        </w:trPr>
        <w:tc>
          <w:tcPr>
            <w:tcW w:w="1494" w:type="dxa"/>
          </w:tcPr>
          <w:p w14:paraId="10A3115A" w14:textId="0ACA35EC"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ADD6C28" w14:textId="63254791" w:rsidR="00232026" w:rsidRDefault="00232026" w:rsidP="00E66828">
            <w:pPr>
              <w:jc w:val="both"/>
              <w:rPr>
                <w:lang w:val="en-US"/>
              </w:rPr>
            </w:pPr>
            <w:r>
              <w:rPr>
                <w:rFonts w:eastAsiaTheme="minorEastAsia" w:hint="eastAsia"/>
                <w:lang w:val="en-US" w:eastAsia="ja-JP"/>
              </w:rPr>
              <w:t>Yes</w:t>
            </w:r>
          </w:p>
        </w:tc>
        <w:tc>
          <w:tcPr>
            <w:tcW w:w="7029" w:type="dxa"/>
          </w:tcPr>
          <w:p w14:paraId="7B8B18CA" w14:textId="77777777" w:rsidR="00232026" w:rsidRDefault="00232026" w:rsidP="00E66828">
            <w:pPr>
              <w:jc w:val="both"/>
              <w:rPr>
                <w:lang w:val="en-US"/>
              </w:rPr>
            </w:pPr>
          </w:p>
        </w:tc>
      </w:tr>
      <w:tr w:rsidR="00A10E25" w14:paraId="4A3D2C5B" w14:textId="77777777" w:rsidTr="00A10E25">
        <w:trPr>
          <w:trHeight w:val="443"/>
        </w:trPr>
        <w:tc>
          <w:tcPr>
            <w:tcW w:w="1494" w:type="dxa"/>
          </w:tcPr>
          <w:p w14:paraId="59A70D80" w14:textId="21C5D51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78BDE00E" w14:textId="3D8CAD1F"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27498341" w14:textId="77777777" w:rsidR="00A10E25" w:rsidRDefault="00A10E25" w:rsidP="00A10E25">
            <w:pPr>
              <w:jc w:val="both"/>
              <w:rPr>
                <w:lang w:val="en-US"/>
              </w:rPr>
            </w:pPr>
          </w:p>
        </w:tc>
      </w:tr>
      <w:tr w:rsidR="006902CD" w14:paraId="69758599" w14:textId="77777777" w:rsidTr="00A10E25">
        <w:trPr>
          <w:trHeight w:val="443"/>
        </w:trPr>
        <w:tc>
          <w:tcPr>
            <w:tcW w:w="1494" w:type="dxa"/>
          </w:tcPr>
          <w:p w14:paraId="0B97CEB5" w14:textId="29DE7B06" w:rsidR="006902CD" w:rsidRDefault="006902CD" w:rsidP="00A10E25">
            <w:pPr>
              <w:jc w:val="both"/>
              <w:rPr>
                <w:rFonts w:eastAsia="SimSun"/>
                <w:lang w:val="en-US" w:eastAsia="zh-CN"/>
              </w:rPr>
            </w:pPr>
            <w:r>
              <w:rPr>
                <w:rFonts w:eastAsia="SimSun" w:hint="eastAsia"/>
                <w:lang w:val="en-US" w:eastAsia="zh-CN"/>
              </w:rPr>
              <w:t>CATT</w:t>
            </w:r>
          </w:p>
        </w:tc>
        <w:tc>
          <w:tcPr>
            <w:tcW w:w="1334" w:type="dxa"/>
          </w:tcPr>
          <w:p w14:paraId="59E1BEE2" w14:textId="792DE090" w:rsidR="006902CD" w:rsidRDefault="006902CD" w:rsidP="00EC26A4">
            <w:pPr>
              <w:jc w:val="both"/>
              <w:rPr>
                <w:rFonts w:eastAsia="SimSun"/>
                <w:lang w:val="en-US" w:eastAsia="zh-CN"/>
              </w:rPr>
            </w:pPr>
            <w:r>
              <w:rPr>
                <w:rFonts w:eastAsia="SimSun" w:hint="eastAsia"/>
                <w:lang w:val="en-US" w:eastAsia="zh-CN"/>
              </w:rPr>
              <w:t>Yes</w:t>
            </w:r>
          </w:p>
        </w:tc>
        <w:tc>
          <w:tcPr>
            <w:tcW w:w="7029" w:type="dxa"/>
          </w:tcPr>
          <w:p w14:paraId="4464C8BB" w14:textId="19C5EF7A" w:rsidR="006902CD" w:rsidRDefault="00EC26A4" w:rsidP="003D4973">
            <w:pPr>
              <w:jc w:val="both"/>
              <w:rPr>
                <w:lang w:val="en-US"/>
              </w:rPr>
            </w:pPr>
            <w:r>
              <w:rPr>
                <w:lang w:val="en-US"/>
              </w:rPr>
              <w:t xml:space="preserve">… which assumes accounting </w:t>
            </w:r>
            <w:r w:rsidR="006902CD">
              <w:rPr>
                <w:lang w:val="en-US"/>
              </w:rPr>
              <w:t xml:space="preserve">twice the Network budget in the equation </w:t>
            </w:r>
            <w:r>
              <w:rPr>
                <w:lang w:val="en-US"/>
              </w:rPr>
              <w:t>which, for the case of a synchronization based on gPTP messages is very pessimistic since it assumes the network paths to both UEs are totally different with no common g-PTP capable node (as also commented by Nokia in Q20).</w:t>
            </w:r>
            <w:r w:rsidR="006902CD">
              <w:rPr>
                <w:lang w:val="en-US"/>
              </w:rPr>
              <w:t xml:space="preserve"> </w:t>
            </w:r>
          </w:p>
        </w:tc>
      </w:tr>
      <w:tr w:rsidR="007D15AD" w14:paraId="4AEDE237" w14:textId="77777777" w:rsidTr="00A10E25">
        <w:trPr>
          <w:trHeight w:val="443"/>
        </w:trPr>
        <w:tc>
          <w:tcPr>
            <w:tcW w:w="1494" w:type="dxa"/>
          </w:tcPr>
          <w:p w14:paraId="273D4EE7" w14:textId="6A95289E" w:rsidR="007D15AD" w:rsidRDefault="007D15AD" w:rsidP="007D15AD">
            <w:pPr>
              <w:jc w:val="both"/>
              <w:rPr>
                <w:rFonts w:eastAsia="SimSun" w:hint="eastAsia"/>
                <w:lang w:val="en-US" w:eastAsia="zh-CN"/>
              </w:rPr>
            </w:pPr>
            <w:r>
              <w:rPr>
                <w:rFonts w:eastAsia="맑은 고딕" w:hint="eastAsia"/>
                <w:lang w:val="en-US" w:eastAsia="ko-KR"/>
              </w:rPr>
              <w:t>Samsung</w:t>
            </w:r>
          </w:p>
        </w:tc>
        <w:tc>
          <w:tcPr>
            <w:tcW w:w="1334" w:type="dxa"/>
          </w:tcPr>
          <w:p w14:paraId="7608BBEC" w14:textId="7744378C" w:rsidR="007D15AD" w:rsidRDefault="007D15AD" w:rsidP="007D15AD">
            <w:pPr>
              <w:jc w:val="both"/>
              <w:rPr>
                <w:rFonts w:eastAsia="SimSun" w:hint="eastAsia"/>
                <w:lang w:val="en-US" w:eastAsia="zh-CN"/>
              </w:rPr>
            </w:pPr>
            <w:r>
              <w:rPr>
                <w:rFonts w:eastAsia="맑은 고딕" w:hint="eastAsia"/>
                <w:lang w:val="en-US" w:eastAsia="ko-KR"/>
              </w:rPr>
              <w:t>Yes</w:t>
            </w:r>
          </w:p>
        </w:tc>
        <w:tc>
          <w:tcPr>
            <w:tcW w:w="7029" w:type="dxa"/>
          </w:tcPr>
          <w:p w14:paraId="481E3BEE" w14:textId="77777777" w:rsidR="007D15AD" w:rsidRDefault="007D15AD" w:rsidP="007D15AD">
            <w:pPr>
              <w:jc w:val="both"/>
              <w:rPr>
                <w:lang w:val="en-US"/>
              </w:rPr>
            </w:pPr>
          </w:p>
        </w:tc>
      </w:tr>
    </w:tbl>
    <w:p w14:paraId="2826060B" w14:textId="57EE2D70" w:rsidR="00EA36DC" w:rsidRDefault="00EA36DC" w:rsidP="00EA36DC">
      <w:pPr>
        <w:jc w:val="both"/>
        <w:rPr>
          <w:highlight w:val="yellow"/>
          <w:lang w:val="en-US"/>
        </w:rPr>
      </w:pPr>
    </w:p>
    <w:p w14:paraId="67520FAE" w14:textId="4AAB33CF" w:rsidR="00790CF0" w:rsidRPr="0059372D" w:rsidRDefault="009E0C63" w:rsidP="00EA36DC">
      <w:pPr>
        <w:jc w:val="both"/>
        <w:rPr>
          <w:lang w:val="en-US"/>
        </w:rPr>
      </w:pPr>
      <w:r w:rsidRPr="0059372D">
        <w:rPr>
          <w:lang w:val="en-US"/>
        </w:rPr>
        <w:lastRenderedPageBreak/>
        <w:t xml:space="preserve">These expressions leave us to agree on what is being assumed as network and device accuracy budgets. The next </w:t>
      </w:r>
      <w:r w:rsidR="00764487" w:rsidRPr="0059372D">
        <w:rPr>
          <w:lang w:val="en-US"/>
        </w:rPr>
        <w:t>6 questions capture the main issues to be follow-up from Phase-1, related to determining the budget for the device and network parts.</w:t>
      </w:r>
    </w:p>
    <w:p w14:paraId="21305D3F" w14:textId="1E097DAE" w:rsidR="00EA36DC" w:rsidRPr="00C00AD0" w:rsidRDefault="00EA36DC" w:rsidP="00EA36DC">
      <w:pPr>
        <w:jc w:val="both"/>
        <w:rPr>
          <w:b/>
          <w:bCs/>
        </w:rPr>
      </w:pPr>
      <w:r w:rsidRPr="003D329E">
        <w:rPr>
          <w:b/>
          <w:bCs/>
        </w:rPr>
        <w:t xml:space="preserve">Question </w:t>
      </w:r>
      <w:r w:rsidR="005E4E2D" w:rsidRPr="00C00AD0">
        <w:rPr>
          <w:b/>
          <w:bCs/>
        </w:rPr>
        <w:t>1</w:t>
      </w:r>
      <w:r w:rsidR="00076D28">
        <w:rPr>
          <w:b/>
          <w:bCs/>
        </w:rPr>
        <w:t>7</w:t>
      </w:r>
      <w:r w:rsidRPr="00C00AD0">
        <w:rPr>
          <w:b/>
          <w:bCs/>
        </w:rPr>
        <w:t>: Do you agree that RAN2 assumes a device</w:t>
      </w:r>
      <w:r w:rsidR="00416DEF" w:rsidRPr="00C00AD0">
        <w:rPr>
          <w:b/>
          <w:bCs/>
        </w:rPr>
        <w:t xml:space="preserve"> time synchronization accuracy</w:t>
      </w:r>
      <w:r w:rsidRPr="00C00AD0">
        <w:rPr>
          <w:b/>
          <w:bCs/>
        </w:rPr>
        <w:t xml:space="preserve"> budget range from </w:t>
      </w:r>
      <w:r w:rsidR="00D45561" w:rsidRPr="00C00AD0">
        <w:rPr>
          <w:b/>
          <w:bCs/>
        </w:rPr>
        <w:t>±</w:t>
      </w:r>
      <w:r w:rsidRPr="00C00AD0">
        <w:rPr>
          <w:b/>
          <w:bCs/>
        </w:rPr>
        <w:t xml:space="preserve">50 to </w:t>
      </w:r>
      <w:r w:rsidR="00D45561" w:rsidRPr="00C00AD0">
        <w:rPr>
          <w:b/>
          <w:bCs/>
        </w:rPr>
        <w:t>±</w:t>
      </w:r>
      <w:r w:rsidRPr="00C00AD0">
        <w:rPr>
          <w:b/>
          <w:bCs/>
        </w:rPr>
        <w:t>100ns?</w:t>
      </w:r>
    </w:p>
    <w:tbl>
      <w:tblPr>
        <w:tblStyle w:val="ae"/>
        <w:tblW w:w="9857" w:type="dxa"/>
        <w:tblLook w:val="04A0" w:firstRow="1" w:lastRow="0" w:firstColumn="1" w:lastColumn="0" w:noHBand="0" w:noVBand="1"/>
      </w:tblPr>
      <w:tblGrid>
        <w:gridCol w:w="1494"/>
        <w:gridCol w:w="1334"/>
        <w:gridCol w:w="7029"/>
      </w:tblGrid>
      <w:tr w:rsidR="00994AC7" w14:paraId="50308034" w14:textId="77777777" w:rsidTr="00A10E25">
        <w:trPr>
          <w:trHeight w:val="365"/>
        </w:trPr>
        <w:tc>
          <w:tcPr>
            <w:tcW w:w="1494" w:type="dxa"/>
            <w:shd w:val="clear" w:color="auto" w:fill="D5DCE4" w:themeFill="text2" w:themeFillTint="33"/>
          </w:tcPr>
          <w:p w14:paraId="57E19FE9"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05C08AEF"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69EABC5" w14:textId="77777777" w:rsidR="00994AC7" w:rsidRDefault="00994AC7" w:rsidP="00E66828">
            <w:pPr>
              <w:jc w:val="both"/>
              <w:rPr>
                <w:b/>
                <w:bCs/>
                <w:lang w:val="en-US"/>
              </w:rPr>
            </w:pPr>
            <w:r>
              <w:rPr>
                <w:b/>
                <w:bCs/>
                <w:lang w:val="en-US"/>
              </w:rPr>
              <w:t>Comments</w:t>
            </w:r>
          </w:p>
        </w:tc>
      </w:tr>
      <w:tr w:rsidR="00994AC7" w14:paraId="7ADE6A54" w14:textId="77777777" w:rsidTr="00A10E25">
        <w:trPr>
          <w:trHeight w:val="443"/>
        </w:trPr>
        <w:tc>
          <w:tcPr>
            <w:tcW w:w="1494" w:type="dxa"/>
          </w:tcPr>
          <w:p w14:paraId="6FB32A59" w14:textId="1BF24322" w:rsidR="00994AC7" w:rsidRPr="00B24A0E" w:rsidRDefault="007B2A1F" w:rsidP="00E66828">
            <w:pPr>
              <w:jc w:val="both"/>
              <w:rPr>
                <w:lang w:val="en-US"/>
              </w:rPr>
            </w:pPr>
            <w:r>
              <w:rPr>
                <w:lang w:val="en-US"/>
              </w:rPr>
              <w:t>Nokia</w:t>
            </w:r>
          </w:p>
        </w:tc>
        <w:tc>
          <w:tcPr>
            <w:tcW w:w="1334" w:type="dxa"/>
          </w:tcPr>
          <w:p w14:paraId="476C81E8" w14:textId="4F3B72A3" w:rsidR="00994AC7" w:rsidRDefault="007B2A1F" w:rsidP="00E66828">
            <w:pPr>
              <w:jc w:val="both"/>
              <w:rPr>
                <w:lang w:val="en-US"/>
              </w:rPr>
            </w:pPr>
            <w:r>
              <w:rPr>
                <w:lang w:val="en-US"/>
              </w:rPr>
              <w:t>Yes</w:t>
            </w:r>
          </w:p>
        </w:tc>
        <w:tc>
          <w:tcPr>
            <w:tcW w:w="7029" w:type="dxa"/>
          </w:tcPr>
          <w:p w14:paraId="28C07893" w14:textId="57EAC064" w:rsidR="00994AC7" w:rsidRPr="00B24A0E" w:rsidRDefault="007B2A1F" w:rsidP="00E66828">
            <w:pPr>
              <w:jc w:val="both"/>
              <w:rPr>
                <w:lang w:val="en-US"/>
              </w:rPr>
            </w:pPr>
            <w:r>
              <w:rPr>
                <w:lang w:val="en-US"/>
              </w:rPr>
              <w:t>This is a reasonable compromise capturing the majority of companies views from Phase-1.</w:t>
            </w:r>
          </w:p>
        </w:tc>
      </w:tr>
      <w:tr w:rsidR="00994AC7" w14:paraId="50BC3BC7" w14:textId="77777777" w:rsidTr="00A10E25">
        <w:trPr>
          <w:trHeight w:val="443"/>
        </w:trPr>
        <w:tc>
          <w:tcPr>
            <w:tcW w:w="1494" w:type="dxa"/>
          </w:tcPr>
          <w:p w14:paraId="41A20AEE" w14:textId="05C36F11"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08A3464" w14:textId="1EFA8AF7"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1089155" w14:textId="77777777" w:rsidR="00994AC7" w:rsidRPr="00B24A0E" w:rsidRDefault="00994AC7" w:rsidP="00E66828">
            <w:pPr>
              <w:jc w:val="both"/>
              <w:rPr>
                <w:lang w:val="en-US"/>
              </w:rPr>
            </w:pPr>
          </w:p>
        </w:tc>
      </w:tr>
      <w:tr w:rsidR="00994AC7" w14:paraId="164961D4" w14:textId="77777777" w:rsidTr="00A10E25">
        <w:trPr>
          <w:trHeight w:val="443"/>
        </w:trPr>
        <w:tc>
          <w:tcPr>
            <w:tcW w:w="1494" w:type="dxa"/>
          </w:tcPr>
          <w:p w14:paraId="604E14B0" w14:textId="24F56446" w:rsidR="00994AC7" w:rsidRDefault="00AB43F5" w:rsidP="00E66828">
            <w:pPr>
              <w:jc w:val="both"/>
              <w:rPr>
                <w:lang w:val="en-US"/>
              </w:rPr>
            </w:pPr>
            <w:r>
              <w:rPr>
                <w:lang w:val="en-US"/>
              </w:rPr>
              <w:t>Xiaomi</w:t>
            </w:r>
          </w:p>
        </w:tc>
        <w:tc>
          <w:tcPr>
            <w:tcW w:w="1334" w:type="dxa"/>
          </w:tcPr>
          <w:p w14:paraId="2E7C8426" w14:textId="1DA7EE70" w:rsidR="00994AC7" w:rsidRDefault="00AB43F5" w:rsidP="00E66828">
            <w:pPr>
              <w:jc w:val="both"/>
              <w:rPr>
                <w:lang w:val="en-US"/>
              </w:rPr>
            </w:pPr>
            <w:r>
              <w:rPr>
                <w:lang w:val="en-US"/>
              </w:rPr>
              <w:t>Yes</w:t>
            </w:r>
          </w:p>
        </w:tc>
        <w:tc>
          <w:tcPr>
            <w:tcW w:w="7029" w:type="dxa"/>
          </w:tcPr>
          <w:p w14:paraId="79E661F8" w14:textId="77777777" w:rsidR="00994AC7" w:rsidRDefault="00994AC7" w:rsidP="00E66828">
            <w:pPr>
              <w:jc w:val="both"/>
              <w:rPr>
                <w:lang w:val="en-US"/>
              </w:rPr>
            </w:pPr>
          </w:p>
        </w:tc>
      </w:tr>
      <w:tr w:rsidR="00994AC7" w14:paraId="2D0C6E37" w14:textId="77777777" w:rsidTr="00A10E25">
        <w:trPr>
          <w:trHeight w:val="443"/>
        </w:trPr>
        <w:tc>
          <w:tcPr>
            <w:tcW w:w="1494" w:type="dxa"/>
          </w:tcPr>
          <w:p w14:paraId="183AC9E0" w14:textId="69B5E42D" w:rsidR="00994AC7" w:rsidRDefault="00F40446" w:rsidP="00E66828">
            <w:pPr>
              <w:jc w:val="both"/>
              <w:rPr>
                <w:lang w:val="en-US"/>
              </w:rPr>
            </w:pPr>
            <w:r>
              <w:rPr>
                <w:lang w:val="en-US"/>
              </w:rPr>
              <w:t>Intel</w:t>
            </w:r>
          </w:p>
        </w:tc>
        <w:tc>
          <w:tcPr>
            <w:tcW w:w="1334" w:type="dxa"/>
          </w:tcPr>
          <w:p w14:paraId="225F5145" w14:textId="1405037A" w:rsidR="00994AC7" w:rsidRDefault="00F40446" w:rsidP="00E66828">
            <w:pPr>
              <w:jc w:val="both"/>
              <w:rPr>
                <w:lang w:val="en-US"/>
              </w:rPr>
            </w:pPr>
            <w:r>
              <w:rPr>
                <w:lang w:val="en-US"/>
              </w:rPr>
              <w:t>Yes</w:t>
            </w:r>
          </w:p>
        </w:tc>
        <w:tc>
          <w:tcPr>
            <w:tcW w:w="7029" w:type="dxa"/>
          </w:tcPr>
          <w:p w14:paraId="3DBD9510" w14:textId="77777777" w:rsidR="00994AC7" w:rsidRDefault="00994AC7" w:rsidP="00E66828">
            <w:pPr>
              <w:jc w:val="both"/>
              <w:rPr>
                <w:lang w:val="en-US"/>
              </w:rPr>
            </w:pPr>
          </w:p>
        </w:tc>
      </w:tr>
      <w:tr w:rsidR="00CC727A" w14:paraId="15BBCFED" w14:textId="77777777" w:rsidTr="00A10E25">
        <w:trPr>
          <w:trHeight w:val="443"/>
        </w:trPr>
        <w:tc>
          <w:tcPr>
            <w:tcW w:w="1494" w:type="dxa"/>
          </w:tcPr>
          <w:p w14:paraId="0C235BA3" w14:textId="61247E34" w:rsidR="00CC727A" w:rsidRDefault="00CC727A" w:rsidP="00E66828">
            <w:pPr>
              <w:jc w:val="both"/>
              <w:rPr>
                <w:lang w:val="en-US"/>
              </w:rPr>
            </w:pPr>
            <w:r>
              <w:rPr>
                <w:lang w:val="en-US"/>
              </w:rPr>
              <w:t>Huawei</w:t>
            </w:r>
          </w:p>
        </w:tc>
        <w:tc>
          <w:tcPr>
            <w:tcW w:w="1334" w:type="dxa"/>
          </w:tcPr>
          <w:p w14:paraId="437F2E44" w14:textId="500A84B1" w:rsidR="00CC727A" w:rsidRDefault="00CC727A" w:rsidP="00E66828">
            <w:pPr>
              <w:jc w:val="both"/>
              <w:rPr>
                <w:lang w:val="en-US"/>
              </w:rPr>
            </w:pPr>
            <w:r>
              <w:rPr>
                <w:lang w:val="en-US"/>
              </w:rPr>
              <w:t>Yes</w:t>
            </w:r>
          </w:p>
        </w:tc>
        <w:tc>
          <w:tcPr>
            <w:tcW w:w="7029" w:type="dxa"/>
          </w:tcPr>
          <w:p w14:paraId="011ECD6F" w14:textId="77777777" w:rsidR="00CC727A" w:rsidRDefault="00CC727A" w:rsidP="00E66828">
            <w:pPr>
              <w:jc w:val="both"/>
              <w:rPr>
                <w:lang w:val="en-US"/>
              </w:rPr>
            </w:pPr>
          </w:p>
        </w:tc>
      </w:tr>
      <w:tr w:rsidR="00232026" w14:paraId="12241344" w14:textId="77777777" w:rsidTr="00A10E25">
        <w:trPr>
          <w:trHeight w:val="443"/>
        </w:trPr>
        <w:tc>
          <w:tcPr>
            <w:tcW w:w="1494" w:type="dxa"/>
          </w:tcPr>
          <w:p w14:paraId="0ACC2C5B" w14:textId="1AFC6017"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5CE4652" w14:textId="3FEAF38A" w:rsidR="00232026" w:rsidRDefault="00232026" w:rsidP="00E66828">
            <w:pPr>
              <w:jc w:val="both"/>
              <w:rPr>
                <w:lang w:val="en-US"/>
              </w:rPr>
            </w:pPr>
            <w:r>
              <w:rPr>
                <w:rFonts w:eastAsiaTheme="minorEastAsia" w:hint="eastAsia"/>
                <w:lang w:val="en-US" w:eastAsia="ja-JP"/>
              </w:rPr>
              <w:t>Yes</w:t>
            </w:r>
          </w:p>
        </w:tc>
        <w:tc>
          <w:tcPr>
            <w:tcW w:w="7029" w:type="dxa"/>
          </w:tcPr>
          <w:p w14:paraId="656C9885" w14:textId="77777777" w:rsidR="00232026" w:rsidRDefault="00232026" w:rsidP="00E66828">
            <w:pPr>
              <w:jc w:val="both"/>
              <w:rPr>
                <w:lang w:val="en-US"/>
              </w:rPr>
            </w:pPr>
          </w:p>
        </w:tc>
      </w:tr>
      <w:tr w:rsidR="00A10E25" w14:paraId="1FDD2396" w14:textId="77777777" w:rsidTr="00A10E25">
        <w:trPr>
          <w:trHeight w:val="443"/>
        </w:trPr>
        <w:tc>
          <w:tcPr>
            <w:tcW w:w="1494" w:type="dxa"/>
          </w:tcPr>
          <w:p w14:paraId="627BFB26" w14:textId="40C3AB51"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495EC163" w14:textId="2D90246F"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532DD1F9" w14:textId="77777777" w:rsidR="00A10E25" w:rsidRDefault="00A10E25" w:rsidP="00A10E25">
            <w:pPr>
              <w:jc w:val="both"/>
              <w:rPr>
                <w:lang w:val="en-US"/>
              </w:rPr>
            </w:pPr>
          </w:p>
        </w:tc>
      </w:tr>
      <w:tr w:rsidR="00D13BA2" w14:paraId="172A021B" w14:textId="77777777" w:rsidTr="00A10E25">
        <w:trPr>
          <w:trHeight w:val="443"/>
        </w:trPr>
        <w:tc>
          <w:tcPr>
            <w:tcW w:w="1494" w:type="dxa"/>
          </w:tcPr>
          <w:p w14:paraId="0AA88FCB" w14:textId="057381B1" w:rsidR="00D13BA2" w:rsidRDefault="00D13BA2" w:rsidP="00A10E25">
            <w:pPr>
              <w:jc w:val="both"/>
              <w:rPr>
                <w:rFonts w:eastAsia="SimSun"/>
                <w:lang w:val="en-US" w:eastAsia="zh-CN"/>
              </w:rPr>
            </w:pPr>
            <w:r>
              <w:rPr>
                <w:rFonts w:eastAsia="SimSun" w:hint="eastAsia"/>
                <w:lang w:val="en-US" w:eastAsia="zh-CN"/>
              </w:rPr>
              <w:t>CATT</w:t>
            </w:r>
          </w:p>
        </w:tc>
        <w:tc>
          <w:tcPr>
            <w:tcW w:w="1334" w:type="dxa"/>
          </w:tcPr>
          <w:p w14:paraId="7FA12314" w14:textId="3B430AF0" w:rsidR="00D13BA2" w:rsidRDefault="00D13BA2" w:rsidP="00A10E25">
            <w:pPr>
              <w:jc w:val="both"/>
              <w:rPr>
                <w:rFonts w:eastAsia="SimSun"/>
                <w:lang w:val="en-US" w:eastAsia="zh-CN"/>
              </w:rPr>
            </w:pPr>
            <w:r>
              <w:rPr>
                <w:rFonts w:eastAsia="SimSun"/>
                <w:lang w:val="en-US" w:eastAsia="zh-CN"/>
              </w:rPr>
              <w:t>Partly</w:t>
            </w:r>
          </w:p>
        </w:tc>
        <w:tc>
          <w:tcPr>
            <w:tcW w:w="7029" w:type="dxa"/>
          </w:tcPr>
          <w:p w14:paraId="63CBA947" w14:textId="3755FF65" w:rsidR="00D13BA2" w:rsidRDefault="00D13BA2" w:rsidP="00D13BA2">
            <w:pPr>
              <w:jc w:val="both"/>
              <w:rPr>
                <w:lang w:val="en-US"/>
              </w:rPr>
            </w:pPr>
            <w:r>
              <w:rPr>
                <w:rFonts w:eastAsia="SimSun"/>
                <w:lang w:val="en-US" w:eastAsia="zh-CN"/>
              </w:rPr>
              <w:t xml:space="preserve">Could it be acceptable to take a lower bound at </w:t>
            </w:r>
            <w:r w:rsidRPr="000462EF">
              <w:rPr>
                <w:lang w:val="en-US"/>
              </w:rPr>
              <w:t>±40ns</w:t>
            </w:r>
            <w:r>
              <w:rPr>
                <w:lang w:val="en-US"/>
              </w:rPr>
              <w:t>?</w:t>
            </w:r>
            <w:r>
              <w:rPr>
                <w:rFonts w:eastAsia="SimSun" w:hint="eastAsia"/>
                <w:lang w:val="en-US" w:eastAsia="zh-CN"/>
              </w:rPr>
              <w:t xml:space="preserve"> </w:t>
            </w:r>
            <w:r>
              <w:rPr>
                <w:rFonts w:eastAsia="SimSun"/>
                <w:lang w:val="en-US" w:eastAsia="zh-CN"/>
              </w:rPr>
              <w:t xml:space="preserve">As mentioned in Q7, we wonder why </w:t>
            </w:r>
            <w:r>
              <w:rPr>
                <w:lang w:val="en-US"/>
              </w:rPr>
              <w:t>t</w:t>
            </w:r>
            <w:r w:rsidRPr="000462EF">
              <w:rPr>
                <w:lang w:val="en-US"/>
              </w:rPr>
              <w:t xml:space="preserve">he DS-TT to UE total implementation error should be </w:t>
            </w:r>
            <w:r>
              <w:rPr>
                <w:lang w:val="en-US"/>
              </w:rPr>
              <w:t>larger than</w:t>
            </w:r>
            <w:r w:rsidRPr="000462EF">
              <w:rPr>
                <w:lang w:val="en-US"/>
              </w:rPr>
              <w:t xml:space="preserve"> the RAN3 budget (R3-187252) for one (g)PTP capable device hop </w:t>
            </w:r>
            <w:r>
              <w:rPr>
                <w:lang w:val="en-US"/>
              </w:rPr>
              <w:t>(</w:t>
            </w:r>
            <w:r w:rsidRPr="000462EF">
              <w:rPr>
                <w:lang w:val="en-US"/>
              </w:rPr>
              <w:t>±40ns</w:t>
            </w:r>
            <w:r>
              <w:rPr>
                <w:lang w:val="en-US"/>
              </w:rPr>
              <w:t>)</w:t>
            </w:r>
            <w:r w:rsidRPr="000462EF">
              <w:rPr>
                <w:lang w:val="en-US"/>
              </w:rPr>
              <w:t>.</w:t>
            </w:r>
          </w:p>
        </w:tc>
      </w:tr>
      <w:tr w:rsidR="007D15AD" w14:paraId="188C22DC" w14:textId="77777777" w:rsidTr="00A10E25">
        <w:trPr>
          <w:trHeight w:val="443"/>
        </w:trPr>
        <w:tc>
          <w:tcPr>
            <w:tcW w:w="1494" w:type="dxa"/>
          </w:tcPr>
          <w:p w14:paraId="3F23C105" w14:textId="74E4DA62" w:rsidR="007D15AD" w:rsidRDefault="007D15AD" w:rsidP="007D15AD">
            <w:pPr>
              <w:jc w:val="both"/>
              <w:rPr>
                <w:rFonts w:eastAsia="SimSun" w:hint="eastAsia"/>
                <w:lang w:val="en-US" w:eastAsia="zh-CN"/>
              </w:rPr>
            </w:pPr>
            <w:r>
              <w:rPr>
                <w:rFonts w:eastAsia="맑은 고딕" w:hint="eastAsia"/>
                <w:lang w:val="en-US" w:eastAsia="ko-KR"/>
              </w:rPr>
              <w:t>Samsung</w:t>
            </w:r>
          </w:p>
        </w:tc>
        <w:tc>
          <w:tcPr>
            <w:tcW w:w="1334" w:type="dxa"/>
          </w:tcPr>
          <w:p w14:paraId="59B0B53B" w14:textId="0A9ADBBD" w:rsidR="007D15AD" w:rsidRDefault="007D15AD" w:rsidP="007D15AD">
            <w:pPr>
              <w:jc w:val="both"/>
              <w:rPr>
                <w:rFonts w:eastAsia="SimSun"/>
                <w:lang w:val="en-US" w:eastAsia="zh-CN"/>
              </w:rPr>
            </w:pPr>
            <w:r>
              <w:rPr>
                <w:rFonts w:eastAsia="맑은 고딕" w:hint="eastAsia"/>
                <w:lang w:val="en-US" w:eastAsia="ko-KR"/>
              </w:rPr>
              <w:t>Yes</w:t>
            </w:r>
          </w:p>
        </w:tc>
        <w:tc>
          <w:tcPr>
            <w:tcW w:w="7029" w:type="dxa"/>
          </w:tcPr>
          <w:p w14:paraId="6B257F28" w14:textId="77777777" w:rsidR="007D15AD" w:rsidRDefault="007D15AD" w:rsidP="007D15AD">
            <w:pPr>
              <w:jc w:val="both"/>
              <w:rPr>
                <w:rFonts w:eastAsia="SimSun"/>
                <w:lang w:val="en-US" w:eastAsia="zh-CN"/>
              </w:rPr>
            </w:pPr>
          </w:p>
        </w:tc>
      </w:tr>
    </w:tbl>
    <w:p w14:paraId="732DDE4E" w14:textId="41B64AC6" w:rsidR="00EA36DC" w:rsidRDefault="00EA36DC" w:rsidP="00EA36DC">
      <w:pPr>
        <w:jc w:val="both"/>
      </w:pPr>
    </w:p>
    <w:p w14:paraId="5327CBF5" w14:textId="361D5BAE" w:rsidR="00044E1D" w:rsidRDefault="00044E1D" w:rsidP="00044E1D">
      <w:pPr>
        <w:jc w:val="both"/>
      </w:pPr>
      <w:r>
        <w:t>In Phase</w:t>
      </w:r>
      <w:r w:rsidR="00C57D51">
        <w:t>-</w:t>
      </w:r>
      <w:r>
        <w:t xml:space="preserve">1 a company has raised an issue </w:t>
      </w:r>
      <w:r w:rsidR="006F652C">
        <w:t xml:space="preserve">in Question 13 </w:t>
      </w:r>
      <w:r>
        <w:t>on whether the time synchronization error from the granularity of referenceTimeInfo</w:t>
      </w:r>
      <w:r w:rsidR="008261DF">
        <w:t>-r16 IE</w:t>
      </w:r>
      <w:r>
        <w:t xml:space="preserve"> should be included in the budget calculations. </w:t>
      </w:r>
    </w:p>
    <w:p w14:paraId="38C86A5E" w14:textId="3CD7949F" w:rsidR="00044E1D" w:rsidRPr="00C57D51" w:rsidRDefault="00044E1D" w:rsidP="00044E1D">
      <w:pPr>
        <w:jc w:val="both"/>
        <w:rPr>
          <w:b/>
          <w:bCs/>
        </w:rPr>
      </w:pPr>
      <w:r w:rsidRPr="003D329E">
        <w:rPr>
          <w:b/>
          <w:bCs/>
        </w:rPr>
        <w:t xml:space="preserve">Question </w:t>
      </w:r>
      <w:r w:rsidR="000700BE" w:rsidRPr="003D329E">
        <w:rPr>
          <w:b/>
          <w:bCs/>
        </w:rPr>
        <w:t>1</w:t>
      </w:r>
      <w:r w:rsidR="00076D28" w:rsidRPr="003D329E">
        <w:rPr>
          <w:b/>
          <w:bCs/>
        </w:rPr>
        <w:t>8</w:t>
      </w:r>
      <w:r w:rsidRPr="00C57D51">
        <w:rPr>
          <w:b/>
          <w:bCs/>
        </w:rPr>
        <w:t xml:space="preserve">: </w:t>
      </w:r>
      <w:r w:rsidR="000700BE">
        <w:rPr>
          <w:b/>
          <w:bCs/>
        </w:rPr>
        <w:t>Should we consider the</w:t>
      </w:r>
      <w:r w:rsidRPr="00C57D51">
        <w:rPr>
          <w:b/>
          <w:bCs/>
        </w:rPr>
        <w:t xml:space="preserve"> referenceTimeInfo</w:t>
      </w:r>
      <w:r w:rsidR="008261DF" w:rsidRPr="00C57D51">
        <w:rPr>
          <w:b/>
          <w:bCs/>
        </w:rPr>
        <w:t>-r16 IE</w:t>
      </w:r>
      <w:r w:rsidRPr="00C57D51">
        <w:rPr>
          <w:b/>
          <w:bCs/>
        </w:rPr>
        <w:t xml:space="preserve"> granularity in the network budget</w:t>
      </w:r>
      <w:r w:rsidR="000700BE">
        <w:rPr>
          <w:b/>
          <w:bCs/>
        </w:rPr>
        <w:t xml:space="preserve">? </w:t>
      </w:r>
      <w:r w:rsidR="004147B3" w:rsidRPr="00C57D51">
        <w:rPr>
          <w:b/>
          <w:bCs/>
        </w:rPr>
        <w:t xml:space="preserve">If </w:t>
      </w:r>
      <w:r w:rsidR="00C45CF5" w:rsidRPr="00C57D51">
        <w:rPr>
          <w:b/>
          <w:bCs/>
        </w:rPr>
        <w:t>you agree, please indicate the time synchronization error to be added to the network budget</w:t>
      </w:r>
      <w:r w:rsidR="007A6B23" w:rsidRPr="00C57D51">
        <w:rPr>
          <w:b/>
          <w:bCs/>
        </w:rPr>
        <w:t xml:space="preserve"> (e.g. ±5ns)</w:t>
      </w:r>
      <w:r w:rsidR="00C45CF5" w:rsidRPr="00C57D51">
        <w:rPr>
          <w:b/>
          <w:bCs/>
        </w:rPr>
        <w:t>.</w:t>
      </w:r>
    </w:p>
    <w:tbl>
      <w:tblPr>
        <w:tblStyle w:val="ae"/>
        <w:tblW w:w="9857" w:type="dxa"/>
        <w:tblLook w:val="04A0" w:firstRow="1" w:lastRow="0" w:firstColumn="1" w:lastColumn="0" w:noHBand="0" w:noVBand="1"/>
      </w:tblPr>
      <w:tblGrid>
        <w:gridCol w:w="1494"/>
        <w:gridCol w:w="1334"/>
        <w:gridCol w:w="7029"/>
      </w:tblGrid>
      <w:tr w:rsidR="00044E1D" w14:paraId="656A1689" w14:textId="77777777" w:rsidTr="00A10E25">
        <w:trPr>
          <w:trHeight w:val="365"/>
        </w:trPr>
        <w:tc>
          <w:tcPr>
            <w:tcW w:w="1494" w:type="dxa"/>
            <w:shd w:val="clear" w:color="auto" w:fill="D5DCE4" w:themeFill="text2" w:themeFillTint="33"/>
          </w:tcPr>
          <w:p w14:paraId="7BA5755B" w14:textId="77777777" w:rsidR="00044E1D" w:rsidRDefault="00044E1D" w:rsidP="005E20C6">
            <w:pPr>
              <w:jc w:val="both"/>
              <w:rPr>
                <w:b/>
                <w:bCs/>
                <w:lang w:val="en-US"/>
              </w:rPr>
            </w:pPr>
            <w:r>
              <w:rPr>
                <w:b/>
                <w:bCs/>
                <w:lang w:val="en-US"/>
              </w:rPr>
              <w:t>Company</w:t>
            </w:r>
          </w:p>
        </w:tc>
        <w:tc>
          <w:tcPr>
            <w:tcW w:w="1334" w:type="dxa"/>
            <w:shd w:val="clear" w:color="auto" w:fill="D5DCE4" w:themeFill="text2" w:themeFillTint="33"/>
          </w:tcPr>
          <w:p w14:paraId="159422C4" w14:textId="77777777" w:rsidR="00044E1D" w:rsidRDefault="00044E1D" w:rsidP="005E20C6">
            <w:pPr>
              <w:jc w:val="both"/>
              <w:rPr>
                <w:b/>
                <w:bCs/>
                <w:lang w:val="en-US"/>
              </w:rPr>
            </w:pPr>
            <w:r>
              <w:rPr>
                <w:b/>
                <w:bCs/>
                <w:lang w:val="en-US"/>
              </w:rPr>
              <w:t>Yes/No</w:t>
            </w:r>
          </w:p>
        </w:tc>
        <w:tc>
          <w:tcPr>
            <w:tcW w:w="7029" w:type="dxa"/>
            <w:shd w:val="clear" w:color="auto" w:fill="D5DCE4" w:themeFill="text2" w:themeFillTint="33"/>
          </w:tcPr>
          <w:p w14:paraId="6F0672AC" w14:textId="77777777" w:rsidR="00044E1D" w:rsidRDefault="00044E1D" w:rsidP="005E20C6">
            <w:pPr>
              <w:jc w:val="both"/>
              <w:rPr>
                <w:b/>
                <w:bCs/>
                <w:lang w:val="en-US"/>
              </w:rPr>
            </w:pPr>
            <w:r>
              <w:rPr>
                <w:b/>
                <w:bCs/>
                <w:lang w:val="en-US"/>
              </w:rPr>
              <w:t>Comments</w:t>
            </w:r>
          </w:p>
        </w:tc>
      </w:tr>
      <w:tr w:rsidR="00044E1D" w14:paraId="10EFE304" w14:textId="77777777" w:rsidTr="00A10E25">
        <w:trPr>
          <w:trHeight w:val="443"/>
        </w:trPr>
        <w:tc>
          <w:tcPr>
            <w:tcW w:w="1494" w:type="dxa"/>
          </w:tcPr>
          <w:p w14:paraId="31EF6EE5" w14:textId="1AC1257E" w:rsidR="00044E1D" w:rsidRPr="00B24A0E" w:rsidRDefault="007B2A1F" w:rsidP="005E20C6">
            <w:pPr>
              <w:jc w:val="both"/>
              <w:rPr>
                <w:lang w:val="en-US"/>
              </w:rPr>
            </w:pPr>
            <w:r>
              <w:rPr>
                <w:lang w:val="en-US"/>
              </w:rPr>
              <w:t>Nokia</w:t>
            </w:r>
          </w:p>
        </w:tc>
        <w:tc>
          <w:tcPr>
            <w:tcW w:w="1334" w:type="dxa"/>
          </w:tcPr>
          <w:p w14:paraId="497E1AF6" w14:textId="184E88DB" w:rsidR="00044E1D" w:rsidRDefault="007B2A1F" w:rsidP="005E20C6">
            <w:pPr>
              <w:jc w:val="both"/>
              <w:rPr>
                <w:lang w:val="en-US"/>
              </w:rPr>
            </w:pPr>
            <w:r>
              <w:rPr>
                <w:lang w:val="en-US"/>
              </w:rPr>
              <w:t>Yes</w:t>
            </w:r>
          </w:p>
        </w:tc>
        <w:tc>
          <w:tcPr>
            <w:tcW w:w="7029" w:type="dxa"/>
          </w:tcPr>
          <w:p w14:paraId="05DD2C0F" w14:textId="1C047EE7" w:rsidR="00044E1D" w:rsidRPr="00B24A0E" w:rsidRDefault="007B2A1F" w:rsidP="005E20C6">
            <w:pPr>
              <w:jc w:val="both"/>
              <w:rPr>
                <w:lang w:val="en-US"/>
              </w:rPr>
            </w:pPr>
            <w:r>
              <w:rPr>
                <w:lang w:val="en-US"/>
              </w:rPr>
              <w:t xml:space="preserve">The time synchronization error from the finite granularity of </w:t>
            </w:r>
            <w:r>
              <w:t xml:space="preserve">referenceTimeInfo-r16 IE should be captured in the network part and added on top of the network part budgets in the Uu interface budget calculations. The error to be added to the network budget can be </w:t>
            </w:r>
            <w:r w:rsidRPr="00F94CBF">
              <w:t>±5ns</w:t>
            </w:r>
            <w:r>
              <w:t>.</w:t>
            </w:r>
          </w:p>
        </w:tc>
      </w:tr>
      <w:tr w:rsidR="00044E1D" w14:paraId="6B91F583" w14:textId="77777777" w:rsidTr="00A10E25">
        <w:trPr>
          <w:trHeight w:val="443"/>
        </w:trPr>
        <w:tc>
          <w:tcPr>
            <w:tcW w:w="1494" w:type="dxa"/>
          </w:tcPr>
          <w:p w14:paraId="5DE4C055" w14:textId="30950B07" w:rsidR="00044E1D" w:rsidRPr="00825349" w:rsidRDefault="0082534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BB35958" w14:textId="6F0DEE31" w:rsidR="00044E1D" w:rsidRPr="00825349" w:rsidRDefault="0082534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1A773DFE" w14:textId="78AE77ED" w:rsidR="00044E1D" w:rsidRPr="00825349" w:rsidRDefault="00825349" w:rsidP="005E20C6">
            <w:pPr>
              <w:jc w:val="both"/>
              <w:rPr>
                <w:rFonts w:eastAsiaTheme="minorEastAsia"/>
                <w:lang w:val="en-US" w:eastAsia="ja-JP"/>
              </w:rPr>
            </w:pPr>
            <w:r>
              <w:rPr>
                <w:rFonts w:eastAsiaTheme="minorEastAsia" w:hint="eastAsia"/>
                <w:lang w:val="en-US" w:eastAsia="ja-JP"/>
              </w:rPr>
              <w:t>T</w:t>
            </w:r>
            <w:r>
              <w:rPr>
                <w:rFonts w:eastAsiaTheme="minorEastAsia"/>
                <w:lang w:val="en-US" w:eastAsia="ja-JP"/>
              </w:rPr>
              <w:t xml:space="preserve">he value of </w:t>
            </w: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can be used.</w:t>
            </w:r>
          </w:p>
        </w:tc>
      </w:tr>
      <w:tr w:rsidR="00044E1D" w14:paraId="1680AF84" w14:textId="77777777" w:rsidTr="00A10E25">
        <w:trPr>
          <w:trHeight w:val="443"/>
        </w:trPr>
        <w:tc>
          <w:tcPr>
            <w:tcW w:w="1494" w:type="dxa"/>
          </w:tcPr>
          <w:p w14:paraId="5984A44A" w14:textId="3350B0B0" w:rsidR="00044E1D" w:rsidRDefault="0092554F" w:rsidP="005E20C6">
            <w:pPr>
              <w:jc w:val="both"/>
              <w:rPr>
                <w:lang w:val="en-US"/>
              </w:rPr>
            </w:pPr>
            <w:r>
              <w:rPr>
                <w:lang w:val="en-US"/>
              </w:rPr>
              <w:t>Xiaomi</w:t>
            </w:r>
          </w:p>
        </w:tc>
        <w:tc>
          <w:tcPr>
            <w:tcW w:w="1334" w:type="dxa"/>
          </w:tcPr>
          <w:p w14:paraId="509F94E8" w14:textId="103CFAA0" w:rsidR="00044E1D" w:rsidRDefault="0092554F" w:rsidP="005E20C6">
            <w:pPr>
              <w:jc w:val="both"/>
              <w:rPr>
                <w:lang w:val="en-US"/>
              </w:rPr>
            </w:pPr>
            <w:r>
              <w:rPr>
                <w:lang w:val="en-US"/>
              </w:rPr>
              <w:t>Yes</w:t>
            </w:r>
          </w:p>
        </w:tc>
        <w:tc>
          <w:tcPr>
            <w:tcW w:w="7029" w:type="dxa"/>
          </w:tcPr>
          <w:p w14:paraId="152062F3" w14:textId="77777777" w:rsidR="00044E1D" w:rsidRDefault="00044E1D" w:rsidP="005E20C6">
            <w:pPr>
              <w:jc w:val="both"/>
              <w:rPr>
                <w:lang w:val="en-US"/>
              </w:rPr>
            </w:pPr>
          </w:p>
        </w:tc>
      </w:tr>
      <w:tr w:rsidR="00044E1D" w14:paraId="60DC6FAC" w14:textId="77777777" w:rsidTr="00A10E25">
        <w:trPr>
          <w:trHeight w:val="443"/>
        </w:trPr>
        <w:tc>
          <w:tcPr>
            <w:tcW w:w="1494" w:type="dxa"/>
          </w:tcPr>
          <w:p w14:paraId="61DA0702" w14:textId="02001BFE" w:rsidR="00044E1D" w:rsidRDefault="000873DD" w:rsidP="005E20C6">
            <w:pPr>
              <w:jc w:val="both"/>
              <w:rPr>
                <w:lang w:val="en-US"/>
              </w:rPr>
            </w:pPr>
            <w:r>
              <w:rPr>
                <w:lang w:val="en-US"/>
              </w:rPr>
              <w:t>Intel</w:t>
            </w:r>
          </w:p>
        </w:tc>
        <w:tc>
          <w:tcPr>
            <w:tcW w:w="1334" w:type="dxa"/>
          </w:tcPr>
          <w:p w14:paraId="044BD071" w14:textId="3C3658BD" w:rsidR="00044E1D" w:rsidRDefault="000873DD" w:rsidP="005E20C6">
            <w:pPr>
              <w:jc w:val="both"/>
              <w:rPr>
                <w:lang w:val="en-US"/>
              </w:rPr>
            </w:pPr>
            <w:r>
              <w:rPr>
                <w:lang w:val="en-US"/>
              </w:rPr>
              <w:t>Yes</w:t>
            </w:r>
          </w:p>
        </w:tc>
        <w:tc>
          <w:tcPr>
            <w:tcW w:w="7029" w:type="dxa"/>
          </w:tcPr>
          <w:p w14:paraId="6B882410" w14:textId="0BF72ADF" w:rsidR="00044E1D" w:rsidRDefault="000873DD" w:rsidP="005E20C6">
            <w:pPr>
              <w:jc w:val="both"/>
              <w:rPr>
                <w:lang w:val="en-US"/>
              </w:rPr>
            </w:pPr>
            <w:r>
              <w:rPr>
                <w:lang w:val="en-US"/>
              </w:rPr>
              <w:t xml:space="preserve">Yes, </w:t>
            </w:r>
            <w:r w:rsidRPr="00056491">
              <w:rPr>
                <w:lang w:val="en-US"/>
              </w:rPr>
              <w:t>referenceTimeInfo-r16 IE granularity</w:t>
            </w:r>
            <w:r>
              <w:rPr>
                <w:lang w:val="en-US"/>
              </w:rPr>
              <w:t xml:space="preserve"> should be considered in the network budget. </w:t>
            </w:r>
            <w:r w:rsidRPr="00825349">
              <w:rPr>
                <w:rFonts w:eastAsiaTheme="minorEastAsia" w:hint="eastAsia"/>
                <w:lang w:val="en-US" w:eastAsia="ja-JP"/>
              </w:rPr>
              <w:t>±</w:t>
            </w:r>
            <w:r>
              <w:rPr>
                <w:lang w:val="en-US"/>
              </w:rPr>
              <w:t>5ns is reasonable.</w:t>
            </w:r>
          </w:p>
        </w:tc>
      </w:tr>
      <w:tr w:rsidR="009323E8" w14:paraId="783D2746" w14:textId="77777777" w:rsidTr="00A10E25">
        <w:trPr>
          <w:trHeight w:val="443"/>
        </w:trPr>
        <w:tc>
          <w:tcPr>
            <w:tcW w:w="1494" w:type="dxa"/>
          </w:tcPr>
          <w:p w14:paraId="43F87B5C" w14:textId="5D18A123" w:rsidR="009323E8" w:rsidRDefault="009323E8" w:rsidP="005E20C6">
            <w:pPr>
              <w:jc w:val="both"/>
              <w:rPr>
                <w:lang w:val="en-US"/>
              </w:rPr>
            </w:pPr>
            <w:r>
              <w:rPr>
                <w:lang w:val="en-US"/>
              </w:rPr>
              <w:t>Huawei</w:t>
            </w:r>
          </w:p>
        </w:tc>
        <w:tc>
          <w:tcPr>
            <w:tcW w:w="1334" w:type="dxa"/>
          </w:tcPr>
          <w:p w14:paraId="2EA15316" w14:textId="14EAAD89" w:rsidR="009323E8" w:rsidRDefault="009323E8" w:rsidP="005E20C6">
            <w:pPr>
              <w:jc w:val="both"/>
              <w:rPr>
                <w:lang w:val="en-US"/>
              </w:rPr>
            </w:pPr>
            <w:r>
              <w:rPr>
                <w:lang w:val="en-US"/>
              </w:rPr>
              <w:t>Yes</w:t>
            </w:r>
          </w:p>
        </w:tc>
        <w:tc>
          <w:tcPr>
            <w:tcW w:w="7029" w:type="dxa"/>
          </w:tcPr>
          <w:p w14:paraId="7DFD4496" w14:textId="6E05ACB0" w:rsidR="009323E8" w:rsidRDefault="009323E8" w:rsidP="000127FF">
            <w:pPr>
              <w:jc w:val="both"/>
              <w:rPr>
                <w:lang w:val="en-US"/>
              </w:rPr>
            </w:pPr>
            <w:r w:rsidRPr="009323E8">
              <w:rPr>
                <w:lang w:val="en-US"/>
              </w:rPr>
              <w:t xml:space="preserve">Since this </w:t>
            </w:r>
            <w:r>
              <w:rPr>
                <w:lang w:val="en-US"/>
              </w:rPr>
              <w:t xml:space="preserve">error </w:t>
            </w:r>
            <w:r w:rsidRPr="009323E8">
              <w:rPr>
                <w:lang w:val="en-US"/>
              </w:rPr>
              <w:t xml:space="preserve">component has not been considered by RAN1 for the evaluation of Uu interface budget, we can consider it </w:t>
            </w:r>
            <w:r>
              <w:rPr>
                <w:lang w:val="en-US"/>
              </w:rPr>
              <w:t>within</w:t>
            </w:r>
            <w:r w:rsidRPr="009323E8">
              <w:rPr>
                <w:lang w:val="en-US"/>
              </w:rPr>
              <w:t xml:space="preserve"> the network budget. Th</w:t>
            </w:r>
            <w:r w:rsidR="000127FF">
              <w:rPr>
                <w:lang w:val="en-US"/>
              </w:rPr>
              <w:t>is</w:t>
            </w:r>
            <w:r w:rsidRPr="009323E8">
              <w:rPr>
                <w:lang w:val="en-US"/>
              </w:rPr>
              <w:t xml:space="preserve"> synchronization error is ±5ns.</w:t>
            </w:r>
          </w:p>
        </w:tc>
      </w:tr>
      <w:tr w:rsidR="00232026" w14:paraId="24BE805B" w14:textId="77777777" w:rsidTr="00A10E25">
        <w:trPr>
          <w:trHeight w:val="443"/>
        </w:trPr>
        <w:tc>
          <w:tcPr>
            <w:tcW w:w="1494" w:type="dxa"/>
          </w:tcPr>
          <w:p w14:paraId="3572FBCF" w14:textId="3AB5C08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1733110A" w14:textId="7EFCF09F" w:rsidR="00232026" w:rsidRDefault="00232026" w:rsidP="005E20C6">
            <w:pPr>
              <w:jc w:val="both"/>
              <w:rPr>
                <w:lang w:val="en-US"/>
              </w:rPr>
            </w:pPr>
            <w:r>
              <w:rPr>
                <w:rFonts w:eastAsiaTheme="minorEastAsia" w:hint="eastAsia"/>
                <w:lang w:val="en-US" w:eastAsia="ja-JP"/>
              </w:rPr>
              <w:t>Yes</w:t>
            </w:r>
          </w:p>
        </w:tc>
        <w:tc>
          <w:tcPr>
            <w:tcW w:w="7029" w:type="dxa"/>
          </w:tcPr>
          <w:p w14:paraId="1D216222" w14:textId="77777777" w:rsidR="00232026" w:rsidRPr="009323E8" w:rsidRDefault="00232026" w:rsidP="000127FF">
            <w:pPr>
              <w:jc w:val="both"/>
              <w:rPr>
                <w:lang w:val="en-US"/>
              </w:rPr>
            </w:pPr>
          </w:p>
        </w:tc>
      </w:tr>
      <w:tr w:rsidR="00A10E25" w14:paraId="0EF2A788" w14:textId="77777777" w:rsidTr="00A10E25">
        <w:trPr>
          <w:trHeight w:val="443"/>
        </w:trPr>
        <w:tc>
          <w:tcPr>
            <w:tcW w:w="1494" w:type="dxa"/>
          </w:tcPr>
          <w:p w14:paraId="50C97192" w14:textId="4C268BB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5B16BE49" w14:textId="7DCA6ACD"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128EE4F8" w14:textId="77777777" w:rsidR="00A10E25" w:rsidRPr="009323E8" w:rsidRDefault="00A10E25" w:rsidP="00A10E25">
            <w:pPr>
              <w:jc w:val="both"/>
              <w:rPr>
                <w:lang w:val="en-US"/>
              </w:rPr>
            </w:pPr>
          </w:p>
        </w:tc>
      </w:tr>
      <w:tr w:rsidR="00D13BA2" w14:paraId="372C4019" w14:textId="77777777" w:rsidTr="00A10E25">
        <w:trPr>
          <w:trHeight w:val="443"/>
        </w:trPr>
        <w:tc>
          <w:tcPr>
            <w:tcW w:w="1494" w:type="dxa"/>
          </w:tcPr>
          <w:p w14:paraId="6A793925" w14:textId="37A3DB65" w:rsidR="00D13BA2" w:rsidRDefault="00D13BA2" w:rsidP="00A10E25">
            <w:pPr>
              <w:jc w:val="both"/>
              <w:rPr>
                <w:rFonts w:eastAsia="SimSun"/>
                <w:lang w:val="en-US" w:eastAsia="zh-CN"/>
              </w:rPr>
            </w:pPr>
            <w:r>
              <w:rPr>
                <w:rFonts w:eastAsia="SimSun"/>
                <w:lang w:val="en-US" w:eastAsia="zh-CN"/>
              </w:rPr>
              <w:lastRenderedPageBreak/>
              <w:t>CATT</w:t>
            </w:r>
          </w:p>
        </w:tc>
        <w:tc>
          <w:tcPr>
            <w:tcW w:w="1334" w:type="dxa"/>
          </w:tcPr>
          <w:p w14:paraId="479224C5" w14:textId="27C7C090" w:rsidR="00D13BA2" w:rsidRDefault="00D13BA2" w:rsidP="00A10E25">
            <w:pPr>
              <w:jc w:val="both"/>
              <w:rPr>
                <w:rFonts w:eastAsia="SimSun"/>
                <w:lang w:val="en-US" w:eastAsia="zh-CN"/>
              </w:rPr>
            </w:pPr>
            <w:r>
              <w:rPr>
                <w:rFonts w:eastAsia="SimSun"/>
                <w:lang w:val="en-US" w:eastAsia="zh-CN"/>
              </w:rPr>
              <w:t>Yes</w:t>
            </w:r>
          </w:p>
        </w:tc>
        <w:tc>
          <w:tcPr>
            <w:tcW w:w="7029" w:type="dxa"/>
          </w:tcPr>
          <w:p w14:paraId="4C997BB9" w14:textId="77777777" w:rsidR="00D13BA2" w:rsidRPr="009323E8" w:rsidRDefault="00D13BA2" w:rsidP="00A10E25">
            <w:pPr>
              <w:jc w:val="both"/>
              <w:rPr>
                <w:lang w:val="en-US"/>
              </w:rPr>
            </w:pPr>
          </w:p>
        </w:tc>
      </w:tr>
      <w:tr w:rsidR="007D15AD" w14:paraId="2CCB9D74" w14:textId="77777777" w:rsidTr="00A10E25">
        <w:trPr>
          <w:trHeight w:val="443"/>
        </w:trPr>
        <w:tc>
          <w:tcPr>
            <w:tcW w:w="1494" w:type="dxa"/>
          </w:tcPr>
          <w:p w14:paraId="781AC522" w14:textId="262CD835" w:rsidR="007D15AD" w:rsidRDefault="007D15AD" w:rsidP="007D15AD">
            <w:pPr>
              <w:jc w:val="both"/>
              <w:rPr>
                <w:rFonts w:eastAsia="SimSun"/>
                <w:lang w:val="en-US" w:eastAsia="zh-CN"/>
              </w:rPr>
            </w:pPr>
            <w:r>
              <w:rPr>
                <w:rFonts w:eastAsia="맑은 고딕" w:hint="eastAsia"/>
                <w:lang w:val="en-US" w:eastAsia="ko-KR"/>
              </w:rPr>
              <w:t>Samsung</w:t>
            </w:r>
          </w:p>
        </w:tc>
        <w:tc>
          <w:tcPr>
            <w:tcW w:w="1334" w:type="dxa"/>
          </w:tcPr>
          <w:p w14:paraId="36099FD0" w14:textId="216F31F0" w:rsidR="007D15AD" w:rsidRDefault="007D15AD" w:rsidP="007D15AD">
            <w:pPr>
              <w:jc w:val="both"/>
              <w:rPr>
                <w:rFonts w:eastAsia="SimSun"/>
                <w:lang w:val="en-US" w:eastAsia="zh-CN"/>
              </w:rPr>
            </w:pPr>
            <w:r>
              <w:rPr>
                <w:rFonts w:eastAsia="맑은 고딕" w:hint="eastAsia"/>
                <w:lang w:val="en-US" w:eastAsia="ko-KR"/>
              </w:rPr>
              <w:t>Yes</w:t>
            </w:r>
          </w:p>
        </w:tc>
        <w:tc>
          <w:tcPr>
            <w:tcW w:w="7029" w:type="dxa"/>
          </w:tcPr>
          <w:p w14:paraId="2A44CF26" w14:textId="286FC3D7" w:rsidR="007D15AD" w:rsidRPr="009323E8" w:rsidRDefault="007D15AD" w:rsidP="007D15AD">
            <w:pPr>
              <w:jc w:val="both"/>
              <w:rPr>
                <w:lang w:val="en-US"/>
              </w:rPr>
            </w:pP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error should be considered</w:t>
            </w:r>
          </w:p>
        </w:tc>
      </w:tr>
    </w:tbl>
    <w:p w14:paraId="70DC6BFD" w14:textId="77777777" w:rsidR="00044E1D" w:rsidRDefault="00044E1D" w:rsidP="00EA36DC">
      <w:pPr>
        <w:jc w:val="both"/>
      </w:pPr>
    </w:p>
    <w:p w14:paraId="3DECBE23" w14:textId="2BDF31D4" w:rsidR="006C2B1C" w:rsidRDefault="006C2B1C" w:rsidP="00EA36DC">
      <w:pPr>
        <w:jc w:val="both"/>
      </w:pPr>
      <w:r>
        <w:t>Based on the summary of Phase</w:t>
      </w:r>
      <w:r w:rsidR="00C57D51">
        <w:t>-</w:t>
      </w:r>
      <w:r>
        <w:t>1, it seems to be reasonable to assume a range between ±160ns and ±200ns for Scenario 1 as the network part time synchronization accuracy budget.</w:t>
      </w:r>
    </w:p>
    <w:p w14:paraId="7F52E765" w14:textId="209393E2" w:rsidR="00B57AD6" w:rsidRPr="00C57D51" w:rsidRDefault="00B57AD6" w:rsidP="00EA36DC">
      <w:pPr>
        <w:jc w:val="both"/>
        <w:rPr>
          <w:b/>
          <w:bCs/>
        </w:rPr>
      </w:pPr>
      <w:r w:rsidRPr="003D329E">
        <w:rPr>
          <w:b/>
          <w:bCs/>
        </w:rPr>
        <w:t xml:space="preserve">Question </w:t>
      </w:r>
      <w:r w:rsidR="00076D28">
        <w:rPr>
          <w:b/>
          <w:bCs/>
        </w:rPr>
        <w:t>19</w:t>
      </w:r>
      <w:r w:rsidRPr="00C57D51">
        <w:rPr>
          <w:b/>
          <w:bCs/>
        </w:rPr>
        <w:t xml:space="preserve">: </w:t>
      </w:r>
      <w:r w:rsidR="00994AC7" w:rsidRPr="00C57D51">
        <w:rPr>
          <w:b/>
          <w:bCs/>
        </w:rPr>
        <w:t xml:space="preserve">Do you agree that RAN2 should </w:t>
      </w:r>
      <w:r w:rsidRPr="00C57D51">
        <w:rPr>
          <w:b/>
          <w:bCs/>
        </w:rPr>
        <w:t xml:space="preserve">assume a network </w:t>
      </w:r>
      <w:r w:rsidR="00D97434" w:rsidRPr="00C57D51">
        <w:rPr>
          <w:b/>
          <w:bCs/>
        </w:rPr>
        <w:t xml:space="preserve">time synchronization accuracy </w:t>
      </w:r>
      <w:r w:rsidRPr="00C57D51">
        <w:rPr>
          <w:b/>
          <w:bCs/>
        </w:rPr>
        <w:t xml:space="preserve">budget </w:t>
      </w:r>
      <w:r w:rsidR="00B67F74" w:rsidRPr="00C57D51">
        <w:rPr>
          <w:b/>
          <w:bCs/>
        </w:rPr>
        <w:t xml:space="preserve">range </w:t>
      </w:r>
      <w:r w:rsidRPr="00C57D51">
        <w:rPr>
          <w:b/>
          <w:bCs/>
        </w:rPr>
        <w:t xml:space="preserve">between </w:t>
      </w:r>
      <w:r w:rsidR="003332FC" w:rsidRPr="00C57D51">
        <w:rPr>
          <w:b/>
          <w:bCs/>
        </w:rPr>
        <w:t>±</w:t>
      </w:r>
      <w:r w:rsidRPr="00C57D51">
        <w:rPr>
          <w:b/>
          <w:bCs/>
        </w:rPr>
        <w:t>160</w:t>
      </w:r>
      <w:r w:rsidR="003332FC" w:rsidRPr="00C57D51">
        <w:rPr>
          <w:b/>
          <w:bCs/>
        </w:rPr>
        <w:t>ns</w:t>
      </w:r>
      <w:r w:rsidRPr="00C57D51">
        <w:rPr>
          <w:b/>
          <w:bCs/>
        </w:rPr>
        <w:t xml:space="preserve"> and </w:t>
      </w:r>
      <w:r w:rsidR="003332FC" w:rsidRPr="00C57D51">
        <w:rPr>
          <w:b/>
          <w:bCs/>
        </w:rPr>
        <w:t>±</w:t>
      </w:r>
      <w:r w:rsidRPr="00C57D51">
        <w:rPr>
          <w:b/>
          <w:bCs/>
        </w:rPr>
        <w:t>200</w:t>
      </w:r>
      <w:r w:rsidR="003332FC" w:rsidRPr="00C57D51">
        <w:rPr>
          <w:b/>
          <w:bCs/>
        </w:rPr>
        <w:t>ns</w:t>
      </w:r>
      <w:r w:rsidRPr="00C57D51">
        <w:rPr>
          <w:b/>
          <w:bCs/>
        </w:rPr>
        <w:t xml:space="preserve"> for scenario 1 (control-to-control)?</w:t>
      </w:r>
    </w:p>
    <w:tbl>
      <w:tblPr>
        <w:tblStyle w:val="ae"/>
        <w:tblW w:w="9857" w:type="dxa"/>
        <w:tblLook w:val="04A0" w:firstRow="1" w:lastRow="0" w:firstColumn="1" w:lastColumn="0" w:noHBand="0" w:noVBand="1"/>
      </w:tblPr>
      <w:tblGrid>
        <w:gridCol w:w="1494"/>
        <w:gridCol w:w="1334"/>
        <w:gridCol w:w="7029"/>
      </w:tblGrid>
      <w:tr w:rsidR="00994AC7" w14:paraId="419213F0" w14:textId="77777777" w:rsidTr="00A10E25">
        <w:trPr>
          <w:trHeight w:val="365"/>
        </w:trPr>
        <w:tc>
          <w:tcPr>
            <w:tcW w:w="1494" w:type="dxa"/>
            <w:shd w:val="clear" w:color="auto" w:fill="D5DCE4" w:themeFill="text2" w:themeFillTint="33"/>
          </w:tcPr>
          <w:p w14:paraId="78BDA4FE"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1E6F8C20"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385F782C" w14:textId="77777777" w:rsidR="00994AC7" w:rsidRDefault="00994AC7" w:rsidP="00E66828">
            <w:pPr>
              <w:jc w:val="both"/>
              <w:rPr>
                <w:b/>
                <w:bCs/>
                <w:lang w:val="en-US"/>
              </w:rPr>
            </w:pPr>
            <w:r>
              <w:rPr>
                <w:b/>
                <w:bCs/>
                <w:lang w:val="en-US"/>
              </w:rPr>
              <w:t>Comments</w:t>
            </w:r>
          </w:p>
        </w:tc>
      </w:tr>
      <w:tr w:rsidR="00994AC7" w14:paraId="5533CBC6" w14:textId="77777777" w:rsidTr="00A10E25">
        <w:trPr>
          <w:trHeight w:val="443"/>
        </w:trPr>
        <w:tc>
          <w:tcPr>
            <w:tcW w:w="1494" w:type="dxa"/>
          </w:tcPr>
          <w:p w14:paraId="1C13C3DE" w14:textId="1AED7AF7" w:rsidR="00994AC7" w:rsidRPr="00B24A0E" w:rsidRDefault="007B2A1F" w:rsidP="00E66828">
            <w:pPr>
              <w:jc w:val="both"/>
              <w:rPr>
                <w:lang w:val="en-US"/>
              </w:rPr>
            </w:pPr>
            <w:r>
              <w:rPr>
                <w:lang w:val="en-US"/>
              </w:rPr>
              <w:t>Nokia</w:t>
            </w:r>
          </w:p>
        </w:tc>
        <w:tc>
          <w:tcPr>
            <w:tcW w:w="1334" w:type="dxa"/>
          </w:tcPr>
          <w:p w14:paraId="3D4DE1C8" w14:textId="239A15D3" w:rsidR="00994AC7" w:rsidRDefault="007B2A1F" w:rsidP="00E66828">
            <w:pPr>
              <w:jc w:val="both"/>
              <w:rPr>
                <w:lang w:val="en-US"/>
              </w:rPr>
            </w:pPr>
            <w:r>
              <w:rPr>
                <w:lang w:val="en-US"/>
              </w:rPr>
              <w:t>Yes</w:t>
            </w:r>
          </w:p>
        </w:tc>
        <w:tc>
          <w:tcPr>
            <w:tcW w:w="7029" w:type="dxa"/>
          </w:tcPr>
          <w:p w14:paraId="6FDB9018" w14:textId="71C3CC63" w:rsidR="00994AC7" w:rsidRPr="00B24A0E" w:rsidRDefault="007B2A1F" w:rsidP="00E66828">
            <w:pPr>
              <w:jc w:val="both"/>
              <w:rPr>
                <w:lang w:val="en-US"/>
              </w:rPr>
            </w:pPr>
            <w:r>
              <w:rPr>
                <w:lang w:val="en-US"/>
              </w:rPr>
              <w:t>This is a reasonable compromise capturing the majority of companies views from Phase-1.</w:t>
            </w:r>
          </w:p>
        </w:tc>
      </w:tr>
      <w:tr w:rsidR="00994AC7" w14:paraId="3A1DC93D" w14:textId="77777777" w:rsidTr="00A10E25">
        <w:trPr>
          <w:trHeight w:val="443"/>
        </w:trPr>
        <w:tc>
          <w:tcPr>
            <w:tcW w:w="1494" w:type="dxa"/>
          </w:tcPr>
          <w:p w14:paraId="3F1D49DD" w14:textId="4FDC531C" w:rsidR="00994AC7" w:rsidRPr="00AA346C" w:rsidRDefault="00AA346C"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61A78271" w14:textId="30C5538C" w:rsidR="00994AC7" w:rsidRPr="00AA346C" w:rsidRDefault="00AA346C"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2441D1D" w14:textId="77777777" w:rsidR="00994AC7" w:rsidRPr="00B24A0E" w:rsidRDefault="00994AC7" w:rsidP="00E66828">
            <w:pPr>
              <w:jc w:val="both"/>
              <w:rPr>
                <w:lang w:val="en-US"/>
              </w:rPr>
            </w:pPr>
          </w:p>
        </w:tc>
      </w:tr>
      <w:tr w:rsidR="00994AC7" w14:paraId="6F398B56" w14:textId="77777777" w:rsidTr="00A10E25">
        <w:trPr>
          <w:trHeight w:val="443"/>
        </w:trPr>
        <w:tc>
          <w:tcPr>
            <w:tcW w:w="1494" w:type="dxa"/>
          </w:tcPr>
          <w:p w14:paraId="23BDEBA0" w14:textId="212E4C57" w:rsidR="00994AC7" w:rsidRDefault="00F93A4D" w:rsidP="00F93A4D">
            <w:pPr>
              <w:rPr>
                <w:lang w:val="en-US"/>
              </w:rPr>
            </w:pPr>
            <w:r>
              <w:rPr>
                <w:lang w:val="en-US"/>
              </w:rPr>
              <w:t>Xiaomi</w:t>
            </w:r>
          </w:p>
        </w:tc>
        <w:tc>
          <w:tcPr>
            <w:tcW w:w="1334" w:type="dxa"/>
          </w:tcPr>
          <w:p w14:paraId="48051105" w14:textId="24F7F0AF" w:rsidR="00994AC7" w:rsidRDefault="0082777F" w:rsidP="00E66828">
            <w:pPr>
              <w:jc w:val="both"/>
              <w:rPr>
                <w:lang w:val="en-US"/>
              </w:rPr>
            </w:pPr>
            <w:r>
              <w:rPr>
                <w:lang w:val="en-US"/>
              </w:rPr>
              <w:t>Yes</w:t>
            </w:r>
          </w:p>
        </w:tc>
        <w:tc>
          <w:tcPr>
            <w:tcW w:w="7029" w:type="dxa"/>
          </w:tcPr>
          <w:p w14:paraId="056AD9FE" w14:textId="77777777" w:rsidR="00994AC7" w:rsidRDefault="00994AC7" w:rsidP="00E66828">
            <w:pPr>
              <w:jc w:val="both"/>
              <w:rPr>
                <w:lang w:val="en-US"/>
              </w:rPr>
            </w:pPr>
          </w:p>
        </w:tc>
      </w:tr>
      <w:tr w:rsidR="00994AC7" w14:paraId="5E9F1649" w14:textId="77777777" w:rsidTr="00A10E25">
        <w:trPr>
          <w:trHeight w:val="443"/>
        </w:trPr>
        <w:tc>
          <w:tcPr>
            <w:tcW w:w="1494" w:type="dxa"/>
          </w:tcPr>
          <w:p w14:paraId="0DA34693" w14:textId="0B7B4B24" w:rsidR="00994AC7" w:rsidRDefault="00791433" w:rsidP="00E66828">
            <w:pPr>
              <w:jc w:val="both"/>
              <w:rPr>
                <w:lang w:val="en-US"/>
              </w:rPr>
            </w:pPr>
            <w:r>
              <w:rPr>
                <w:lang w:val="en-US"/>
              </w:rPr>
              <w:t>Intel</w:t>
            </w:r>
          </w:p>
        </w:tc>
        <w:tc>
          <w:tcPr>
            <w:tcW w:w="1334" w:type="dxa"/>
          </w:tcPr>
          <w:p w14:paraId="4BD73145" w14:textId="7B85C86E" w:rsidR="00994AC7" w:rsidRDefault="00791433" w:rsidP="00E66828">
            <w:pPr>
              <w:jc w:val="both"/>
              <w:rPr>
                <w:lang w:val="en-US"/>
              </w:rPr>
            </w:pPr>
            <w:r>
              <w:rPr>
                <w:lang w:val="en-US"/>
              </w:rPr>
              <w:t>See comment</w:t>
            </w:r>
          </w:p>
        </w:tc>
        <w:tc>
          <w:tcPr>
            <w:tcW w:w="7029" w:type="dxa"/>
          </w:tcPr>
          <w:p w14:paraId="198A02EE" w14:textId="25E6E547" w:rsidR="00994AC7" w:rsidRDefault="00791433" w:rsidP="00E66828">
            <w:pPr>
              <w:jc w:val="both"/>
              <w:rPr>
                <w:lang w:val="en-US"/>
              </w:rPr>
            </w:pPr>
            <w:r>
              <w:rPr>
                <w:lang w:val="en-US"/>
              </w:rPr>
              <w:t xml:space="preserve">We think </w:t>
            </w:r>
            <w:r w:rsidRPr="00C57D51">
              <w:rPr>
                <w:b/>
                <w:bCs/>
              </w:rPr>
              <w:t>±</w:t>
            </w:r>
            <w:r w:rsidRPr="00BC34E7">
              <w:t>200 ns</w:t>
            </w:r>
            <w:r>
              <w:rPr>
                <w:lang w:val="en-US"/>
              </w:rPr>
              <w:t xml:space="preserve"> is a very high value for scenario 1. For Question 4 in phase 1, we see that our opinion was not included in the summary. We have added our name in the summary above for </w:t>
            </w:r>
            <w:r w:rsidRPr="00BC34E7">
              <w:t xml:space="preserve">±100ns </w:t>
            </w:r>
            <w:r>
              <w:t xml:space="preserve">network budget </w:t>
            </w:r>
            <w:r w:rsidRPr="00BC34E7">
              <w:t>for scenario 1</w:t>
            </w:r>
            <w:r>
              <w:rPr>
                <w:lang w:val="en-US"/>
              </w:rPr>
              <w:t xml:space="preserve">. We propose the range </w:t>
            </w:r>
            <w:r w:rsidRPr="00C57D51">
              <w:rPr>
                <w:b/>
                <w:bCs/>
              </w:rPr>
              <w:t>±</w:t>
            </w:r>
            <w:r>
              <w:rPr>
                <w:lang w:val="en-US"/>
              </w:rPr>
              <w:t xml:space="preserve"> [100 - 160] ns to be considered instead of </w:t>
            </w:r>
            <w:r w:rsidRPr="00C57D51">
              <w:rPr>
                <w:b/>
                <w:bCs/>
              </w:rPr>
              <w:t>±</w:t>
            </w:r>
            <w:r>
              <w:rPr>
                <w:lang w:val="en-US"/>
              </w:rPr>
              <w:t xml:space="preserve"> [160 - 200] ns as a compromise.</w:t>
            </w:r>
          </w:p>
        </w:tc>
      </w:tr>
      <w:tr w:rsidR="000127FF" w14:paraId="45934840" w14:textId="77777777" w:rsidTr="00A10E25">
        <w:trPr>
          <w:trHeight w:val="443"/>
        </w:trPr>
        <w:tc>
          <w:tcPr>
            <w:tcW w:w="1494" w:type="dxa"/>
          </w:tcPr>
          <w:p w14:paraId="0DA75B02" w14:textId="3E47A394" w:rsidR="000127FF" w:rsidRDefault="000127FF" w:rsidP="00E66828">
            <w:pPr>
              <w:jc w:val="both"/>
              <w:rPr>
                <w:lang w:val="en-US"/>
              </w:rPr>
            </w:pPr>
            <w:r>
              <w:rPr>
                <w:lang w:val="en-US"/>
              </w:rPr>
              <w:t>Huawei</w:t>
            </w:r>
          </w:p>
        </w:tc>
        <w:tc>
          <w:tcPr>
            <w:tcW w:w="1334" w:type="dxa"/>
          </w:tcPr>
          <w:p w14:paraId="685B139F" w14:textId="5D5B46EC" w:rsidR="000127FF" w:rsidRDefault="000127FF" w:rsidP="00E66828">
            <w:pPr>
              <w:jc w:val="both"/>
              <w:rPr>
                <w:lang w:val="en-US"/>
              </w:rPr>
            </w:pPr>
            <w:r>
              <w:rPr>
                <w:lang w:val="en-US"/>
              </w:rPr>
              <w:t>Yes</w:t>
            </w:r>
          </w:p>
        </w:tc>
        <w:tc>
          <w:tcPr>
            <w:tcW w:w="7029" w:type="dxa"/>
          </w:tcPr>
          <w:p w14:paraId="090CA7F0" w14:textId="11BCA3A1" w:rsidR="000127FF" w:rsidRDefault="000127FF" w:rsidP="00E66828">
            <w:pPr>
              <w:jc w:val="both"/>
              <w:rPr>
                <w:lang w:val="en-US"/>
              </w:rPr>
            </w:pPr>
            <w:r>
              <w:rPr>
                <w:lang w:val="en-US"/>
              </w:rPr>
              <w:t>Agree with Nokia</w:t>
            </w:r>
          </w:p>
        </w:tc>
      </w:tr>
      <w:tr w:rsidR="00232026" w14:paraId="02FA9FB5" w14:textId="77777777" w:rsidTr="00A10E25">
        <w:trPr>
          <w:trHeight w:val="443"/>
        </w:trPr>
        <w:tc>
          <w:tcPr>
            <w:tcW w:w="1494" w:type="dxa"/>
          </w:tcPr>
          <w:p w14:paraId="3CD132E5" w14:textId="05B00FE6"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409A5974" w14:textId="608E22C6" w:rsidR="00232026" w:rsidRDefault="00232026" w:rsidP="00E66828">
            <w:pPr>
              <w:jc w:val="both"/>
              <w:rPr>
                <w:lang w:val="en-US"/>
              </w:rPr>
            </w:pPr>
            <w:r>
              <w:rPr>
                <w:rFonts w:eastAsiaTheme="minorEastAsia" w:hint="eastAsia"/>
                <w:lang w:val="en-US" w:eastAsia="ja-JP"/>
              </w:rPr>
              <w:t>Yes</w:t>
            </w:r>
          </w:p>
        </w:tc>
        <w:tc>
          <w:tcPr>
            <w:tcW w:w="7029" w:type="dxa"/>
          </w:tcPr>
          <w:p w14:paraId="7C667DF2" w14:textId="77777777" w:rsidR="00232026" w:rsidRDefault="00232026" w:rsidP="00E66828">
            <w:pPr>
              <w:jc w:val="both"/>
              <w:rPr>
                <w:lang w:val="en-US"/>
              </w:rPr>
            </w:pPr>
          </w:p>
        </w:tc>
      </w:tr>
      <w:tr w:rsidR="00A10E25" w14:paraId="01EDE03B" w14:textId="77777777" w:rsidTr="00A10E25">
        <w:trPr>
          <w:trHeight w:val="443"/>
        </w:trPr>
        <w:tc>
          <w:tcPr>
            <w:tcW w:w="1494" w:type="dxa"/>
          </w:tcPr>
          <w:p w14:paraId="3978E78C" w14:textId="321A805A"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6E57BDD3" w14:textId="3DBAD988" w:rsidR="00A10E25" w:rsidRDefault="00A10E25" w:rsidP="00A10E25">
            <w:pPr>
              <w:jc w:val="both"/>
              <w:rPr>
                <w:rFonts w:eastAsiaTheme="minorEastAsia"/>
                <w:lang w:val="en-US" w:eastAsia="ja-JP"/>
              </w:rPr>
            </w:pPr>
            <w:r>
              <w:rPr>
                <w:rFonts w:eastAsia="SimSun"/>
                <w:lang w:val="en-US" w:eastAsia="zh-CN"/>
              </w:rPr>
              <w:t>Partially yes</w:t>
            </w:r>
          </w:p>
        </w:tc>
        <w:tc>
          <w:tcPr>
            <w:tcW w:w="7029" w:type="dxa"/>
          </w:tcPr>
          <w:p w14:paraId="371A2AEF" w14:textId="44381245" w:rsidR="00A10E25" w:rsidRDefault="00A10E25" w:rsidP="00A10E25">
            <w:pPr>
              <w:jc w:val="both"/>
              <w:rPr>
                <w:lang w:val="en-US"/>
              </w:rPr>
            </w:pPr>
            <w:r>
              <w:rPr>
                <w:rFonts w:eastAsia="SimSun"/>
                <w:lang w:val="en-US" w:eastAsia="zh-CN"/>
              </w:rPr>
              <w:t>In our opinion, network time synchronization accuracy budget only has two possibilities: either 160ns or 200 ns (two discrete values). Note that according to majority of companies replies in phase-1 discussion, 4/5 PTP hops is accounted for aggregated/disaggregated network deployment choice.</w:t>
            </w:r>
          </w:p>
        </w:tc>
      </w:tr>
      <w:tr w:rsidR="00D13BA2" w14:paraId="5064BB99" w14:textId="77777777" w:rsidTr="00A10E25">
        <w:trPr>
          <w:trHeight w:val="443"/>
        </w:trPr>
        <w:tc>
          <w:tcPr>
            <w:tcW w:w="1494" w:type="dxa"/>
          </w:tcPr>
          <w:p w14:paraId="5B5BBC63" w14:textId="437DC0D6" w:rsidR="00D13BA2" w:rsidRDefault="00D13BA2" w:rsidP="00A10E25">
            <w:pPr>
              <w:jc w:val="both"/>
              <w:rPr>
                <w:rFonts w:eastAsia="SimSun"/>
                <w:lang w:val="en-US" w:eastAsia="zh-CN"/>
              </w:rPr>
            </w:pPr>
            <w:r>
              <w:rPr>
                <w:rFonts w:eastAsia="SimSun"/>
                <w:lang w:val="en-US" w:eastAsia="zh-CN"/>
              </w:rPr>
              <w:t>CATT</w:t>
            </w:r>
          </w:p>
        </w:tc>
        <w:tc>
          <w:tcPr>
            <w:tcW w:w="1334" w:type="dxa"/>
          </w:tcPr>
          <w:p w14:paraId="6957173A" w14:textId="3A060279" w:rsidR="00D13BA2" w:rsidRDefault="00D13BA2" w:rsidP="00A10E25">
            <w:pPr>
              <w:jc w:val="both"/>
              <w:rPr>
                <w:rFonts w:eastAsia="SimSun"/>
                <w:lang w:val="en-US" w:eastAsia="zh-CN"/>
              </w:rPr>
            </w:pPr>
            <w:r>
              <w:rPr>
                <w:rFonts w:eastAsia="SimSun"/>
                <w:lang w:val="en-US" w:eastAsia="zh-CN"/>
              </w:rPr>
              <w:t>Yes</w:t>
            </w:r>
          </w:p>
        </w:tc>
        <w:tc>
          <w:tcPr>
            <w:tcW w:w="7029" w:type="dxa"/>
          </w:tcPr>
          <w:p w14:paraId="4D22F02D" w14:textId="490B8A5F" w:rsidR="00D13BA2" w:rsidRDefault="00D13BA2" w:rsidP="00A10E25">
            <w:pPr>
              <w:jc w:val="both"/>
              <w:rPr>
                <w:rFonts w:eastAsia="SimSun"/>
                <w:lang w:val="en-US" w:eastAsia="zh-CN"/>
              </w:rPr>
            </w:pPr>
            <w:r>
              <w:rPr>
                <w:rFonts w:eastAsia="SimSun"/>
                <w:lang w:val="en-US" w:eastAsia="zh-CN"/>
              </w:rPr>
              <w:t>It corresponds to N=4 or 5 gPTP hops between 5GM on network side and the Uu.</w:t>
            </w:r>
          </w:p>
        </w:tc>
      </w:tr>
      <w:tr w:rsidR="009C0875" w14:paraId="14B1330B" w14:textId="77777777" w:rsidTr="00A10E25">
        <w:trPr>
          <w:trHeight w:val="443"/>
        </w:trPr>
        <w:tc>
          <w:tcPr>
            <w:tcW w:w="1494" w:type="dxa"/>
          </w:tcPr>
          <w:p w14:paraId="15223C15" w14:textId="14B8DB59" w:rsidR="009C0875" w:rsidRDefault="009C0875" w:rsidP="009C0875">
            <w:pPr>
              <w:jc w:val="both"/>
              <w:rPr>
                <w:rFonts w:eastAsia="SimSun"/>
                <w:lang w:val="en-US" w:eastAsia="zh-CN"/>
              </w:rPr>
            </w:pPr>
            <w:r>
              <w:rPr>
                <w:rFonts w:eastAsia="맑은 고딕" w:hint="eastAsia"/>
                <w:lang w:val="en-US" w:eastAsia="ko-KR"/>
              </w:rPr>
              <w:t>Samsung</w:t>
            </w:r>
          </w:p>
        </w:tc>
        <w:tc>
          <w:tcPr>
            <w:tcW w:w="1334" w:type="dxa"/>
          </w:tcPr>
          <w:p w14:paraId="5D679EF6" w14:textId="12C398E3" w:rsidR="009C0875" w:rsidRDefault="009C0875" w:rsidP="009C0875">
            <w:pPr>
              <w:jc w:val="both"/>
              <w:rPr>
                <w:rFonts w:eastAsia="SimSun"/>
                <w:lang w:val="en-US" w:eastAsia="zh-CN"/>
              </w:rPr>
            </w:pPr>
            <w:r>
              <w:rPr>
                <w:rFonts w:eastAsia="맑은 고딕" w:hint="eastAsia"/>
                <w:lang w:val="en-US" w:eastAsia="ko-KR"/>
              </w:rPr>
              <w:t>Yes</w:t>
            </w:r>
          </w:p>
        </w:tc>
        <w:tc>
          <w:tcPr>
            <w:tcW w:w="7029" w:type="dxa"/>
          </w:tcPr>
          <w:p w14:paraId="6B4A1915" w14:textId="7C9C2D35" w:rsidR="009C0875" w:rsidRPr="009C0875" w:rsidRDefault="009C0875" w:rsidP="009C0875">
            <w:pPr>
              <w:jc w:val="both"/>
              <w:rPr>
                <w:rFonts w:eastAsia="맑은 고딕" w:hint="eastAsia"/>
                <w:lang w:val="en-US" w:eastAsia="ko-KR"/>
              </w:rPr>
            </w:pPr>
            <w:r>
              <w:rPr>
                <w:rFonts w:eastAsia="맑은 고딕" w:hint="eastAsia"/>
                <w:lang w:val="en-US" w:eastAsia="ko-KR"/>
              </w:rPr>
              <w:t>Agree with Nokia</w:t>
            </w:r>
          </w:p>
        </w:tc>
      </w:tr>
    </w:tbl>
    <w:p w14:paraId="3ECE2B7C" w14:textId="77777777" w:rsidR="005768DE" w:rsidRDefault="005768DE" w:rsidP="005768DE">
      <w:pPr>
        <w:jc w:val="both"/>
        <w:rPr>
          <w:highlight w:val="yellow"/>
        </w:rPr>
      </w:pPr>
    </w:p>
    <w:p w14:paraId="665718A1" w14:textId="614D2D39" w:rsidR="001A2B52" w:rsidRPr="00C57D51" w:rsidRDefault="001A2B52" w:rsidP="005768DE">
      <w:pPr>
        <w:jc w:val="both"/>
      </w:pPr>
      <w:r>
        <w:t>Based on the summary of Phase</w:t>
      </w:r>
      <w:r w:rsidR="00C57D51">
        <w:t>-</w:t>
      </w:r>
      <w:r>
        <w:t>1, it seems to be reasonable to assume that the network part time synchronization accuracy budget for Scenario 2 is twice the budget for Scenario 1.</w:t>
      </w:r>
    </w:p>
    <w:p w14:paraId="1BB1AF5E" w14:textId="157BDD13" w:rsidR="00D507BB" w:rsidRPr="00C57D51" w:rsidRDefault="005768DE" w:rsidP="00EA36DC">
      <w:pPr>
        <w:jc w:val="both"/>
        <w:rPr>
          <w:b/>
          <w:bCs/>
        </w:rPr>
      </w:pPr>
      <w:r w:rsidRPr="003D329E">
        <w:rPr>
          <w:b/>
          <w:bCs/>
        </w:rPr>
        <w:t xml:space="preserve">Question </w:t>
      </w:r>
      <w:r w:rsidR="000700BE">
        <w:rPr>
          <w:b/>
          <w:bCs/>
        </w:rPr>
        <w:t>2</w:t>
      </w:r>
      <w:r w:rsidR="00076D28">
        <w:rPr>
          <w:b/>
          <w:bCs/>
        </w:rPr>
        <w:t>0</w:t>
      </w:r>
      <w:r w:rsidRPr="00C57D51">
        <w:rPr>
          <w:b/>
          <w:bCs/>
        </w:rPr>
        <w:t xml:space="preserve">: </w:t>
      </w:r>
      <w:r w:rsidR="005437DD" w:rsidRPr="00C57D51">
        <w:rPr>
          <w:b/>
          <w:bCs/>
        </w:rPr>
        <w:t>Do you agree</w:t>
      </w:r>
      <w:r w:rsidRPr="00C57D51">
        <w:rPr>
          <w:b/>
          <w:bCs/>
        </w:rPr>
        <w:t xml:space="preserve"> to assume a network budget of 2x Scenario 1 for scenario 2 (control-to-control</w:t>
      </w:r>
      <w:r w:rsidR="00D97434" w:rsidRPr="00C57D51">
        <w:rPr>
          <w:b/>
          <w:bCs/>
        </w:rPr>
        <w:t>, with GM connected to a node behind a UE</w:t>
      </w:r>
      <w:r w:rsidRPr="00C57D51">
        <w:rPr>
          <w:b/>
          <w:bCs/>
        </w:rPr>
        <w:t>)?</w:t>
      </w:r>
      <w:r w:rsidR="004E0BA3" w:rsidRPr="00C57D51">
        <w:rPr>
          <w:b/>
          <w:bCs/>
        </w:rPr>
        <w:t xml:space="preserve"> If you do not agree, please indicate the budget to be assumed for </w:t>
      </w:r>
      <w:r w:rsidR="00C57D51">
        <w:rPr>
          <w:b/>
          <w:bCs/>
        </w:rPr>
        <w:t>s</w:t>
      </w:r>
      <w:r w:rsidR="004E0BA3" w:rsidRPr="00C57D51">
        <w:rPr>
          <w:b/>
          <w:bCs/>
        </w:rPr>
        <w:t>cenario 2</w:t>
      </w:r>
      <w:r w:rsidR="009A1325" w:rsidRPr="00C57D51">
        <w:rPr>
          <w:b/>
          <w:bCs/>
        </w:rPr>
        <w:t xml:space="preserve"> (e.g. the maximum number of hops between the 5GM and any two gNBs)</w:t>
      </w:r>
      <w:r w:rsidR="004E0BA3" w:rsidRPr="00C57D51">
        <w:rPr>
          <w:b/>
          <w:bCs/>
        </w:rPr>
        <w:t>.</w:t>
      </w:r>
    </w:p>
    <w:tbl>
      <w:tblPr>
        <w:tblStyle w:val="ae"/>
        <w:tblW w:w="9857" w:type="dxa"/>
        <w:tblLook w:val="04A0" w:firstRow="1" w:lastRow="0" w:firstColumn="1" w:lastColumn="0" w:noHBand="0" w:noVBand="1"/>
      </w:tblPr>
      <w:tblGrid>
        <w:gridCol w:w="1494"/>
        <w:gridCol w:w="1334"/>
        <w:gridCol w:w="7029"/>
      </w:tblGrid>
      <w:tr w:rsidR="005437DD" w14:paraId="4E8B0BAC" w14:textId="77777777" w:rsidTr="00A10E25">
        <w:trPr>
          <w:trHeight w:val="365"/>
        </w:trPr>
        <w:tc>
          <w:tcPr>
            <w:tcW w:w="1494" w:type="dxa"/>
            <w:shd w:val="clear" w:color="auto" w:fill="D5DCE4" w:themeFill="text2" w:themeFillTint="33"/>
          </w:tcPr>
          <w:p w14:paraId="0E6E859B" w14:textId="77777777" w:rsidR="005437DD" w:rsidRDefault="005437DD" w:rsidP="00E66828">
            <w:pPr>
              <w:jc w:val="both"/>
              <w:rPr>
                <w:b/>
                <w:bCs/>
                <w:lang w:val="en-US"/>
              </w:rPr>
            </w:pPr>
            <w:r>
              <w:rPr>
                <w:b/>
                <w:bCs/>
                <w:lang w:val="en-US"/>
              </w:rPr>
              <w:t>Company</w:t>
            </w:r>
          </w:p>
        </w:tc>
        <w:tc>
          <w:tcPr>
            <w:tcW w:w="1334" w:type="dxa"/>
            <w:shd w:val="clear" w:color="auto" w:fill="D5DCE4" w:themeFill="text2" w:themeFillTint="33"/>
          </w:tcPr>
          <w:p w14:paraId="41083951" w14:textId="77777777" w:rsidR="005437DD" w:rsidRDefault="005437DD" w:rsidP="00E66828">
            <w:pPr>
              <w:jc w:val="both"/>
              <w:rPr>
                <w:b/>
                <w:bCs/>
                <w:lang w:val="en-US"/>
              </w:rPr>
            </w:pPr>
            <w:r>
              <w:rPr>
                <w:b/>
                <w:bCs/>
                <w:lang w:val="en-US"/>
              </w:rPr>
              <w:t>Yes/No</w:t>
            </w:r>
          </w:p>
        </w:tc>
        <w:tc>
          <w:tcPr>
            <w:tcW w:w="7029" w:type="dxa"/>
            <w:shd w:val="clear" w:color="auto" w:fill="D5DCE4" w:themeFill="text2" w:themeFillTint="33"/>
          </w:tcPr>
          <w:p w14:paraId="738BA021" w14:textId="77777777" w:rsidR="005437DD" w:rsidRDefault="005437DD" w:rsidP="00E66828">
            <w:pPr>
              <w:jc w:val="both"/>
              <w:rPr>
                <w:b/>
                <w:bCs/>
                <w:lang w:val="en-US"/>
              </w:rPr>
            </w:pPr>
            <w:r>
              <w:rPr>
                <w:b/>
                <w:bCs/>
                <w:lang w:val="en-US"/>
              </w:rPr>
              <w:t>Comments</w:t>
            </w:r>
          </w:p>
        </w:tc>
      </w:tr>
      <w:tr w:rsidR="005437DD" w14:paraId="6A26AE99" w14:textId="77777777" w:rsidTr="00A10E25">
        <w:trPr>
          <w:trHeight w:val="443"/>
        </w:trPr>
        <w:tc>
          <w:tcPr>
            <w:tcW w:w="1494" w:type="dxa"/>
          </w:tcPr>
          <w:p w14:paraId="474B9EB9" w14:textId="4B9E8A62" w:rsidR="005437DD" w:rsidRPr="00B24A0E" w:rsidRDefault="007B2A1F" w:rsidP="00E66828">
            <w:pPr>
              <w:jc w:val="both"/>
              <w:rPr>
                <w:lang w:val="en-US"/>
              </w:rPr>
            </w:pPr>
            <w:r>
              <w:rPr>
                <w:lang w:val="en-US"/>
              </w:rPr>
              <w:t>Nokia</w:t>
            </w:r>
          </w:p>
        </w:tc>
        <w:tc>
          <w:tcPr>
            <w:tcW w:w="1334" w:type="dxa"/>
          </w:tcPr>
          <w:p w14:paraId="3B1505DC" w14:textId="5AC40FC5" w:rsidR="005437DD" w:rsidRDefault="007B2A1F" w:rsidP="00E66828">
            <w:pPr>
              <w:jc w:val="both"/>
              <w:rPr>
                <w:lang w:val="en-US"/>
              </w:rPr>
            </w:pPr>
            <w:r>
              <w:rPr>
                <w:lang w:val="en-US"/>
              </w:rPr>
              <w:t>Yes</w:t>
            </w:r>
          </w:p>
        </w:tc>
        <w:tc>
          <w:tcPr>
            <w:tcW w:w="7029" w:type="dxa"/>
          </w:tcPr>
          <w:p w14:paraId="1951DBC4" w14:textId="77777777" w:rsidR="007B2A1F" w:rsidRDefault="007B2A1F" w:rsidP="007B2A1F">
            <w:pPr>
              <w:jc w:val="both"/>
              <w:rPr>
                <w:lang w:val="en-US"/>
              </w:rPr>
            </w:pPr>
            <w:r>
              <w:rPr>
                <w:lang w:val="en-US"/>
              </w:rPr>
              <w:t>This is a reasonable compromise of companies views expressed in Phase-1.</w:t>
            </w:r>
          </w:p>
          <w:p w14:paraId="308E9CEB" w14:textId="7468A0DA" w:rsidR="005437DD" w:rsidRPr="00B24A0E" w:rsidRDefault="007B2A1F" w:rsidP="007B2A1F">
            <w:pPr>
              <w:jc w:val="both"/>
              <w:rPr>
                <w:lang w:val="en-US"/>
              </w:rPr>
            </w:pPr>
            <w:r>
              <w:rPr>
                <w:lang w:val="en-US"/>
              </w:rPr>
              <w:t>We do consider this to be a pessimistic (too high) accuracy budget as the time synchronization accuracy of the two network budget can be semi-correlated by either sharing some PTP hops or by being served by the same gNB.</w:t>
            </w:r>
          </w:p>
        </w:tc>
      </w:tr>
      <w:tr w:rsidR="005437DD" w14:paraId="255174D5" w14:textId="77777777" w:rsidTr="00A10E25">
        <w:trPr>
          <w:trHeight w:val="443"/>
        </w:trPr>
        <w:tc>
          <w:tcPr>
            <w:tcW w:w="1494" w:type="dxa"/>
          </w:tcPr>
          <w:p w14:paraId="69050B81" w14:textId="3AC1F685" w:rsidR="005437DD" w:rsidRPr="00CB2C19" w:rsidRDefault="00CB2C1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1975199" w14:textId="19C4226C" w:rsidR="005437DD" w:rsidRPr="00CB2C19" w:rsidRDefault="00CB2C1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2522061E" w14:textId="0574AE53" w:rsidR="005437DD" w:rsidRPr="00CB2C19" w:rsidRDefault="005437DD" w:rsidP="00E66828">
            <w:pPr>
              <w:jc w:val="both"/>
              <w:rPr>
                <w:rFonts w:eastAsiaTheme="minorEastAsia"/>
                <w:lang w:val="en-US" w:eastAsia="ja-JP"/>
              </w:rPr>
            </w:pPr>
          </w:p>
        </w:tc>
      </w:tr>
      <w:tr w:rsidR="005437DD" w14:paraId="5D50EFFF" w14:textId="77777777" w:rsidTr="00A10E25">
        <w:trPr>
          <w:trHeight w:val="443"/>
        </w:trPr>
        <w:tc>
          <w:tcPr>
            <w:tcW w:w="1494" w:type="dxa"/>
          </w:tcPr>
          <w:p w14:paraId="40FBDCBE" w14:textId="354FCF56" w:rsidR="005437DD" w:rsidRDefault="006F4663" w:rsidP="00E66828">
            <w:pPr>
              <w:jc w:val="both"/>
              <w:rPr>
                <w:lang w:val="en-US"/>
              </w:rPr>
            </w:pPr>
            <w:r>
              <w:rPr>
                <w:lang w:val="en-US"/>
              </w:rPr>
              <w:t>Xiaomi</w:t>
            </w:r>
          </w:p>
        </w:tc>
        <w:tc>
          <w:tcPr>
            <w:tcW w:w="1334" w:type="dxa"/>
          </w:tcPr>
          <w:p w14:paraId="1950408D" w14:textId="538F18D1" w:rsidR="005437DD" w:rsidRDefault="006F4663" w:rsidP="00E66828">
            <w:pPr>
              <w:jc w:val="both"/>
              <w:rPr>
                <w:lang w:val="en-US"/>
              </w:rPr>
            </w:pPr>
            <w:r>
              <w:rPr>
                <w:lang w:val="en-US"/>
              </w:rPr>
              <w:t>Yes</w:t>
            </w:r>
          </w:p>
        </w:tc>
        <w:tc>
          <w:tcPr>
            <w:tcW w:w="7029" w:type="dxa"/>
          </w:tcPr>
          <w:p w14:paraId="36C92303" w14:textId="77777777" w:rsidR="005437DD" w:rsidRDefault="005437DD" w:rsidP="00E66828">
            <w:pPr>
              <w:jc w:val="both"/>
              <w:rPr>
                <w:lang w:val="en-US"/>
              </w:rPr>
            </w:pPr>
          </w:p>
        </w:tc>
      </w:tr>
      <w:tr w:rsidR="005437DD" w14:paraId="49AD7DD9" w14:textId="77777777" w:rsidTr="00A10E25">
        <w:trPr>
          <w:trHeight w:val="443"/>
        </w:trPr>
        <w:tc>
          <w:tcPr>
            <w:tcW w:w="1494" w:type="dxa"/>
          </w:tcPr>
          <w:p w14:paraId="0513F58A" w14:textId="310126B7" w:rsidR="005437DD" w:rsidRDefault="00964927" w:rsidP="00E66828">
            <w:pPr>
              <w:jc w:val="both"/>
              <w:rPr>
                <w:lang w:val="en-US"/>
              </w:rPr>
            </w:pPr>
            <w:r>
              <w:rPr>
                <w:lang w:val="en-US"/>
              </w:rPr>
              <w:t>Intel</w:t>
            </w:r>
          </w:p>
        </w:tc>
        <w:tc>
          <w:tcPr>
            <w:tcW w:w="1334" w:type="dxa"/>
          </w:tcPr>
          <w:p w14:paraId="69BF51D3" w14:textId="192C7CD0" w:rsidR="005437DD" w:rsidRDefault="00964927" w:rsidP="00E66828">
            <w:pPr>
              <w:jc w:val="both"/>
              <w:rPr>
                <w:lang w:val="en-US"/>
              </w:rPr>
            </w:pPr>
            <w:r>
              <w:rPr>
                <w:lang w:val="en-US"/>
              </w:rPr>
              <w:t>Yes</w:t>
            </w:r>
          </w:p>
        </w:tc>
        <w:tc>
          <w:tcPr>
            <w:tcW w:w="7029" w:type="dxa"/>
          </w:tcPr>
          <w:p w14:paraId="6BB2E94F" w14:textId="77777777" w:rsidR="005437DD" w:rsidRDefault="005437DD" w:rsidP="00E66828">
            <w:pPr>
              <w:jc w:val="both"/>
              <w:rPr>
                <w:lang w:val="en-US"/>
              </w:rPr>
            </w:pPr>
          </w:p>
        </w:tc>
      </w:tr>
      <w:tr w:rsidR="000127FF" w14:paraId="3A6A8F77" w14:textId="77777777" w:rsidTr="00A10E25">
        <w:trPr>
          <w:trHeight w:val="443"/>
        </w:trPr>
        <w:tc>
          <w:tcPr>
            <w:tcW w:w="1494" w:type="dxa"/>
          </w:tcPr>
          <w:p w14:paraId="197FC11E" w14:textId="250E9722" w:rsidR="000127FF" w:rsidRDefault="000127FF" w:rsidP="00E66828">
            <w:pPr>
              <w:jc w:val="both"/>
              <w:rPr>
                <w:lang w:val="en-US"/>
              </w:rPr>
            </w:pPr>
            <w:r>
              <w:rPr>
                <w:lang w:val="en-US"/>
              </w:rPr>
              <w:lastRenderedPageBreak/>
              <w:t>Huawei</w:t>
            </w:r>
          </w:p>
        </w:tc>
        <w:tc>
          <w:tcPr>
            <w:tcW w:w="1334" w:type="dxa"/>
          </w:tcPr>
          <w:p w14:paraId="55206687" w14:textId="3BC8B118" w:rsidR="000127FF" w:rsidRDefault="000127FF" w:rsidP="00E66828">
            <w:pPr>
              <w:jc w:val="both"/>
              <w:rPr>
                <w:lang w:val="en-US"/>
              </w:rPr>
            </w:pPr>
            <w:r>
              <w:rPr>
                <w:lang w:val="en-US"/>
              </w:rPr>
              <w:t>Yes</w:t>
            </w:r>
          </w:p>
        </w:tc>
        <w:tc>
          <w:tcPr>
            <w:tcW w:w="7029" w:type="dxa"/>
          </w:tcPr>
          <w:p w14:paraId="570A1F96" w14:textId="388F05DC" w:rsidR="000127FF" w:rsidRDefault="006C0C6D" w:rsidP="001259D5">
            <w:pPr>
              <w:jc w:val="both"/>
              <w:rPr>
                <w:lang w:val="en-US"/>
              </w:rPr>
            </w:pPr>
            <w:r>
              <w:rPr>
                <w:lang w:val="en-US"/>
              </w:rPr>
              <w:t xml:space="preserve">Agree with Nokia that we </w:t>
            </w:r>
            <w:r w:rsidR="001259D5">
              <w:rPr>
                <w:lang w:val="en-US"/>
              </w:rPr>
              <w:t>need</w:t>
            </w:r>
            <w:r>
              <w:rPr>
                <w:lang w:val="en-US"/>
              </w:rPr>
              <w:t xml:space="preserve"> not </w:t>
            </w:r>
            <w:r w:rsidR="001259D5">
              <w:rPr>
                <w:lang w:val="en-US"/>
              </w:rPr>
              <w:t xml:space="preserve">to </w:t>
            </w:r>
            <w:r>
              <w:rPr>
                <w:lang w:val="en-US"/>
              </w:rPr>
              <w:t xml:space="preserve">be too pessimistic assuming maximum four hops on the network side. The network error budget can be reduced through proper deployment. </w:t>
            </w:r>
          </w:p>
        </w:tc>
      </w:tr>
      <w:tr w:rsidR="00232026" w14:paraId="59CEFF31" w14:textId="77777777" w:rsidTr="00A10E25">
        <w:trPr>
          <w:trHeight w:val="443"/>
        </w:trPr>
        <w:tc>
          <w:tcPr>
            <w:tcW w:w="1494" w:type="dxa"/>
          </w:tcPr>
          <w:p w14:paraId="5E7CE995" w14:textId="20DC057B"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7919EAA4" w14:textId="1955BE21" w:rsidR="00232026" w:rsidRDefault="00232026" w:rsidP="00E66828">
            <w:pPr>
              <w:jc w:val="both"/>
              <w:rPr>
                <w:lang w:val="en-US"/>
              </w:rPr>
            </w:pPr>
            <w:r>
              <w:rPr>
                <w:rFonts w:eastAsiaTheme="minorEastAsia" w:hint="eastAsia"/>
                <w:lang w:val="en-US" w:eastAsia="ja-JP"/>
              </w:rPr>
              <w:t>Yes</w:t>
            </w:r>
          </w:p>
        </w:tc>
        <w:tc>
          <w:tcPr>
            <w:tcW w:w="7029" w:type="dxa"/>
          </w:tcPr>
          <w:p w14:paraId="724B9CE5" w14:textId="77777777" w:rsidR="00232026" w:rsidRDefault="00232026" w:rsidP="001259D5">
            <w:pPr>
              <w:jc w:val="both"/>
              <w:rPr>
                <w:lang w:val="en-US"/>
              </w:rPr>
            </w:pPr>
          </w:p>
        </w:tc>
      </w:tr>
      <w:tr w:rsidR="00A10E25" w14:paraId="40A2ECE0" w14:textId="77777777" w:rsidTr="00A10E25">
        <w:trPr>
          <w:trHeight w:val="443"/>
        </w:trPr>
        <w:tc>
          <w:tcPr>
            <w:tcW w:w="1494" w:type="dxa"/>
          </w:tcPr>
          <w:p w14:paraId="78475346" w14:textId="79BF6F2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63529D23" w14:textId="4017D727"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73633987" w14:textId="6DA5BE9E" w:rsidR="00A10E25" w:rsidRDefault="00A10E25" w:rsidP="00A10E25">
            <w:pPr>
              <w:jc w:val="both"/>
              <w:rPr>
                <w:lang w:val="en-US"/>
              </w:rPr>
            </w:pPr>
            <w:r>
              <w:rPr>
                <w:rFonts w:eastAsia="SimSun" w:hint="eastAsia"/>
                <w:lang w:val="en-US" w:eastAsia="zh-CN"/>
              </w:rPr>
              <w:t>C</w:t>
            </w:r>
            <w:r>
              <w:rPr>
                <w:rFonts w:eastAsia="SimSun"/>
                <w:lang w:val="en-US" w:eastAsia="zh-CN"/>
              </w:rPr>
              <w:t>onsidering that UE with GM connected and UE in need of time synchronization service could be served by different gNB, it is a reasonable assumption.</w:t>
            </w:r>
          </w:p>
        </w:tc>
      </w:tr>
      <w:tr w:rsidR="0016041B" w14:paraId="01124E6B" w14:textId="77777777" w:rsidTr="00A10E25">
        <w:trPr>
          <w:trHeight w:val="443"/>
        </w:trPr>
        <w:tc>
          <w:tcPr>
            <w:tcW w:w="1494" w:type="dxa"/>
          </w:tcPr>
          <w:p w14:paraId="72C10435" w14:textId="3656FF17" w:rsidR="0016041B" w:rsidRDefault="0016041B" w:rsidP="00A10E25">
            <w:pPr>
              <w:jc w:val="both"/>
              <w:rPr>
                <w:rFonts w:eastAsia="SimSun"/>
                <w:lang w:val="en-US" w:eastAsia="zh-CN"/>
              </w:rPr>
            </w:pPr>
            <w:r>
              <w:rPr>
                <w:rFonts w:eastAsia="SimSun"/>
                <w:lang w:val="en-US" w:eastAsia="zh-CN"/>
              </w:rPr>
              <w:t>CATT</w:t>
            </w:r>
          </w:p>
        </w:tc>
        <w:tc>
          <w:tcPr>
            <w:tcW w:w="1334" w:type="dxa"/>
          </w:tcPr>
          <w:p w14:paraId="71CB642E" w14:textId="01746752" w:rsidR="0016041B" w:rsidRDefault="0016041B" w:rsidP="00A10E25">
            <w:pPr>
              <w:jc w:val="both"/>
              <w:rPr>
                <w:rFonts w:eastAsia="SimSun"/>
                <w:lang w:val="en-US" w:eastAsia="zh-CN"/>
              </w:rPr>
            </w:pPr>
            <w:r>
              <w:rPr>
                <w:rFonts w:eastAsia="SimSun"/>
                <w:lang w:val="en-US" w:eastAsia="zh-CN"/>
              </w:rPr>
              <w:t>Yes</w:t>
            </w:r>
          </w:p>
        </w:tc>
        <w:tc>
          <w:tcPr>
            <w:tcW w:w="7029" w:type="dxa"/>
          </w:tcPr>
          <w:p w14:paraId="22CF2D87" w14:textId="5980E007" w:rsidR="0016041B" w:rsidRDefault="0016041B" w:rsidP="003D4973">
            <w:pPr>
              <w:jc w:val="both"/>
              <w:rPr>
                <w:rFonts w:eastAsia="SimSun"/>
                <w:lang w:val="en-US" w:eastAsia="zh-CN"/>
              </w:rPr>
            </w:pPr>
            <w:r>
              <w:rPr>
                <w:rFonts w:eastAsia="SimSun"/>
                <w:lang w:val="en-US" w:eastAsia="zh-CN"/>
              </w:rPr>
              <w:t>Agree with Nokia though that it is a very pessimistic assumption, especially for a small area, assuming a deployment without aggregating node.</w:t>
            </w:r>
          </w:p>
        </w:tc>
      </w:tr>
      <w:tr w:rsidR="009C0875" w14:paraId="43A59866" w14:textId="77777777" w:rsidTr="00A10E25">
        <w:trPr>
          <w:trHeight w:val="443"/>
        </w:trPr>
        <w:tc>
          <w:tcPr>
            <w:tcW w:w="1494" w:type="dxa"/>
          </w:tcPr>
          <w:p w14:paraId="52C23DFC" w14:textId="44A13939" w:rsidR="009C0875" w:rsidRDefault="009C0875" w:rsidP="009C0875">
            <w:pPr>
              <w:jc w:val="both"/>
              <w:rPr>
                <w:rFonts w:eastAsia="SimSun"/>
                <w:lang w:val="en-US" w:eastAsia="zh-CN"/>
              </w:rPr>
            </w:pPr>
            <w:r>
              <w:rPr>
                <w:rFonts w:eastAsia="맑은 고딕" w:hint="eastAsia"/>
                <w:lang w:val="en-US" w:eastAsia="ko-KR"/>
              </w:rPr>
              <w:t>Samsung</w:t>
            </w:r>
          </w:p>
        </w:tc>
        <w:tc>
          <w:tcPr>
            <w:tcW w:w="1334" w:type="dxa"/>
          </w:tcPr>
          <w:p w14:paraId="00D0DE84" w14:textId="781D1845" w:rsidR="009C0875" w:rsidRDefault="009C0875" w:rsidP="009C0875">
            <w:pPr>
              <w:jc w:val="both"/>
              <w:rPr>
                <w:rFonts w:eastAsia="SimSun"/>
                <w:lang w:val="en-US" w:eastAsia="zh-CN"/>
              </w:rPr>
            </w:pPr>
            <w:r>
              <w:rPr>
                <w:rFonts w:eastAsia="맑은 고딕" w:hint="eastAsia"/>
                <w:lang w:val="en-US" w:eastAsia="ko-KR"/>
              </w:rPr>
              <w:t>Yes</w:t>
            </w:r>
          </w:p>
        </w:tc>
        <w:tc>
          <w:tcPr>
            <w:tcW w:w="7029" w:type="dxa"/>
          </w:tcPr>
          <w:p w14:paraId="67F52BFE" w14:textId="77777777" w:rsidR="009C0875" w:rsidRDefault="009C0875" w:rsidP="009C0875">
            <w:pPr>
              <w:jc w:val="both"/>
              <w:rPr>
                <w:rFonts w:eastAsia="SimSun"/>
                <w:lang w:val="en-US" w:eastAsia="zh-CN"/>
              </w:rPr>
            </w:pPr>
          </w:p>
        </w:tc>
      </w:tr>
    </w:tbl>
    <w:p w14:paraId="05ABFBA2" w14:textId="77777777" w:rsidR="005768DE" w:rsidRDefault="005768DE" w:rsidP="00EA36DC">
      <w:pPr>
        <w:jc w:val="both"/>
      </w:pPr>
    </w:p>
    <w:p w14:paraId="768A1111" w14:textId="140C431F" w:rsidR="001A2B52" w:rsidRDefault="001A2B52" w:rsidP="001A2B52">
      <w:pPr>
        <w:jc w:val="both"/>
      </w:pPr>
      <w:r>
        <w:t>Based on the summary of Phase</w:t>
      </w:r>
      <w:r w:rsidR="00C57D51">
        <w:t>-</w:t>
      </w:r>
      <w:r>
        <w:t>1, it seems to be reasonable to assume ±100ns for Scenario 3 as the network part time synchronization accuracy budget.</w:t>
      </w:r>
    </w:p>
    <w:p w14:paraId="29BDB243" w14:textId="3577BC54" w:rsidR="001A2B52" w:rsidRPr="00C57D51" w:rsidRDefault="001A2B52" w:rsidP="001A2B52">
      <w:pPr>
        <w:jc w:val="both"/>
        <w:rPr>
          <w:b/>
          <w:bCs/>
        </w:rPr>
      </w:pPr>
      <w:r w:rsidRPr="003D329E">
        <w:rPr>
          <w:b/>
          <w:bCs/>
        </w:rPr>
        <w:t xml:space="preserve">Question </w:t>
      </w:r>
      <w:r w:rsidR="000700BE">
        <w:rPr>
          <w:b/>
          <w:bCs/>
        </w:rPr>
        <w:t>2</w:t>
      </w:r>
      <w:r w:rsidR="00076D28">
        <w:rPr>
          <w:b/>
          <w:bCs/>
        </w:rPr>
        <w:t>1</w:t>
      </w:r>
      <w:r w:rsidRPr="00C57D51">
        <w:rPr>
          <w:b/>
          <w:bCs/>
        </w:rPr>
        <w:t>: Do you agree that RAN2 should assume ±100ns as network time synchronization accuracy budget for scenario 3 (smart grid).</w:t>
      </w:r>
    </w:p>
    <w:tbl>
      <w:tblPr>
        <w:tblStyle w:val="ae"/>
        <w:tblW w:w="9857" w:type="dxa"/>
        <w:tblLook w:val="04A0" w:firstRow="1" w:lastRow="0" w:firstColumn="1" w:lastColumn="0" w:noHBand="0" w:noVBand="1"/>
      </w:tblPr>
      <w:tblGrid>
        <w:gridCol w:w="1494"/>
        <w:gridCol w:w="1334"/>
        <w:gridCol w:w="7029"/>
      </w:tblGrid>
      <w:tr w:rsidR="001A2B52" w14:paraId="08C481A8" w14:textId="77777777" w:rsidTr="00A10E25">
        <w:trPr>
          <w:trHeight w:val="365"/>
        </w:trPr>
        <w:tc>
          <w:tcPr>
            <w:tcW w:w="1494" w:type="dxa"/>
            <w:shd w:val="clear" w:color="auto" w:fill="D5DCE4" w:themeFill="text2" w:themeFillTint="33"/>
          </w:tcPr>
          <w:p w14:paraId="6D6C7C32" w14:textId="77777777" w:rsidR="001A2B52" w:rsidRDefault="001A2B52" w:rsidP="005E20C6">
            <w:pPr>
              <w:jc w:val="both"/>
              <w:rPr>
                <w:b/>
                <w:bCs/>
                <w:lang w:val="en-US"/>
              </w:rPr>
            </w:pPr>
            <w:r>
              <w:rPr>
                <w:b/>
                <w:bCs/>
                <w:lang w:val="en-US"/>
              </w:rPr>
              <w:t>Company</w:t>
            </w:r>
          </w:p>
        </w:tc>
        <w:tc>
          <w:tcPr>
            <w:tcW w:w="1334" w:type="dxa"/>
            <w:shd w:val="clear" w:color="auto" w:fill="D5DCE4" w:themeFill="text2" w:themeFillTint="33"/>
          </w:tcPr>
          <w:p w14:paraId="75E56B6B" w14:textId="77777777" w:rsidR="001A2B52" w:rsidRDefault="001A2B52" w:rsidP="005E20C6">
            <w:pPr>
              <w:jc w:val="both"/>
              <w:rPr>
                <w:b/>
                <w:bCs/>
                <w:lang w:val="en-US"/>
              </w:rPr>
            </w:pPr>
            <w:r>
              <w:rPr>
                <w:b/>
                <w:bCs/>
                <w:lang w:val="en-US"/>
              </w:rPr>
              <w:t>Yes/No</w:t>
            </w:r>
          </w:p>
        </w:tc>
        <w:tc>
          <w:tcPr>
            <w:tcW w:w="7029" w:type="dxa"/>
            <w:shd w:val="clear" w:color="auto" w:fill="D5DCE4" w:themeFill="text2" w:themeFillTint="33"/>
          </w:tcPr>
          <w:p w14:paraId="7D56DF61" w14:textId="77777777" w:rsidR="001A2B52" w:rsidRDefault="001A2B52" w:rsidP="005E20C6">
            <w:pPr>
              <w:jc w:val="both"/>
              <w:rPr>
                <w:b/>
                <w:bCs/>
                <w:lang w:val="en-US"/>
              </w:rPr>
            </w:pPr>
            <w:r>
              <w:rPr>
                <w:b/>
                <w:bCs/>
                <w:lang w:val="en-US"/>
              </w:rPr>
              <w:t>Comments</w:t>
            </w:r>
          </w:p>
        </w:tc>
      </w:tr>
      <w:tr w:rsidR="001A2B52" w14:paraId="04C558C4" w14:textId="77777777" w:rsidTr="00A10E25">
        <w:trPr>
          <w:trHeight w:val="443"/>
        </w:trPr>
        <w:tc>
          <w:tcPr>
            <w:tcW w:w="1494" w:type="dxa"/>
          </w:tcPr>
          <w:p w14:paraId="75AEAF6B" w14:textId="7AC4CECC" w:rsidR="001A2B52" w:rsidRPr="00B24A0E" w:rsidRDefault="007B2A1F" w:rsidP="005E20C6">
            <w:pPr>
              <w:jc w:val="both"/>
              <w:rPr>
                <w:lang w:val="en-US"/>
              </w:rPr>
            </w:pPr>
            <w:r>
              <w:rPr>
                <w:lang w:val="en-US"/>
              </w:rPr>
              <w:t>Nokia</w:t>
            </w:r>
          </w:p>
        </w:tc>
        <w:tc>
          <w:tcPr>
            <w:tcW w:w="1334" w:type="dxa"/>
          </w:tcPr>
          <w:p w14:paraId="498C8E36" w14:textId="70D6CEB1" w:rsidR="001A2B52" w:rsidRDefault="007B2A1F" w:rsidP="005E20C6">
            <w:pPr>
              <w:jc w:val="both"/>
              <w:rPr>
                <w:lang w:val="en-US"/>
              </w:rPr>
            </w:pPr>
            <w:r>
              <w:rPr>
                <w:lang w:val="en-US"/>
              </w:rPr>
              <w:t>Yes</w:t>
            </w:r>
          </w:p>
        </w:tc>
        <w:tc>
          <w:tcPr>
            <w:tcW w:w="7029" w:type="dxa"/>
          </w:tcPr>
          <w:p w14:paraId="30388EA7" w14:textId="77777777" w:rsidR="001A2B52" w:rsidRPr="00B24A0E" w:rsidRDefault="001A2B52" w:rsidP="005E20C6">
            <w:pPr>
              <w:jc w:val="both"/>
              <w:rPr>
                <w:lang w:val="en-US"/>
              </w:rPr>
            </w:pPr>
          </w:p>
        </w:tc>
      </w:tr>
      <w:tr w:rsidR="001A2B52" w14:paraId="720A5F56" w14:textId="77777777" w:rsidTr="00A10E25">
        <w:trPr>
          <w:trHeight w:val="443"/>
        </w:trPr>
        <w:tc>
          <w:tcPr>
            <w:tcW w:w="1494" w:type="dxa"/>
          </w:tcPr>
          <w:p w14:paraId="21EAFE3E" w14:textId="374144DA" w:rsidR="001A2B52" w:rsidRPr="00CB2C19" w:rsidRDefault="00CB2C1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4F285C5A" w14:textId="1EBA379D" w:rsidR="001A2B52" w:rsidRPr="00CB2C19" w:rsidRDefault="00CB2C1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A6BBBA4" w14:textId="77777777" w:rsidR="001A2B52" w:rsidRPr="00B24A0E" w:rsidRDefault="001A2B52" w:rsidP="005E20C6">
            <w:pPr>
              <w:jc w:val="both"/>
              <w:rPr>
                <w:lang w:val="en-US"/>
              </w:rPr>
            </w:pPr>
          </w:p>
        </w:tc>
      </w:tr>
      <w:tr w:rsidR="001A2B52" w14:paraId="21A00856" w14:textId="77777777" w:rsidTr="00A10E25">
        <w:trPr>
          <w:trHeight w:val="443"/>
        </w:trPr>
        <w:tc>
          <w:tcPr>
            <w:tcW w:w="1494" w:type="dxa"/>
          </w:tcPr>
          <w:p w14:paraId="12F86181" w14:textId="08DE1825" w:rsidR="001A2B52" w:rsidRDefault="00747821" w:rsidP="005E20C6">
            <w:pPr>
              <w:jc w:val="both"/>
              <w:rPr>
                <w:lang w:val="en-US"/>
              </w:rPr>
            </w:pPr>
            <w:r>
              <w:rPr>
                <w:rFonts w:ascii="SimSun" w:eastAsia="SimSun" w:hAnsi="SimSun"/>
                <w:lang w:val="en-US" w:eastAsia="zh-CN"/>
              </w:rPr>
              <w:t>Xiaomi</w:t>
            </w:r>
          </w:p>
        </w:tc>
        <w:tc>
          <w:tcPr>
            <w:tcW w:w="1334" w:type="dxa"/>
          </w:tcPr>
          <w:p w14:paraId="5DC13DB2" w14:textId="77777777" w:rsidR="001A2B52" w:rsidRDefault="001A2B52" w:rsidP="005E20C6">
            <w:pPr>
              <w:jc w:val="both"/>
              <w:rPr>
                <w:lang w:val="en-US"/>
              </w:rPr>
            </w:pPr>
          </w:p>
        </w:tc>
        <w:tc>
          <w:tcPr>
            <w:tcW w:w="7029" w:type="dxa"/>
          </w:tcPr>
          <w:p w14:paraId="5968B978" w14:textId="651F788C" w:rsidR="001A2B52" w:rsidRDefault="00747821" w:rsidP="00747821">
            <w:pPr>
              <w:jc w:val="both"/>
              <w:rPr>
                <w:lang w:val="en-US"/>
              </w:rPr>
            </w:pPr>
            <w:r>
              <w:rPr>
                <w:lang w:val="en-US"/>
              </w:rPr>
              <w:t xml:space="preserve">No strong view. But it seems that the </w:t>
            </w:r>
            <w:r>
              <w:t>±160ns assumption from Ericsson is reasonable.</w:t>
            </w:r>
          </w:p>
        </w:tc>
      </w:tr>
      <w:tr w:rsidR="001A2B52" w14:paraId="2BF7EDFD" w14:textId="77777777" w:rsidTr="00A10E25">
        <w:trPr>
          <w:trHeight w:val="443"/>
        </w:trPr>
        <w:tc>
          <w:tcPr>
            <w:tcW w:w="1494" w:type="dxa"/>
          </w:tcPr>
          <w:p w14:paraId="136C999F" w14:textId="0D768857" w:rsidR="001A2B52" w:rsidRDefault="00964927" w:rsidP="005E20C6">
            <w:pPr>
              <w:jc w:val="both"/>
              <w:rPr>
                <w:lang w:val="en-US"/>
              </w:rPr>
            </w:pPr>
            <w:r>
              <w:rPr>
                <w:lang w:val="en-US"/>
              </w:rPr>
              <w:t>Intel</w:t>
            </w:r>
          </w:p>
        </w:tc>
        <w:tc>
          <w:tcPr>
            <w:tcW w:w="1334" w:type="dxa"/>
          </w:tcPr>
          <w:p w14:paraId="484E1C16" w14:textId="7AA21FA7" w:rsidR="001A2B52" w:rsidRDefault="00964927" w:rsidP="005E20C6">
            <w:pPr>
              <w:jc w:val="both"/>
              <w:rPr>
                <w:lang w:val="en-US"/>
              </w:rPr>
            </w:pPr>
            <w:r>
              <w:rPr>
                <w:lang w:val="en-US"/>
              </w:rPr>
              <w:t>Yes</w:t>
            </w:r>
          </w:p>
        </w:tc>
        <w:tc>
          <w:tcPr>
            <w:tcW w:w="7029" w:type="dxa"/>
          </w:tcPr>
          <w:p w14:paraId="77986216" w14:textId="77777777" w:rsidR="001A2B52" w:rsidRDefault="001A2B52" w:rsidP="005E20C6">
            <w:pPr>
              <w:jc w:val="both"/>
              <w:rPr>
                <w:lang w:val="en-US"/>
              </w:rPr>
            </w:pPr>
          </w:p>
        </w:tc>
      </w:tr>
      <w:tr w:rsidR="007142BD" w14:paraId="4F5BC912" w14:textId="77777777" w:rsidTr="00A10E25">
        <w:trPr>
          <w:trHeight w:val="443"/>
        </w:trPr>
        <w:tc>
          <w:tcPr>
            <w:tcW w:w="1494" w:type="dxa"/>
          </w:tcPr>
          <w:p w14:paraId="126790BB" w14:textId="0F3D895D" w:rsidR="007142BD" w:rsidRDefault="007142BD" w:rsidP="005E20C6">
            <w:pPr>
              <w:jc w:val="both"/>
              <w:rPr>
                <w:lang w:val="en-US"/>
              </w:rPr>
            </w:pPr>
            <w:r>
              <w:rPr>
                <w:lang w:val="en-US"/>
              </w:rPr>
              <w:t>Huawei</w:t>
            </w:r>
          </w:p>
        </w:tc>
        <w:tc>
          <w:tcPr>
            <w:tcW w:w="1334" w:type="dxa"/>
          </w:tcPr>
          <w:p w14:paraId="2A2811CE" w14:textId="46CB75BF" w:rsidR="007142BD" w:rsidRDefault="007142BD" w:rsidP="005E20C6">
            <w:pPr>
              <w:jc w:val="both"/>
              <w:rPr>
                <w:lang w:val="en-US"/>
              </w:rPr>
            </w:pPr>
            <w:r>
              <w:rPr>
                <w:lang w:val="en-US"/>
              </w:rPr>
              <w:t>Yes</w:t>
            </w:r>
          </w:p>
        </w:tc>
        <w:tc>
          <w:tcPr>
            <w:tcW w:w="7029" w:type="dxa"/>
          </w:tcPr>
          <w:p w14:paraId="5E3FC455" w14:textId="77777777" w:rsidR="007142BD" w:rsidRDefault="007142BD" w:rsidP="005E20C6">
            <w:pPr>
              <w:jc w:val="both"/>
              <w:rPr>
                <w:lang w:val="en-US"/>
              </w:rPr>
            </w:pPr>
          </w:p>
        </w:tc>
      </w:tr>
      <w:tr w:rsidR="00232026" w14:paraId="7CFBAF16" w14:textId="77777777" w:rsidTr="00A10E25">
        <w:trPr>
          <w:trHeight w:val="443"/>
        </w:trPr>
        <w:tc>
          <w:tcPr>
            <w:tcW w:w="1494" w:type="dxa"/>
          </w:tcPr>
          <w:p w14:paraId="3AD396BB" w14:textId="286372D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624A662A" w14:textId="3A69574E" w:rsidR="00232026" w:rsidRDefault="00232026" w:rsidP="005E20C6">
            <w:pPr>
              <w:jc w:val="both"/>
              <w:rPr>
                <w:lang w:val="en-US"/>
              </w:rPr>
            </w:pPr>
            <w:r>
              <w:rPr>
                <w:rFonts w:eastAsiaTheme="minorEastAsia" w:hint="eastAsia"/>
                <w:lang w:val="en-US" w:eastAsia="ja-JP"/>
              </w:rPr>
              <w:t>Yes</w:t>
            </w:r>
          </w:p>
        </w:tc>
        <w:tc>
          <w:tcPr>
            <w:tcW w:w="7029" w:type="dxa"/>
          </w:tcPr>
          <w:p w14:paraId="5B3E381E" w14:textId="77777777" w:rsidR="00232026" w:rsidRDefault="00232026" w:rsidP="005E20C6">
            <w:pPr>
              <w:jc w:val="both"/>
              <w:rPr>
                <w:lang w:val="en-US"/>
              </w:rPr>
            </w:pPr>
          </w:p>
        </w:tc>
      </w:tr>
      <w:tr w:rsidR="00A10E25" w14:paraId="548C3FDD" w14:textId="77777777" w:rsidTr="00A10E25">
        <w:trPr>
          <w:trHeight w:val="443"/>
        </w:trPr>
        <w:tc>
          <w:tcPr>
            <w:tcW w:w="1494" w:type="dxa"/>
          </w:tcPr>
          <w:p w14:paraId="5DAE5CF6" w14:textId="11CDA1F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05312502" w14:textId="18CC0BC7"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496576D2" w14:textId="77777777" w:rsidR="00A10E25" w:rsidRDefault="00A10E25" w:rsidP="00A10E25">
            <w:pPr>
              <w:jc w:val="both"/>
              <w:rPr>
                <w:lang w:val="en-US"/>
              </w:rPr>
            </w:pPr>
          </w:p>
        </w:tc>
      </w:tr>
      <w:tr w:rsidR="0016041B" w14:paraId="0BC58A84" w14:textId="77777777" w:rsidTr="00A10E25">
        <w:trPr>
          <w:trHeight w:val="443"/>
        </w:trPr>
        <w:tc>
          <w:tcPr>
            <w:tcW w:w="1494" w:type="dxa"/>
          </w:tcPr>
          <w:p w14:paraId="062AF2A7" w14:textId="345F91E4" w:rsidR="0016041B" w:rsidRDefault="0016041B" w:rsidP="00A10E25">
            <w:pPr>
              <w:jc w:val="both"/>
              <w:rPr>
                <w:rFonts w:eastAsia="SimSun"/>
                <w:lang w:val="en-US" w:eastAsia="zh-CN"/>
              </w:rPr>
            </w:pPr>
            <w:r>
              <w:rPr>
                <w:rFonts w:eastAsia="SimSun"/>
                <w:lang w:val="en-US" w:eastAsia="zh-CN"/>
              </w:rPr>
              <w:t>CATT</w:t>
            </w:r>
          </w:p>
        </w:tc>
        <w:tc>
          <w:tcPr>
            <w:tcW w:w="1334" w:type="dxa"/>
          </w:tcPr>
          <w:p w14:paraId="38ABB381" w14:textId="50D7AB14" w:rsidR="0016041B" w:rsidRDefault="0016041B" w:rsidP="00A10E25">
            <w:pPr>
              <w:jc w:val="both"/>
              <w:rPr>
                <w:rFonts w:eastAsia="SimSun"/>
                <w:lang w:val="en-US" w:eastAsia="zh-CN"/>
              </w:rPr>
            </w:pPr>
            <w:r>
              <w:rPr>
                <w:rFonts w:eastAsia="SimSun"/>
                <w:lang w:val="en-US" w:eastAsia="zh-CN"/>
              </w:rPr>
              <w:t>Yes</w:t>
            </w:r>
          </w:p>
        </w:tc>
        <w:tc>
          <w:tcPr>
            <w:tcW w:w="7029" w:type="dxa"/>
          </w:tcPr>
          <w:p w14:paraId="2E12369A" w14:textId="77777777" w:rsidR="0016041B" w:rsidRDefault="0016041B" w:rsidP="00A10E25">
            <w:pPr>
              <w:jc w:val="both"/>
              <w:rPr>
                <w:lang w:val="en-US"/>
              </w:rPr>
            </w:pPr>
          </w:p>
        </w:tc>
      </w:tr>
      <w:tr w:rsidR="009C0875" w14:paraId="2D9700D9" w14:textId="77777777" w:rsidTr="00A10E25">
        <w:trPr>
          <w:trHeight w:val="443"/>
        </w:trPr>
        <w:tc>
          <w:tcPr>
            <w:tcW w:w="1494" w:type="dxa"/>
          </w:tcPr>
          <w:p w14:paraId="7A759A9C" w14:textId="39F825A7" w:rsidR="009C0875" w:rsidRDefault="009C0875" w:rsidP="009C0875">
            <w:pPr>
              <w:jc w:val="both"/>
              <w:rPr>
                <w:rFonts w:eastAsia="SimSun"/>
                <w:lang w:val="en-US" w:eastAsia="zh-CN"/>
              </w:rPr>
            </w:pPr>
            <w:r>
              <w:rPr>
                <w:rFonts w:eastAsia="맑은 고딕" w:hint="eastAsia"/>
                <w:lang w:val="en-US" w:eastAsia="ko-KR"/>
              </w:rPr>
              <w:t>Samsung</w:t>
            </w:r>
          </w:p>
        </w:tc>
        <w:tc>
          <w:tcPr>
            <w:tcW w:w="1334" w:type="dxa"/>
          </w:tcPr>
          <w:p w14:paraId="0CB94A69" w14:textId="7FC937E1" w:rsidR="009C0875" w:rsidRDefault="009C0875" w:rsidP="009C0875">
            <w:pPr>
              <w:jc w:val="both"/>
              <w:rPr>
                <w:rFonts w:eastAsia="SimSun"/>
                <w:lang w:val="en-US" w:eastAsia="zh-CN"/>
              </w:rPr>
            </w:pPr>
            <w:r>
              <w:rPr>
                <w:rFonts w:eastAsia="맑은 고딕" w:hint="eastAsia"/>
                <w:lang w:val="en-US" w:eastAsia="ko-KR"/>
              </w:rPr>
              <w:t>Yes</w:t>
            </w:r>
          </w:p>
        </w:tc>
        <w:tc>
          <w:tcPr>
            <w:tcW w:w="7029" w:type="dxa"/>
          </w:tcPr>
          <w:p w14:paraId="3B685BD0" w14:textId="69A116A2" w:rsidR="009C0875" w:rsidRDefault="009C0875" w:rsidP="009C0875">
            <w:pPr>
              <w:jc w:val="both"/>
              <w:rPr>
                <w:rFonts w:hint="eastAsia"/>
                <w:lang w:val="en-US" w:eastAsia="ko-KR"/>
              </w:rPr>
            </w:pPr>
            <w:r>
              <w:rPr>
                <w:rFonts w:hint="eastAsia"/>
                <w:lang w:val="en-US" w:eastAsia="ko-KR"/>
              </w:rPr>
              <w:t xml:space="preserve">No strong view on </w:t>
            </w:r>
            <w:r>
              <w:rPr>
                <w:lang w:val="en-US" w:eastAsia="ko-KR"/>
              </w:rPr>
              <w:t>exact number.</w:t>
            </w:r>
          </w:p>
        </w:tc>
      </w:tr>
    </w:tbl>
    <w:p w14:paraId="2864F721" w14:textId="77777777" w:rsidR="00D507BB" w:rsidRDefault="00D507BB" w:rsidP="00EA36DC">
      <w:pPr>
        <w:jc w:val="both"/>
      </w:pPr>
    </w:p>
    <w:p w14:paraId="0B7F6C5C" w14:textId="45AF775D" w:rsidR="0016417F" w:rsidRDefault="000700BE" w:rsidP="00A51331">
      <w:pPr>
        <w:jc w:val="both"/>
      </w:pPr>
      <w:r>
        <w:t xml:space="preserve">Moreover, we would like to check company’s views on </w:t>
      </w:r>
      <w:r w:rsidR="006F652C">
        <w:t>the timeliness</w:t>
      </w:r>
      <w:r>
        <w:t xml:space="preserve"> issue raised in </w:t>
      </w:r>
      <w:r w:rsidR="006F652C">
        <w:t>Question 13 during Phase-1.</w:t>
      </w:r>
    </w:p>
    <w:p w14:paraId="1176B04A" w14:textId="59888555" w:rsidR="0016417F" w:rsidRPr="00C57D51" w:rsidRDefault="0016417F" w:rsidP="00A51331">
      <w:pPr>
        <w:jc w:val="both"/>
        <w:rPr>
          <w:b/>
          <w:bCs/>
        </w:rPr>
      </w:pPr>
      <w:r w:rsidRPr="003D329E">
        <w:rPr>
          <w:b/>
          <w:bCs/>
        </w:rPr>
        <w:t xml:space="preserve">Question </w:t>
      </w:r>
      <w:r w:rsidR="000700BE" w:rsidRPr="00C57D51">
        <w:rPr>
          <w:b/>
          <w:bCs/>
        </w:rPr>
        <w:t>2</w:t>
      </w:r>
      <w:r w:rsidR="00076D28">
        <w:rPr>
          <w:b/>
          <w:bCs/>
        </w:rPr>
        <w:t>2</w:t>
      </w:r>
      <w:r w:rsidRPr="00C57D51">
        <w:rPr>
          <w:b/>
          <w:bCs/>
        </w:rPr>
        <w:t xml:space="preserve">: Do companies </w:t>
      </w:r>
      <w:r w:rsidR="005D671D" w:rsidRPr="00C57D51">
        <w:rPr>
          <w:b/>
          <w:bCs/>
        </w:rPr>
        <w:t>agree with the</w:t>
      </w:r>
      <w:r w:rsidRPr="00C57D51">
        <w:rPr>
          <w:b/>
          <w:bCs/>
        </w:rPr>
        <w:t xml:space="preserve"> issue</w:t>
      </w:r>
      <w:r w:rsidR="005D671D" w:rsidRPr="00C57D51">
        <w:rPr>
          <w:b/>
          <w:bCs/>
        </w:rPr>
        <w:t xml:space="preserve"> raised</w:t>
      </w:r>
      <w:r w:rsidRPr="00C57D51">
        <w:rPr>
          <w:b/>
          <w:bCs/>
        </w:rPr>
        <w:t xml:space="preserve"> </w:t>
      </w:r>
      <w:r w:rsidR="005D671D" w:rsidRPr="00C57D51">
        <w:rPr>
          <w:b/>
          <w:bCs/>
        </w:rPr>
        <w:t>by</w:t>
      </w:r>
      <w:r w:rsidRPr="00C57D51">
        <w:rPr>
          <w:b/>
          <w:bCs/>
        </w:rPr>
        <w:t xml:space="preserve"> </w:t>
      </w:r>
      <w:r w:rsidR="0053180B" w:rsidRPr="00C57D51">
        <w:rPr>
          <w:b/>
          <w:bCs/>
        </w:rPr>
        <w:t>one company</w:t>
      </w:r>
      <w:r w:rsidRPr="00C57D51">
        <w:rPr>
          <w:b/>
          <w:bCs/>
        </w:rPr>
        <w:t xml:space="preserve"> in Question </w:t>
      </w:r>
      <w:r w:rsidR="000700BE" w:rsidRPr="00C57D51">
        <w:rPr>
          <w:b/>
          <w:bCs/>
        </w:rPr>
        <w:t>13</w:t>
      </w:r>
      <w:r w:rsidRPr="00C57D51">
        <w:rPr>
          <w:b/>
          <w:bCs/>
        </w:rPr>
        <w:t>: “</w:t>
      </w:r>
      <w:r w:rsidRPr="00C57D51">
        <w:rPr>
          <w:b/>
          <w:bCs/>
          <w:i/>
          <w:iCs/>
          <w:lang w:val="en-US"/>
        </w:rPr>
        <w:t>It is important to signal the information needed by a UE to determine a downlink propagation delay value and a 5G system clock value in close time proximity. The closer these two events are in time the more accurate the UE acquires the 5G reference time</w:t>
      </w:r>
      <w:r w:rsidRPr="00C57D51">
        <w:rPr>
          <w:b/>
          <w:bCs/>
        </w:rPr>
        <w:t>”</w:t>
      </w:r>
      <w:r w:rsidR="000D1AED">
        <w:rPr>
          <w:b/>
          <w:bCs/>
        </w:rPr>
        <w:t xml:space="preserve"> ?</w:t>
      </w:r>
    </w:p>
    <w:tbl>
      <w:tblPr>
        <w:tblStyle w:val="ae"/>
        <w:tblW w:w="9857" w:type="dxa"/>
        <w:tblLook w:val="04A0" w:firstRow="1" w:lastRow="0" w:firstColumn="1" w:lastColumn="0" w:noHBand="0" w:noVBand="1"/>
      </w:tblPr>
      <w:tblGrid>
        <w:gridCol w:w="1494"/>
        <w:gridCol w:w="1334"/>
        <w:gridCol w:w="7029"/>
      </w:tblGrid>
      <w:tr w:rsidR="003C0714" w14:paraId="4A0A01E8" w14:textId="77777777" w:rsidTr="00A10E25">
        <w:trPr>
          <w:trHeight w:val="365"/>
        </w:trPr>
        <w:tc>
          <w:tcPr>
            <w:tcW w:w="1494" w:type="dxa"/>
            <w:shd w:val="clear" w:color="auto" w:fill="D5DCE4" w:themeFill="text2" w:themeFillTint="33"/>
          </w:tcPr>
          <w:p w14:paraId="69E0D343" w14:textId="77777777" w:rsidR="003C0714" w:rsidRDefault="003C0714" w:rsidP="00E66828">
            <w:pPr>
              <w:jc w:val="both"/>
              <w:rPr>
                <w:b/>
                <w:bCs/>
                <w:lang w:val="en-US"/>
              </w:rPr>
            </w:pPr>
            <w:r>
              <w:rPr>
                <w:b/>
                <w:bCs/>
                <w:lang w:val="en-US"/>
              </w:rPr>
              <w:t>Company</w:t>
            </w:r>
          </w:p>
        </w:tc>
        <w:tc>
          <w:tcPr>
            <w:tcW w:w="1334" w:type="dxa"/>
            <w:shd w:val="clear" w:color="auto" w:fill="D5DCE4" w:themeFill="text2" w:themeFillTint="33"/>
          </w:tcPr>
          <w:p w14:paraId="7115A6C0" w14:textId="65930F01" w:rsidR="003C0714" w:rsidRDefault="003C0714" w:rsidP="00E66828">
            <w:pPr>
              <w:jc w:val="both"/>
              <w:rPr>
                <w:b/>
                <w:bCs/>
                <w:lang w:val="en-US"/>
              </w:rPr>
            </w:pPr>
            <w:r>
              <w:rPr>
                <w:b/>
                <w:bCs/>
                <w:lang w:val="en-US"/>
              </w:rPr>
              <w:t>Yes/No</w:t>
            </w:r>
            <w:r w:rsidR="00F01ECA">
              <w:rPr>
                <w:b/>
                <w:bCs/>
                <w:lang w:val="en-US"/>
              </w:rPr>
              <w:t xml:space="preserve"> </w:t>
            </w:r>
          </w:p>
        </w:tc>
        <w:tc>
          <w:tcPr>
            <w:tcW w:w="7029" w:type="dxa"/>
            <w:shd w:val="clear" w:color="auto" w:fill="D5DCE4" w:themeFill="text2" w:themeFillTint="33"/>
          </w:tcPr>
          <w:p w14:paraId="66AB05CA" w14:textId="77777777" w:rsidR="003C0714" w:rsidRDefault="003C0714" w:rsidP="00E66828">
            <w:pPr>
              <w:jc w:val="both"/>
              <w:rPr>
                <w:b/>
                <w:bCs/>
                <w:lang w:val="en-US"/>
              </w:rPr>
            </w:pPr>
            <w:r>
              <w:rPr>
                <w:b/>
                <w:bCs/>
                <w:lang w:val="en-US"/>
              </w:rPr>
              <w:t>Comments</w:t>
            </w:r>
          </w:p>
        </w:tc>
      </w:tr>
      <w:tr w:rsidR="003C0714" w14:paraId="2A01C730" w14:textId="77777777" w:rsidTr="00A10E25">
        <w:trPr>
          <w:trHeight w:val="443"/>
        </w:trPr>
        <w:tc>
          <w:tcPr>
            <w:tcW w:w="1494" w:type="dxa"/>
          </w:tcPr>
          <w:p w14:paraId="7CF7EDDB" w14:textId="62E28F7A" w:rsidR="003C0714" w:rsidRPr="00B24A0E" w:rsidRDefault="007B2A1F" w:rsidP="00E66828">
            <w:pPr>
              <w:jc w:val="both"/>
              <w:rPr>
                <w:lang w:val="en-US"/>
              </w:rPr>
            </w:pPr>
            <w:r>
              <w:rPr>
                <w:lang w:val="en-US"/>
              </w:rPr>
              <w:t>Nokia</w:t>
            </w:r>
          </w:p>
        </w:tc>
        <w:tc>
          <w:tcPr>
            <w:tcW w:w="1334" w:type="dxa"/>
          </w:tcPr>
          <w:p w14:paraId="4E6CDCD3" w14:textId="2FC661CC" w:rsidR="003C0714" w:rsidRDefault="007B2A1F" w:rsidP="00E66828">
            <w:pPr>
              <w:jc w:val="both"/>
              <w:rPr>
                <w:lang w:val="en-US"/>
              </w:rPr>
            </w:pPr>
            <w:r>
              <w:rPr>
                <w:lang w:val="en-US"/>
              </w:rPr>
              <w:t>No</w:t>
            </w:r>
          </w:p>
        </w:tc>
        <w:tc>
          <w:tcPr>
            <w:tcW w:w="7029" w:type="dxa"/>
          </w:tcPr>
          <w:p w14:paraId="416064A4" w14:textId="3BF43907" w:rsidR="003C0714" w:rsidRPr="00B24A0E" w:rsidRDefault="007B2A1F" w:rsidP="00E66828">
            <w:pPr>
              <w:jc w:val="both"/>
              <w:rPr>
                <w:lang w:val="en-US"/>
              </w:rPr>
            </w:pPr>
            <w:r>
              <w:rPr>
                <w:lang w:val="en-US"/>
              </w:rPr>
              <w:t>We do acknowledge that the closer these two events are in time, the smaller is the likelihood for a mismatch between the PD estimation when used for PD compensation. If needed, this can be handled by the gNB implementation.</w:t>
            </w:r>
          </w:p>
        </w:tc>
      </w:tr>
      <w:tr w:rsidR="003C0714" w14:paraId="09D60B78" w14:textId="77777777" w:rsidTr="00A10E25">
        <w:trPr>
          <w:trHeight w:val="443"/>
        </w:trPr>
        <w:tc>
          <w:tcPr>
            <w:tcW w:w="1494" w:type="dxa"/>
          </w:tcPr>
          <w:p w14:paraId="21434D96" w14:textId="08491631"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E044278" w14:textId="3C983056" w:rsidR="003C0714" w:rsidRPr="00C03661" w:rsidRDefault="00C03661" w:rsidP="00E6682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but…</w:t>
            </w:r>
          </w:p>
        </w:tc>
        <w:tc>
          <w:tcPr>
            <w:tcW w:w="7029" w:type="dxa"/>
          </w:tcPr>
          <w:p w14:paraId="7476BA4D" w14:textId="53510EE2"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 xml:space="preserve">ujitsu want to understand what </w:t>
            </w:r>
            <w:r w:rsidR="00B7108A">
              <w:rPr>
                <w:rFonts w:eastAsiaTheme="minorEastAsia"/>
                <w:lang w:val="en-US" w:eastAsia="ja-JP"/>
              </w:rPr>
              <w:t>kind of solution</w:t>
            </w:r>
            <w:r>
              <w:rPr>
                <w:rFonts w:eastAsiaTheme="minorEastAsia"/>
                <w:lang w:val="en-US" w:eastAsia="ja-JP"/>
              </w:rPr>
              <w:t xml:space="preserve"> Q</w:t>
            </w:r>
            <w:r w:rsidR="00B7108A">
              <w:rPr>
                <w:rFonts w:eastAsiaTheme="minorEastAsia"/>
                <w:lang w:val="en-US" w:eastAsia="ja-JP"/>
              </w:rPr>
              <w:t xml:space="preserve">13 is proposing. In case when some information is likely to be erroneous in Uu interface sent from NW to UE, the NW can take properly action by e.g. selecting proper transmission power and coding </w:t>
            </w:r>
            <w:r w:rsidR="00B7108A">
              <w:rPr>
                <w:rFonts w:eastAsiaTheme="minorEastAsia"/>
                <w:lang w:val="en-US" w:eastAsia="ja-JP"/>
              </w:rPr>
              <w:lastRenderedPageBreak/>
              <w:t>rate.</w:t>
            </w:r>
          </w:p>
        </w:tc>
      </w:tr>
      <w:tr w:rsidR="003C0714" w14:paraId="5B818EF7" w14:textId="77777777" w:rsidTr="00A10E25">
        <w:trPr>
          <w:trHeight w:val="443"/>
        </w:trPr>
        <w:tc>
          <w:tcPr>
            <w:tcW w:w="1494" w:type="dxa"/>
          </w:tcPr>
          <w:p w14:paraId="7382B8DB" w14:textId="347591A6" w:rsidR="003C0714" w:rsidRDefault="00466D26" w:rsidP="00E66828">
            <w:pPr>
              <w:jc w:val="both"/>
              <w:rPr>
                <w:lang w:val="en-US"/>
              </w:rPr>
            </w:pPr>
            <w:r>
              <w:rPr>
                <w:lang w:val="en-US"/>
              </w:rPr>
              <w:lastRenderedPageBreak/>
              <w:t>Xiaomi</w:t>
            </w:r>
          </w:p>
        </w:tc>
        <w:tc>
          <w:tcPr>
            <w:tcW w:w="1334" w:type="dxa"/>
          </w:tcPr>
          <w:p w14:paraId="78FAA796" w14:textId="6A8E7CDB" w:rsidR="003C0714" w:rsidRDefault="00466D26" w:rsidP="00E66828">
            <w:pPr>
              <w:jc w:val="both"/>
              <w:rPr>
                <w:lang w:val="en-US"/>
              </w:rPr>
            </w:pPr>
            <w:r>
              <w:rPr>
                <w:lang w:val="en-US"/>
              </w:rPr>
              <w:t>Yes</w:t>
            </w:r>
          </w:p>
        </w:tc>
        <w:tc>
          <w:tcPr>
            <w:tcW w:w="7029" w:type="dxa"/>
          </w:tcPr>
          <w:p w14:paraId="42FC136A" w14:textId="3B1EE889" w:rsidR="003C0714" w:rsidRDefault="00466D26" w:rsidP="00466D26">
            <w:pPr>
              <w:jc w:val="both"/>
              <w:rPr>
                <w:lang w:val="en-US"/>
              </w:rPr>
            </w:pPr>
            <w:r>
              <w:rPr>
                <w:lang w:val="en-US"/>
              </w:rPr>
              <w:t>The UE could be moving around. If the time point of the propagation delay compensation is far away from the time point of the provisioning of the reference time message, the propagation delay calculated by the UE might be different from the propagation delay of sending the reference time message</w:t>
            </w:r>
            <w:r w:rsidR="007322A7">
              <w:rPr>
                <w:lang w:val="en-US"/>
              </w:rPr>
              <w:t>.</w:t>
            </w:r>
            <w:r w:rsidR="0034279D">
              <w:rPr>
                <w:lang w:val="en-US"/>
              </w:rPr>
              <w:t xml:space="preserve"> But we would also agree that more evaluation is probably needed on the extra errors caused by the too-late propagation delay calculation.</w:t>
            </w:r>
          </w:p>
        </w:tc>
      </w:tr>
      <w:tr w:rsidR="003C0714" w14:paraId="629EA4FD" w14:textId="77777777" w:rsidTr="00A10E25">
        <w:trPr>
          <w:trHeight w:val="443"/>
        </w:trPr>
        <w:tc>
          <w:tcPr>
            <w:tcW w:w="1494" w:type="dxa"/>
          </w:tcPr>
          <w:p w14:paraId="1456822F" w14:textId="768BB3E6" w:rsidR="003C0714" w:rsidRDefault="00713DBC" w:rsidP="00E66828">
            <w:pPr>
              <w:jc w:val="both"/>
              <w:rPr>
                <w:lang w:val="en-US"/>
              </w:rPr>
            </w:pPr>
            <w:r>
              <w:rPr>
                <w:lang w:val="en-US"/>
              </w:rPr>
              <w:t>Intel</w:t>
            </w:r>
          </w:p>
        </w:tc>
        <w:tc>
          <w:tcPr>
            <w:tcW w:w="1334" w:type="dxa"/>
          </w:tcPr>
          <w:p w14:paraId="55CD007E" w14:textId="49FCF4D4" w:rsidR="003C0714" w:rsidRDefault="00713DBC" w:rsidP="00E66828">
            <w:pPr>
              <w:jc w:val="both"/>
              <w:rPr>
                <w:lang w:val="en-US"/>
              </w:rPr>
            </w:pPr>
            <w:r>
              <w:rPr>
                <w:lang w:val="en-US"/>
              </w:rPr>
              <w:t>No</w:t>
            </w:r>
          </w:p>
        </w:tc>
        <w:tc>
          <w:tcPr>
            <w:tcW w:w="7029" w:type="dxa"/>
          </w:tcPr>
          <w:p w14:paraId="3498BD30" w14:textId="543652BC" w:rsidR="003C0714" w:rsidRDefault="00713DBC" w:rsidP="00E66828">
            <w:pPr>
              <w:jc w:val="both"/>
              <w:rPr>
                <w:lang w:val="en-US"/>
              </w:rPr>
            </w:pPr>
            <w:r>
              <w:rPr>
                <w:lang w:val="en-US"/>
              </w:rPr>
              <w:t>We agree with Nokia that while this point can be acknowledged, we do not need to consider this detail at this point.</w:t>
            </w:r>
          </w:p>
        </w:tc>
      </w:tr>
      <w:tr w:rsidR="007142BD" w14:paraId="1151FE10" w14:textId="77777777" w:rsidTr="00A10E25">
        <w:trPr>
          <w:trHeight w:val="443"/>
        </w:trPr>
        <w:tc>
          <w:tcPr>
            <w:tcW w:w="1494" w:type="dxa"/>
          </w:tcPr>
          <w:p w14:paraId="5E4ED0D1" w14:textId="118C722C" w:rsidR="007142BD" w:rsidRDefault="007142BD" w:rsidP="00E66828">
            <w:pPr>
              <w:jc w:val="both"/>
              <w:rPr>
                <w:lang w:val="en-US"/>
              </w:rPr>
            </w:pPr>
            <w:r>
              <w:rPr>
                <w:lang w:val="en-US"/>
              </w:rPr>
              <w:t>Huawei</w:t>
            </w:r>
          </w:p>
        </w:tc>
        <w:tc>
          <w:tcPr>
            <w:tcW w:w="1334" w:type="dxa"/>
          </w:tcPr>
          <w:p w14:paraId="10ADBA32" w14:textId="5404CAF7" w:rsidR="007142BD" w:rsidRDefault="007142BD" w:rsidP="00E66828">
            <w:pPr>
              <w:jc w:val="both"/>
              <w:rPr>
                <w:lang w:val="en-US"/>
              </w:rPr>
            </w:pPr>
            <w:r>
              <w:rPr>
                <w:lang w:val="en-US"/>
              </w:rPr>
              <w:t>No</w:t>
            </w:r>
          </w:p>
        </w:tc>
        <w:tc>
          <w:tcPr>
            <w:tcW w:w="7029" w:type="dxa"/>
          </w:tcPr>
          <w:p w14:paraId="73CCC297" w14:textId="2D351259" w:rsidR="007142BD" w:rsidRDefault="007E1872" w:rsidP="00532FC0">
            <w:pPr>
              <w:jc w:val="both"/>
              <w:rPr>
                <w:lang w:val="en-US"/>
              </w:rPr>
            </w:pPr>
            <w:r>
              <w:rPr>
                <w:lang w:val="en-US"/>
              </w:rPr>
              <w:t>It sh</w:t>
            </w:r>
            <w:r w:rsidR="00853372">
              <w:rPr>
                <w:lang w:val="en-US"/>
              </w:rPr>
              <w:t>ould</w:t>
            </w:r>
            <w:r>
              <w:rPr>
                <w:lang w:val="en-US"/>
              </w:rPr>
              <w:t xml:space="preserve"> be up to network implementation to solve if there is such problem. It shall be noted that the periodicity of downlink propagation delay update and the periodicity of 5G system clock</w:t>
            </w:r>
            <w:r w:rsidR="00532FC0">
              <w:rPr>
                <w:lang w:val="en-US"/>
              </w:rPr>
              <w:t xml:space="preserve"> update</w:t>
            </w:r>
            <w:r>
              <w:rPr>
                <w:lang w:val="en-US"/>
              </w:rPr>
              <w:t xml:space="preserve"> could be different. </w:t>
            </w:r>
            <w:r w:rsidR="00853372">
              <w:rPr>
                <w:lang w:val="en-US"/>
              </w:rPr>
              <w:t xml:space="preserve">It is then not clear what it means by signaling the two values in close time </w:t>
            </w:r>
            <w:r w:rsidR="00BC2AD3">
              <w:rPr>
                <w:lang w:val="en-US"/>
              </w:rPr>
              <w:t>proximity (</w:t>
            </w:r>
            <w:r w:rsidR="00853372">
              <w:rPr>
                <w:lang w:val="en-US"/>
              </w:rPr>
              <w:t>?</w:t>
            </w:r>
            <w:r w:rsidR="00BC2AD3">
              <w:rPr>
                <w:lang w:val="en-US"/>
              </w:rPr>
              <w:t>).</w:t>
            </w:r>
            <w:r w:rsidR="00532FC0">
              <w:rPr>
                <w:lang w:val="en-US"/>
              </w:rPr>
              <w:t xml:space="preserve"> Assuming normal hardware (no UE clock drifting issue) and network implementation, </w:t>
            </w:r>
            <w:r w:rsidR="00586CB7">
              <w:rPr>
                <w:lang w:val="en-US"/>
              </w:rPr>
              <w:t>we don’t see issues caused by e.g. HARQ retransmission</w:t>
            </w:r>
            <w:r w:rsidR="0064202B">
              <w:rPr>
                <w:lang w:val="en-US"/>
              </w:rPr>
              <w:t xml:space="preserve"> of 5G reference time or propagation delay</w:t>
            </w:r>
            <w:r w:rsidR="00BC2AD3">
              <w:rPr>
                <w:lang w:val="en-US"/>
              </w:rPr>
              <w:t xml:space="preserve"> update.</w:t>
            </w:r>
          </w:p>
        </w:tc>
      </w:tr>
      <w:tr w:rsidR="00232026" w14:paraId="21484DC5" w14:textId="77777777" w:rsidTr="00A10E25">
        <w:trPr>
          <w:trHeight w:val="443"/>
        </w:trPr>
        <w:tc>
          <w:tcPr>
            <w:tcW w:w="1494" w:type="dxa"/>
          </w:tcPr>
          <w:p w14:paraId="35736918" w14:textId="36C2377D" w:rsidR="00232026" w:rsidRPr="00232026" w:rsidRDefault="00232026" w:rsidP="00E66828">
            <w:pPr>
              <w:jc w:val="both"/>
              <w:rPr>
                <w:rFonts w:eastAsiaTheme="minorEastAsia"/>
                <w:lang w:val="en-US" w:eastAsia="ja-JP"/>
              </w:rPr>
            </w:pPr>
            <w:r>
              <w:rPr>
                <w:rFonts w:eastAsiaTheme="minorEastAsia" w:hint="eastAsia"/>
                <w:lang w:val="en-US" w:eastAsia="ja-JP"/>
              </w:rPr>
              <w:t>NTTDOCOMO</w:t>
            </w:r>
          </w:p>
        </w:tc>
        <w:tc>
          <w:tcPr>
            <w:tcW w:w="1334" w:type="dxa"/>
          </w:tcPr>
          <w:p w14:paraId="27938294" w14:textId="62078170" w:rsidR="00232026" w:rsidRPr="00232026" w:rsidRDefault="00232026" w:rsidP="00E66828">
            <w:pPr>
              <w:jc w:val="both"/>
              <w:rPr>
                <w:rFonts w:eastAsiaTheme="minorEastAsia"/>
                <w:lang w:val="en-US" w:eastAsia="ja-JP"/>
              </w:rPr>
            </w:pPr>
            <w:r>
              <w:rPr>
                <w:rFonts w:eastAsiaTheme="minorEastAsia" w:hint="eastAsia"/>
                <w:lang w:val="en-US" w:eastAsia="ja-JP"/>
              </w:rPr>
              <w:t>No</w:t>
            </w:r>
          </w:p>
        </w:tc>
        <w:tc>
          <w:tcPr>
            <w:tcW w:w="7029" w:type="dxa"/>
          </w:tcPr>
          <w:p w14:paraId="61053ED5" w14:textId="1BABAE2A" w:rsidR="00232026" w:rsidRPr="00232026" w:rsidRDefault="00232026" w:rsidP="00532FC0">
            <w:pPr>
              <w:jc w:val="both"/>
              <w:rPr>
                <w:rFonts w:eastAsiaTheme="minorEastAsia"/>
                <w:lang w:val="en-US" w:eastAsia="ja-JP"/>
              </w:rPr>
            </w:pPr>
            <w:r>
              <w:rPr>
                <w:rFonts w:eastAsiaTheme="minorEastAsia" w:hint="eastAsia"/>
                <w:lang w:val="en-US" w:eastAsia="ja-JP"/>
              </w:rPr>
              <w:t>Agree with Nokia</w:t>
            </w:r>
            <w:r>
              <w:rPr>
                <w:rFonts w:eastAsiaTheme="minorEastAsia"/>
                <w:lang w:val="en-US" w:eastAsia="ja-JP"/>
              </w:rPr>
              <w:t>’s view.</w:t>
            </w:r>
          </w:p>
        </w:tc>
      </w:tr>
      <w:tr w:rsidR="00A10E25" w14:paraId="26E90A79" w14:textId="77777777" w:rsidTr="00A10E25">
        <w:trPr>
          <w:trHeight w:val="443"/>
        </w:trPr>
        <w:tc>
          <w:tcPr>
            <w:tcW w:w="1494" w:type="dxa"/>
          </w:tcPr>
          <w:p w14:paraId="20863E50" w14:textId="7448E380"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59114A3E" w14:textId="2B4C960B" w:rsidR="00A10E25" w:rsidRDefault="00A10E25" w:rsidP="00A10E25">
            <w:pPr>
              <w:jc w:val="both"/>
              <w:rPr>
                <w:rFonts w:eastAsiaTheme="minorEastAsia"/>
                <w:lang w:val="en-US" w:eastAsia="ja-JP"/>
              </w:rPr>
            </w:pPr>
            <w:r>
              <w:rPr>
                <w:rFonts w:eastAsia="SimSun" w:hint="eastAsia"/>
                <w:lang w:val="en-US" w:eastAsia="zh-CN"/>
              </w:rPr>
              <w:t>N</w:t>
            </w:r>
            <w:r>
              <w:rPr>
                <w:rFonts w:eastAsia="SimSun"/>
                <w:lang w:val="en-US" w:eastAsia="zh-CN"/>
              </w:rPr>
              <w:t>o</w:t>
            </w:r>
          </w:p>
        </w:tc>
        <w:tc>
          <w:tcPr>
            <w:tcW w:w="7029" w:type="dxa"/>
          </w:tcPr>
          <w:p w14:paraId="075A1BCC" w14:textId="3424F73E"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Nokia this is up to network implementation.</w:t>
            </w:r>
          </w:p>
        </w:tc>
      </w:tr>
      <w:tr w:rsidR="0016041B" w14:paraId="2EF9CACA" w14:textId="77777777" w:rsidTr="00A10E25">
        <w:trPr>
          <w:trHeight w:val="443"/>
        </w:trPr>
        <w:tc>
          <w:tcPr>
            <w:tcW w:w="1494" w:type="dxa"/>
          </w:tcPr>
          <w:p w14:paraId="7848ABBC" w14:textId="0D4BA111" w:rsidR="0016041B" w:rsidRDefault="0016041B" w:rsidP="00A10E25">
            <w:pPr>
              <w:jc w:val="both"/>
              <w:rPr>
                <w:rFonts w:eastAsia="SimSun"/>
                <w:lang w:val="en-US" w:eastAsia="zh-CN"/>
              </w:rPr>
            </w:pPr>
            <w:r>
              <w:rPr>
                <w:rFonts w:eastAsia="SimSun" w:hint="eastAsia"/>
                <w:lang w:val="en-US" w:eastAsia="zh-CN"/>
              </w:rPr>
              <w:t>CATT</w:t>
            </w:r>
          </w:p>
        </w:tc>
        <w:tc>
          <w:tcPr>
            <w:tcW w:w="1334" w:type="dxa"/>
          </w:tcPr>
          <w:p w14:paraId="16F15086" w14:textId="296EBE4D" w:rsidR="0016041B" w:rsidRDefault="0016041B" w:rsidP="00A10E25">
            <w:pPr>
              <w:jc w:val="both"/>
              <w:rPr>
                <w:rFonts w:eastAsia="SimSun"/>
                <w:lang w:val="en-US" w:eastAsia="zh-CN"/>
              </w:rPr>
            </w:pPr>
            <w:r>
              <w:rPr>
                <w:rFonts w:eastAsia="SimSun" w:hint="eastAsia"/>
                <w:lang w:val="en-US" w:eastAsia="zh-CN"/>
              </w:rPr>
              <w:t>No</w:t>
            </w:r>
          </w:p>
        </w:tc>
        <w:tc>
          <w:tcPr>
            <w:tcW w:w="7029" w:type="dxa"/>
          </w:tcPr>
          <w:p w14:paraId="42AAD6A8" w14:textId="1887617F" w:rsidR="0016041B" w:rsidRDefault="0016041B" w:rsidP="00A10E25">
            <w:pPr>
              <w:jc w:val="both"/>
              <w:rPr>
                <w:rFonts w:eastAsia="SimSun"/>
                <w:lang w:val="en-US" w:eastAsia="zh-CN"/>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s view.</w:t>
            </w:r>
          </w:p>
        </w:tc>
      </w:tr>
      <w:tr w:rsidR="009C0875" w14:paraId="167BE209" w14:textId="77777777" w:rsidTr="00A10E25">
        <w:trPr>
          <w:trHeight w:val="443"/>
        </w:trPr>
        <w:tc>
          <w:tcPr>
            <w:tcW w:w="1494" w:type="dxa"/>
          </w:tcPr>
          <w:p w14:paraId="49F66AD8" w14:textId="432DEF82" w:rsidR="009C0875" w:rsidRDefault="009C0875" w:rsidP="009C0875">
            <w:pPr>
              <w:jc w:val="both"/>
              <w:rPr>
                <w:rFonts w:eastAsia="SimSun" w:hint="eastAsia"/>
                <w:lang w:val="en-US" w:eastAsia="zh-CN"/>
              </w:rPr>
            </w:pPr>
            <w:r>
              <w:rPr>
                <w:rFonts w:eastAsia="맑은 고딕" w:hint="eastAsia"/>
                <w:lang w:val="en-US" w:eastAsia="ko-KR"/>
              </w:rPr>
              <w:t>Samsung</w:t>
            </w:r>
          </w:p>
        </w:tc>
        <w:tc>
          <w:tcPr>
            <w:tcW w:w="1334" w:type="dxa"/>
          </w:tcPr>
          <w:p w14:paraId="0D6DC94C" w14:textId="510AED03" w:rsidR="009C0875" w:rsidRDefault="009C0875" w:rsidP="009C0875">
            <w:pPr>
              <w:jc w:val="both"/>
              <w:rPr>
                <w:rFonts w:eastAsia="SimSun" w:hint="eastAsia"/>
                <w:lang w:val="en-US" w:eastAsia="zh-CN"/>
              </w:rPr>
            </w:pPr>
            <w:r>
              <w:rPr>
                <w:rFonts w:eastAsia="맑은 고딕"/>
                <w:lang w:val="en-US" w:eastAsia="ko-KR"/>
              </w:rPr>
              <w:t>No</w:t>
            </w:r>
          </w:p>
        </w:tc>
        <w:tc>
          <w:tcPr>
            <w:tcW w:w="7029" w:type="dxa"/>
          </w:tcPr>
          <w:p w14:paraId="47D02081" w14:textId="0272B775" w:rsidR="009C0875" w:rsidRPr="009C0875" w:rsidRDefault="009C0875" w:rsidP="009C0875">
            <w:pPr>
              <w:jc w:val="both"/>
              <w:rPr>
                <w:rFonts w:eastAsia="맑은 고딕" w:hint="eastAsia"/>
                <w:lang w:val="en-US" w:eastAsia="ko-KR"/>
              </w:rPr>
            </w:pPr>
            <w:r>
              <w:rPr>
                <w:rFonts w:eastAsia="맑은 고딕" w:hint="eastAsia"/>
                <w:lang w:val="en-US" w:eastAsia="ko-KR"/>
              </w:rPr>
              <w:t>Agree with Nokia</w:t>
            </w:r>
          </w:p>
        </w:tc>
      </w:tr>
    </w:tbl>
    <w:p w14:paraId="4D569E3E" w14:textId="77777777" w:rsidR="006F652C" w:rsidRPr="00C57D51" w:rsidRDefault="006F652C" w:rsidP="00C57D51">
      <w:pPr>
        <w:rPr>
          <w:lang w:val="pl-PL"/>
        </w:rPr>
      </w:pPr>
    </w:p>
    <w:p w14:paraId="761FE41E" w14:textId="00257522" w:rsidR="00D043C1" w:rsidRDefault="00D043C1" w:rsidP="00F96B10">
      <w:pPr>
        <w:pStyle w:val="20"/>
        <w:rPr>
          <w:lang w:val="en-US"/>
        </w:rPr>
      </w:pPr>
      <w:r>
        <w:rPr>
          <w:lang w:val="en-US"/>
        </w:rPr>
        <w:t>3.2 Robust propagation delay compensation</w:t>
      </w:r>
    </w:p>
    <w:p w14:paraId="703F16E9" w14:textId="1CCBBFB9" w:rsidR="008F40C8" w:rsidRPr="00EB20BA" w:rsidRDefault="00D956F3" w:rsidP="00C57D51">
      <w:pPr>
        <w:jc w:val="both"/>
        <w:rPr>
          <w:lang w:val="en-US"/>
        </w:rPr>
      </w:pPr>
      <w:r>
        <w:rPr>
          <w:lang w:val="en-US"/>
        </w:rPr>
        <w:t xml:space="preserve">As indicated by the email discussion scope, the main goal of Phase-2 </w:t>
      </w:r>
      <w:r w:rsidR="00FF4779">
        <w:rPr>
          <w:lang w:val="en-US"/>
        </w:rPr>
        <w:t xml:space="preserve">is intended to discuss the various options for propagation delay estimation and compensation, as well as the </w:t>
      </w:r>
      <w:r w:rsidR="00FA69E5">
        <w:rPr>
          <w:lang w:val="en-US"/>
        </w:rPr>
        <w:t xml:space="preserve">framework around these. </w:t>
      </w:r>
      <w:r>
        <w:rPr>
          <w:lang w:val="en-US"/>
        </w:rPr>
        <w:t xml:space="preserve">Prior to delving into the details, we would like to start </w:t>
      </w:r>
      <w:r w:rsidR="00F96B10" w:rsidRPr="00EB20BA">
        <w:rPr>
          <w:lang w:val="en-US"/>
        </w:rPr>
        <w:t xml:space="preserve">with </w:t>
      </w:r>
      <w:r>
        <w:rPr>
          <w:lang w:val="en-US"/>
        </w:rPr>
        <w:t xml:space="preserve">confirmations relating to </w:t>
      </w:r>
      <w:r w:rsidR="00F96B10" w:rsidRPr="00EB20BA">
        <w:rPr>
          <w:lang w:val="en-US"/>
        </w:rPr>
        <w:t>wh</w:t>
      </w:r>
      <w:r w:rsidR="0053180B">
        <w:rPr>
          <w:lang w:val="en-US"/>
        </w:rPr>
        <w:t>ich node</w:t>
      </w:r>
      <w:r w:rsidR="00F96B10" w:rsidRPr="00EB20BA">
        <w:rPr>
          <w:lang w:val="en-US"/>
        </w:rPr>
        <w:t xml:space="preserve"> should conduct PD estimation and wh</w:t>
      </w:r>
      <w:r w:rsidR="0053180B">
        <w:rPr>
          <w:lang w:val="en-US"/>
        </w:rPr>
        <w:t>ich node</w:t>
      </w:r>
      <w:r w:rsidR="00F96B10" w:rsidRPr="00EB20BA">
        <w:rPr>
          <w:lang w:val="en-US"/>
        </w:rPr>
        <w:t xml:space="preserve"> should conduct PD compensation.</w:t>
      </w:r>
      <w:r w:rsidR="008F40C8">
        <w:rPr>
          <w:lang w:val="en-US"/>
        </w:rPr>
        <w:t xml:space="preserve"> </w:t>
      </w:r>
    </w:p>
    <w:p w14:paraId="04DDADE3" w14:textId="600AD251" w:rsidR="00F96B10" w:rsidRPr="00C57D51" w:rsidRDefault="00F96B10" w:rsidP="00F96B10">
      <w:pPr>
        <w:rPr>
          <w:b/>
          <w:bCs/>
          <w:lang w:val="en-US"/>
        </w:rPr>
      </w:pPr>
      <w:r w:rsidRPr="003D329E">
        <w:rPr>
          <w:b/>
          <w:bCs/>
          <w:lang w:val="en-US"/>
        </w:rPr>
        <w:t>Question</w:t>
      </w:r>
      <w:r w:rsidR="002D33FF" w:rsidRPr="00C57D51">
        <w:rPr>
          <w:b/>
          <w:bCs/>
          <w:lang w:val="en-US"/>
        </w:rPr>
        <w:t xml:space="preserve"> </w:t>
      </w:r>
      <w:r w:rsidR="000D1AED" w:rsidRPr="00C57D51">
        <w:rPr>
          <w:b/>
          <w:bCs/>
          <w:lang w:val="en-US"/>
        </w:rPr>
        <w:t>2</w:t>
      </w:r>
      <w:r w:rsidR="00076D28">
        <w:rPr>
          <w:b/>
          <w:bCs/>
          <w:lang w:val="en-US"/>
        </w:rPr>
        <w:t>3</w:t>
      </w:r>
      <w:r w:rsidRPr="00C57D51">
        <w:rPr>
          <w:b/>
          <w:bCs/>
          <w:lang w:val="en-US"/>
        </w:rPr>
        <w:t xml:space="preserve">: </w:t>
      </w:r>
      <w:r w:rsidR="0053180B" w:rsidRPr="00C57D51">
        <w:rPr>
          <w:b/>
          <w:bCs/>
          <w:lang w:val="en-US"/>
        </w:rPr>
        <w:t>Please provide your comments on w</w:t>
      </w:r>
      <w:r w:rsidRPr="00C57D51">
        <w:rPr>
          <w:b/>
          <w:bCs/>
          <w:lang w:val="en-US"/>
        </w:rPr>
        <w:t>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estimation</w:t>
      </w:r>
      <w:r w:rsidR="00FA69E5" w:rsidRPr="00C57D51">
        <w:rPr>
          <w:b/>
          <w:bCs/>
          <w:lang w:val="en-US"/>
        </w:rPr>
        <w:t xml:space="preserve"> (</w:t>
      </w:r>
      <w:r w:rsidR="002D33FF" w:rsidRPr="00C57D51">
        <w:rPr>
          <w:b/>
          <w:bCs/>
          <w:lang w:val="en-US"/>
        </w:rPr>
        <w:t xml:space="preserve">e.g. </w:t>
      </w:r>
      <w:r w:rsidR="00FA69E5" w:rsidRPr="00C57D51">
        <w:rPr>
          <w:b/>
          <w:bCs/>
          <w:lang w:val="en-US"/>
        </w:rPr>
        <w:t>gNB or UE)</w:t>
      </w:r>
      <w:r w:rsidRPr="00C57D51">
        <w:rPr>
          <w:b/>
          <w:bCs/>
          <w:lang w:val="en-US"/>
        </w:rPr>
        <w:t>, and wh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compensation</w:t>
      </w:r>
      <w:r w:rsidR="0053180B" w:rsidRPr="00C57D51">
        <w:rPr>
          <w:b/>
          <w:bCs/>
          <w:lang w:val="en-US"/>
        </w:rPr>
        <w:t xml:space="preserve">, as well as </w:t>
      </w:r>
      <w:r w:rsidR="008F40C8" w:rsidRPr="00C57D51">
        <w:rPr>
          <w:b/>
          <w:bCs/>
          <w:lang w:val="en-US"/>
        </w:rPr>
        <w:t>highlight</w:t>
      </w:r>
      <w:r w:rsidR="0053180B" w:rsidRPr="00C57D51">
        <w:rPr>
          <w:b/>
          <w:bCs/>
          <w:lang w:val="en-US"/>
        </w:rPr>
        <w:t>ing</w:t>
      </w:r>
      <w:r w:rsidR="008F40C8" w:rsidRPr="00C57D51">
        <w:rPr>
          <w:b/>
          <w:bCs/>
          <w:lang w:val="en-US"/>
        </w:rPr>
        <w:t xml:space="preserve"> the </w:t>
      </w:r>
      <w:r w:rsidRPr="00C57D51">
        <w:rPr>
          <w:b/>
          <w:bCs/>
          <w:lang w:val="en-US"/>
        </w:rPr>
        <w:t>RAN2 impact</w:t>
      </w:r>
      <w:r w:rsidR="008F40C8" w:rsidRPr="00C57D51">
        <w:rPr>
          <w:b/>
          <w:bCs/>
          <w:lang w:val="en-US"/>
        </w:rPr>
        <w:t xml:space="preserve"> in your reply.</w:t>
      </w:r>
    </w:p>
    <w:tbl>
      <w:tblPr>
        <w:tblStyle w:val="ae"/>
        <w:tblW w:w="9824" w:type="dxa"/>
        <w:tblLook w:val="04A0" w:firstRow="1" w:lastRow="0" w:firstColumn="1" w:lastColumn="0" w:noHBand="0" w:noVBand="1"/>
      </w:tblPr>
      <w:tblGrid>
        <w:gridCol w:w="1690"/>
        <w:gridCol w:w="8134"/>
      </w:tblGrid>
      <w:tr w:rsidR="008F40C8" w14:paraId="074AA141" w14:textId="77777777" w:rsidTr="008F40C8">
        <w:trPr>
          <w:trHeight w:val="373"/>
        </w:trPr>
        <w:tc>
          <w:tcPr>
            <w:tcW w:w="1690" w:type="dxa"/>
            <w:shd w:val="clear" w:color="auto" w:fill="D5DCE4" w:themeFill="text2" w:themeFillTint="33"/>
          </w:tcPr>
          <w:p w14:paraId="36D88FC3" w14:textId="77777777" w:rsidR="008F40C8" w:rsidRDefault="008F40C8" w:rsidP="00E66828">
            <w:pPr>
              <w:jc w:val="both"/>
              <w:rPr>
                <w:b/>
                <w:bCs/>
                <w:lang w:val="en-US"/>
              </w:rPr>
            </w:pPr>
            <w:r>
              <w:rPr>
                <w:b/>
                <w:bCs/>
                <w:lang w:val="en-US"/>
              </w:rPr>
              <w:t>Company</w:t>
            </w:r>
          </w:p>
        </w:tc>
        <w:tc>
          <w:tcPr>
            <w:tcW w:w="8134" w:type="dxa"/>
            <w:shd w:val="clear" w:color="auto" w:fill="D5DCE4" w:themeFill="text2" w:themeFillTint="33"/>
          </w:tcPr>
          <w:p w14:paraId="5932A757" w14:textId="77777777" w:rsidR="008F40C8" w:rsidRDefault="008F40C8" w:rsidP="00E66828">
            <w:pPr>
              <w:jc w:val="both"/>
              <w:rPr>
                <w:b/>
                <w:bCs/>
                <w:lang w:val="en-US"/>
              </w:rPr>
            </w:pPr>
            <w:r>
              <w:rPr>
                <w:b/>
                <w:bCs/>
                <w:lang w:val="en-US"/>
              </w:rPr>
              <w:t>Comments</w:t>
            </w:r>
          </w:p>
        </w:tc>
      </w:tr>
      <w:tr w:rsidR="008F40C8" w14:paraId="4A75A163" w14:textId="77777777" w:rsidTr="008F40C8">
        <w:trPr>
          <w:trHeight w:val="453"/>
        </w:trPr>
        <w:tc>
          <w:tcPr>
            <w:tcW w:w="1690" w:type="dxa"/>
          </w:tcPr>
          <w:p w14:paraId="5518FCA0" w14:textId="5AD99B8D" w:rsidR="008F40C8" w:rsidRPr="00B24A0E" w:rsidRDefault="007B2A1F" w:rsidP="00E66828">
            <w:pPr>
              <w:jc w:val="both"/>
              <w:rPr>
                <w:lang w:val="en-US"/>
              </w:rPr>
            </w:pPr>
            <w:r>
              <w:rPr>
                <w:lang w:val="en-US"/>
              </w:rPr>
              <w:t>Nokia</w:t>
            </w:r>
          </w:p>
        </w:tc>
        <w:tc>
          <w:tcPr>
            <w:tcW w:w="8134" w:type="dxa"/>
          </w:tcPr>
          <w:p w14:paraId="69315227" w14:textId="77777777" w:rsidR="007B2A1F" w:rsidRDefault="007B2A1F" w:rsidP="007B2A1F">
            <w:pPr>
              <w:jc w:val="both"/>
              <w:rPr>
                <w:lang w:val="en-US"/>
              </w:rPr>
            </w:pPr>
            <w:r>
              <w:rPr>
                <w:lang w:val="en-US"/>
              </w:rPr>
              <w:t xml:space="preserve">We prefer that the UE conducts PD compensation, while the PD estimation is fully conducted by the UE or conducted by the UE but assisted by the gNB. </w:t>
            </w:r>
          </w:p>
          <w:p w14:paraId="24298B85" w14:textId="24D9DF17" w:rsidR="007B2A1F" w:rsidRDefault="007B2A1F" w:rsidP="007B2A1F">
            <w:pPr>
              <w:spacing w:after="0"/>
              <w:jc w:val="both"/>
              <w:rPr>
                <w:lang w:val="en-US"/>
              </w:rPr>
            </w:pPr>
            <w:r>
              <w:rPr>
                <w:lang w:val="en-US"/>
              </w:rPr>
              <w:t>There would be RAN2 impact by at least (referring to options agreed by RAN1):</w:t>
            </w:r>
          </w:p>
          <w:p w14:paraId="68DA2FA0" w14:textId="77777777" w:rsidR="007B2A1F" w:rsidRDefault="007B2A1F" w:rsidP="007B2A1F">
            <w:pPr>
              <w:pStyle w:val="af"/>
              <w:numPr>
                <w:ilvl w:val="0"/>
                <w:numId w:val="26"/>
              </w:numPr>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rPr>
              <w:t xml:space="preserve">PD estimation </w:t>
            </w:r>
            <w:r w:rsidRPr="00AD2325">
              <w:rPr>
                <w:rFonts w:ascii="Times New Roman" w:eastAsia="바탕" w:hAnsi="Times New Roman" w:cs="Times New Roman"/>
                <w:sz w:val="20"/>
                <w:szCs w:val="20"/>
                <w:lang w:val="en-US"/>
              </w:rPr>
              <w:t>framework</w:t>
            </w:r>
            <w:r>
              <w:rPr>
                <w:rFonts w:ascii="Times New Roman" w:eastAsia="바탕" w:hAnsi="Times New Roman" w:cs="Times New Roman"/>
                <w:sz w:val="20"/>
                <w:szCs w:val="20"/>
                <w:lang w:val="en-US"/>
              </w:rPr>
              <w:t xml:space="preserve">; </w:t>
            </w:r>
          </w:p>
          <w:p w14:paraId="156203D0" w14:textId="77777777" w:rsidR="007B2A1F" w:rsidRDefault="007B2A1F" w:rsidP="007B2A1F">
            <w:pPr>
              <w:pStyle w:val="af"/>
              <w:numPr>
                <w:ilvl w:val="1"/>
                <w:numId w:val="26"/>
              </w:numPr>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rPr>
              <w:t xml:space="preserve">Specific for Option 1 (TA-based PD estimation). </w:t>
            </w:r>
          </w:p>
          <w:p w14:paraId="6C39119C" w14:textId="7B675C67" w:rsidR="007B2A1F" w:rsidRDefault="007B2A1F" w:rsidP="007B2A1F">
            <w:pPr>
              <w:pStyle w:val="af"/>
              <w:numPr>
                <w:ilvl w:val="2"/>
                <w:numId w:val="26"/>
              </w:numPr>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rPr>
              <w:t>UL transmission configurations.</w:t>
            </w:r>
          </w:p>
          <w:p w14:paraId="64657FB6" w14:textId="77777777" w:rsidR="007B2A1F" w:rsidRDefault="007B2A1F" w:rsidP="007B2A1F">
            <w:pPr>
              <w:pStyle w:val="af"/>
              <w:numPr>
                <w:ilvl w:val="2"/>
                <w:numId w:val="26"/>
              </w:numPr>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rPr>
              <w:t>Possible TA-C with enhanced granularity.</w:t>
            </w:r>
          </w:p>
          <w:p w14:paraId="24E154A4" w14:textId="77777777" w:rsidR="007B2A1F" w:rsidRDefault="007B2A1F" w:rsidP="007B2A1F">
            <w:pPr>
              <w:pStyle w:val="af"/>
              <w:numPr>
                <w:ilvl w:val="1"/>
                <w:numId w:val="26"/>
              </w:numPr>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rPr>
              <w:t xml:space="preserve">Specific for Option 2 (Rx-Tx based PD estimation) </w:t>
            </w:r>
          </w:p>
          <w:p w14:paraId="7378E427" w14:textId="03CCB719" w:rsidR="007B2A1F" w:rsidRDefault="007B2A1F" w:rsidP="007B2A1F">
            <w:pPr>
              <w:pStyle w:val="af"/>
              <w:numPr>
                <w:ilvl w:val="2"/>
                <w:numId w:val="26"/>
              </w:numPr>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rPr>
              <w:t xml:space="preserve">UL and DL reference signal configuration to be used for Rx-Tx measurements (not restricted to SRS and PRS as in the R16 positioning procedures). </w:t>
            </w:r>
          </w:p>
          <w:p w14:paraId="7FD59E6E" w14:textId="77777777" w:rsidR="007B2A1F" w:rsidRDefault="007B2A1F" w:rsidP="007B2A1F">
            <w:pPr>
              <w:pStyle w:val="af"/>
              <w:numPr>
                <w:ilvl w:val="2"/>
                <w:numId w:val="26"/>
              </w:numPr>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rPr>
              <w:t>Configured relation between UL and DL reference signals used for Rx-Tx measurements.</w:t>
            </w:r>
          </w:p>
          <w:p w14:paraId="412BE250" w14:textId="597A1E19" w:rsidR="007B2A1F" w:rsidRDefault="007B2A1F" w:rsidP="007B2A1F">
            <w:pPr>
              <w:pStyle w:val="af"/>
              <w:numPr>
                <w:ilvl w:val="1"/>
                <w:numId w:val="26"/>
              </w:numPr>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rPr>
              <w:t xml:space="preserve">A UE </w:t>
            </w:r>
            <w:r w:rsidRPr="00AD2325">
              <w:rPr>
                <w:rFonts w:ascii="Times New Roman" w:eastAsia="바탕" w:hAnsi="Times New Roman" w:cs="Times New Roman"/>
                <w:sz w:val="20"/>
                <w:szCs w:val="20"/>
                <w:lang w:val="en-US"/>
              </w:rPr>
              <w:t xml:space="preserve">trigger </w:t>
            </w:r>
            <w:r>
              <w:rPr>
                <w:rFonts w:ascii="Times New Roman" w:eastAsia="바탕" w:hAnsi="Times New Roman" w:cs="Times New Roman"/>
                <w:sz w:val="20"/>
                <w:szCs w:val="20"/>
                <w:lang w:val="en-US"/>
              </w:rPr>
              <w:t>for</w:t>
            </w:r>
            <w:r w:rsidRPr="00AD2325">
              <w:rPr>
                <w:rFonts w:ascii="Times New Roman" w:eastAsia="바탕" w:hAnsi="Times New Roman" w:cs="Times New Roman"/>
                <w:sz w:val="20"/>
                <w:szCs w:val="20"/>
                <w:lang w:val="en-US"/>
              </w:rPr>
              <w:t xml:space="preserve"> PD estimation procedure.</w:t>
            </w:r>
          </w:p>
          <w:p w14:paraId="3CE191BB" w14:textId="18D6E086" w:rsidR="007B2A1F" w:rsidRPr="00AD2325" w:rsidRDefault="007B2A1F" w:rsidP="00F94CBF">
            <w:pPr>
              <w:pStyle w:val="af"/>
              <w:ind w:left="2213"/>
              <w:jc w:val="both"/>
              <w:rPr>
                <w:rFonts w:ascii="Times New Roman" w:eastAsia="바탕" w:hAnsi="Times New Roman" w:cs="Times New Roman"/>
                <w:sz w:val="20"/>
                <w:szCs w:val="20"/>
                <w:lang w:val="en-US"/>
              </w:rPr>
            </w:pPr>
          </w:p>
          <w:p w14:paraId="35B3B6B9" w14:textId="7FD9E7AD" w:rsidR="00AA1BEA" w:rsidRPr="00C57D51" w:rsidRDefault="007B2A1F" w:rsidP="007B2A1F">
            <w:pPr>
              <w:rPr>
                <w:lang w:val="en-US"/>
              </w:rPr>
            </w:pPr>
            <w:r>
              <w:rPr>
                <w:lang w:val="en-US"/>
              </w:rPr>
              <w:t>We also foresee the s</w:t>
            </w:r>
            <w:r w:rsidRPr="00AD2325">
              <w:rPr>
                <w:lang w:val="en-US"/>
              </w:rPr>
              <w:t xml:space="preserve">ignaling </w:t>
            </w:r>
            <w:r>
              <w:rPr>
                <w:lang w:val="en-US"/>
              </w:rPr>
              <w:t>that allows</w:t>
            </w:r>
            <w:r w:rsidRPr="00AD2325">
              <w:rPr>
                <w:lang w:val="en-US"/>
              </w:rPr>
              <w:t xml:space="preserve"> the UE </w:t>
            </w:r>
            <w:r>
              <w:rPr>
                <w:lang w:val="en-US"/>
              </w:rPr>
              <w:t>to determine when to</w:t>
            </w:r>
            <w:r w:rsidRPr="00AD2325">
              <w:rPr>
                <w:lang w:val="en-US"/>
              </w:rPr>
              <w:t xml:space="preserve"> conduct PD compensation</w:t>
            </w:r>
            <w:r>
              <w:rPr>
                <w:lang w:val="en-US"/>
              </w:rPr>
              <w:t xml:space="preserve">. </w:t>
            </w:r>
            <w:r>
              <w:rPr>
                <w:lang w:val="en-US"/>
              </w:rPr>
              <w:lastRenderedPageBreak/>
              <w:t>From the studies conducted in Rel-16 it is clear that PDC is only improving the time synchronization accuracy when the PD is sufficiently large. Therefore, the best time synchronization accuracy is achieved when PDC is used above a PD threshold. This threshold depends on several factors, such as the used BW, and hence is gNB configured and determined by gNB implementation.</w:t>
            </w:r>
          </w:p>
        </w:tc>
      </w:tr>
      <w:tr w:rsidR="008F40C8" w14:paraId="22D5D974" w14:textId="77777777" w:rsidTr="008F40C8">
        <w:trPr>
          <w:trHeight w:val="453"/>
        </w:trPr>
        <w:tc>
          <w:tcPr>
            <w:tcW w:w="1690" w:type="dxa"/>
          </w:tcPr>
          <w:p w14:paraId="1DBD2610" w14:textId="45CE901A" w:rsidR="008F40C8" w:rsidRPr="00A20AD0" w:rsidRDefault="00A20AD0" w:rsidP="00E66828">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8134" w:type="dxa"/>
          </w:tcPr>
          <w:p w14:paraId="08619676" w14:textId="6186DA03" w:rsidR="008F40C8" w:rsidRPr="0026459F" w:rsidRDefault="0026459F" w:rsidP="00E66828">
            <w:pPr>
              <w:jc w:val="both"/>
              <w:rPr>
                <w:rFonts w:eastAsiaTheme="minorEastAsia"/>
                <w:lang w:val="en-US" w:eastAsia="ja-JP"/>
              </w:rPr>
            </w:pPr>
            <w:r>
              <w:t xml:space="preserve">UE </w:t>
            </w:r>
            <w:r w:rsidRPr="0026459F">
              <w:rPr>
                <w:rFonts w:eastAsiaTheme="minorEastAsia"/>
                <w:lang w:val="en-US" w:eastAsia="ja-JP"/>
              </w:rPr>
              <w:t>should conduct PD compensation</w:t>
            </w:r>
            <w:r>
              <w:rPr>
                <w:rFonts w:eastAsiaTheme="minorEastAsia"/>
                <w:lang w:val="en-US" w:eastAsia="ja-JP"/>
              </w:rPr>
              <w:t>. RAN1 is carrying on the discussion on the details of PD as in the LS R1-2007446</w:t>
            </w:r>
            <w:r w:rsidR="009A5F67">
              <w:rPr>
                <w:rFonts w:eastAsiaTheme="minorEastAsia"/>
                <w:lang w:val="en-US" w:eastAsia="ja-JP"/>
              </w:rPr>
              <w:t xml:space="preserve">. </w:t>
            </w:r>
            <w:r>
              <w:rPr>
                <w:rFonts w:eastAsiaTheme="minorEastAsia"/>
                <w:lang w:val="en-US" w:eastAsia="ja-JP"/>
              </w:rPr>
              <w:t>Fujitsu want to wait for the RAN1 progress.</w:t>
            </w:r>
          </w:p>
        </w:tc>
      </w:tr>
      <w:tr w:rsidR="008F40C8" w14:paraId="33668419" w14:textId="77777777" w:rsidTr="008F40C8">
        <w:trPr>
          <w:trHeight w:val="453"/>
        </w:trPr>
        <w:tc>
          <w:tcPr>
            <w:tcW w:w="1690" w:type="dxa"/>
          </w:tcPr>
          <w:p w14:paraId="0103ED8B" w14:textId="5FBCD59C" w:rsidR="008F40C8" w:rsidRDefault="00BD0585" w:rsidP="00E66828">
            <w:pPr>
              <w:jc w:val="both"/>
              <w:rPr>
                <w:lang w:val="en-US"/>
              </w:rPr>
            </w:pPr>
            <w:r>
              <w:rPr>
                <w:lang w:val="en-US"/>
              </w:rPr>
              <w:t>Xiaomi</w:t>
            </w:r>
          </w:p>
        </w:tc>
        <w:tc>
          <w:tcPr>
            <w:tcW w:w="8134" w:type="dxa"/>
          </w:tcPr>
          <w:p w14:paraId="74BA8AAA" w14:textId="6FC70AB6" w:rsidR="008F40C8" w:rsidRDefault="00BD0585" w:rsidP="00E66828">
            <w:pPr>
              <w:jc w:val="both"/>
              <w:rPr>
                <w:lang w:val="en-US"/>
              </w:rPr>
            </w:pPr>
            <w:r>
              <w:rPr>
                <w:lang w:val="en-US"/>
              </w:rPr>
              <w:t>We should focus on the UE-based propagation delay compensation. RAN1 can probably provide more inputs after evaluating the performance of different solutions.</w:t>
            </w:r>
          </w:p>
        </w:tc>
      </w:tr>
      <w:tr w:rsidR="008F40C8" w14:paraId="6F75E18D" w14:textId="77777777" w:rsidTr="008F40C8">
        <w:trPr>
          <w:trHeight w:val="453"/>
        </w:trPr>
        <w:tc>
          <w:tcPr>
            <w:tcW w:w="1690" w:type="dxa"/>
          </w:tcPr>
          <w:p w14:paraId="7EE67757" w14:textId="49F38C9C" w:rsidR="008F40C8" w:rsidRDefault="00B63405" w:rsidP="00E66828">
            <w:pPr>
              <w:jc w:val="both"/>
              <w:rPr>
                <w:lang w:val="en-US"/>
              </w:rPr>
            </w:pPr>
            <w:r>
              <w:rPr>
                <w:lang w:val="en-US"/>
              </w:rPr>
              <w:t>Intel</w:t>
            </w:r>
          </w:p>
        </w:tc>
        <w:tc>
          <w:tcPr>
            <w:tcW w:w="8134" w:type="dxa"/>
          </w:tcPr>
          <w:p w14:paraId="5FC04DCF" w14:textId="1F6616F6" w:rsidR="008F40C8" w:rsidRDefault="00B63405" w:rsidP="00E66828">
            <w:pPr>
              <w:jc w:val="both"/>
              <w:rPr>
                <w:lang w:val="en-US"/>
              </w:rPr>
            </w:pPr>
            <w:r>
              <w:rPr>
                <w:lang w:val="en-US"/>
              </w:rPr>
              <w:t>gNB may have the option for PD compensation, in which case RAN2 impact would be to introduce new RRC indication from the gNB to the UE whenever it has performed pre-compensation at the network side to avoid double compensation. Legacy option of PD compensation at the UE side should also be supported.</w:t>
            </w:r>
          </w:p>
        </w:tc>
      </w:tr>
      <w:tr w:rsidR="0038289A" w14:paraId="7B28CF52" w14:textId="77777777" w:rsidTr="008F40C8">
        <w:trPr>
          <w:trHeight w:val="453"/>
        </w:trPr>
        <w:tc>
          <w:tcPr>
            <w:tcW w:w="1690" w:type="dxa"/>
          </w:tcPr>
          <w:p w14:paraId="6642C145" w14:textId="67A6823C" w:rsidR="0038289A" w:rsidRDefault="0038289A" w:rsidP="00E66828">
            <w:pPr>
              <w:jc w:val="both"/>
              <w:rPr>
                <w:lang w:val="en-US"/>
              </w:rPr>
            </w:pPr>
            <w:r>
              <w:rPr>
                <w:lang w:val="en-US"/>
              </w:rPr>
              <w:t>Huawei</w:t>
            </w:r>
          </w:p>
        </w:tc>
        <w:tc>
          <w:tcPr>
            <w:tcW w:w="8134" w:type="dxa"/>
          </w:tcPr>
          <w:p w14:paraId="2747D0E3" w14:textId="77777777" w:rsidR="0038289A" w:rsidRPr="0038289A" w:rsidRDefault="0038289A" w:rsidP="0011622D">
            <w:pPr>
              <w:spacing w:line="240" w:lineRule="auto"/>
              <w:jc w:val="both"/>
              <w:rPr>
                <w:lang w:val="en-US"/>
              </w:rPr>
            </w:pPr>
            <w:r w:rsidRPr="0038289A">
              <w:rPr>
                <w:lang w:val="en-US"/>
              </w:rPr>
              <w:t>PD estimation can be conducted by the gNB, and the gNB can construct TA command (potentially with enhanced TA indication granularity) or a new dedicated signaling with finer delay compensation granularity, as Option 1 agreed by RAN1. PD compensation shall be conducted by the UE after obtaining the propagation delay value indicated by the gNB.</w:t>
            </w:r>
          </w:p>
          <w:p w14:paraId="09256CA9" w14:textId="185FD308" w:rsidR="0038289A" w:rsidRPr="0038289A" w:rsidRDefault="0038289A" w:rsidP="0011622D">
            <w:pPr>
              <w:spacing w:line="240" w:lineRule="auto"/>
              <w:jc w:val="both"/>
              <w:rPr>
                <w:lang w:val="en-US"/>
              </w:rPr>
            </w:pPr>
            <w:r w:rsidRPr="0038289A">
              <w:rPr>
                <w:lang w:val="en-US"/>
              </w:rPr>
              <w:t>An alternative solution is network pre-compensation. In this solution, PD estimation as well as PD compensation can be conducted by the gNB, and the pre-compensation is indicated to the UE.</w:t>
            </w:r>
          </w:p>
          <w:p w14:paraId="7BC63ADA" w14:textId="77777777" w:rsidR="0038289A" w:rsidRPr="0038289A" w:rsidRDefault="0038289A" w:rsidP="0011622D">
            <w:pPr>
              <w:spacing w:line="240" w:lineRule="auto"/>
              <w:jc w:val="both"/>
              <w:rPr>
                <w:lang w:val="en-US"/>
              </w:rPr>
            </w:pPr>
            <w:r w:rsidRPr="0038289A">
              <w:rPr>
                <w:lang w:val="en-US"/>
              </w:rPr>
              <w:t xml:space="preserve">Potential RAN2 impacts: </w:t>
            </w:r>
          </w:p>
          <w:p w14:paraId="0DF0ED0A" w14:textId="77777777" w:rsidR="004B6BD8" w:rsidRDefault="0038289A" w:rsidP="0011622D">
            <w:pPr>
              <w:spacing w:line="240" w:lineRule="auto"/>
              <w:jc w:val="both"/>
              <w:rPr>
                <w:lang w:val="en-US"/>
              </w:rPr>
            </w:pPr>
            <w:r w:rsidRPr="004B6BD8">
              <w:rPr>
                <w:lang w:val="en-US"/>
              </w:rPr>
              <w:t>•</w:t>
            </w:r>
            <w:r w:rsidRPr="004B6BD8">
              <w:rPr>
                <w:lang w:val="en-US"/>
              </w:rPr>
              <w:tab/>
              <w:t>New TA command with enhanced TA indication granularity, or new dedicated signaling with finer delay compensation granularity;</w:t>
            </w:r>
          </w:p>
          <w:p w14:paraId="29FD72C6" w14:textId="6EC2576C" w:rsidR="0038289A" w:rsidRPr="004B6BD8" w:rsidRDefault="0038289A" w:rsidP="0011622D">
            <w:pPr>
              <w:pStyle w:val="af"/>
              <w:numPr>
                <w:ilvl w:val="0"/>
                <w:numId w:val="29"/>
              </w:numPr>
              <w:spacing w:after="120" w:line="240" w:lineRule="auto"/>
              <w:ind w:left="0" w:firstLine="0"/>
              <w:jc w:val="both"/>
              <w:rPr>
                <w:rFonts w:ascii="Times New Roman" w:hAnsi="Times New Roman" w:cs="Times New Roman"/>
                <w:sz w:val="20"/>
                <w:szCs w:val="20"/>
                <w:lang w:val="en-US"/>
              </w:rPr>
            </w:pPr>
            <w:r w:rsidRPr="004B6BD8">
              <w:rPr>
                <w:rFonts w:ascii="Times New Roman" w:hAnsi="Times New Roman" w:cs="Times New Roman"/>
                <w:sz w:val="20"/>
                <w:szCs w:val="20"/>
                <w:lang w:val="en-US"/>
              </w:rPr>
              <w:t>Dedicated signaling to indicate UE whether PD compensation shall be conducted by the UE.</w:t>
            </w:r>
          </w:p>
        </w:tc>
      </w:tr>
      <w:tr w:rsidR="0044103D" w14:paraId="59296D0F" w14:textId="77777777" w:rsidTr="008F40C8">
        <w:trPr>
          <w:trHeight w:val="453"/>
        </w:trPr>
        <w:tc>
          <w:tcPr>
            <w:tcW w:w="1690" w:type="dxa"/>
          </w:tcPr>
          <w:p w14:paraId="4AF2933E" w14:textId="46DFB5AF" w:rsidR="0044103D" w:rsidRPr="0044103D" w:rsidRDefault="0044103D" w:rsidP="00E66828">
            <w:pPr>
              <w:jc w:val="both"/>
              <w:rPr>
                <w:rFonts w:eastAsiaTheme="minorEastAsia"/>
                <w:lang w:val="en-US" w:eastAsia="ja-JP"/>
              </w:rPr>
            </w:pPr>
            <w:r>
              <w:rPr>
                <w:rFonts w:eastAsiaTheme="minorEastAsia" w:hint="eastAsia"/>
                <w:lang w:val="en-US" w:eastAsia="ja-JP"/>
              </w:rPr>
              <w:t>NTTDOCOMO</w:t>
            </w:r>
          </w:p>
        </w:tc>
        <w:tc>
          <w:tcPr>
            <w:tcW w:w="8134" w:type="dxa"/>
          </w:tcPr>
          <w:p w14:paraId="5707969A" w14:textId="1F255236" w:rsidR="0044103D" w:rsidRPr="0044103D" w:rsidRDefault="0044103D" w:rsidP="0011622D">
            <w:pPr>
              <w:spacing w:line="240" w:lineRule="auto"/>
              <w:jc w:val="both"/>
              <w:rPr>
                <w:rFonts w:eastAsiaTheme="minorEastAsia"/>
                <w:lang w:val="en-US" w:eastAsia="ja-JP"/>
              </w:rPr>
            </w:pPr>
            <w:r>
              <w:rPr>
                <w:rFonts w:eastAsiaTheme="minorEastAsia" w:hint="eastAsia"/>
                <w:lang w:val="en-US" w:eastAsia="ja-JP"/>
              </w:rPr>
              <w:t xml:space="preserve">Either </w:t>
            </w:r>
            <w:r w:rsidR="00157054">
              <w:rPr>
                <w:rFonts w:eastAsiaTheme="minorEastAsia"/>
                <w:lang w:val="en-US" w:eastAsia="ja-JP"/>
              </w:rPr>
              <w:t>UE or network based PD compensation is fine</w:t>
            </w:r>
            <w:r>
              <w:rPr>
                <w:rFonts w:eastAsiaTheme="minorEastAsia"/>
                <w:lang w:val="en-US" w:eastAsia="ja-JP"/>
              </w:rPr>
              <w:t xml:space="preserve"> to us. The point is to avoid double compensation</w:t>
            </w:r>
            <w:r w:rsidR="00157054">
              <w:rPr>
                <w:rFonts w:eastAsiaTheme="minorEastAsia"/>
                <w:lang w:val="en-US" w:eastAsia="ja-JP"/>
              </w:rPr>
              <w:t xml:space="preserve"> and when to conduct the PD compensation</w:t>
            </w:r>
            <w:r>
              <w:rPr>
                <w:rFonts w:eastAsiaTheme="minorEastAsia"/>
                <w:lang w:val="en-US" w:eastAsia="ja-JP"/>
              </w:rPr>
              <w:t>. We agree with Nokia that threshold based PD compensation</w:t>
            </w:r>
            <w:r w:rsidR="00157054">
              <w:rPr>
                <w:rFonts w:eastAsiaTheme="minorEastAsia"/>
                <w:lang w:val="en-US" w:eastAsia="ja-JP"/>
              </w:rPr>
              <w:t xml:space="preserve"> </w:t>
            </w:r>
            <w:r>
              <w:rPr>
                <w:rFonts w:eastAsiaTheme="minorEastAsia"/>
                <w:lang w:val="en-US" w:eastAsia="ja-JP"/>
              </w:rPr>
              <w:t xml:space="preserve">by UE is </w:t>
            </w:r>
            <w:r w:rsidR="001E1506">
              <w:rPr>
                <w:rFonts w:eastAsiaTheme="minorEastAsia"/>
                <w:lang w:val="en-US" w:eastAsia="ja-JP"/>
              </w:rPr>
              <w:t>prefereable</w:t>
            </w:r>
            <w:r w:rsidR="00157054">
              <w:rPr>
                <w:rFonts w:eastAsiaTheme="minorEastAsia"/>
                <w:lang w:val="en-US" w:eastAsia="ja-JP"/>
              </w:rPr>
              <w:t xml:space="preserve"> to determine the timing for conducting the PD compensation, which is also </w:t>
            </w:r>
            <w:r>
              <w:rPr>
                <w:rFonts w:eastAsiaTheme="minorEastAsia"/>
                <w:lang w:val="en-US" w:eastAsia="ja-JP"/>
              </w:rPr>
              <w:t>helpful for signaling reduction</w:t>
            </w:r>
            <w:r w:rsidR="00157054">
              <w:rPr>
                <w:rFonts w:eastAsiaTheme="minorEastAsia"/>
                <w:lang w:val="en-US" w:eastAsia="ja-JP"/>
              </w:rPr>
              <w:t xml:space="preserve"> (i.e. No explicit PDC indication from network is need).</w:t>
            </w:r>
          </w:p>
        </w:tc>
      </w:tr>
      <w:tr w:rsidR="00A10E25" w14:paraId="208D4737" w14:textId="77777777" w:rsidTr="008F40C8">
        <w:trPr>
          <w:trHeight w:val="453"/>
        </w:trPr>
        <w:tc>
          <w:tcPr>
            <w:tcW w:w="1690" w:type="dxa"/>
          </w:tcPr>
          <w:p w14:paraId="2FA7AE38" w14:textId="733D091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8134" w:type="dxa"/>
          </w:tcPr>
          <w:p w14:paraId="0793701C" w14:textId="77777777" w:rsidR="00A10E25" w:rsidRPr="00CB0ED8" w:rsidRDefault="00A10E25" w:rsidP="00A10E25">
            <w:pPr>
              <w:jc w:val="both"/>
              <w:rPr>
                <w:rFonts w:eastAsia="SimSun"/>
                <w:lang w:val="en-US" w:eastAsia="zh-CN"/>
              </w:rPr>
            </w:pPr>
            <w:r w:rsidRPr="00CB0ED8">
              <w:rPr>
                <w:rFonts w:eastAsia="SimSun"/>
                <w:lang w:val="en-US" w:eastAsia="zh-CN"/>
              </w:rPr>
              <w:t xml:space="preserve">We </w:t>
            </w:r>
            <w:r w:rsidRPr="006B1509">
              <w:rPr>
                <w:rFonts w:eastAsia="SimSun"/>
                <w:lang w:val="en-US" w:eastAsia="zh-CN"/>
              </w:rPr>
              <w:t xml:space="preserve">are open to both choices. </w:t>
            </w:r>
            <w:r w:rsidRPr="00E962F4">
              <w:rPr>
                <w:rFonts w:eastAsia="SimSun"/>
                <w:lang w:val="en-US" w:eastAsia="zh-CN"/>
              </w:rPr>
              <w:t>Please note that PD compensation at UE only works when the distance between UE and gNB has reached a certain level and there is always residual error after PDC. Bearing this in mind, PDC at gNB could be a better choice. The only concern is that gNB might need to pre-compensate</w:t>
            </w:r>
            <w:r w:rsidRPr="00F54430">
              <w:rPr>
                <w:rFonts w:eastAsia="SimSun"/>
                <w:lang w:val="en-US" w:eastAsia="zh-CN"/>
              </w:rPr>
              <w:t xml:space="preserve"> propagation delay for numerous UEs simultaneously, which might bring additional burden to gNB</w:t>
            </w:r>
            <w:r w:rsidRPr="00CB0ED8">
              <w:rPr>
                <w:rFonts w:eastAsia="SimSun"/>
                <w:lang w:val="en-US" w:eastAsia="zh-CN"/>
              </w:rPr>
              <w:t>.</w:t>
            </w:r>
          </w:p>
          <w:p w14:paraId="3E409C3E" w14:textId="77777777" w:rsidR="00A10E25" w:rsidRDefault="00A10E25" w:rsidP="00A10E25">
            <w:pPr>
              <w:jc w:val="both"/>
              <w:rPr>
                <w:ins w:id="5" w:author="OPPO" w:date="2020-10-16T14:30:00Z"/>
                <w:rFonts w:eastAsia="SimSun"/>
                <w:lang w:val="en-US" w:eastAsia="zh-CN"/>
              </w:rPr>
            </w:pPr>
            <w:r w:rsidRPr="006B1509">
              <w:rPr>
                <w:rFonts w:eastAsia="SimSun"/>
                <w:lang w:val="en-US" w:eastAsia="zh-CN"/>
              </w:rPr>
              <w:t>In our mind, the RAN2 impact</w:t>
            </w:r>
            <w:r w:rsidRPr="00E962F4">
              <w:rPr>
                <w:rFonts w:eastAsia="SimSun"/>
                <w:lang w:val="en-US" w:eastAsia="zh-CN"/>
              </w:rPr>
              <w:t>s are indicated as follows:</w:t>
            </w:r>
          </w:p>
          <w:p w14:paraId="4FB6C798" w14:textId="77777777" w:rsidR="00A10E25" w:rsidRPr="00DA59A0" w:rsidRDefault="00A10E25" w:rsidP="00A10E25">
            <w:pPr>
              <w:pStyle w:val="af"/>
              <w:numPr>
                <w:ilvl w:val="0"/>
                <w:numId w:val="30"/>
              </w:numPr>
              <w:jc w:val="both"/>
              <w:rPr>
                <w:rFonts w:eastAsia="SimSun"/>
                <w:lang w:val="en-US" w:eastAsia="zh-CN"/>
              </w:rPr>
            </w:pPr>
            <w:r>
              <w:rPr>
                <w:rFonts w:eastAsia="SimSun"/>
                <w:lang w:val="en-US" w:eastAsia="zh-CN"/>
              </w:rPr>
              <w:t>For option1, i.e. TA-based solution</w:t>
            </w:r>
          </w:p>
          <w:p w14:paraId="32140097" w14:textId="77777777" w:rsidR="00A10E25" w:rsidRPr="00884E0B" w:rsidRDefault="00A10E25" w:rsidP="00A10E25">
            <w:pPr>
              <w:pStyle w:val="af"/>
              <w:numPr>
                <w:ilvl w:val="1"/>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PDC at gNB:</w:t>
            </w:r>
            <w:r w:rsidRPr="00884E0B">
              <w:rPr>
                <w:rFonts w:ascii="Times New Roman" w:eastAsia="SimSun" w:hAnsi="Times New Roman" w:cs="Times New Roman"/>
                <w:lang w:val="en-US" w:eastAsia="zh-CN"/>
              </w:rPr>
              <w:t xml:space="preserve"> </w:t>
            </w:r>
          </w:p>
          <w:p w14:paraId="446769B0" w14:textId="77777777" w:rsidR="00A10E25" w:rsidRPr="00884E0B" w:rsidRDefault="00A10E25" w:rsidP="00A10E25">
            <w:pPr>
              <w:pStyle w:val="af"/>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Potential UL reference signal configuration</w:t>
            </w:r>
          </w:p>
          <w:p w14:paraId="4E4E4DB1" w14:textId="77777777" w:rsidR="00A10E25" w:rsidRPr="00CB0ED8" w:rsidRDefault="00A10E25" w:rsidP="00A10E25">
            <w:pPr>
              <w:pStyle w:val="af"/>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Up to gNB implementation to pre-compensate for the PD, i.e., tune the ReferecetimeInfo IE transmitted to UE.</w:t>
            </w:r>
          </w:p>
          <w:p w14:paraId="2D076774" w14:textId="77777777" w:rsidR="00A10E25" w:rsidRPr="00884E0B" w:rsidRDefault="00A10E25" w:rsidP="00A10E25">
            <w:pPr>
              <w:pStyle w:val="af"/>
              <w:numPr>
                <w:ilvl w:val="1"/>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PDC at UE (TA-based):</w:t>
            </w:r>
          </w:p>
          <w:p w14:paraId="1018930D" w14:textId="77777777" w:rsidR="00A10E25" w:rsidRPr="00884E0B" w:rsidRDefault="00A10E25" w:rsidP="00A10E25">
            <w:pPr>
              <w:pStyle w:val="af"/>
              <w:numPr>
                <w:ilvl w:val="2"/>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UL transmission configuration</w:t>
            </w:r>
          </w:p>
          <w:p w14:paraId="19CE1F42" w14:textId="77777777" w:rsidR="00A10E25" w:rsidRPr="00884E0B" w:rsidRDefault="00A10E25" w:rsidP="00A10E25">
            <w:pPr>
              <w:pStyle w:val="af"/>
              <w:numPr>
                <w:ilvl w:val="2"/>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Potential finer PDC accuracy</w:t>
            </w:r>
          </w:p>
          <w:p w14:paraId="1391F009" w14:textId="77777777" w:rsidR="00A10E25" w:rsidRPr="00163E5F" w:rsidRDefault="00A10E25" w:rsidP="00A10E25">
            <w:pPr>
              <w:pStyle w:val="af"/>
              <w:numPr>
                <w:ilvl w:val="0"/>
                <w:numId w:val="30"/>
              </w:numPr>
              <w:jc w:val="both"/>
              <w:rPr>
                <w:rFonts w:eastAsia="SimSun"/>
                <w:lang w:val="en-US" w:eastAsia="zh-CN"/>
              </w:rPr>
            </w:pPr>
            <w:r>
              <w:rPr>
                <w:rFonts w:eastAsia="SimSun"/>
                <w:lang w:val="en-US" w:eastAsia="zh-CN"/>
              </w:rPr>
              <w:t>For option2, i.e. RX-TX based solution</w:t>
            </w:r>
          </w:p>
          <w:p w14:paraId="60B24091" w14:textId="77777777" w:rsidR="00A10E25" w:rsidRPr="00884E0B" w:rsidRDefault="00A10E25" w:rsidP="00A10E25">
            <w:pPr>
              <w:pStyle w:val="af"/>
              <w:numPr>
                <w:ilvl w:val="1"/>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PDC at gNB</w:t>
            </w:r>
            <w:r>
              <w:rPr>
                <w:rFonts w:ascii="Times New Roman" w:eastAsia="SimSun" w:hAnsi="Times New Roman" w:cs="Times New Roman"/>
                <w:sz w:val="20"/>
                <w:szCs w:val="20"/>
                <w:lang w:val="en-US" w:eastAsia="zh-CN"/>
              </w:rPr>
              <w:t>(assuming the PDC is also calculated at gNB)</w:t>
            </w:r>
            <w:r w:rsidRPr="00884E0B">
              <w:rPr>
                <w:rFonts w:ascii="Times New Roman" w:eastAsia="SimSun" w:hAnsi="Times New Roman" w:cs="Times New Roman"/>
                <w:sz w:val="20"/>
                <w:szCs w:val="20"/>
                <w:lang w:val="en-US" w:eastAsia="zh-CN"/>
              </w:rPr>
              <w:t>:</w:t>
            </w:r>
            <w:r w:rsidRPr="00884E0B">
              <w:rPr>
                <w:rFonts w:ascii="Times New Roman" w:eastAsia="SimSun" w:hAnsi="Times New Roman" w:cs="Times New Roman"/>
                <w:lang w:val="en-US" w:eastAsia="zh-CN"/>
              </w:rPr>
              <w:t xml:space="preserve"> </w:t>
            </w:r>
          </w:p>
          <w:p w14:paraId="3163D677" w14:textId="77777777" w:rsidR="00A10E25" w:rsidRDefault="00A10E25" w:rsidP="00A10E25">
            <w:pPr>
              <w:pStyle w:val="af"/>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UL</w:t>
            </w:r>
            <w:r>
              <w:rPr>
                <w:rFonts w:ascii="Times New Roman" w:eastAsia="SimSun" w:hAnsi="Times New Roman" w:cs="Times New Roman"/>
                <w:sz w:val="20"/>
                <w:szCs w:val="20"/>
                <w:lang w:val="en-US" w:eastAsia="zh-CN"/>
              </w:rPr>
              <w:t>/DL RS</w:t>
            </w:r>
            <w:r w:rsidRPr="00884E0B">
              <w:rPr>
                <w:rFonts w:ascii="Times New Roman" w:eastAsia="SimSun" w:hAnsi="Times New Roman" w:cs="Times New Roman"/>
                <w:sz w:val="20"/>
                <w:szCs w:val="20"/>
                <w:lang w:val="en-US" w:eastAsia="zh-CN"/>
              </w:rPr>
              <w:t xml:space="preserve"> configuration</w:t>
            </w:r>
            <w:r>
              <w:rPr>
                <w:rFonts w:ascii="Times New Roman" w:eastAsia="SimSun" w:hAnsi="Times New Roman" w:cs="Times New Roman"/>
                <w:sz w:val="20"/>
                <w:szCs w:val="20"/>
                <w:lang w:val="en-US" w:eastAsia="zh-CN"/>
              </w:rPr>
              <w:t xml:space="preserve"> and relationship configuration.</w:t>
            </w:r>
          </w:p>
          <w:p w14:paraId="5E275A43" w14:textId="77777777" w:rsidR="00A10E25" w:rsidRDefault="00A10E25" w:rsidP="00A10E25">
            <w:pPr>
              <w:pStyle w:val="af"/>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The calculation of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 at UE/gNB.</w:t>
            </w:r>
          </w:p>
          <w:p w14:paraId="26BE9DAC" w14:textId="77777777" w:rsidR="00A10E25" w:rsidRPr="00884E0B" w:rsidRDefault="00A10E25" w:rsidP="00A10E25">
            <w:pPr>
              <w:pStyle w:val="af"/>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The mechanism on </w:t>
            </w:r>
            <w:r>
              <w:rPr>
                <w:rFonts w:ascii="Times New Roman" w:eastAsia="SimSun" w:hAnsi="Times New Roman" w:cs="Times New Roman" w:hint="eastAsia"/>
                <w:sz w:val="20"/>
                <w:szCs w:val="20"/>
                <w:lang w:val="en-US" w:eastAsia="zh-CN"/>
              </w:rPr>
              <w:t>U</w:t>
            </w:r>
            <w:r>
              <w:rPr>
                <w:rFonts w:ascii="Times New Roman" w:eastAsia="SimSun" w:hAnsi="Times New Roman" w:cs="Times New Roman"/>
                <w:sz w:val="20"/>
                <w:szCs w:val="20"/>
                <w:lang w:val="en-US" w:eastAsia="zh-CN"/>
              </w:rPr>
              <w:t>E report of UE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w:t>
            </w:r>
          </w:p>
          <w:p w14:paraId="79B3A772" w14:textId="77777777" w:rsidR="00A10E25" w:rsidRPr="00CB0ED8" w:rsidRDefault="00A10E25" w:rsidP="00A10E25">
            <w:pPr>
              <w:pStyle w:val="af"/>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Up to gNB implementation to pre-compensate for the PD, i.e., tune the ReferecetimeInfo IE transmitted to UE.</w:t>
            </w:r>
          </w:p>
          <w:p w14:paraId="7C2BCA0E" w14:textId="77777777" w:rsidR="00A10E25" w:rsidRPr="00884E0B" w:rsidRDefault="00A10E25" w:rsidP="00A10E25">
            <w:pPr>
              <w:pStyle w:val="af"/>
              <w:numPr>
                <w:ilvl w:val="1"/>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lastRenderedPageBreak/>
              <w:t xml:space="preserve">PDC at UE </w:t>
            </w:r>
            <w:r>
              <w:rPr>
                <w:rFonts w:ascii="Times New Roman" w:eastAsia="SimSun" w:hAnsi="Times New Roman" w:cs="Times New Roman"/>
                <w:sz w:val="20"/>
                <w:szCs w:val="20"/>
                <w:lang w:val="en-US" w:eastAsia="zh-CN"/>
              </w:rPr>
              <w:t>(assuming the PDC is also calculated at UE)</w:t>
            </w:r>
          </w:p>
          <w:p w14:paraId="36F36EDA" w14:textId="77777777" w:rsidR="00A10E25" w:rsidRPr="00326435" w:rsidRDefault="00A10E25" w:rsidP="00A10E25">
            <w:pPr>
              <w:pStyle w:val="af"/>
              <w:numPr>
                <w:ilvl w:val="2"/>
                <w:numId w:val="30"/>
              </w:numPr>
              <w:jc w:val="both"/>
              <w:rPr>
                <w:rFonts w:ascii="Times New Roman" w:eastAsia="SimSun" w:hAnsi="Times New Roman" w:cs="Times New Roman"/>
                <w:lang w:val="en-US" w:eastAsia="zh-CN"/>
              </w:rPr>
            </w:pPr>
            <w:r w:rsidRPr="00326435">
              <w:rPr>
                <w:rFonts w:ascii="Times New Roman" w:eastAsia="SimSun" w:hAnsi="Times New Roman" w:cs="Times New Roman"/>
                <w:lang w:val="en-US" w:eastAsia="zh-CN"/>
              </w:rPr>
              <w:t>UL/DL RS configuration and relationship configuration.</w:t>
            </w:r>
          </w:p>
          <w:p w14:paraId="33F06D19" w14:textId="77777777" w:rsidR="00A10E25" w:rsidRPr="00DA59A0" w:rsidRDefault="00A10E25" w:rsidP="00A10E25">
            <w:pPr>
              <w:pStyle w:val="af"/>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The calculation of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 at UE/gNB</w:t>
            </w:r>
            <w:r w:rsidRPr="00DA59A0">
              <w:rPr>
                <w:rFonts w:eastAsia="SimSun"/>
                <w:lang w:val="en-US" w:eastAsia="zh-CN"/>
              </w:rPr>
              <w:t>.</w:t>
            </w:r>
          </w:p>
          <w:p w14:paraId="4ED37070" w14:textId="299631FF" w:rsidR="00A10E25" w:rsidRDefault="00A10E25" w:rsidP="00A10E25">
            <w:pPr>
              <w:spacing w:line="240" w:lineRule="auto"/>
              <w:jc w:val="both"/>
              <w:rPr>
                <w:rFonts w:eastAsiaTheme="minorEastAsia"/>
                <w:lang w:val="en-US" w:eastAsia="ja-JP"/>
              </w:rPr>
            </w:pPr>
            <w:r w:rsidRPr="00326435">
              <w:rPr>
                <w:rFonts w:eastAsia="SimSun"/>
                <w:lang w:val="en-US" w:eastAsia="zh-CN"/>
              </w:rPr>
              <w:t xml:space="preserve">The mechanism on </w:t>
            </w:r>
            <w:r>
              <w:rPr>
                <w:rFonts w:eastAsia="SimSun"/>
                <w:lang w:val="en-US" w:eastAsia="zh-CN"/>
              </w:rPr>
              <w:t>gNB</w:t>
            </w:r>
            <w:r w:rsidRPr="00326435">
              <w:rPr>
                <w:rFonts w:eastAsia="SimSun"/>
                <w:lang w:val="en-US" w:eastAsia="zh-CN"/>
              </w:rPr>
              <w:t xml:space="preserve"> RX-TX time difference</w:t>
            </w:r>
            <w:r>
              <w:rPr>
                <w:rFonts w:eastAsia="SimSun"/>
                <w:lang w:val="en-US" w:eastAsia="zh-CN"/>
              </w:rPr>
              <w:t xml:space="preserve"> indication</w:t>
            </w:r>
            <w:r w:rsidRPr="00326435">
              <w:rPr>
                <w:rFonts w:eastAsia="SimSun"/>
                <w:lang w:val="en-US" w:eastAsia="zh-CN"/>
              </w:rPr>
              <w:t>.</w:t>
            </w:r>
          </w:p>
        </w:tc>
      </w:tr>
      <w:tr w:rsidR="0016041B" w14:paraId="72160C69" w14:textId="77777777" w:rsidTr="008F40C8">
        <w:trPr>
          <w:trHeight w:val="453"/>
        </w:trPr>
        <w:tc>
          <w:tcPr>
            <w:tcW w:w="1690" w:type="dxa"/>
          </w:tcPr>
          <w:p w14:paraId="64B6FF8D" w14:textId="05842CC2" w:rsidR="0016041B" w:rsidRDefault="0016041B" w:rsidP="00A10E25">
            <w:pPr>
              <w:jc w:val="both"/>
              <w:rPr>
                <w:rFonts w:eastAsia="SimSun"/>
                <w:lang w:val="en-US" w:eastAsia="zh-CN"/>
              </w:rPr>
            </w:pPr>
            <w:r>
              <w:rPr>
                <w:rFonts w:eastAsia="SimSun"/>
                <w:lang w:val="en-US" w:eastAsia="zh-CN"/>
              </w:rPr>
              <w:lastRenderedPageBreak/>
              <w:t>CATT</w:t>
            </w:r>
          </w:p>
        </w:tc>
        <w:tc>
          <w:tcPr>
            <w:tcW w:w="8134" w:type="dxa"/>
          </w:tcPr>
          <w:p w14:paraId="5B76A7F3" w14:textId="6820F35B" w:rsidR="0016041B" w:rsidRPr="00CB0ED8" w:rsidRDefault="0016041B" w:rsidP="00A10E25">
            <w:pPr>
              <w:jc w:val="both"/>
              <w:rPr>
                <w:rFonts w:eastAsia="SimSun"/>
                <w:lang w:val="en-US" w:eastAsia="zh-CN"/>
              </w:rPr>
            </w:pPr>
            <w:r>
              <w:rPr>
                <w:rFonts w:eastAsia="SimSun"/>
                <w:lang w:val="en-US" w:eastAsia="zh-CN"/>
              </w:rPr>
              <w:t>We share Nokia’s view that, when needed, the PDC estimation and compensation should be performed in the UE. However, for cases where it is not needed (e.g. in some deployments of the control-to-control scenario) gNB should indicate the UE not to do PDC for TSN time-sync purpose.</w:t>
            </w:r>
          </w:p>
        </w:tc>
      </w:tr>
      <w:tr w:rsidR="00A83F9D" w14:paraId="50B1FF16" w14:textId="77777777" w:rsidTr="008F40C8">
        <w:trPr>
          <w:trHeight w:val="453"/>
        </w:trPr>
        <w:tc>
          <w:tcPr>
            <w:tcW w:w="1690" w:type="dxa"/>
          </w:tcPr>
          <w:p w14:paraId="407E8509" w14:textId="5541355B" w:rsidR="00A83F9D" w:rsidRPr="00A83F9D" w:rsidRDefault="00A83F9D" w:rsidP="00A10E25">
            <w:pPr>
              <w:jc w:val="both"/>
              <w:rPr>
                <w:rFonts w:eastAsia="맑은 고딕" w:hint="eastAsia"/>
                <w:lang w:val="en-US" w:eastAsia="ko-KR"/>
              </w:rPr>
            </w:pPr>
            <w:r>
              <w:rPr>
                <w:rFonts w:eastAsia="맑은 고딕" w:hint="eastAsia"/>
                <w:lang w:val="en-US" w:eastAsia="ko-KR"/>
              </w:rPr>
              <w:t>Samsung</w:t>
            </w:r>
          </w:p>
        </w:tc>
        <w:tc>
          <w:tcPr>
            <w:tcW w:w="8134" w:type="dxa"/>
          </w:tcPr>
          <w:p w14:paraId="1EE20437" w14:textId="2EA9BDED" w:rsidR="00A83F9D" w:rsidRDefault="00A83F9D" w:rsidP="00A83F9D">
            <w:pPr>
              <w:jc w:val="both"/>
              <w:rPr>
                <w:rFonts w:eastAsia="맑은 고딕"/>
                <w:lang w:val="en-US" w:eastAsia="ko-KR"/>
              </w:rPr>
            </w:pPr>
            <w:r>
              <w:rPr>
                <w:rFonts w:eastAsia="맑은 고딕"/>
                <w:lang w:val="en-US" w:eastAsia="ko-KR"/>
              </w:rPr>
              <w:t>UE should perform PDC. gNB should indicate a proper value to be used for PDC, e.g. TA or other message.</w:t>
            </w:r>
          </w:p>
          <w:p w14:paraId="50C27FE9" w14:textId="244002F6" w:rsidR="00A83F9D" w:rsidRPr="00A83F9D" w:rsidRDefault="00A83F9D" w:rsidP="00A83F9D">
            <w:pPr>
              <w:jc w:val="both"/>
              <w:rPr>
                <w:rFonts w:eastAsia="맑은 고딕" w:hint="eastAsia"/>
                <w:lang w:val="en-US" w:eastAsia="ko-KR"/>
              </w:rPr>
            </w:pPr>
            <w:r>
              <w:rPr>
                <w:rFonts w:eastAsia="맑은 고딕"/>
                <w:lang w:val="en-US" w:eastAsia="ko-KR"/>
              </w:rPr>
              <w:t>Considering reference time broadcast by SIB, UE side compensation is necessary. gNB’s compensation could be additional thing. But we think duplicate functionality is not necessary.</w:t>
            </w:r>
          </w:p>
        </w:tc>
      </w:tr>
    </w:tbl>
    <w:p w14:paraId="4C2B5E96" w14:textId="77777777" w:rsidR="008F40C8" w:rsidRPr="00EB20BA" w:rsidRDefault="008F40C8" w:rsidP="00F96B10">
      <w:pPr>
        <w:rPr>
          <w:lang w:val="en-US"/>
        </w:rPr>
      </w:pPr>
    </w:p>
    <w:p w14:paraId="79C86BD2" w14:textId="374ED10F" w:rsidR="00F96B10" w:rsidRDefault="00F96B10" w:rsidP="00F96B10">
      <w:pPr>
        <w:rPr>
          <w:lang w:val="en-US"/>
        </w:rPr>
      </w:pPr>
      <w:r>
        <w:rPr>
          <w:lang w:val="en-US"/>
        </w:rPr>
        <w:t xml:space="preserve">The options on how to estimate and compensate PDC are multifold. </w:t>
      </w:r>
      <w:r w:rsidR="000D1AED">
        <w:rPr>
          <w:lang w:val="en-US"/>
        </w:rPr>
        <w:t>In RAN2 #111e, we have identified a list of options:</w:t>
      </w:r>
    </w:p>
    <w:tbl>
      <w:tblPr>
        <w:tblStyle w:val="ae"/>
        <w:tblW w:w="0" w:type="auto"/>
        <w:tblLook w:val="04A0" w:firstRow="1" w:lastRow="0" w:firstColumn="1" w:lastColumn="0" w:noHBand="0" w:noVBand="1"/>
      </w:tblPr>
      <w:tblGrid>
        <w:gridCol w:w="9628"/>
      </w:tblGrid>
      <w:tr w:rsidR="00F96B10" w14:paraId="66CFC0C2" w14:textId="77777777" w:rsidTr="00E66828">
        <w:tc>
          <w:tcPr>
            <w:tcW w:w="9628" w:type="dxa"/>
          </w:tcPr>
          <w:p w14:paraId="18DD52B3" w14:textId="77777777" w:rsidR="00F96B10" w:rsidRPr="004D4E44" w:rsidRDefault="00F96B10" w:rsidP="00E66828">
            <w:pPr>
              <w:pStyle w:val="Doc-text2"/>
              <w:tabs>
                <w:tab w:val="clear" w:pos="1622"/>
                <w:tab w:val="left" w:pos="311"/>
              </w:tabs>
              <w:ind w:hanging="1622"/>
              <w:rPr>
                <w:i/>
                <w:iCs/>
              </w:rPr>
            </w:pPr>
            <w:r w:rsidRPr="004D4E44">
              <w:rPr>
                <w:i/>
                <w:iCs/>
              </w:rPr>
              <w:t>The follows are the main approaches need to be re-evaluated and down-selected in R17:</w:t>
            </w:r>
          </w:p>
          <w:p w14:paraId="7DBA56CB" w14:textId="77777777" w:rsidR="00F96B10" w:rsidRPr="004D4E44" w:rsidRDefault="00F96B10" w:rsidP="00E66828">
            <w:pPr>
              <w:pStyle w:val="Doc-text2"/>
              <w:tabs>
                <w:tab w:val="clear" w:pos="1622"/>
                <w:tab w:val="left" w:pos="311"/>
              </w:tabs>
              <w:ind w:left="1803" w:hanging="1622"/>
              <w:rPr>
                <w:i/>
                <w:iCs/>
              </w:rPr>
            </w:pPr>
            <w:r w:rsidRPr="004D4E44">
              <w:rPr>
                <w:i/>
                <w:iCs/>
              </w:rPr>
              <w:t>-</w:t>
            </w:r>
            <w:r w:rsidRPr="004D4E44">
              <w:rPr>
                <w:i/>
                <w:iCs/>
              </w:rPr>
              <w:tab/>
              <w:t>Option 1a: Leave this up to UE implementation and do not specify any enhancements.</w:t>
            </w:r>
          </w:p>
          <w:p w14:paraId="70A0ABAB"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1b: Leave this up to UE implementation but specify finer granularity of TA command to assist the UE calculation.</w:t>
            </w:r>
          </w:p>
          <w:p w14:paraId="5EE6BE1F"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2a: Specify in the specifications propagation delay compensation based on TA command (no TA granularity enhancements).</w:t>
            </w:r>
          </w:p>
          <w:p w14:paraId="5518A6F8"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2b: Specify in the specifications propagation delay compensation based on TA command and enhance TA granularity.</w:t>
            </w:r>
          </w:p>
          <w:p w14:paraId="2DCA4DAA" w14:textId="77777777" w:rsidR="00F96B10" w:rsidRDefault="00F96B10" w:rsidP="00E66828">
            <w:pPr>
              <w:pStyle w:val="Doc-text2"/>
              <w:tabs>
                <w:tab w:val="clear" w:pos="1622"/>
                <w:tab w:val="left" w:pos="311"/>
              </w:tabs>
              <w:ind w:left="311" w:hanging="142"/>
              <w:rPr>
                <w:i/>
                <w:iCs/>
              </w:rPr>
            </w:pPr>
            <w:r w:rsidRPr="004D4E44">
              <w:rPr>
                <w:i/>
                <w:iCs/>
              </w:rPr>
              <w:t>-</w:t>
            </w:r>
            <w:r w:rsidRPr="004D4E44">
              <w:rPr>
                <w:i/>
                <w:iCs/>
              </w:rPr>
              <w:tab/>
              <w:t>Option 3: Perform pre-compensation on the network side (up to network implementation) and add the indication in the network to UE signalling that the time information was pre-compensated.</w:t>
            </w:r>
          </w:p>
          <w:p w14:paraId="451236DE" w14:textId="77777777" w:rsidR="00F96B10" w:rsidRPr="00677D93" w:rsidRDefault="00F96B10" w:rsidP="00E66828">
            <w:pPr>
              <w:pStyle w:val="Doc-text2"/>
              <w:tabs>
                <w:tab w:val="clear" w:pos="1622"/>
                <w:tab w:val="left" w:pos="311"/>
              </w:tabs>
              <w:ind w:left="311" w:hanging="142"/>
              <w:rPr>
                <w:i/>
                <w:iCs/>
                <w:lang w:val="en-US"/>
              </w:rPr>
            </w:pPr>
            <w:r>
              <w:rPr>
                <w:i/>
                <w:iCs/>
              </w:rPr>
              <w:t xml:space="preserve">- Option 4: </w:t>
            </w:r>
            <w:r w:rsidRPr="00544FD3">
              <w:rPr>
                <w:i/>
                <w:iCs/>
                <w:lang w:val="en-US"/>
              </w:rPr>
              <w:t>reuse some aspects of the positioning framework timing difference measurements for propagation delay compensation</w:t>
            </w:r>
          </w:p>
        </w:tc>
      </w:tr>
    </w:tbl>
    <w:p w14:paraId="7E5AFB8B" w14:textId="77777777" w:rsidR="00C067E3" w:rsidRDefault="00C067E3" w:rsidP="00F96B10">
      <w:pPr>
        <w:rPr>
          <w:lang w:val="en-US"/>
        </w:rPr>
      </w:pPr>
    </w:p>
    <w:p w14:paraId="0D0867CA" w14:textId="1CC5B8FC" w:rsidR="00F96B10" w:rsidRDefault="000D1AED" w:rsidP="00F96B10">
      <w:pPr>
        <w:rPr>
          <w:lang w:val="en-US"/>
        </w:rPr>
      </w:pPr>
      <w:r>
        <w:rPr>
          <w:lang w:val="en-US"/>
        </w:rPr>
        <w:t>Similarly, RAN1 has agreed</w:t>
      </w:r>
      <w:r w:rsidR="00F96B10">
        <w:rPr>
          <w:lang w:val="en-US"/>
        </w:rPr>
        <w:t xml:space="preserve"> the following </w:t>
      </w:r>
      <w:r>
        <w:rPr>
          <w:lang w:val="en-US"/>
        </w:rPr>
        <w:t>for further evaluations</w:t>
      </w:r>
      <w:r w:rsidR="00F96B10">
        <w:rPr>
          <w:lang w:val="en-US"/>
        </w:rPr>
        <w:t>:</w:t>
      </w:r>
    </w:p>
    <w:tbl>
      <w:tblPr>
        <w:tblStyle w:val="ae"/>
        <w:tblW w:w="0" w:type="auto"/>
        <w:tblLook w:val="04A0" w:firstRow="1" w:lastRow="0" w:firstColumn="1" w:lastColumn="0" w:noHBand="0" w:noVBand="1"/>
      </w:tblPr>
      <w:tblGrid>
        <w:gridCol w:w="9628"/>
      </w:tblGrid>
      <w:tr w:rsidR="00F96B10" w14:paraId="584233B4" w14:textId="77777777" w:rsidTr="00E66828">
        <w:tc>
          <w:tcPr>
            <w:tcW w:w="9628" w:type="dxa"/>
          </w:tcPr>
          <w:p w14:paraId="16826D9A" w14:textId="77777777" w:rsidR="00F96B10" w:rsidRPr="00C57D51" w:rsidRDefault="00F96B10" w:rsidP="00E66828">
            <w:pPr>
              <w:spacing w:line="240" w:lineRule="auto"/>
              <w:rPr>
                <w:b/>
                <w:bCs/>
                <w:lang w:val="en-US"/>
              </w:rPr>
            </w:pPr>
            <w:r w:rsidRPr="00C57D51">
              <w:rPr>
                <w:b/>
                <w:bCs/>
                <w:highlight w:val="green"/>
                <w:lang w:val="en-US"/>
              </w:rPr>
              <w:t>Agreements:</w:t>
            </w:r>
          </w:p>
          <w:p w14:paraId="24B36FC9" w14:textId="77777777" w:rsidR="00F96B10" w:rsidRPr="003E026D" w:rsidRDefault="00F96B10" w:rsidP="00E66828">
            <w:pPr>
              <w:spacing w:line="240" w:lineRule="auto"/>
              <w:rPr>
                <w:lang w:val="en-US"/>
              </w:rPr>
            </w:pPr>
            <w:r w:rsidRPr="003E026D">
              <w:rPr>
                <w:lang w:val="en-US"/>
              </w:rPr>
              <w:t xml:space="preserve">The following options for propagation delay compensation are further studied in RAN1  </w:t>
            </w:r>
          </w:p>
          <w:p w14:paraId="12D42666" w14:textId="77777777" w:rsidR="00E66828" w:rsidRPr="003E026D" w:rsidRDefault="00DE5BFB" w:rsidP="0016417F">
            <w:pPr>
              <w:numPr>
                <w:ilvl w:val="0"/>
                <w:numId w:val="25"/>
              </w:numPr>
              <w:spacing w:line="240" w:lineRule="auto"/>
              <w:rPr>
                <w:lang w:val="en-US"/>
              </w:rPr>
            </w:pPr>
            <w:r w:rsidRPr="003E026D">
              <w:rPr>
                <w:b/>
                <w:bCs/>
                <w:lang w:val="en-US"/>
              </w:rPr>
              <w:t>Option 1</w:t>
            </w:r>
            <w:r w:rsidRPr="003E026D">
              <w:rPr>
                <w:lang w:val="en-US"/>
              </w:rPr>
              <w:t>: TA-based propagation delay</w:t>
            </w:r>
          </w:p>
          <w:p w14:paraId="6FD1C941" w14:textId="77777777" w:rsidR="00E66828" w:rsidRPr="003E026D" w:rsidRDefault="00DE5BFB" w:rsidP="0016417F">
            <w:pPr>
              <w:numPr>
                <w:ilvl w:val="1"/>
                <w:numId w:val="25"/>
              </w:numPr>
              <w:spacing w:line="240" w:lineRule="auto"/>
              <w:rPr>
                <w:lang w:val="en-US"/>
              </w:rPr>
            </w:pPr>
            <w:r w:rsidRPr="003E026D">
              <w:rPr>
                <w:b/>
                <w:bCs/>
                <w:lang w:val="en-US"/>
              </w:rPr>
              <w:t>Option 1a</w:t>
            </w:r>
            <w:r w:rsidRPr="003E026D">
              <w:rPr>
                <w:lang w:val="en-US"/>
              </w:rPr>
              <w:t>: Propagation delay estimation based on legacy Timing advance (potentially with enhanced TA indication granularity).</w:t>
            </w:r>
          </w:p>
          <w:p w14:paraId="5E22B746" w14:textId="77777777" w:rsidR="00E66828" w:rsidRPr="003E026D" w:rsidRDefault="00DE5BFB" w:rsidP="0016417F">
            <w:pPr>
              <w:numPr>
                <w:ilvl w:val="1"/>
                <w:numId w:val="25"/>
              </w:numPr>
              <w:spacing w:line="240" w:lineRule="auto"/>
              <w:rPr>
                <w:lang w:val="en-US"/>
              </w:rPr>
            </w:pPr>
            <w:r w:rsidRPr="003E026D">
              <w:rPr>
                <w:b/>
                <w:bCs/>
                <w:lang w:val="en-US"/>
              </w:rPr>
              <w:t>Option 1b</w:t>
            </w:r>
            <w:r w:rsidRPr="003E026D">
              <w:rPr>
                <w:lang w:val="en-US"/>
              </w:rPr>
              <w:t>: Propagation delay estimation based on timing advanced enhanced for time synchronization (as 1a but with updated RAN4 requirements to TA adjustment error and Te)</w:t>
            </w:r>
          </w:p>
          <w:p w14:paraId="74DDF196" w14:textId="77777777" w:rsidR="00E66828" w:rsidRPr="003E026D" w:rsidRDefault="00DE5BFB" w:rsidP="0016417F">
            <w:pPr>
              <w:numPr>
                <w:ilvl w:val="1"/>
                <w:numId w:val="25"/>
              </w:numPr>
              <w:spacing w:line="240" w:lineRule="auto"/>
              <w:rPr>
                <w:lang w:val="en-US"/>
              </w:rPr>
            </w:pPr>
            <w:r w:rsidRPr="003E026D">
              <w:rPr>
                <w:b/>
                <w:bCs/>
                <w:lang w:val="en-US"/>
              </w:rPr>
              <w:t xml:space="preserve">Option 1c: </w:t>
            </w:r>
            <w:r w:rsidRPr="003E026D">
              <w:rPr>
                <w:lang w:val="en-US"/>
              </w:rPr>
              <w:t>Propagation delay estimation based on a new dedicated signaling with finer delay compensation granularity (Separated signaling from TA so that TA procedure is not affected) </w:t>
            </w:r>
          </w:p>
          <w:p w14:paraId="0189FCAF" w14:textId="77777777" w:rsidR="00E66828" w:rsidRPr="003E026D" w:rsidRDefault="00DE5BFB" w:rsidP="0016417F">
            <w:pPr>
              <w:numPr>
                <w:ilvl w:val="0"/>
                <w:numId w:val="25"/>
              </w:numPr>
              <w:spacing w:line="240" w:lineRule="auto"/>
              <w:rPr>
                <w:lang w:val="en-US"/>
              </w:rPr>
            </w:pPr>
            <w:r w:rsidRPr="003E026D">
              <w:rPr>
                <w:b/>
                <w:bCs/>
                <w:lang w:val="en-US"/>
              </w:rPr>
              <w:t>Option 2</w:t>
            </w:r>
            <w:r w:rsidRPr="003E026D">
              <w:rPr>
                <w:lang w:val="en-US"/>
              </w:rPr>
              <w:t>: RTT based delay compensation:</w:t>
            </w:r>
          </w:p>
          <w:p w14:paraId="25AF7C59" w14:textId="77777777" w:rsidR="00F96B10" w:rsidRPr="00145B81" w:rsidRDefault="00DE5BFB" w:rsidP="0016417F">
            <w:pPr>
              <w:numPr>
                <w:ilvl w:val="1"/>
                <w:numId w:val="25"/>
              </w:numPr>
              <w:spacing w:line="240" w:lineRule="auto"/>
              <w:rPr>
                <w:lang w:val="en-US"/>
              </w:rPr>
            </w:pPr>
            <w:r w:rsidRPr="003E026D">
              <w:rPr>
                <w:lang w:val="en-US"/>
              </w:rPr>
              <w:t xml:space="preserve">Propagation delay estimation based on an RAN managed Rx-Tx procedure intended for time synchronization (FFS to expand or separate procedure/signaling to positioning). </w:t>
            </w:r>
          </w:p>
        </w:tc>
      </w:tr>
    </w:tbl>
    <w:p w14:paraId="7EC66FC5" w14:textId="6188754F" w:rsidR="00F96B10" w:rsidRDefault="00F96B10" w:rsidP="00F96B10">
      <w:pPr>
        <w:rPr>
          <w:lang w:val="en-US"/>
        </w:rPr>
      </w:pPr>
    </w:p>
    <w:p w14:paraId="12A57FB7" w14:textId="68CCC21D" w:rsidR="0063695E" w:rsidRDefault="003B5141" w:rsidP="00F96B10">
      <w:pPr>
        <w:rPr>
          <w:lang w:val="en-US"/>
        </w:rPr>
      </w:pPr>
      <w:r>
        <w:rPr>
          <w:lang w:val="en-US"/>
        </w:rPr>
        <w:t xml:space="preserve">From the rapporteur point of view, the options provided by RAN1 can </w:t>
      </w:r>
      <w:r w:rsidR="000D1AED">
        <w:rPr>
          <w:lang w:val="en-US"/>
        </w:rPr>
        <w:t xml:space="preserve">pretty much </w:t>
      </w:r>
      <w:r>
        <w:rPr>
          <w:lang w:val="en-US"/>
        </w:rPr>
        <w:t xml:space="preserve">replace  </w:t>
      </w:r>
      <w:r w:rsidR="000D1AED">
        <w:rPr>
          <w:lang w:val="en-US"/>
        </w:rPr>
        <w:t>the list of options identified in RAN2. C</w:t>
      </w:r>
      <w:r>
        <w:rPr>
          <w:lang w:val="en-US"/>
        </w:rPr>
        <w:t>onsidering that RAN1</w:t>
      </w:r>
      <w:r w:rsidR="000D1AED">
        <w:rPr>
          <w:lang w:val="en-US"/>
        </w:rPr>
        <w:t>’</w:t>
      </w:r>
      <w:r>
        <w:rPr>
          <w:lang w:val="en-US"/>
        </w:rPr>
        <w:t>s list is officially agreed</w:t>
      </w:r>
      <w:r w:rsidR="000D1AED">
        <w:rPr>
          <w:lang w:val="en-US"/>
        </w:rPr>
        <w:t>, it is suggested we proceed our discussions based on the options identified in RAN1 (unless otherwise specified).</w:t>
      </w:r>
    </w:p>
    <w:p w14:paraId="2ADAB3EC" w14:textId="3C67C20B" w:rsidR="00E03E2D" w:rsidRPr="003D329E" w:rsidRDefault="00F96B10" w:rsidP="00F96B10">
      <w:pPr>
        <w:rPr>
          <w:b/>
          <w:bCs/>
          <w:lang w:val="en-US"/>
        </w:rPr>
      </w:pPr>
      <w:r w:rsidRPr="003D329E">
        <w:rPr>
          <w:b/>
          <w:bCs/>
          <w:lang w:val="en-US"/>
        </w:rPr>
        <w:lastRenderedPageBreak/>
        <w:t>Question</w:t>
      </w:r>
      <w:r w:rsidR="00C067E3" w:rsidRPr="00C57D51">
        <w:rPr>
          <w:b/>
          <w:bCs/>
          <w:lang w:val="en-US"/>
        </w:rPr>
        <w:t xml:space="preserve"> </w:t>
      </w:r>
      <w:r w:rsidR="000D1AED">
        <w:rPr>
          <w:b/>
          <w:bCs/>
          <w:lang w:val="en-US"/>
        </w:rPr>
        <w:t>2</w:t>
      </w:r>
      <w:r w:rsidR="00076D28">
        <w:rPr>
          <w:b/>
          <w:bCs/>
          <w:lang w:val="en-US"/>
        </w:rPr>
        <w:t>4</w:t>
      </w:r>
      <w:r w:rsidRPr="00C57D51">
        <w:rPr>
          <w:b/>
          <w:bCs/>
          <w:lang w:val="en-US"/>
        </w:rPr>
        <w:t xml:space="preserve">: Do </w:t>
      </w:r>
      <w:r w:rsidRPr="003D329E">
        <w:rPr>
          <w:b/>
          <w:bCs/>
          <w:lang w:val="en-US"/>
        </w:rPr>
        <w:t>you agree to use RAN1 agreed options as a basis for further evaluation in RAN2? If not, please indicate which options to further include.</w:t>
      </w:r>
    </w:p>
    <w:tbl>
      <w:tblPr>
        <w:tblStyle w:val="ae"/>
        <w:tblW w:w="9857" w:type="dxa"/>
        <w:tblLook w:val="04A0" w:firstRow="1" w:lastRow="0" w:firstColumn="1" w:lastColumn="0" w:noHBand="0" w:noVBand="1"/>
      </w:tblPr>
      <w:tblGrid>
        <w:gridCol w:w="1494"/>
        <w:gridCol w:w="1334"/>
        <w:gridCol w:w="7029"/>
      </w:tblGrid>
      <w:tr w:rsidR="00E03E2D" w14:paraId="2156C498" w14:textId="77777777" w:rsidTr="00A10E25">
        <w:trPr>
          <w:trHeight w:val="365"/>
        </w:trPr>
        <w:tc>
          <w:tcPr>
            <w:tcW w:w="1494" w:type="dxa"/>
            <w:shd w:val="clear" w:color="auto" w:fill="D5DCE4" w:themeFill="text2" w:themeFillTint="33"/>
          </w:tcPr>
          <w:p w14:paraId="055BAEF0" w14:textId="77777777" w:rsidR="00E03E2D" w:rsidRDefault="00E03E2D" w:rsidP="00E66828">
            <w:pPr>
              <w:jc w:val="both"/>
              <w:rPr>
                <w:b/>
                <w:bCs/>
                <w:lang w:val="en-US"/>
              </w:rPr>
            </w:pPr>
            <w:r>
              <w:rPr>
                <w:b/>
                <w:bCs/>
                <w:lang w:val="en-US"/>
              </w:rPr>
              <w:t>Company</w:t>
            </w:r>
          </w:p>
        </w:tc>
        <w:tc>
          <w:tcPr>
            <w:tcW w:w="1334" w:type="dxa"/>
            <w:shd w:val="clear" w:color="auto" w:fill="D5DCE4" w:themeFill="text2" w:themeFillTint="33"/>
          </w:tcPr>
          <w:p w14:paraId="2952EF93" w14:textId="77777777" w:rsidR="00E03E2D" w:rsidRDefault="00E03E2D" w:rsidP="00E66828">
            <w:pPr>
              <w:jc w:val="both"/>
              <w:rPr>
                <w:b/>
                <w:bCs/>
                <w:lang w:val="en-US"/>
              </w:rPr>
            </w:pPr>
            <w:r>
              <w:rPr>
                <w:b/>
                <w:bCs/>
                <w:lang w:val="en-US"/>
              </w:rPr>
              <w:t>Yes/No</w:t>
            </w:r>
          </w:p>
        </w:tc>
        <w:tc>
          <w:tcPr>
            <w:tcW w:w="7029" w:type="dxa"/>
            <w:shd w:val="clear" w:color="auto" w:fill="D5DCE4" w:themeFill="text2" w:themeFillTint="33"/>
          </w:tcPr>
          <w:p w14:paraId="6DBDB1B1" w14:textId="77777777" w:rsidR="00E03E2D" w:rsidRDefault="00E03E2D" w:rsidP="00E66828">
            <w:pPr>
              <w:jc w:val="both"/>
              <w:rPr>
                <w:b/>
                <w:bCs/>
                <w:lang w:val="en-US"/>
              </w:rPr>
            </w:pPr>
            <w:r>
              <w:rPr>
                <w:b/>
                <w:bCs/>
                <w:lang w:val="en-US"/>
              </w:rPr>
              <w:t>Comments</w:t>
            </w:r>
          </w:p>
        </w:tc>
      </w:tr>
      <w:tr w:rsidR="00E03E2D" w14:paraId="68E87795" w14:textId="77777777" w:rsidTr="00A10E25">
        <w:trPr>
          <w:trHeight w:val="443"/>
        </w:trPr>
        <w:tc>
          <w:tcPr>
            <w:tcW w:w="1494" w:type="dxa"/>
          </w:tcPr>
          <w:p w14:paraId="18C0C746" w14:textId="02675FA1" w:rsidR="00E03E2D" w:rsidRPr="00B24A0E" w:rsidRDefault="007B2A1F" w:rsidP="00E66828">
            <w:pPr>
              <w:jc w:val="both"/>
              <w:rPr>
                <w:lang w:val="en-US"/>
              </w:rPr>
            </w:pPr>
            <w:r>
              <w:rPr>
                <w:lang w:val="en-US"/>
              </w:rPr>
              <w:t>Nokia</w:t>
            </w:r>
          </w:p>
        </w:tc>
        <w:tc>
          <w:tcPr>
            <w:tcW w:w="1334" w:type="dxa"/>
          </w:tcPr>
          <w:p w14:paraId="36A989EB" w14:textId="1AC3E9B1" w:rsidR="00E03E2D" w:rsidRDefault="007B2A1F" w:rsidP="00E66828">
            <w:pPr>
              <w:jc w:val="both"/>
              <w:rPr>
                <w:lang w:val="en-US"/>
              </w:rPr>
            </w:pPr>
            <w:r>
              <w:rPr>
                <w:lang w:val="en-US"/>
              </w:rPr>
              <w:t>Yes</w:t>
            </w:r>
          </w:p>
        </w:tc>
        <w:tc>
          <w:tcPr>
            <w:tcW w:w="7029" w:type="dxa"/>
          </w:tcPr>
          <w:p w14:paraId="211CCCC5" w14:textId="77777777" w:rsidR="00E03E2D" w:rsidRPr="00B24A0E" w:rsidRDefault="00E03E2D" w:rsidP="00E66828">
            <w:pPr>
              <w:jc w:val="both"/>
              <w:rPr>
                <w:lang w:val="en-US"/>
              </w:rPr>
            </w:pPr>
          </w:p>
        </w:tc>
      </w:tr>
      <w:tr w:rsidR="00E03E2D" w14:paraId="5EBCFEDC" w14:textId="77777777" w:rsidTr="00A10E25">
        <w:trPr>
          <w:trHeight w:val="443"/>
        </w:trPr>
        <w:tc>
          <w:tcPr>
            <w:tcW w:w="1494" w:type="dxa"/>
          </w:tcPr>
          <w:p w14:paraId="39407D0D" w14:textId="741FCA15" w:rsidR="00E03E2D" w:rsidRPr="00B7108A" w:rsidRDefault="00B7108A"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7A0A211A" w14:textId="0CDB6061" w:rsidR="00E03E2D" w:rsidRPr="00B7108A" w:rsidRDefault="00B7108A"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1A4EA4A" w14:textId="77777777" w:rsidR="00E03E2D" w:rsidRPr="00B24A0E" w:rsidRDefault="00E03E2D" w:rsidP="00E66828">
            <w:pPr>
              <w:jc w:val="both"/>
              <w:rPr>
                <w:lang w:val="en-US"/>
              </w:rPr>
            </w:pPr>
          </w:p>
        </w:tc>
      </w:tr>
      <w:tr w:rsidR="00E03E2D" w14:paraId="3EF380B7" w14:textId="77777777" w:rsidTr="00A10E25">
        <w:trPr>
          <w:trHeight w:val="443"/>
        </w:trPr>
        <w:tc>
          <w:tcPr>
            <w:tcW w:w="1494" w:type="dxa"/>
          </w:tcPr>
          <w:p w14:paraId="138A2002" w14:textId="7FFEFC86" w:rsidR="00E03E2D" w:rsidRDefault="00360849" w:rsidP="00E66828">
            <w:pPr>
              <w:jc w:val="both"/>
              <w:rPr>
                <w:lang w:val="en-US"/>
              </w:rPr>
            </w:pPr>
            <w:r>
              <w:rPr>
                <w:lang w:val="en-US"/>
              </w:rPr>
              <w:t>Xiaomi</w:t>
            </w:r>
          </w:p>
        </w:tc>
        <w:tc>
          <w:tcPr>
            <w:tcW w:w="1334" w:type="dxa"/>
          </w:tcPr>
          <w:p w14:paraId="34FA9749" w14:textId="7E502884" w:rsidR="00E03E2D" w:rsidRDefault="00360849" w:rsidP="00E66828">
            <w:pPr>
              <w:jc w:val="both"/>
              <w:rPr>
                <w:lang w:val="en-US"/>
              </w:rPr>
            </w:pPr>
            <w:r>
              <w:rPr>
                <w:lang w:val="en-US"/>
              </w:rPr>
              <w:t>Yes</w:t>
            </w:r>
          </w:p>
        </w:tc>
        <w:tc>
          <w:tcPr>
            <w:tcW w:w="7029" w:type="dxa"/>
          </w:tcPr>
          <w:p w14:paraId="0C8AABF5" w14:textId="77777777" w:rsidR="00E03E2D" w:rsidRDefault="00E03E2D" w:rsidP="00E66828">
            <w:pPr>
              <w:jc w:val="both"/>
              <w:rPr>
                <w:lang w:val="en-US"/>
              </w:rPr>
            </w:pPr>
          </w:p>
        </w:tc>
      </w:tr>
      <w:tr w:rsidR="00E03E2D" w14:paraId="6ED59AF1" w14:textId="77777777" w:rsidTr="00A10E25">
        <w:trPr>
          <w:trHeight w:val="443"/>
        </w:trPr>
        <w:tc>
          <w:tcPr>
            <w:tcW w:w="1494" w:type="dxa"/>
          </w:tcPr>
          <w:p w14:paraId="1E9DB47D" w14:textId="5FFAE966" w:rsidR="00E03E2D" w:rsidRDefault="001D5C2A" w:rsidP="00E66828">
            <w:pPr>
              <w:jc w:val="both"/>
              <w:rPr>
                <w:lang w:val="en-US"/>
              </w:rPr>
            </w:pPr>
            <w:r>
              <w:rPr>
                <w:lang w:val="en-US"/>
              </w:rPr>
              <w:t>Intel</w:t>
            </w:r>
          </w:p>
        </w:tc>
        <w:tc>
          <w:tcPr>
            <w:tcW w:w="1334" w:type="dxa"/>
          </w:tcPr>
          <w:p w14:paraId="2321E83E" w14:textId="39B4599E" w:rsidR="00E03E2D" w:rsidRDefault="001D5C2A" w:rsidP="001D5C2A">
            <w:pPr>
              <w:rPr>
                <w:lang w:val="en-US"/>
              </w:rPr>
            </w:pPr>
            <w:r>
              <w:rPr>
                <w:lang w:val="en-US"/>
              </w:rPr>
              <w:t>Yes, with comment</w:t>
            </w:r>
          </w:p>
        </w:tc>
        <w:tc>
          <w:tcPr>
            <w:tcW w:w="7029" w:type="dxa"/>
          </w:tcPr>
          <w:p w14:paraId="66D75B47" w14:textId="56DEE1B5" w:rsidR="00E03E2D" w:rsidRDefault="001D5C2A" w:rsidP="00E66828">
            <w:pPr>
              <w:jc w:val="both"/>
              <w:rPr>
                <w:lang w:val="en-US"/>
              </w:rPr>
            </w:pPr>
            <w:r>
              <w:rPr>
                <w:lang w:val="en-US"/>
              </w:rPr>
              <w:t>We agree with the options agreed in RAN1, however, we would like to add the option “</w:t>
            </w:r>
            <w:r w:rsidRPr="006770DF">
              <w:rPr>
                <w:i/>
                <w:iCs/>
                <w:lang w:val="en-US"/>
              </w:rPr>
              <w:t>Perform pre-compensation on the network side (up to network implementation) and add the indication in the network to UE signalling that the time information was pre-compensated.</w:t>
            </w:r>
            <w:r>
              <w:rPr>
                <w:lang w:val="en-US"/>
              </w:rPr>
              <w:t>” from RAN2 to the list of options.</w:t>
            </w:r>
          </w:p>
        </w:tc>
      </w:tr>
      <w:tr w:rsidR="00894453" w14:paraId="15F6C88D" w14:textId="77777777" w:rsidTr="00A10E25">
        <w:trPr>
          <w:trHeight w:val="443"/>
        </w:trPr>
        <w:tc>
          <w:tcPr>
            <w:tcW w:w="1494" w:type="dxa"/>
          </w:tcPr>
          <w:p w14:paraId="7E03EB25" w14:textId="37789799" w:rsidR="00894453" w:rsidRDefault="00894453" w:rsidP="00E66828">
            <w:pPr>
              <w:jc w:val="both"/>
              <w:rPr>
                <w:lang w:val="en-US"/>
              </w:rPr>
            </w:pPr>
            <w:r>
              <w:rPr>
                <w:lang w:val="en-US"/>
              </w:rPr>
              <w:t>Huawei</w:t>
            </w:r>
          </w:p>
        </w:tc>
        <w:tc>
          <w:tcPr>
            <w:tcW w:w="1334" w:type="dxa"/>
          </w:tcPr>
          <w:p w14:paraId="7760DAC2" w14:textId="7D29EFD7" w:rsidR="00894453" w:rsidRDefault="00B34836" w:rsidP="001D5C2A">
            <w:pPr>
              <w:rPr>
                <w:lang w:val="en-US"/>
              </w:rPr>
            </w:pPr>
            <w:r>
              <w:rPr>
                <w:lang w:val="en-US"/>
              </w:rPr>
              <w:t>Not really</w:t>
            </w:r>
          </w:p>
        </w:tc>
        <w:tc>
          <w:tcPr>
            <w:tcW w:w="7029" w:type="dxa"/>
          </w:tcPr>
          <w:p w14:paraId="59B5291B" w14:textId="516E7898" w:rsidR="00894453" w:rsidRDefault="00B34836" w:rsidP="00B34836">
            <w:pPr>
              <w:jc w:val="both"/>
              <w:rPr>
                <w:lang w:val="en-US"/>
              </w:rPr>
            </w:pPr>
            <w:r>
              <w:rPr>
                <w:lang w:val="en-US"/>
              </w:rPr>
              <w:t xml:space="preserve">Network pre-compensation should be included. </w:t>
            </w:r>
          </w:p>
        </w:tc>
      </w:tr>
      <w:tr w:rsidR="00157054" w14:paraId="2BC11991" w14:textId="77777777" w:rsidTr="00A10E25">
        <w:trPr>
          <w:trHeight w:val="443"/>
        </w:trPr>
        <w:tc>
          <w:tcPr>
            <w:tcW w:w="1494" w:type="dxa"/>
          </w:tcPr>
          <w:p w14:paraId="2432372B" w14:textId="3399F45A" w:rsidR="00157054" w:rsidRPr="00157054" w:rsidRDefault="00157054" w:rsidP="00E66828">
            <w:pPr>
              <w:jc w:val="both"/>
              <w:rPr>
                <w:rFonts w:eastAsiaTheme="minorEastAsia"/>
                <w:lang w:val="en-US" w:eastAsia="ja-JP"/>
              </w:rPr>
            </w:pPr>
            <w:r>
              <w:rPr>
                <w:rFonts w:eastAsiaTheme="minorEastAsia" w:hint="eastAsia"/>
                <w:lang w:val="en-US" w:eastAsia="ja-JP"/>
              </w:rPr>
              <w:t>NTTDOCOMO</w:t>
            </w:r>
          </w:p>
        </w:tc>
        <w:tc>
          <w:tcPr>
            <w:tcW w:w="1334" w:type="dxa"/>
          </w:tcPr>
          <w:p w14:paraId="357B22CC" w14:textId="391AFF09" w:rsidR="00157054" w:rsidRPr="00157054" w:rsidRDefault="00157054" w:rsidP="001D5C2A">
            <w:pPr>
              <w:rPr>
                <w:rFonts w:eastAsiaTheme="minorEastAsia"/>
                <w:lang w:val="en-US" w:eastAsia="ja-JP"/>
              </w:rPr>
            </w:pPr>
            <w:r>
              <w:rPr>
                <w:rFonts w:eastAsiaTheme="minorEastAsia" w:hint="eastAsia"/>
                <w:lang w:val="en-US" w:eastAsia="ja-JP"/>
              </w:rPr>
              <w:t>Yes</w:t>
            </w:r>
            <w:r w:rsidR="00C20983">
              <w:rPr>
                <w:lang w:val="en-US"/>
              </w:rPr>
              <w:t>, with comment</w:t>
            </w:r>
          </w:p>
        </w:tc>
        <w:tc>
          <w:tcPr>
            <w:tcW w:w="7029" w:type="dxa"/>
          </w:tcPr>
          <w:p w14:paraId="4FF2AC19" w14:textId="0D44BDED" w:rsidR="00157054" w:rsidRPr="00157054" w:rsidRDefault="00157054" w:rsidP="00B34836">
            <w:pPr>
              <w:jc w:val="both"/>
              <w:rPr>
                <w:rFonts w:eastAsiaTheme="minorEastAsia"/>
                <w:lang w:val="en-US" w:eastAsia="ja-JP"/>
              </w:rPr>
            </w:pPr>
            <w:r>
              <w:rPr>
                <w:rFonts w:eastAsiaTheme="minorEastAsia" w:hint="eastAsia"/>
                <w:lang w:val="en-US" w:eastAsia="ja-JP"/>
              </w:rPr>
              <w:t>Agree with Intel.</w:t>
            </w:r>
          </w:p>
        </w:tc>
      </w:tr>
      <w:tr w:rsidR="00A10E25" w14:paraId="4D18CBDD" w14:textId="77777777" w:rsidTr="00A10E25">
        <w:trPr>
          <w:trHeight w:val="443"/>
        </w:trPr>
        <w:tc>
          <w:tcPr>
            <w:tcW w:w="1494" w:type="dxa"/>
          </w:tcPr>
          <w:p w14:paraId="223C0EE0" w14:textId="13DCE4A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75137A8B" w14:textId="1C3D4C2A" w:rsidR="00A10E25" w:rsidRDefault="00A10E25" w:rsidP="00A10E25">
            <w:pPr>
              <w:rPr>
                <w:rFonts w:eastAsiaTheme="minorEastAsia"/>
                <w:lang w:val="en-US" w:eastAsia="ja-JP"/>
              </w:rPr>
            </w:pPr>
            <w:r>
              <w:rPr>
                <w:rFonts w:eastAsia="SimSun" w:hint="eastAsia"/>
                <w:lang w:val="en-US" w:eastAsia="zh-CN"/>
              </w:rPr>
              <w:t>N</w:t>
            </w:r>
            <w:r>
              <w:rPr>
                <w:rFonts w:eastAsia="SimSun"/>
                <w:lang w:val="en-US" w:eastAsia="zh-CN"/>
              </w:rPr>
              <w:t>ot really</w:t>
            </w:r>
          </w:p>
        </w:tc>
        <w:tc>
          <w:tcPr>
            <w:tcW w:w="7029" w:type="dxa"/>
          </w:tcPr>
          <w:p w14:paraId="0751182B" w14:textId="769FAB24"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Intel and Huawei intention.</w:t>
            </w:r>
          </w:p>
        </w:tc>
      </w:tr>
      <w:tr w:rsidR="00425EC5" w14:paraId="614F662A" w14:textId="77777777" w:rsidTr="00A10E25">
        <w:trPr>
          <w:trHeight w:val="443"/>
        </w:trPr>
        <w:tc>
          <w:tcPr>
            <w:tcW w:w="1494" w:type="dxa"/>
          </w:tcPr>
          <w:p w14:paraId="51F8C384" w14:textId="3E0F5198" w:rsidR="00425EC5" w:rsidRDefault="00425EC5" w:rsidP="00A10E25">
            <w:pPr>
              <w:jc w:val="both"/>
              <w:rPr>
                <w:rFonts w:eastAsia="SimSun"/>
                <w:lang w:val="en-US" w:eastAsia="zh-CN"/>
              </w:rPr>
            </w:pPr>
            <w:r>
              <w:rPr>
                <w:rFonts w:eastAsia="SimSun"/>
                <w:lang w:val="en-US" w:eastAsia="zh-CN"/>
              </w:rPr>
              <w:t>CATT</w:t>
            </w:r>
          </w:p>
        </w:tc>
        <w:tc>
          <w:tcPr>
            <w:tcW w:w="1334" w:type="dxa"/>
          </w:tcPr>
          <w:p w14:paraId="4F71798A" w14:textId="37167A01" w:rsidR="00425EC5" w:rsidRDefault="00425EC5" w:rsidP="00A10E25">
            <w:pPr>
              <w:rPr>
                <w:rFonts w:eastAsia="SimSun"/>
                <w:lang w:val="en-US" w:eastAsia="zh-CN"/>
              </w:rPr>
            </w:pPr>
            <w:r>
              <w:rPr>
                <w:rFonts w:eastAsia="SimSun"/>
                <w:lang w:val="en-US" w:eastAsia="zh-CN"/>
              </w:rPr>
              <w:t>Yes</w:t>
            </w:r>
          </w:p>
        </w:tc>
        <w:tc>
          <w:tcPr>
            <w:tcW w:w="7029" w:type="dxa"/>
          </w:tcPr>
          <w:p w14:paraId="4F509420" w14:textId="3D0A4BC0" w:rsidR="00425EC5" w:rsidRDefault="00425EC5" w:rsidP="00D25D73">
            <w:pPr>
              <w:jc w:val="both"/>
              <w:rPr>
                <w:rFonts w:eastAsia="SimSun"/>
                <w:lang w:val="en-US" w:eastAsia="zh-CN"/>
              </w:rPr>
            </w:pPr>
            <w:r>
              <w:rPr>
                <w:rFonts w:eastAsia="SimSun"/>
                <w:lang w:val="en-US" w:eastAsia="zh-CN"/>
              </w:rPr>
              <w:t>We see no need to re-discuss RAN1’s agreements.</w:t>
            </w:r>
            <w:r w:rsidR="00D25D73">
              <w:rPr>
                <w:rFonts w:eastAsia="SimSun"/>
                <w:lang w:val="en-US" w:eastAsia="zh-CN"/>
              </w:rPr>
              <w:t xml:space="preserve"> As for the pre-compensation on the network side, it would be left to NW implementation and in this case the UE would be told not to perform any PDC so we don't see that it contradicts the current RAN1’s options.</w:t>
            </w:r>
          </w:p>
        </w:tc>
      </w:tr>
      <w:tr w:rsidR="00A0478F" w14:paraId="3E3BE609" w14:textId="77777777" w:rsidTr="00A10E25">
        <w:trPr>
          <w:trHeight w:val="443"/>
        </w:trPr>
        <w:tc>
          <w:tcPr>
            <w:tcW w:w="1494" w:type="dxa"/>
          </w:tcPr>
          <w:p w14:paraId="3288E2B5" w14:textId="54799DBD" w:rsidR="00A0478F" w:rsidRDefault="00A0478F" w:rsidP="00A0478F">
            <w:pPr>
              <w:jc w:val="both"/>
              <w:rPr>
                <w:rFonts w:eastAsia="SimSun"/>
                <w:lang w:val="en-US" w:eastAsia="zh-CN"/>
              </w:rPr>
            </w:pPr>
            <w:r>
              <w:rPr>
                <w:rFonts w:eastAsia="SimSun"/>
                <w:lang w:val="en-US" w:eastAsia="zh-CN"/>
              </w:rPr>
              <w:t>Samsung</w:t>
            </w:r>
          </w:p>
        </w:tc>
        <w:tc>
          <w:tcPr>
            <w:tcW w:w="1334" w:type="dxa"/>
          </w:tcPr>
          <w:p w14:paraId="486E19E3" w14:textId="48368017" w:rsidR="00A0478F" w:rsidRPr="00A0478F" w:rsidRDefault="00A0478F" w:rsidP="00A0478F">
            <w:pPr>
              <w:rPr>
                <w:rFonts w:eastAsia="맑은 고딕" w:hint="eastAsia"/>
                <w:lang w:val="en-US" w:eastAsia="ko-KR"/>
              </w:rPr>
            </w:pPr>
            <w:r>
              <w:rPr>
                <w:rFonts w:eastAsia="맑은 고딕" w:hint="eastAsia"/>
                <w:lang w:val="en-US" w:eastAsia="ko-KR"/>
              </w:rPr>
              <w:t>Yes</w:t>
            </w:r>
          </w:p>
        </w:tc>
        <w:tc>
          <w:tcPr>
            <w:tcW w:w="7029" w:type="dxa"/>
          </w:tcPr>
          <w:p w14:paraId="42E3F507" w14:textId="082C1594" w:rsidR="00A0478F" w:rsidRPr="00A0478F" w:rsidRDefault="00A0478F" w:rsidP="00A0478F">
            <w:pPr>
              <w:jc w:val="both"/>
              <w:rPr>
                <w:rFonts w:eastAsia="맑은 고딕" w:hint="eastAsia"/>
                <w:lang w:val="en-US" w:eastAsia="ko-KR"/>
              </w:rPr>
            </w:pPr>
            <w:r>
              <w:rPr>
                <w:rFonts w:eastAsia="맑은 고딕" w:hint="eastAsia"/>
                <w:lang w:val="en-US" w:eastAsia="ko-KR"/>
              </w:rPr>
              <w:t xml:space="preserve">We </w:t>
            </w:r>
            <w:r>
              <w:rPr>
                <w:rFonts w:eastAsia="맑은 고딕"/>
                <w:lang w:val="en-US" w:eastAsia="ko-KR"/>
              </w:rPr>
              <w:t>don’t see pre-compensation is necessary. Pre-compensation is applicable only for broadcast delivery. We prefer to have a common mechanism for both broadcast and unicast.</w:t>
            </w:r>
          </w:p>
        </w:tc>
      </w:tr>
    </w:tbl>
    <w:p w14:paraId="01003D87" w14:textId="283771B4" w:rsidR="004F2FBE" w:rsidRDefault="004F2FBE" w:rsidP="00F96B10">
      <w:pPr>
        <w:rPr>
          <w:lang w:val="en-US"/>
        </w:rPr>
      </w:pPr>
    </w:p>
    <w:p w14:paraId="3BEB8E3F" w14:textId="50A76B0C" w:rsidR="002D0623" w:rsidRPr="002130BA" w:rsidRDefault="002D0623" w:rsidP="002D0623">
      <w:pPr>
        <w:jc w:val="both"/>
        <w:rPr>
          <w:color w:val="0D0D0D" w:themeColor="text1" w:themeTint="F2"/>
          <w:lang w:val="en-US"/>
        </w:rPr>
      </w:pPr>
      <w:r w:rsidRPr="002130BA">
        <w:rPr>
          <w:color w:val="0D0D0D" w:themeColor="text1" w:themeTint="F2"/>
          <w:lang w:val="en-US"/>
        </w:rPr>
        <w:t xml:space="preserve">Related to the assumptions on the Uu interface from Phase-1 it was briefly discussed whether </w:t>
      </w:r>
      <w:r>
        <w:rPr>
          <w:color w:val="0D0D0D" w:themeColor="text1" w:themeTint="F2"/>
          <w:lang w:val="en-US"/>
        </w:rPr>
        <w:t>propagation delay compensation</w:t>
      </w:r>
      <w:r w:rsidRPr="002130BA">
        <w:rPr>
          <w:color w:val="0D0D0D" w:themeColor="text1" w:themeTint="F2"/>
          <w:lang w:val="en-US"/>
        </w:rPr>
        <w:t xml:space="preserve"> is needed in all the considered scenario and whether it is needed at all times. It is clear that </w:t>
      </w:r>
      <w:r>
        <w:rPr>
          <w:color w:val="0D0D0D" w:themeColor="text1" w:themeTint="F2"/>
          <w:lang w:val="en-US"/>
        </w:rPr>
        <w:t>propagation delay compensation</w:t>
      </w:r>
      <w:r w:rsidRPr="002130BA">
        <w:rPr>
          <w:color w:val="0D0D0D" w:themeColor="text1" w:themeTint="F2"/>
          <w:lang w:val="en-US"/>
        </w:rPr>
        <w:t xml:space="preserve"> is needed for scenario 3 (smart grid), but </w:t>
      </w:r>
      <w:r w:rsidR="00076D28">
        <w:rPr>
          <w:color w:val="0D0D0D" w:themeColor="text1" w:themeTint="F2"/>
          <w:lang w:val="en-US"/>
        </w:rPr>
        <w:t>it is still questionable if we should do PDC in</w:t>
      </w:r>
      <w:r w:rsidRPr="002130BA">
        <w:rPr>
          <w:color w:val="0D0D0D" w:themeColor="text1" w:themeTint="F2"/>
          <w:lang w:val="en-US"/>
        </w:rPr>
        <w:t xml:space="preserve"> scenario 1 and 2</w:t>
      </w:r>
      <w:r w:rsidR="00076D28">
        <w:rPr>
          <w:color w:val="0D0D0D" w:themeColor="text1" w:themeTint="F2"/>
          <w:lang w:val="en-US"/>
        </w:rPr>
        <w:t xml:space="preserve"> as well.</w:t>
      </w:r>
    </w:p>
    <w:p w14:paraId="56BCED76" w14:textId="41C28580" w:rsidR="002D0623" w:rsidRPr="00C57D51" w:rsidRDefault="002D0623" w:rsidP="002D0623">
      <w:pPr>
        <w:rPr>
          <w:b/>
          <w:bCs/>
          <w:lang w:val="en-US"/>
        </w:rPr>
      </w:pPr>
      <w:r w:rsidRPr="003D329E">
        <w:rPr>
          <w:b/>
          <w:bCs/>
          <w:lang w:val="en-US"/>
        </w:rPr>
        <w:t>Question</w:t>
      </w:r>
      <w:r w:rsidRPr="00C57D51">
        <w:rPr>
          <w:b/>
          <w:bCs/>
          <w:lang w:val="en-US"/>
        </w:rPr>
        <w:t xml:space="preserve"> </w:t>
      </w:r>
      <w:r w:rsidR="000D1AED" w:rsidRPr="00C57D51">
        <w:rPr>
          <w:b/>
          <w:bCs/>
          <w:lang w:val="en-US"/>
        </w:rPr>
        <w:t>2</w:t>
      </w:r>
      <w:r w:rsidR="00076D28">
        <w:rPr>
          <w:b/>
          <w:bCs/>
          <w:lang w:val="en-US"/>
        </w:rPr>
        <w:t>5</w:t>
      </w:r>
      <w:r w:rsidRPr="00C57D51">
        <w:rPr>
          <w:b/>
          <w:bCs/>
          <w:lang w:val="en-US"/>
        </w:rPr>
        <w:t>: Is propagation delay compensation always needed for scenario 1 and 2?</w:t>
      </w:r>
    </w:p>
    <w:tbl>
      <w:tblPr>
        <w:tblStyle w:val="ae"/>
        <w:tblW w:w="9857" w:type="dxa"/>
        <w:tblLook w:val="04A0" w:firstRow="1" w:lastRow="0" w:firstColumn="1" w:lastColumn="0" w:noHBand="0" w:noVBand="1"/>
      </w:tblPr>
      <w:tblGrid>
        <w:gridCol w:w="1494"/>
        <w:gridCol w:w="1434"/>
        <w:gridCol w:w="6929"/>
      </w:tblGrid>
      <w:tr w:rsidR="00D43288" w14:paraId="396A31B4" w14:textId="77777777" w:rsidTr="00A10E25">
        <w:trPr>
          <w:trHeight w:val="373"/>
        </w:trPr>
        <w:tc>
          <w:tcPr>
            <w:tcW w:w="1494" w:type="dxa"/>
            <w:shd w:val="clear" w:color="auto" w:fill="D5DCE4" w:themeFill="text2" w:themeFillTint="33"/>
          </w:tcPr>
          <w:p w14:paraId="28EEBB42" w14:textId="77777777" w:rsidR="00D43288" w:rsidRDefault="00D43288" w:rsidP="005E20C6">
            <w:pPr>
              <w:jc w:val="both"/>
              <w:rPr>
                <w:b/>
                <w:bCs/>
                <w:lang w:val="en-US"/>
              </w:rPr>
            </w:pPr>
            <w:r>
              <w:rPr>
                <w:b/>
                <w:bCs/>
                <w:lang w:val="en-US"/>
              </w:rPr>
              <w:t>Company</w:t>
            </w:r>
          </w:p>
        </w:tc>
        <w:tc>
          <w:tcPr>
            <w:tcW w:w="1434" w:type="dxa"/>
            <w:shd w:val="clear" w:color="auto" w:fill="D5DCE4" w:themeFill="text2" w:themeFillTint="33"/>
          </w:tcPr>
          <w:p w14:paraId="2EC0B1BD" w14:textId="4998E51A" w:rsidR="00D43288" w:rsidRDefault="00D43288" w:rsidP="005E20C6">
            <w:pPr>
              <w:jc w:val="both"/>
              <w:rPr>
                <w:b/>
                <w:bCs/>
                <w:lang w:val="en-US"/>
              </w:rPr>
            </w:pPr>
            <w:r>
              <w:rPr>
                <w:b/>
                <w:bCs/>
                <w:lang w:val="en-US"/>
              </w:rPr>
              <w:t>Yes/No</w:t>
            </w:r>
          </w:p>
        </w:tc>
        <w:tc>
          <w:tcPr>
            <w:tcW w:w="6929" w:type="dxa"/>
            <w:shd w:val="clear" w:color="auto" w:fill="D5DCE4" w:themeFill="text2" w:themeFillTint="33"/>
          </w:tcPr>
          <w:p w14:paraId="6992A253" w14:textId="0A7E6A4D" w:rsidR="00D43288" w:rsidRDefault="00D43288" w:rsidP="005E20C6">
            <w:pPr>
              <w:jc w:val="both"/>
              <w:rPr>
                <w:b/>
                <w:bCs/>
                <w:lang w:val="en-US"/>
              </w:rPr>
            </w:pPr>
            <w:r>
              <w:rPr>
                <w:b/>
                <w:bCs/>
                <w:lang w:val="en-US"/>
              </w:rPr>
              <w:t>Comments</w:t>
            </w:r>
          </w:p>
        </w:tc>
      </w:tr>
      <w:tr w:rsidR="00D43288" w14:paraId="4F45B4AB" w14:textId="77777777" w:rsidTr="00A10E25">
        <w:trPr>
          <w:trHeight w:val="453"/>
        </w:trPr>
        <w:tc>
          <w:tcPr>
            <w:tcW w:w="1494" w:type="dxa"/>
          </w:tcPr>
          <w:p w14:paraId="3A01A148" w14:textId="4004D3B8" w:rsidR="00D43288" w:rsidRPr="00B24A0E" w:rsidRDefault="007B2A1F" w:rsidP="005E20C6">
            <w:pPr>
              <w:jc w:val="both"/>
              <w:rPr>
                <w:lang w:val="en-US"/>
              </w:rPr>
            </w:pPr>
            <w:r>
              <w:rPr>
                <w:lang w:val="en-US"/>
              </w:rPr>
              <w:t>Nokia</w:t>
            </w:r>
          </w:p>
        </w:tc>
        <w:tc>
          <w:tcPr>
            <w:tcW w:w="1434" w:type="dxa"/>
          </w:tcPr>
          <w:p w14:paraId="0B9DEC10" w14:textId="373B8B98" w:rsidR="00D43288" w:rsidRPr="00B24A0E" w:rsidRDefault="007B2A1F" w:rsidP="005E20C6">
            <w:pPr>
              <w:jc w:val="both"/>
              <w:rPr>
                <w:lang w:val="en-US"/>
              </w:rPr>
            </w:pPr>
            <w:r>
              <w:rPr>
                <w:lang w:val="en-US"/>
              </w:rPr>
              <w:t>No</w:t>
            </w:r>
          </w:p>
        </w:tc>
        <w:tc>
          <w:tcPr>
            <w:tcW w:w="6929" w:type="dxa"/>
          </w:tcPr>
          <w:p w14:paraId="1B107E5D" w14:textId="6E43DC23" w:rsidR="007B2A1F" w:rsidRDefault="007B2A1F" w:rsidP="007B2A1F">
            <w:pPr>
              <w:rPr>
                <w:lang w:val="en-US"/>
              </w:rPr>
            </w:pPr>
            <w:r>
              <w:rPr>
                <w:lang w:val="en-US"/>
              </w:rPr>
              <w:t xml:space="preserve">As argued </w:t>
            </w:r>
            <w:r w:rsidR="00F94CBF">
              <w:rPr>
                <w:lang w:val="en-US"/>
              </w:rPr>
              <w:t>b</w:t>
            </w:r>
            <w:r>
              <w:rPr>
                <w:lang w:val="en-US"/>
              </w:rPr>
              <w:t xml:space="preserve">y several companies in Phase-1, many different deployment (single-gNB, multi-gNB, multi-DU/TRP) can be considered for scenario 1 and 2. Additionally the need for PDC might be different in different cells if these are having different cell sizes. </w:t>
            </w:r>
          </w:p>
          <w:p w14:paraId="62CC6344" w14:textId="77777777" w:rsidR="007B2A1F" w:rsidRDefault="007B2A1F" w:rsidP="007B2A1F">
            <w:pPr>
              <w:rPr>
                <w:lang w:val="en-US"/>
              </w:rPr>
            </w:pPr>
            <w:r>
              <w:rPr>
                <w:lang w:val="en-US"/>
              </w:rPr>
              <w:t>For this reason, the propagation delay compensation needs to be a gNB managed on the conditions on when the PDC is executed on the UE.</w:t>
            </w:r>
          </w:p>
          <w:p w14:paraId="6B95074B" w14:textId="56090B5B" w:rsidR="00A11F8D" w:rsidRPr="00C57D51" w:rsidRDefault="007B2A1F" w:rsidP="007B2A1F">
            <w:pPr>
              <w:rPr>
                <w:lang w:val="en-US"/>
              </w:rPr>
            </w:pPr>
            <w:r>
              <w:rPr>
                <w:lang w:val="en-US"/>
              </w:rPr>
              <w:t>As mentioned earlier, PDC only improve the time synchronization accuracy when the PD is above a certain (configuration specific threshold). In scenario 2, PDC is only improving the time synchronization accuracy when the respective propagation delay the involved UEs is sufficiently different.</w:t>
            </w:r>
          </w:p>
        </w:tc>
      </w:tr>
      <w:tr w:rsidR="00D43288" w14:paraId="0980B236" w14:textId="77777777" w:rsidTr="00A10E25">
        <w:trPr>
          <w:trHeight w:val="453"/>
        </w:trPr>
        <w:tc>
          <w:tcPr>
            <w:tcW w:w="1494" w:type="dxa"/>
          </w:tcPr>
          <w:p w14:paraId="4030D7AB" w14:textId="1ECCB20F" w:rsidR="00D43288" w:rsidRPr="0054769D" w:rsidRDefault="0054769D"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434" w:type="dxa"/>
          </w:tcPr>
          <w:p w14:paraId="085EEED3" w14:textId="4728899D" w:rsidR="00D43288" w:rsidRPr="0054769D" w:rsidRDefault="0054769D" w:rsidP="005E20C6">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929" w:type="dxa"/>
          </w:tcPr>
          <w:p w14:paraId="2CCE82E7" w14:textId="51CA37E3" w:rsidR="00D43288" w:rsidRPr="0054769D" w:rsidRDefault="0054769D" w:rsidP="005E20C6">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s discussed in Q28, PDC control by NW can be considered.</w:t>
            </w:r>
            <w:r w:rsidR="009A5F67">
              <w:rPr>
                <w:rFonts w:eastAsiaTheme="minorEastAsia"/>
                <w:lang w:val="en-US" w:eastAsia="ja-JP"/>
              </w:rPr>
              <w:t xml:space="preserve"> However, RAN1 is carrying on the discussion on the details of PD as in the LS R1-2007446. Fujitsu want to wait for the RAN1 progress.</w:t>
            </w:r>
          </w:p>
        </w:tc>
      </w:tr>
      <w:tr w:rsidR="009A5F67" w14:paraId="3F40259B" w14:textId="77777777" w:rsidTr="00A10E25">
        <w:trPr>
          <w:trHeight w:val="453"/>
        </w:trPr>
        <w:tc>
          <w:tcPr>
            <w:tcW w:w="1494" w:type="dxa"/>
          </w:tcPr>
          <w:p w14:paraId="29417060" w14:textId="7EF45CD6" w:rsidR="009A5F67" w:rsidRDefault="00960633" w:rsidP="009A5F67">
            <w:pPr>
              <w:jc w:val="both"/>
              <w:rPr>
                <w:lang w:val="en-US"/>
              </w:rPr>
            </w:pPr>
            <w:r>
              <w:rPr>
                <w:lang w:val="en-US"/>
              </w:rPr>
              <w:t>Xiaomi</w:t>
            </w:r>
          </w:p>
        </w:tc>
        <w:tc>
          <w:tcPr>
            <w:tcW w:w="1434" w:type="dxa"/>
          </w:tcPr>
          <w:p w14:paraId="4BD9089D" w14:textId="67232489" w:rsidR="009A5F67" w:rsidRDefault="00960633" w:rsidP="009A5F67">
            <w:pPr>
              <w:jc w:val="both"/>
              <w:rPr>
                <w:lang w:val="en-US"/>
              </w:rPr>
            </w:pPr>
            <w:r>
              <w:rPr>
                <w:lang w:val="en-US"/>
              </w:rPr>
              <w:t>No</w:t>
            </w:r>
          </w:p>
        </w:tc>
        <w:tc>
          <w:tcPr>
            <w:tcW w:w="6929" w:type="dxa"/>
          </w:tcPr>
          <w:p w14:paraId="4E80D38A" w14:textId="574D0E05" w:rsidR="009A5F67" w:rsidRDefault="00960633" w:rsidP="009A5F67">
            <w:pPr>
              <w:jc w:val="both"/>
              <w:rPr>
                <w:lang w:val="en-US"/>
              </w:rPr>
            </w:pPr>
            <w:r>
              <w:rPr>
                <w:lang w:val="en-US"/>
              </w:rPr>
              <w:t>Agree with Nokia.</w:t>
            </w:r>
          </w:p>
        </w:tc>
      </w:tr>
      <w:tr w:rsidR="009A5F67" w14:paraId="7E18851D" w14:textId="77777777" w:rsidTr="00A10E25">
        <w:trPr>
          <w:trHeight w:val="453"/>
        </w:trPr>
        <w:tc>
          <w:tcPr>
            <w:tcW w:w="1494" w:type="dxa"/>
          </w:tcPr>
          <w:p w14:paraId="1AEF884C" w14:textId="16158240" w:rsidR="009A5F67" w:rsidRDefault="007E4FC4" w:rsidP="009A5F67">
            <w:pPr>
              <w:jc w:val="both"/>
              <w:rPr>
                <w:lang w:val="en-US"/>
              </w:rPr>
            </w:pPr>
            <w:r>
              <w:rPr>
                <w:lang w:val="en-US"/>
              </w:rPr>
              <w:lastRenderedPageBreak/>
              <w:t>Intel</w:t>
            </w:r>
          </w:p>
        </w:tc>
        <w:tc>
          <w:tcPr>
            <w:tcW w:w="1434" w:type="dxa"/>
          </w:tcPr>
          <w:p w14:paraId="18AAFB6D" w14:textId="08B727E2" w:rsidR="009A5F67" w:rsidRDefault="009C02E4" w:rsidP="009A5F67">
            <w:pPr>
              <w:jc w:val="both"/>
              <w:rPr>
                <w:lang w:val="en-US"/>
              </w:rPr>
            </w:pPr>
            <w:r>
              <w:rPr>
                <w:lang w:val="en-US"/>
              </w:rPr>
              <w:t>See comment</w:t>
            </w:r>
          </w:p>
        </w:tc>
        <w:tc>
          <w:tcPr>
            <w:tcW w:w="6929" w:type="dxa"/>
          </w:tcPr>
          <w:p w14:paraId="724C8F0B" w14:textId="7581C531" w:rsidR="009A5F67" w:rsidRDefault="009C02E4" w:rsidP="009A5F67">
            <w:pPr>
              <w:jc w:val="both"/>
              <w:rPr>
                <w:lang w:val="en-US"/>
              </w:rPr>
            </w:pPr>
            <w:r>
              <w:rPr>
                <w:lang w:val="en-US"/>
              </w:rPr>
              <w:t>Detailed analysis is required before concluding this point. It would also depend on the ISD to be agreed upon in RAN1. For now, propagation delay compensation should not be precluded for control-to-control scenario.</w:t>
            </w:r>
          </w:p>
        </w:tc>
      </w:tr>
      <w:tr w:rsidR="00B34836" w14:paraId="628E3D37" w14:textId="77777777" w:rsidTr="00A10E25">
        <w:trPr>
          <w:trHeight w:val="453"/>
        </w:trPr>
        <w:tc>
          <w:tcPr>
            <w:tcW w:w="1494" w:type="dxa"/>
          </w:tcPr>
          <w:p w14:paraId="4B028333" w14:textId="05CF5E7F" w:rsidR="00B34836" w:rsidRDefault="00B34836" w:rsidP="009A5F67">
            <w:pPr>
              <w:jc w:val="both"/>
              <w:rPr>
                <w:lang w:val="en-US"/>
              </w:rPr>
            </w:pPr>
            <w:r>
              <w:rPr>
                <w:lang w:val="en-US"/>
              </w:rPr>
              <w:t>Huawei</w:t>
            </w:r>
          </w:p>
        </w:tc>
        <w:tc>
          <w:tcPr>
            <w:tcW w:w="1434" w:type="dxa"/>
          </w:tcPr>
          <w:p w14:paraId="3A70069B" w14:textId="7A1DF1C0" w:rsidR="00B34836" w:rsidRDefault="00B34836" w:rsidP="009A5F67">
            <w:pPr>
              <w:jc w:val="both"/>
              <w:rPr>
                <w:lang w:val="en-US"/>
              </w:rPr>
            </w:pPr>
            <w:r>
              <w:rPr>
                <w:lang w:val="en-US"/>
              </w:rPr>
              <w:t>No for scenario 1. Yes for scenario 2</w:t>
            </w:r>
          </w:p>
        </w:tc>
        <w:tc>
          <w:tcPr>
            <w:tcW w:w="6929" w:type="dxa"/>
          </w:tcPr>
          <w:p w14:paraId="3FA7CF28" w14:textId="77777777" w:rsidR="00DB2AF7" w:rsidRPr="00DB2AF7" w:rsidRDefault="00DB2AF7" w:rsidP="00DB2AF7">
            <w:pPr>
              <w:ind w:firstLine="284"/>
              <w:jc w:val="both"/>
              <w:rPr>
                <w:lang w:val="en-US"/>
              </w:rPr>
            </w:pPr>
            <w:r w:rsidRPr="00DB2AF7">
              <w:rPr>
                <w:lang w:val="en-US"/>
              </w:rPr>
              <w:t>For small cell deployment, propagation delay compensation may be not needed for scenario 1, e.g. inter-site distance is less than 200m. The gNB can evaluate and control whether propagation delay compensation is needed for a UE.</w:t>
            </w:r>
          </w:p>
          <w:p w14:paraId="76BA424B" w14:textId="60BC9B30" w:rsidR="00B34836" w:rsidRDefault="00DB2AF7" w:rsidP="00DB2AF7">
            <w:pPr>
              <w:ind w:firstLine="284"/>
              <w:jc w:val="both"/>
              <w:rPr>
                <w:lang w:val="en-US"/>
              </w:rPr>
            </w:pPr>
            <w:r w:rsidRPr="00DB2AF7">
              <w:rPr>
                <w:lang w:val="en-US"/>
              </w:rPr>
              <w:t xml:space="preserve">For scenario 2, the </w:t>
            </w:r>
            <w:r w:rsidR="00D90368">
              <w:rPr>
                <w:lang w:val="en-US"/>
              </w:rPr>
              <w:t xml:space="preserve">synchronization </w:t>
            </w:r>
            <w:r w:rsidRPr="00DB2AF7">
              <w:rPr>
                <w:lang w:val="en-US"/>
              </w:rPr>
              <w:t xml:space="preserve">error budget for Uu interface </w:t>
            </w:r>
            <w:r>
              <w:rPr>
                <w:lang w:val="en-US"/>
              </w:rPr>
              <w:t>can be</w:t>
            </w:r>
            <w:r w:rsidRPr="00DB2AF7">
              <w:rPr>
                <w:lang w:val="en-US"/>
              </w:rPr>
              <w:t xml:space="preserve"> as low as 235ns. Even in quite small cell deployment scenario, the propagation delay compensation is still needed. We think propagation delay compensation is always needed for scenario 2.</w:t>
            </w:r>
            <w:r w:rsidR="00D90368">
              <w:rPr>
                <w:lang w:val="en-US"/>
              </w:rPr>
              <w:t xml:space="preserve"> We understand the main purpose of so called “propagation delay compensation” is to reduce synchronization error</w:t>
            </w:r>
            <w:r w:rsidR="00F7457B">
              <w:rPr>
                <w:lang w:val="en-US"/>
              </w:rPr>
              <w:t xml:space="preserve"> between the “master clock” and “client clock”</w:t>
            </w:r>
            <w:r w:rsidR="00D90368">
              <w:rPr>
                <w:lang w:val="en-US"/>
              </w:rPr>
              <w:t>.</w:t>
            </w:r>
          </w:p>
        </w:tc>
      </w:tr>
      <w:tr w:rsidR="00C20983" w14:paraId="755E6EDE" w14:textId="77777777" w:rsidTr="00A10E25">
        <w:trPr>
          <w:trHeight w:val="453"/>
        </w:trPr>
        <w:tc>
          <w:tcPr>
            <w:tcW w:w="1494" w:type="dxa"/>
          </w:tcPr>
          <w:p w14:paraId="6B845D89" w14:textId="5A274FF1" w:rsidR="00C20983" w:rsidRPr="00C20983" w:rsidRDefault="00C20983" w:rsidP="009A5F67">
            <w:pPr>
              <w:jc w:val="both"/>
              <w:rPr>
                <w:rFonts w:eastAsiaTheme="minorEastAsia"/>
                <w:lang w:val="en-US" w:eastAsia="ja-JP"/>
              </w:rPr>
            </w:pPr>
            <w:r>
              <w:rPr>
                <w:rFonts w:eastAsiaTheme="minorEastAsia" w:hint="eastAsia"/>
                <w:lang w:val="en-US" w:eastAsia="ja-JP"/>
              </w:rPr>
              <w:t>NTTDOCOMO</w:t>
            </w:r>
          </w:p>
        </w:tc>
        <w:tc>
          <w:tcPr>
            <w:tcW w:w="1434" w:type="dxa"/>
          </w:tcPr>
          <w:p w14:paraId="50054A61" w14:textId="03ECDFE5" w:rsidR="00C20983" w:rsidRPr="00C20983" w:rsidRDefault="00C20983" w:rsidP="009A5F67">
            <w:pPr>
              <w:jc w:val="both"/>
              <w:rPr>
                <w:rFonts w:eastAsiaTheme="minorEastAsia"/>
                <w:lang w:val="en-US" w:eastAsia="ja-JP"/>
              </w:rPr>
            </w:pPr>
            <w:r>
              <w:rPr>
                <w:rFonts w:eastAsiaTheme="minorEastAsia" w:hint="eastAsia"/>
                <w:lang w:val="en-US" w:eastAsia="ja-JP"/>
              </w:rPr>
              <w:t>No</w:t>
            </w:r>
          </w:p>
        </w:tc>
        <w:tc>
          <w:tcPr>
            <w:tcW w:w="6929" w:type="dxa"/>
          </w:tcPr>
          <w:p w14:paraId="76033D95" w14:textId="2F234D0A" w:rsidR="00C20983" w:rsidRPr="00C20983" w:rsidRDefault="00E336AB" w:rsidP="00C20983">
            <w:pPr>
              <w:jc w:val="both"/>
              <w:rPr>
                <w:rFonts w:eastAsiaTheme="minorEastAsia"/>
                <w:lang w:val="en-US" w:eastAsia="ja-JP"/>
              </w:rPr>
            </w:pPr>
            <w:r>
              <w:rPr>
                <w:rFonts w:eastAsiaTheme="minorEastAsia"/>
                <w:lang w:val="en-US" w:eastAsia="ja-JP"/>
              </w:rPr>
              <w:t>For scenario1, i</w:t>
            </w:r>
            <w:r w:rsidR="00C20983">
              <w:rPr>
                <w:rFonts w:eastAsiaTheme="minorEastAsia" w:hint="eastAsia"/>
                <w:lang w:val="en-US" w:eastAsia="ja-JP"/>
              </w:rPr>
              <w:t xml:space="preserve">t </w:t>
            </w:r>
            <w:r w:rsidR="00C20983">
              <w:rPr>
                <w:rFonts w:eastAsiaTheme="minorEastAsia"/>
                <w:lang w:val="en-US" w:eastAsia="ja-JP"/>
              </w:rPr>
              <w:t>depends on the size of service area. (i.e. ISD&lt;200m, no PDC is needed). For scenario2, the requirement (</w:t>
            </w:r>
            <w:r w:rsidR="00975049">
              <w:rPr>
                <w:rFonts w:eastAsiaTheme="minorEastAsia"/>
                <w:lang w:val="en-US" w:eastAsia="ja-JP"/>
              </w:rPr>
              <w:t xml:space="preserve">for which </w:t>
            </w:r>
            <w:r w:rsidR="00C20983">
              <w:rPr>
                <w:rFonts w:eastAsiaTheme="minorEastAsia"/>
                <w:lang w:val="en-US" w:eastAsia="ja-JP"/>
              </w:rPr>
              <w:t xml:space="preserve">no PDC is needed) </w:t>
            </w:r>
            <w:r>
              <w:rPr>
                <w:rFonts w:eastAsiaTheme="minorEastAsia"/>
                <w:lang w:val="en-US" w:eastAsia="ja-JP"/>
              </w:rPr>
              <w:t xml:space="preserve">should be more strict. </w:t>
            </w:r>
          </w:p>
        </w:tc>
      </w:tr>
      <w:tr w:rsidR="00A10E25" w14:paraId="78231E54" w14:textId="77777777" w:rsidTr="00A10E25">
        <w:trPr>
          <w:trHeight w:val="453"/>
        </w:trPr>
        <w:tc>
          <w:tcPr>
            <w:tcW w:w="1494" w:type="dxa"/>
          </w:tcPr>
          <w:p w14:paraId="65181B82" w14:textId="3B0E0D56"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434" w:type="dxa"/>
          </w:tcPr>
          <w:p w14:paraId="68E44016" w14:textId="25228272" w:rsidR="00A10E25" w:rsidRDefault="00A10E25" w:rsidP="00A10E25">
            <w:pPr>
              <w:jc w:val="both"/>
              <w:rPr>
                <w:rFonts w:eastAsiaTheme="minorEastAsia"/>
                <w:lang w:val="en-US" w:eastAsia="ja-JP"/>
              </w:rPr>
            </w:pPr>
            <w:r>
              <w:rPr>
                <w:rFonts w:eastAsia="SimSun" w:hint="eastAsia"/>
                <w:lang w:val="en-US" w:eastAsia="zh-CN"/>
              </w:rPr>
              <w:t>N</w:t>
            </w:r>
            <w:r>
              <w:rPr>
                <w:rFonts w:eastAsia="SimSun"/>
                <w:lang w:val="en-US" w:eastAsia="zh-CN"/>
              </w:rPr>
              <w:t>o</w:t>
            </w:r>
          </w:p>
        </w:tc>
        <w:tc>
          <w:tcPr>
            <w:tcW w:w="6929" w:type="dxa"/>
          </w:tcPr>
          <w:p w14:paraId="177B817C" w14:textId="37F31FF6" w:rsidR="00A10E25" w:rsidRDefault="00A10E25" w:rsidP="00A10E25">
            <w:pPr>
              <w:jc w:val="both"/>
              <w:rPr>
                <w:rFonts w:eastAsiaTheme="minorEastAsia"/>
                <w:lang w:val="en-US" w:eastAsia="ja-JP"/>
              </w:rPr>
            </w:pPr>
            <w:r>
              <w:rPr>
                <w:rFonts w:eastAsia="SimSun"/>
                <w:lang w:val="en-US" w:eastAsia="zh-CN"/>
              </w:rPr>
              <w:t xml:space="preserve">Whether or not propagation delay compensation is needed depends on the cell deployment pattern and the synchronization requirements. At lease we can see propagation delay compensation is not always needed for Scenario 1. For scenario 2, further analysis is needed. No need to make conclusion so soon. </w:t>
            </w:r>
          </w:p>
        </w:tc>
      </w:tr>
      <w:tr w:rsidR="00D25D73" w14:paraId="15B2ACCF" w14:textId="77777777" w:rsidTr="00A10E25">
        <w:trPr>
          <w:trHeight w:val="453"/>
        </w:trPr>
        <w:tc>
          <w:tcPr>
            <w:tcW w:w="1494" w:type="dxa"/>
          </w:tcPr>
          <w:p w14:paraId="2AE7F1CE" w14:textId="4432D891" w:rsidR="00D25D73" w:rsidRDefault="00D25D73" w:rsidP="00A10E25">
            <w:pPr>
              <w:jc w:val="both"/>
              <w:rPr>
                <w:rFonts w:eastAsia="SimSun"/>
                <w:lang w:val="en-US" w:eastAsia="zh-CN"/>
              </w:rPr>
            </w:pPr>
            <w:r>
              <w:rPr>
                <w:rFonts w:eastAsia="SimSun" w:hint="eastAsia"/>
                <w:lang w:val="en-US" w:eastAsia="zh-CN"/>
              </w:rPr>
              <w:t>CATT</w:t>
            </w:r>
          </w:p>
        </w:tc>
        <w:tc>
          <w:tcPr>
            <w:tcW w:w="1434" w:type="dxa"/>
          </w:tcPr>
          <w:p w14:paraId="1F34326C" w14:textId="6DAB1D25" w:rsidR="00D25D73" w:rsidRDefault="00D25D73" w:rsidP="00A10E25">
            <w:pPr>
              <w:jc w:val="both"/>
              <w:rPr>
                <w:rFonts w:eastAsia="SimSun"/>
                <w:lang w:val="en-US" w:eastAsia="zh-CN"/>
              </w:rPr>
            </w:pPr>
            <w:r>
              <w:rPr>
                <w:rFonts w:eastAsia="SimSun" w:hint="eastAsia"/>
                <w:lang w:val="en-US" w:eastAsia="zh-CN"/>
              </w:rPr>
              <w:t>No</w:t>
            </w:r>
          </w:p>
        </w:tc>
        <w:tc>
          <w:tcPr>
            <w:tcW w:w="6929" w:type="dxa"/>
          </w:tcPr>
          <w:p w14:paraId="307F10C2" w14:textId="588A18EA" w:rsidR="00D25D73" w:rsidRDefault="00D25D73" w:rsidP="00A10E25">
            <w:pPr>
              <w:jc w:val="both"/>
              <w:rPr>
                <w:rFonts w:eastAsia="SimSun"/>
                <w:lang w:val="en-US" w:eastAsia="zh-CN"/>
              </w:rPr>
            </w:pPr>
            <w:r>
              <w:rPr>
                <w:lang w:val="en-US"/>
              </w:rPr>
              <w:t xml:space="preserve">As discussed in Phase 1, for the control-to-control scenario, deployments would typically involve multiple gNBs/DUs/TRPs to cover an </w:t>
            </w:r>
            <w:r>
              <w:t>indoor factory scenario</w:t>
            </w:r>
            <w:r>
              <w:rPr>
                <w:lang w:val="en-US"/>
              </w:rPr>
              <w:t xml:space="preserve"> with small cell sizes. And below some size, </w:t>
            </w:r>
            <w:r>
              <w:rPr>
                <w:rFonts w:eastAsia="SimSun" w:hint="eastAsia"/>
                <w:lang w:val="en-US" w:eastAsia="zh-CN"/>
              </w:rPr>
              <w:t>the PDC is not needed.</w:t>
            </w:r>
          </w:p>
        </w:tc>
      </w:tr>
      <w:tr w:rsidR="00A0478F" w14:paraId="35A0319A" w14:textId="77777777" w:rsidTr="00A10E25">
        <w:trPr>
          <w:trHeight w:val="453"/>
        </w:trPr>
        <w:tc>
          <w:tcPr>
            <w:tcW w:w="1494" w:type="dxa"/>
          </w:tcPr>
          <w:p w14:paraId="25C14D86" w14:textId="6A9B2AC7" w:rsidR="00A0478F" w:rsidRPr="00A0478F" w:rsidRDefault="00A0478F" w:rsidP="00A10E25">
            <w:pPr>
              <w:jc w:val="both"/>
              <w:rPr>
                <w:rFonts w:eastAsia="맑은 고딕" w:hint="eastAsia"/>
                <w:lang w:val="en-US" w:eastAsia="ko-KR"/>
              </w:rPr>
            </w:pPr>
            <w:r>
              <w:rPr>
                <w:rFonts w:eastAsia="맑은 고딕" w:hint="eastAsia"/>
                <w:lang w:val="en-US" w:eastAsia="ko-KR"/>
              </w:rPr>
              <w:t>Samsung</w:t>
            </w:r>
          </w:p>
        </w:tc>
        <w:tc>
          <w:tcPr>
            <w:tcW w:w="1434" w:type="dxa"/>
          </w:tcPr>
          <w:p w14:paraId="03C7CEA6" w14:textId="25F05ABB" w:rsidR="00A0478F" w:rsidRPr="00A0478F" w:rsidRDefault="00A0478F" w:rsidP="00D65797">
            <w:pPr>
              <w:jc w:val="both"/>
              <w:rPr>
                <w:rFonts w:eastAsia="맑은 고딕" w:hint="eastAsia"/>
                <w:lang w:val="en-US" w:eastAsia="ko-KR"/>
              </w:rPr>
            </w:pPr>
            <w:r>
              <w:rPr>
                <w:rFonts w:eastAsia="맑은 고딕"/>
                <w:lang w:val="en-US" w:eastAsia="ko-KR"/>
              </w:rPr>
              <w:t>No</w:t>
            </w:r>
            <w:r w:rsidR="00D65797">
              <w:rPr>
                <w:rFonts w:eastAsia="맑은 고딕"/>
                <w:lang w:val="en-US" w:eastAsia="ko-KR"/>
              </w:rPr>
              <w:t>, but</w:t>
            </w:r>
          </w:p>
        </w:tc>
        <w:tc>
          <w:tcPr>
            <w:tcW w:w="6929" w:type="dxa"/>
          </w:tcPr>
          <w:p w14:paraId="234F55ED" w14:textId="07C40676" w:rsidR="00A0478F" w:rsidRDefault="00A0478F" w:rsidP="00151273">
            <w:pPr>
              <w:jc w:val="both"/>
              <w:rPr>
                <w:rFonts w:hint="eastAsia"/>
                <w:lang w:val="en-US" w:eastAsia="ko-KR"/>
              </w:rPr>
            </w:pPr>
            <w:r>
              <w:rPr>
                <w:lang w:val="en-US" w:eastAsia="ko-KR"/>
              </w:rPr>
              <w:t xml:space="preserve">It is clear for some case, PDC </w:t>
            </w:r>
            <w:r w:rsidR="00151273">
              <w:rPr>
                <w:lang w:val="en-US" w:eastAsia="ko-KR"/>
              </w:rPr>
              <w:t>may not be</w:t>
            </w:r>
            <w:r>
              <w:rPr>
                <w:lang w:val="en-US" w:eastAsia="ko-KR"/>
              </w:rPr>
              <w:t xml:space="preserve"> necessary. In our view, we don’t need to define when the PDC is necessary. From standardization perspective, we</w:t>
            </w:r>
            <w:r w:rsidR="00D65797">
              <w:rPr>
                <w:lang w:val="en-US" w:eastAsia="ko-KR"/>
              </w:rPr>
              <w:t xml:space="preserve"> only</w:t>
            </w:r>
            <w:r>
              <w:rPr>
                <w:lang w:val="en-US" w:eastAsia="ko-KR"/>
              </w:rPr>
              <w:t xml:space="preserve"> </w:t>
            </w:r>
            <w:r w:rsidR="00D65797">
              <w:rPr>
                <w:lang w:val="en-US" w:eastAsia="ko-KR"/>
              </w:rPr>
              <w:t>need to define NW signaling option. Whether to use will be up to NW implementation.</w:t>
            </w:r>
          </w:p>
        </w:tc>
      </w:tr>
    </w:tbl>
    <w:p w14:paraId="50FE03FB" w14:textId="77777777" w:rsidR="002D0623" w:rsidRDefault="002D0623" w:rsidP="00F96B10">
      <w:pPr>
        <w:rPr>
          <w:lang w:val="en-US"/>
        </w:rPr>
      </w:pPr>
    </w:p>
    <w:p w14:paraId="7211C674" w14:textId="123FCDA5" w:rsidR="004F2FBE" w:rsidRDefault="004F2FBE" w:rsidP="00D47E38">
      <w:pPr>
        <w:jc w:val="both"/>
        <w:rPr>
          <w:lang w:val="en-US"/>
        </w:rPr>
      </w:pPr>
      <w:r>
        <w:rPr>
          <w:lang w:val="en-US"/>
        </w:rPr>
        <w:t>The next three questions</w:t>
      </w:r>
      <w:r w:rsidR="00076D28">
        <w:rPr>
          <w:lang w:val="en-US"/>
        </w:rPr>
        <w:t xml:space="preserve"> target to collect views regarding</w:t>
      </w:r>
      <w:r>
        <w:rPr>
          <w:lang w:val="en-US"/>
        </w:rPr>
        <w:t xml:space="preserve"> </w:t>
      </w:r>
      <w:r w:rsidR="00076D28">
        <w:rPr>
          <w:lang w:val="en-US"/>
        </w:rPr>
        <w:t xml:space="preserve">the </w:t>
      </w:r>
      <w:r>
        <w:rPr>
          <w:lang w:val="en-US"/>
        </w:rPr>
        <w:t xml:space="preserve">options </w:t>
      </w:r>
      <w:r w:rsidR="00076D28">
        <w:rPr>
          <w:lang w:val="en-US"/>
        </w:rPr>
        <w:t xml:space="preserve">that should be considered </w:t>
      </w:r>
      <w:r>
        <w:rPr>
          <w:lang w:val="en-US"/>
        </w:rPr>
        <w:t>for each scenario, given the Uu interface budget calculations from Phase</w:t>
      </w:r>
      <w:r w:rsidR="00D47E38">
        <w:rPr>
          <w:lang w:val="en-US"/>
        </w:rPr>
        <w:t>-</w:t>
      </w:r>
      <w:r>
        <w:rPr>
          <w:lang w:val="en-US"/>
        </w:rPr>
        <w:t>1.</w:t>
      </w:r>
    </w:p>
    <w:p w14:paraId="21494FB4" w14:textId="6F8B8C7B" w:rsidR="00F96B10" w:rsidRPr="00D47E38" w:rsidRDefault="00F96B10" w:rsidP="00F96B10">
      <w:pPr>
        <w:rPr>
          <w:b/>
          <w:bCs/>
          <w:lang w:val="en-US"/>
        </w:rPr>
      </w:pPr>
      <w:r w:rsidRPr="003D329E">
        <w:rPr>
          <w:b/>
          <w:bCs/>
          <w:lang w:val="en-US"/>
        </w:rPr>
        <w:t>Question</w:t>
      </w:r>
      <w:r w:rsidR="00C067E3" w:rsidRPr="00D47E38">
        <w:rPr>
          <w:b/>
          <w:bCs/>
          <w:lang w:val="en-US"/>
        </w:rPr>
        <w:t xml:space="preserve"> </w:t>
      </w:r>
      <w:r w:rsidR="000D1AED">
        <w:rPr>
          <w:b/>
          <w:bCs/>
          <w:lang w:val="en-US"/>
        </w:rPr>
        <w:t>2</w:t>
      </w:r>
      <w:r w:rsidR="00076D28">
        <w:rPr>
          <w:b/>
          <w:bCs/>
          <w:lang w:val="en-US"/>
        </w:rPr>
        <w:t>6</w:t>
      </w:r>
      <w:r w:rsidRPr="00D47E38">
        <w:rPr>
          <w:b/>
          <w:bCs/>
          <w:lang w:val="en-US"/>
        </w:rPr>
        <w:t>: Based on the budget calculations from Phase 1, which options do</w:t>
      </w:r>
      <w:r w:rsidR="000D1AED">
        <w:rPr>
          <w:b/>
          <w:bCs/>
          <w:lang w:val="en-US"/>
        </w:rPr>
        <w:t xml:space="preserve"> </w:t>
      </w:r>
      <w:r w:rsidRPr="00D47E38">
        <w:rPr>
          <w:b/>
          <w:bCs/>
          <w:lang w:val="en-US"/>
        </w:rPr>
        <w:t xml:space="preserve">companies think should be further considered as candidates for PD estimation in Rel-17 for scenario 1? </w:t>
      </w:r>
      <w:r w:rsidR="004C313C" w:rsidRPr="00D47E38">
        <w:rPr>
          <w:b/>
          <w:bCs/>
          <w:lang w:val="en-US"/>
        </w:rPr>
        <w:t>Please also comment on pros and cons among different options.</w:t>
      </w:r>
    </w:p>
    <w:tbl>
      <w:tblPr>
        <w:tblStyle w:val="ae"/>
        <w:tblW w:w="9857" w:type="dxa"/>
        <w:tblLook w:val="04A0" w:firstRow="1" w:lastRow="0" w:firstColumn="1" w:lastColumn="0" w:noHBand="0" w:noVBand="1"/>
      </w:tblPr>
      <w:tblGrid>
        <w:gridCol w:w="1494"/>
        <w:gridCol w:w="1990"/>
        <w:gridCol w:w="6373"/>
      </w:tblGrid>
      <w:tr w:rsidR="004C313C" w14:paraId="35FB9D02" w14:textId="77777777" w:rsidTr="00A10E25">
        <w:trPr>
          <w:trHeight w:val="373"/>
        </w:trPr>
        <w:tc>
          <w:tcPr>
            <w:tcW w:w="1494" w:type="dxa"/>
            <w:shd w:val="clear" w:color="auto" w:fill="D5DCE4" w:themeFill="text2" w:themeFillTint="33"/>
          </w:tcPr>
          <w:p w14:paraId="4F0DE76D" w14:textId="77777777" w:rsidR="004C313C" w:rsidRDefault="004C313C" w:rsidP="001E7666">
            <w:pPr>
              <w:jc w:val="both"/>
              <w:rPr>
                <w:b/>
                <w:bCs/>
                <w:lang w:val="en-US"/>
              </w:rPr>
            </w:pPr>
            <w:r>
              <w:rPr>
                <w:b/>
                <w:bCs/>
                <w:lang w:val="en-US"/>
              </w:rPr>
              <w:t>Company</w:t>
            </w:r>
          </w:p>
        </w:tc>
        <w:tc>
          <w:tcPr>
            <w:tcW w:w="1990" w:type="dxa"/>
            <w:shd w:val="clear" w:color="auto" w:fill="D5DCE4" w:themeFill="text2" w:themeFillTint="33"/>
          </w:tcPr>
          <w:p w14:paraId="63742C1E" w14:textId="0133EBD7" w:rsidR="004C313C" w:rsidRDefault="004C313C" w:rsidP="001E7666">
            <w:pPr>
              <w:jc w:val="both"/>
              <w:rPr>
                <w:b/>
                <w:bCs/>
                <w:lang w:val="en-US"/>
              </w:rPr>
            </w:pPr>
            <w:r>
              <w:rPr>
                <w:b/>
                <w:bCs/>
                <w:lang w:val="en-US"/>
              </w:rPr>
              <w:t>Preferred Option(s) for Scenario 1</w:t>
            </w:r>
          </w:p>
        </w:tc>
        <w:tc>
          <w:tcPr>
            <w:tcW w:w="6373" w:type="dxa"/>
            <w:shd w:val="clear" w:color="auto" w:fill="D5DCE4" w:themeFill="text2" w:themeFillTint="33"/>
          </w:tcPr>
          <w:p w14:paraId="7ACD6DD6" w14:textId="77777777" w:rsidR="004C313C" w:rsidRDefault="004C313C" w:rsidP="001E7666">
            <w:pPr>
              <w:jc w:val="both"/>
              <w:rPr>
                <w:b/>
                <w:bCs/>
                <w:lang w:val="en-US"/>
              </w:rPr>
            </w:pPr>
            <w:r>
              <w:rPr>
                <w:b/>
                <w:bCs/>
                <w:lang w:val="en-US"/>
              </w:rPr>
              <w:t>Comments</w:t>
            </w:r>
          </w:p>
        </w:tc>
      </w:tr>
      <w:tr w:rsidR="004C313C" w14:paraId="2E4211D7" w14:textId="77777777" w:rsidTr="00A10E25">
        <w:trPr>
          <w:trHeight w:val="453"/>
        </w:trPr>
        <w:tc>
          <w:tcPr>
            <w:tcW w:w="1494" w:type="dxa"/>
          </w:tcPr>
          <w:p w14:paraId="10C32FB8" w14:textId="21ACAFBD" w:rsidR="004C313C" w:rsidRPr="00B24A0E" w:rsidRDefault="007B2A1F" w:rsidP="001E7666">
            <w:pPr>
              <w:jc w:val="both"/>
              <w:rPr>
                <w:lang w:val="en-US"/>
              </w:rPr>
            </w:pPr>
            <w:r>
              <w:rPr>
                <w:lang w:val="en-US"/>
              </w:rPr>
              <w:t>Nokia</w:t>
            </w:r>
          </w:p>
        </w:tc>
        <w:tc>
          <w:tcPr>
            <w:tcW w:w="1990" w:type="dxa"/>
          </w:tcPr>
          <w:p w14:paraId="2B0A5F17" w14:textId="10CAEB85" w:rsidR="004C313C" w:rsidRPr="00B24A0E" w:rsidRDefault="007B2A1F" w:rsidP="001E7666">
            <w:pPr>
              <w:jc w:val="both"/>
              <w:rPr>
                <w:lang w:val="en-US"/>
              </w:rPr>
            </w:pPr>
            <w:r>
              <w:rPr>
                <w:lang w:val="en-US"/>
              </w:rPr>
              <w:t>Option 1a</w:t>
            </w:r>
          </w:p>
        </w:tc>
        <w:tc>
          <w:tcPr>
            <w:tcW w:w="6373" w:type="dxa"/>
          </w:tcPr>
          <w:p w14:paraId="5732343E" w14:textId="77777777" w:rsidR="007B2A1F" w:rsidRPr="00FF27A0" w:rsidRDefault="007B2A1F" w:rsidP="007B2A1F">
            <w:pPr>
              <w:jc w:val="both"/>
            </w:pPr>
            <w:r>
              <w:rPr>
                <w:lang w:val="en-US"/>
              </w:rPr>
              <w:t xml:space="preserve">Assuming that we use the Uu interface time synchronization budget calculation as proposed in </w:t>
            </w:r>
            <w:r w:rsidRPr="00FF27A0">
              <w:t>Question 15 and the device and network part budget ranges from Question 17 and 19, we can reach the following Uu interface budget:</w:t>
            </w:r>
          </w:p>
          <w:p w14:paraId="3C0B0D4F" w14:textId="77777777" w:rsidR="007B2A1F" w:rsidRDefault="007B2A1F" w:rsidP="007B2A1F">
            <w:pPr>
              <w:jc w:val="both"/>
            </w:pPr>
            <w:r w:rsidRPr="00FF27A0">
              <w:t>Uu budget = 900ns – Device – Network</w:t>
            </w:r>
            <w:r w:rsidRPr="00FF27A0">
              <w:rPr>
                <w:vertAlign w:val="subscript"/>
              </w:rPr>
              <w:t xml:space="preserve"> scenario1 </w:t>
            </w:r>
            <w:r w:rsidRPr="00FF27A0">
              <w:t>= 900ns-[50</w:t>
            </w:r>
            <w:r>
              <w:t>;</w:t>
            </w:r>
            <w:r w:rsidRPr="00FF27A0">
              <w:t>100]ns-</w:t>
            </w:r>
            <w:r>
              <w:t>(</w:t>
            </w:r>
            <w:r w:rsidRPr="00FF27A0">
              <w:t>[160</w:t>
            </w:r>
            <w:r>
              <w:t>;</w:t>
            </w:r>
            <w:r w:rsidRPr="00FF27A0">
              <w:t>200]ns</w:t>
            </w:r>
            <w:r>
              <w:t>+5ns)</w:t>
            </w:r>
            <w:r w:rsidRPr="00FF27A0">
              <w:t xml:space="preserve"> </w:t>
            </w:r>
            <w:r>
              <w:t>=</w:t>
            </w:r>
            <w:r w:rsidRPr="00FF27A0">
              <w:t xml:space="preserve"> [</w:t>
            </w:r>
            <w:r>
              <w:t>595;</w:t>
            </w:r>
            <w:r w:rsidRPr="00FF27A0">
              <w:t>6</w:t>
            </w:r>
            <w:r>
              <w:t>85</w:t>
            </w:r>
            <w:r w:rsidRPr="00FF27A0">
              <w:t>]ns</w:t>
            </w:r>
          </w:p>
          <w:p w14:paraId="47EEC681" w14:textId="0F0A60ED" w:rsidR="00A77530" w:rsidRPr="00B24A0E" w:rsidRDefault="007B2A1F" w:rsidP="007B2A1F">
            <w:pPr>
              <w:jc w:val="both"/>
              <w:rPr>
                <w:lang w:val="en-US"/>
              </w:rPr>
            </w:pPr>
            <w:r>
              <w:t>Given this budget it our analysis suggests that Timing Advance based PD compensation in most cases is still able to provide the desired accuracy, even without enhancements such as a finer TA-C granularity. Obviously the benefit of Option 1a is that minimum specification effort is needed, whereas the drawback if it is the high effort if enhancements are needed in future releases of NR.</w:t>
            </w:r>
          </w:p>
        </w:tc>
      </w:tr>
      <w:tr w:rsidR="004C313C" w14:paraId="0D402D3A" w14:textId="77777777" w:rsidTr="00A10E25">
        <w:trPr>
          <w:trHeight w:val="453"/>
        </w:trPr>
        <w:tc>
          <w:tcPr>
            <w:tcW w:w="1494" w:type="dxa"/>
          </w:tcPr>
          <w:p w14:paraId="37B329D1" w14:textId="4A308823" w:rsidR="004C313C" w:rsidRPr="00BC69C6" w:rsidRDefault="00BC69C6"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90" w:type="dxa"/>
          </w:tcPr>
          <w:p w14:paraId="6F58000E" w14:textId="719838FF" w:rsidR="004C313C" w:rsidRPr="00BC69C6" w:rsidRDefault="00BC69C6"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 1a</w:t>
            </w:r>
          </w:p>
        </w:tc>
        <w:tc>
          <w:tcPr>
            <w:tcW w:w="6373" w:type="dxa"/>
          </w:tcPr>
          <w:p w14:paraId="1E06FDB8" w14:textId="2C33E3E6" w:rsidR="004C313C" w:rsidRPr="00BC69C6" w:rsidRDefault="004F397F" w:rsidP="001E7666">
            <w:pPr>
              <w:jc w:val="both"/>
              <w:rPr>
                <w:rFonts w:eastAsiaTheme="minorEastAsia"/>
                <w:lang w:val="en-US" w:eastAsia="ja-JP"/>
              </w:rPr>
            </w:pPr>
            <w:r>
              <w:rPr>
                <w:rFonts w:eastAsiaTheme="minorEastAsia"/>
                <w:lang w:val="en-US" w:eastAsia="ja-JP"/>
              </w:rPr>
              <w:t>With the current TA</w:t>
            </w:r>
            <w:r w:rsidR="00BC69C6">
              <w:rPr>
                <w:rFonts w:eastAsiaTheme="minorEastAsia"/>
                <w:lang w:val="en-US" w:eastAsia="ja-JP"/>
              </w:rPr>
              <w:t xml:space="preserve"> granularity of TA</w:t>
            </w:r>
            <w:r>
              <w:rPr>
                <w:rFonts w:eastAsiaTheme="minorEastAsia"/>
                <w:lang w:val="en-US" w:eastAsia="ja-JP"/>
              </w:rPr>
              <w:t xml:space="preserve">, </w:t>
            </w:r>
            <w:r w:rsidR="009A5F67">
              <w:rPr>
                <w:rFonts w:eastAsiaTheme="minorEastAsia"/>
                <w:lang w:val="en-US" w:eastAsia="ja-JP"/>
              </w:rPr>
              <w:t xml:space="preserve">Option </w:t>
            </w:r>
            <w:r w:rsidR="0054769D">
              <w:rPr>
                <w:rFonts w:eastAsiaTheme="minorEastAsia"/>
                <w:lang w:val="en-US" w:eastAsia="ja-JP"/>
              </w:rPr>
              <w:t>1a can work.</w:t>
            </w:r>
            <w:r w:rsidR="00415AB3">
              <w:rPr>
                <w:rFonts w:eastAsiaTheme="minorEastAsia"/>
                <w:lang w:val="en-US" w:eastAsia="ja-JP"/>
              </w:rPr>
              <w:t xml:space="preserve"> Specifically, </w:t>
            </w:r>
            <w:r w:rsidR="00415AB3">
              <w:rPr>
                <w:rFonts w:eastAsiaTheme="minorEastAsia"/>
                <w:lang w:val="en-US" w:eastAsia="ja-JP"/>
              </w:rPr>
              <w:lastRenderedPageBreak/>
              <w:t>the current TA granularity is about 520ns (SCS=15KHz), 260ns (SCS=30KHz), 130ns (SCS=60KHz) and so on.</w:t>
            </w:r>
          </w:p>
        </w:tc>
      </w:tr>
      <w:tr w:rsidR="004C313C" w14:paraId="4E704042" w14:textId="77777777" w:rsidTr="00A10E25">
        <w:trPr>
          <w:trHeight w:val="453"/>
        </w:trPr>
        <w:tc>
          <w:tcPr>
            <w:tcW w:w="1494" w:type="dxa"/>
          </w:tcPr>
          <w:p w14:paraId="7213B214" w14:textId="70305B80" w:rsidR="004C313C" w:rsidRDefault="00203FD9" w:rsidP="001E7666">
            <w:pPr>
              <w:jc w:val="both"/>
              <w:rPr>
                <w:lang w:val="en-US"/>
              </w:rPr>
            </w:pPr>
            <w:r>
              <w:rPr>
                <w:lang w:val="en-US"/>
              </w:rPr>
              <w:lastRenderedPageBreak/>
              <w:t>Xiaomi</w:t>
            </w:r>
          </w:p>
        </w:tc>
        <w:tc>
          <w:tcPr>
            <w:tcW w:w="1990" w:type="dxa"/>
          </w:tcPr>
          <w:p w14:paraId="78A3A951" w14:textId="3D652A70" w:rsidR="004C313C" w:rsidRDefault="00203FD9" w:rsidP="001E7666">
            <w:pPr>
              <w:jc w:val="both"/>
              <w:rPr>
                <w:lang w:val="en-US"/>
              </w:rPr>
            </w:pPr>
            <w:r>
              <w:rPr>
                <w:lang w:val="en-US"/>
              </w:rPr>
              <w:t>Option 1</w:t>
            </w:r>
          </w:p>
        </w:tc>
        <w:tc>
          <w:tcPr>
            <w:tcW w:w="6373" w:type="dxa"/>
          </w:tcPr>
          <w:p w14:paraId="39A3729A" w14:textId="5D579A4A" w:rsidR="004C313C" w:rsidRDefault="00203FD9" w:rsidP="00203FD9">
            <w:pPr>
              <w:jc w:val="both"/>
              <w:rPr>
                <w:lang w:val="en-US"/>
              </w:rPr>
            </w:pPr>
            <w:r>
              <w:rPr>
                <w:lang w:val="en-US"/>
              </w:rPr>
              <w:t>We think that all sub-options of Option 1 have similar impacts in RAN2, but the impacts/complexity on RAN1 and RAN4 and the performance might be quite different. We could wait for the further input from RAN1 after RAN1 has done its evaluation of each solution.</w:t>
            </w:r>
            <w:r w:rsidR="00F50A50">
              <w:rPr>
                <w:lang w:val="en-US"/>
              </w:rPr>
              <w:t xml:space="preserve"> Not sure that RAN2 should rush to a final decision.</w:t>
            </w:r>
          </w:p>
        </w:tc>
      </w:tr>
      <w:tr w:rsidR="004C313C" w14:paraId="71B5AEEE" w14:textId="77777777" w:rsidTr="00A10E25">
        <w:trPr>
          <w:trHeight w:val="453"/>
        </w:trPr>
        <w:tc>
          <w:tcPr>
            <w:tcW w:w="1494" w:type="dxa"/>
          </w:tcPr>
          <w:p w14:paraId="435DF44D" w14:textId="7A4AA25A" w:rsidR="004C313C" w:rsidRDefault="003E7F36" w:rsidP="001E7666">
            <w:pPr>
              <w:jc w:val="both"/>
              <w:rPr>
                <w:lang w:val="en-US"/>
              </w:rPr>
            </w:pPr>
            <w:r>
              <w:rPr>
                <w:lang w:val="en-US"/>
              </w:rPr>
              <w:t>Intel</w:t>
            </w:r>
          </w:p>
        </w:tc>
        <w:tc>
          <w:tcPr>
            <w:tcW w:w="1990" w:type="dxa"/>
          </w:tcPr>
          <w:p w14:paraId="0671FD07" w14:textId="3DBA2041" w:rsidR="004C313C" w:rsidRDefault="003E7F36" w:rsidP="001E7666">
            <w:pPr>
              <w:jc w:val="both"/>
              <w:rPr>
                <w:lang w:val="en-US"/>
              </w:rPr>
            </w:pPr>
            <w:r>
              <w:rPr>
                <w:lang w:val="en-US"/>
              </w:rPr>
              <w:t>See comment</w:t>
            </w:r>
          </w:p>
        </w:tc>
        <w:tc>
          <w:tcPr>
            <w:tcW w:w="6373" w:type="dxa"/>
          </w:tcPr>
          <w:p w14:paraId="5E049ADB" w14:textId="28743608" w:rsidR="004C313C" w:rsidRDefault="003E7F36" w:rsidP="001E7666">
            <w:pPr>
              <w:jc w:val="both"/>
              <w:rPr>
                <w:lang w:val="en-US"/>
              </w:rPr>
            </w:pPr>
            <w:r>
              <w:rPr>
                <w:lang w:val="en-US"/>
              </w:rPr>
              <w:t>Timing synchronization analysis needs to be concluded in RAN2 and RAN1 before finalizing the suitable option for this scenario.</w:t>
            </w:r>
          </w:p>
        </w:tc>
      </w:tr>
      <w:tr w:rsidR="00F7457B" w14:paraId="701B3D5C" w14:textId="77777777" w:rsidTr="00A10E25">
        <w:trPr>
          <w:trHeight w:val="453"/>
        </w:trPr>
        <w:tc>
          <w:tcPr>
            <w:tcW w:w="1494" w:type="dxa"/>
          </w:tcPr>
          <w:p w14:paraId="3C5258C8" w14:textId="600DD494" w:rsidR="00F7457B" w:rsidRDefault="00F7457B" w:rsidP="001E7666">
            <w:pPr>
              <w:jc w:val="both"/>
              <w:rPr>
                <w:lang w:val="en-US"/>
              </w:rPr>
            </w:pPr>
            <w:r>
              <w:rPr>
                <w:lang w:val="en-US"/>
              </w:rPr>
              <w:t>Huawei</w:t>
            </w:r>
          </w:p>
        </w:tc>
        <w:tc>
          <w:tcPr>
            <w:tcW w:w="1990" w:type="dxa"/>
          </w:tcPr>
          <w:p w14:paraId="3E24B777" w14:textId="0DA109CF" w:rsidR="00F7457B" w:rsidRDefault="00F7457B" w:rsidP="001E7666">
            <w:pPr>
              <w:jc w:val="both"/>
              <w:rPr>
                <w:lang w:val="en-US"/>
              </w:rPr>
            </w:pPr>
            <w:r>
              <w:rPr>
                <w:lang w:val="en-US"/>
              </w:rPr>
              <w:t>Option 1a</w:t>
            </w:r>
          </w:p>
        </w:tc>
        <w:tc>
          <w:tcPr>
            <w:tcW w:w="6373" w:type="dxa"/>
          </w:tcPr>
          <w:p w14:paraId="796EA14F" w14:textId="63A5D1DF" w:rsidR="00F7457B" w:rsidRPr="00F7457B" w:rsidRDefault="00F7457B" w:rsidP="00F7457B">
            <w:pPr>
              <w:jc w:val="both"/>
              <w:rPr>
                <w:lang w:val="en-US"/>
              </w:rPr>
            </w:pPr>
            <w:r w:rsidRPr="00F7457B">
              <w:rPr>
                <w:lang w:val="en-US"/>
              </w:rPr>
              <w:t xml:space="preserve">It is noted that scenario 1 is a DL synchronization scenario, which </w:t>
            </w:r>
            <w:r w:rsidR="00E95BF7">
              <w:rPr>
                <w:lang w:val="en-US"/>
              </w:rPr>
              <w:t xml:space="preserve">has been </w:t>
            </w:r>
            <w:r w:rsidRPr="00F7457B">
              <w:rPr>
                <w:lang w:val="en-US"/>
              </w:rPr>
              <w:t xml:space="preserve">evaluated and discussed in Rel-16. In Rel-16, RAN1 evaluates that the Uu synchronization error for DL synchronization scenario is up to 540ns when TA based PD compensation is </w:t>
            </w:r>
            <w:r w:rsidR="00E95BF7">
              <w:rPr>
                <w:lang w:val="en-US"/>
              </w:rPr>
              <w:t>assumed</w:t>
            </w:r>
            <w:r w:rsidRPr="00F7457B">
              <w:rPr>
                <w:lang w:val="en-US"/>
              </w:rPr>
              <w:t>. As analyzed above by Nokia, the Uu budget for scenario 1 is [595;685]ns, which is larger than 540ns. Thus TA based PD compensation even without enhanced TA indication granularity can fulfil the synchronization requirement of scenario 1.</w:t>
            </w:r>
          </w:p>
          <w:p w14:paraId="219F1CA9" w14:textId="2D29BA71" w:rsidR="00F7457B" w:rsidRDefault="00F7457B" w:rsidP="00E95BF7">
            <w:pPr>
              <w:jc w:val="both"/>
              <w:rPr>
                <w:lang w:val="en-US"/>
              </w:rPr>
            </w:pPr>
            <w:r w:rsidRPr="00F7457B">
              <w:rPr>
                <w:lang w:val="en-US"/>
              </w:rPr>
              <w:t xml:space="preserve">Based on </w:t>
            </w:r>
            <w:r w:rsidR="00E95BF7">
              <w:rPr>
                <w:lang w:val="en-US"/>
              </w:rPr>
              <w:t>this</w:t>
            </w:r>
            <w:r w:rsidRPr="00F7457B">
              <w:rPr>
                <w:lang w:val="en-US"/>
              </w:rPr>
              <w:t>, Option 1a is preferred for scenario 1, since it has less specification impacts compared with other options.</w:t>
            </w:r>
          </w:p>
        </w:tc>
      </w:tr>
      <w:tr w:rsidR="00E336AB" w14:paraId="7B7120C3" w14:textId="77777777" w:rsidTr="00A10E25">
        <w:trPr>
          <w:trHeight w:val="453"/>
        </w:trPr>
        <w:tc>
          <w:tcPr>
            <w:tcW w:w="1494" w:type="dxa"/>
          </w:tcPr>
          <w:p w14:paraId="3B469350" w14:textId="28F02173" w:rsidR="00E336AB" w:rsidRPr="00E336AB" w:rsidRDefault="00E336AB" w:rsidP="001E7666">
            <w:pPr>
              <w:jc w:val="both"/>
              <w:rPr>
                <w:rFonts w:eastAsiaTheme="minorEastAsia"/>
                <w:lang w:val="en-US" w:eastAsia="ja-JP"/>
              </w:rPr>
            </w:pPr>
            <w:r>
              <w:rPr>
                <w:rFonts w:eastAsiaTheme="minorEastAsia" w:hint="eastAsia"/>
                <w:lang w:val="en-US" w:eastAsia="ja-JP"/>
              </w:rPr>
              <w:t>NTTDOCOMO</w:t>
            </w:r>
          </w:p>
        </w:tc>
        <w:tc>
          <w:tcPr>
            <w:tcW w:w="1990" w:type="dxa"/>
          </w:tcPr>
          <w:p w14:paraId="1D8E45C5" w14:textId="3C611962" w:rsidR="00E336AB" w:rsidRPr="00E336AB" w:rsidRDefault="00E336AB" w:rsidP="001E7666">
            <w:pPr>
              <w:jc w:val="both"/>
              <w:rPr>
                <w:rFonts w:eastAsiaTheme="minorEastAsia"/>
                <w:lang w:val="en-US" w:eastAsia="ja-JP"/>
              </w:rPr>
            </w:pPr>
            <w:r>
              <w:rPr>
                <w:rFonts w:eastAsiaTheme="minorEastAsia" w:hint="eastAsia"/>
                <w:lang w:val="en-US" w:eastAsia="ja-JP"/>
              </w:rPr>
              <w:t>Option1a</w:t>
            </w:r>
          </w:p>
        </w:tc>
        <w:tc>
          <w:tcPr>
            <w:tcW w:w="6373" w:type="dxa"/>
          </w:tcPr>
          <w:p w14:paraId="76176B02" w14:textId="0838CF06" w:rsidR="00E336AB" w:rsidRPr="00E336AB" w:rsidRDefault="00E336AB" w:rsidP="00F7457B">
            <w:pPr>
              <w:jc w:val="both"/>
              <w:rPr>
                <w:rFonts w:eastAsiaTheme="minorEastAsia"/>
                <w:lang w:val="en-US" w:eastAsia="ja-JP"/>
              </w:rPr>
            </w:pPr>
            <w:r>
              <w:rPr>
                <w:rFonts w:eastAsiaTheme="minorEastAsia" w:hint="eastAsia"/>
                <w:lang w:val="en-US" w:eastAsia="ja-JP"/>
              </w:rPr>
              <w:t>Option1a is simple</w:t>
            </w:r>
            <w:r>
              <w:rPr>
                <w:rFonts w:eastAsiaTheme="minorEastAsia"/>
                <w:lang w:val="en-US" w:eastAsia="ja-JP"/>
              </w:rPr>
              <w:t>,</w:t>
            </w:r>
            <w:r w:rsidR="00CF31FF">
              <w:rPr>
                <w:rFonts w:eastAsiaTheme="minorEastAsia" w:hint="eastAsia"/>
                <w:lang w:val="en-US" w:eastAsia="ja-JP"/>
              </w:rPr>
              <w:t xml:space="preserve"> while other option</w:t>
            </w:r>
            <w:r w:rsidR="003855DD">
              <w:rPr>
                <w:rFonts w:eastAsiaTheme="minorEastAsia"/>
                <w:lang w:val="en-US" w:eastAsia="ja-JP"/>
              </w:rPr>
              <w:t>s</w:t>
            </w:r>
            <w:r w:rsidR="00CF31FF">
              <w:rPr>
                <w:rFonts w:eastAsiaTheme="minorEastAsia" w:hint="eastAsia"/>
                <w:lang w:val="en-US" w:eastAsia="ja-JP"/>
              </w:rPr>
              <w:t xml:space="preserve"> with finer</w:t>
            </w:r>
            <w:r>
              <w:rPr>
                <w:rFonts w:eastAsiaTheme="minorEastAsia" w:hint="eastAsia"/>
                <w:lang w:val="en-US" w:eastAsia="ja-JP"/>
              </w:rPr>
              <w:t xml:space="preserve"> </w:t>
            </w:r>
            <w:r w:rsidR="003855DD">
              <w:rPr>
                <w:rFonts w:eastAsiaTheme="minorEastAsia" w:hint="eastAsia"/>
                <w:lang w:val="en-US" w:eastAsia="ja-JP"/>
              </w:rPr>
              <w:t>PDC granularity are not excluded</w:t>
            </w:r>
            <w:r>
              <w:rPr>
                <w:rFonts w:eastAsiaTheme="minorEastAsia" w:hint="eastAsia"/>
                <w:lang w:val="en-US" w:eastAsia="ja-JP"/>
              </w:rPr>
              <w:t xml:space="preserve">. </w:t>
            </w:r>
          </w:p>
        </w:tc>
      </w:tr>
      <w:tr w:rsidR="00A10E25" w14:paraId="26703DD8" w14:textId="77777777" w:rsidTr="00A10E25">
        <w:trPr>
          <w:trHeight w:val="453"/>
        </w:trPr>
        <w:tc>
          <w:tcPr>
            <w:tcW w:w="1494" w:type="dxa"/>
          </w:tcPr>
          <w:p w14:paraId="316C0677" w14:textId="5B219CA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0" w:type="dxa"/>
          </w:tcPr>
          <w:p w14:paraId="1840CCBD" w14:textId="33834CD2"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ption 1a</w:t>
            </w:r>
          </w:p>
        </w:tc>
        <w:tc>
          <w:tcPr>
            <w:tcW w:w="6373" w:type="dxa"/>
          </w:tcPr>
          <w:p w14:paraId="08FB2968" w14:textId="4F26D6D3" w:rsidR="00A10E25" w:rsidRDefault="00A10E25" w:rsidP="00A10E25">
            <w:pPr>
              <w:jc w:val="both"/>
              <w:rPr>
                <w:rFonts w:eastAsiaTheme="minorEastAsia"/>
                <w:lang w:val="en-US" w:eastAsia="ja-JP"/>
              </w:rPr>
            </w:pPr>
            <w:r>
              <w:rPr>
                <w:rFonts w:eastAsia="SimSun" w:hint="eastAsia"/>
                <w:lang w:eastAsia="zh-CN"/>
              </w:rPr>
              <w:t>T</w:t>
            </w:r>
            <w:r>
              <w:rPr>
                <w:rFonts w:eastAsia="SimSun"/>
                <w:lang w:eastAsia="zh-CN"/>
              </w:rPr>
              <w:t>he uu time synchronization requirement is not as high as scenario 2. We can just take Option 1a as baseline as it requires the minimum specification effort.</w:t>
            </w:r>
          </w:p>
        </w:tc>
      </w:tr>
      <w:tr w:rsidR="00D25D73" w14:paraId="67EC595A" w14:textId="77777777" w:rsidTr="00A10E25">
        <w:trPr>
          <w:trHeight w:val="453"/>
        </w:trPr>
        <w:tc>
          <w:tcPr>
            <w:tcW w:w="1494" w:type="dxa"/>
          </w:tcPr>
          <w:p w14:paraId="4C9B029E" w14:textId="4BAC493A" w:rsidR="00D25D73" w:rsidRDefault="00D25D73" w:rsidP="00A10E25">
            <w:pPr>
              <w:jc w:val="both"/>
              <w:rPr>
                <w:rFonts w:eastAsia="SimSun"/>
                <w:lang w:val="en-US" w:eastAsia="zh-CN"/>
              </w:rPr>
            </w:pPr>
            <w:r>
              <w:rPr>
                <w:lang w:val="en-US"/>
              </w:rPr>
              <w:t>CATT</w:t>
            </w:r>
          </w:p>
        </w:tc>
        <w:tc>
          <w:tcPr>
            <w:tcW w:w="1990" w:type="dxa"/>
          </w:tcPr>
          <w:p w14:paraId="71C035EC" w14:textId="2B821B9A" w:rsidR="00D25D73" w:rsidRDefault="00D25D73" w:rsidP="00A10E25">
            <w:pPr>
              <w:jc w:val="both"/>
              <w:rPr>
                <w:rFonts w:eastAsia="SimSun"/>
                <w:lang w:val="en-US" w:eastAsia="zh-CN"/>
              </w:rPr>
            </w:pPr>
            <w:r>
              <w:rPr>
                <w:lang w:val="en-US"/>
              </w:rPr>
              <w:t>Option 1a / RAN1</w:t>
            </w:r>
          </w:p>
        </w:tc>
        <w:tc>
          <w:tcPr>
            <w:tcW w:w="6373" w:type="dxa"/>
          </w:tcPr>
          <w:p w14:paraId="75E1865B" w14:textId="32B6C0DC" w:rsidR="00D25D73" w:rsidRDefault="00D25D73" w:rsidP="000A4138">
            <w:pPr>
              <w:jc w:val="both"/>
              <w:rPr>
                <w:rFonts w:eastAsia="SimSun"/>
                <w:lang w:eastAsia="zh-CN"/>
              </w:rPr>
            </w:pPr>
            <w:r>
              <w:rPr>
                <w:lang w:val="en-US"/>
              </w:rPr>
              <w:t>Option 1a seems sufficient for this case although if finer accuracy is needed for scenario 2 and Option 1b is selected, scenario 1 should of course be able to benefit from it. In any case, RAN1 tells us in their LS they are currently studying these options and we should let them conclude their evaluation first, thus avoiding contradicting decisions in RAN1/RAN2.</w:t>
            </w:r>
          </w:p>
        </w:tc>
      </w:tr>
      <w:tr w:rsidR="00D65797" w14:paraId="3BF86D49" w14:textId="77777777" w:rsidTr="00A10E25">
        <w:trPr>
          <w:trHeight w:val="453"/>
        </w:trPr>
        <w:tc>
          <w:tcPr>
            <w:tcW w:w="1494" w:type="dxa"/>
          </w:tcPr>
          <w:p w14:paraId="55B59BE0" w14:textId="6CC0CA48" w:rsidR="00D65797" w:rsidRDefault="00D65797" w:rsidP="00A10E25">
            <w:pPr>
              <w:jc w:val="both"/>
              <w:rPr>
                <w:rFonts w:hint="eastAsia"/>
                <w:lang w:val="en-US" w:eastAsia="ko-KR"/>
              </w:rPr>
            </w:pPr>
            <w:r>
              <w:rPr>
                <w:rFonts w:hint="eastAsia"/>
                <w:lang w:val="en-US" w:eastAsia="ko-KR"/>
              </w:rPr>
              <w:t>Samsung</w:t>
            </w:r>
          </w:p>
        </w:tc>
        <w:tc>
          <w:tcPr>
            <w:tcW w:w="1990" w:type="dxa"/>
          </w:tcPr>
          <w:p w14:paraId="3329CD3F" w14:textId="3DF6EB38" w:rsidR="00D65797" w:rsidRDefault="00D65797" w:rsidP="00D65797">
            <w:pPr>
              <w:jc w:val="both"/>
              <w:rPr>
                <w:rFonts w:hint="eastAsia"/>
                <w:lang w:val="en-US" w:eastAsia="ko-KR"/>
              </w:rPr>
            </w:pPr>
            <w:r>
              <w:rPr>
                <w:rFonts w:hint="eastAsia"/>
                <w:lang w:val="en-US" w:eastAsia="ko-KR"/>
              </w:rPr>
              <w:t>Op</w:t>
            </w:r>
            <w:r>
              <w:rPr>
                <w:lang w:val="en-US" w:eastAsia="ko-KR"/>
              </w:rPr>
              <w:t>tion 1 (a/b/c)</w:t>
            </w:r>
          </w:p>
        </w:tc>
        <w:tc>
          <w:tcPr>
            <w:tcW w:w="6373" w:type="dxa"/>
          </w:tcPr>
          <w:p w14:paraId="65B3C0CD" w14:textId="365E5768" w:rsidR="00D65797" w:rsidRDefault="00D65797" w:rsidP="00D65797">
            <w:pPr>
              <w:jc w:val="both"/>
              <w:rPr>
                <w:rFonts w:hint="eastAsia"/>
                <w:lang w:val="en-US" w:eastAsia="ko-KR"/>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bl>
    <w:p w14:paraId="57ACEE57" w14:textId="77777777" w:rsidR="00E03E2D" w:rsidRPr="00E336AB" w:rsidRDefault="00E03E2D" w:rsidP="00F96B10"/>
    <w:p w14:paraId="14835DFF" w14:textId="19BF7210" w:rsidR="00F96B10" w:rsidRPr="00D47E38" w:rsidRDefault="00F96B10" w:rsidP="00F96B10">
      <w:pPr>
        <w:rPr>
          <w:b/>
          <w:bCs/>
          <w:lang w:val="en-US"/>
        </w:rPr>
      </w:pPr>
      <w:r w:rsidRPr="003D329E">
        <w:rPr>
          <w:b/>
          <w:bCs/>
          <w:lang w:val="en-US"/>
        </w:rPr>
        <w:t>Question</w:t>
      </w:r>
      <w:r w:rsidR="004F2FBE" w:rsidRPr="00D47E38">
        <w:rPr>
          <w:b/>
          <w:bCs/>
          <w:lang w:val="en-US"/>
        </w:rPr>
        <w:t xml:space="preserve"> </w:t>
      </w:r>
      <w:r w:rsidR="000D1AED" w:rsidRPr="00D47E38">
        <w:rPr>
          <w:b/>
          <w:bCs/>
          <w:lang w:val="en-US"/>
        </w:rPr>
        <w:t>2</w:t>
      </w:r>
      <w:r w:rsidR="00076D28">
        <w:rPr>
          <w:b/>
          <w:bCs/>
          <w:lang w:val="en-US"/>
        </w:rPr>
        <w:t>7</w:t>
      </w:r>
      <w:r w:rsidRPr="00D47E38">
        <w:rPr>
          <w:b/>
          <w:bCs/>
          <w:lang w:val="en-US"/>
        </w:rPr>
        <w:t xml:space="preserve">: Based on the budget calculations from Phase 1, which options do companies think should be further considered as candidates for PD estimation in Rel-17 for scenario 2? </w:t>
      </w:r>
      <w:r w:rsidR="004C313C" w:rsidRPr="00D47E38">
        <w:rPr>
          <w:b/>
          <w:bCs/>
          <w:lang w:val="en-US"/>
        </w:rPr>
        <w:t>Please also comment on pros and cons among different options.</w:t>
      </w:r>
    </w:p>
    <w:tbl>
      <w:tblPr>
        <w:tblStyle w:val="ae"/>
        <w:tblW w:w="9857" w:type="dxa"/>
        <w:tblLook w:val="04A0" w:firstRow="1" w:lastRow="0" w:firstColumn="1" w:lastColumn="0" w:noHBand="0" w:noVBand="1"/>
      </w:tblPr>
      <w:tblGrid>
        <w:gridCol w:w="1494"/>
        <w:gridCol w:w="1994"/>
        <w:gridCol w:w="6369"/>
      </w:tblGrid>
      <w:tr w:rsidR="004C313C" w14:paraId="6EE08E85" w14:textId="77777777" w:rsidTr="00A10E25">
        <w:trPr>
          <w:trHeight w:val="373"/>
        </w:trPr>
        <w:tc>
          <w:tcPr>
            <w:tcW w:w="1494" w:type="dxa"/>
            <w:shd w:val="clear" w:color="auto" w:fill="D5DCE4" w:themeFill="text2" w:themeFillTint="33"/>
          </w:tcPr>
          <w:p w14:paraId="57FBADD6" w14:textId="77777777" w:rsidR="004C313C" w:rsidRDefault="004C313C" w:rsidP="001E7666">
            <w:pPr>
              <w:jc w:val="both"/>
              <w:rPr>
                <w:b/>
                <w:bCs/>
                <w:lang w:val="en-US"/>
              </w:rPr>
            </w:pPr>
            <w:r>
              <w:rPr>
                <w:b/>
                <w:bCs/>
                <w:lang w:val="en-US"/>
              </w:rPr>
              <w:t>Company</w:t>
            </w:r>
          </w:p>
        </w:tc>
        <w:tc>
          <w:tcPr>
            <w:tcW w:w="1994" w:type="dxa"/>
            <w:shd w:val="clear" w:color="auto" w:fill="D5DCE4" w:themeFill="text2" w:themeFillTint="33"/>
          </w:tcPr>
          <w:p w14:paraId="6D48D55D" w14:textId="2A34C2DE" w:rsidR="004C313C" w:rsidRDefault="004C313C" w:rsidP="001E7666">
            <w:pPr>
              <w:jc w:val="both"/>
              <w:rPr>
                <w:b/>
                <w:bCs/>
                <w:lang w:val="en-US"/>
              </w:rPr>
            </w:pPr>
            <w:r>
              <w:rPr>
                <w:b/>
                <w:bCs/>
                <w:lang w:val="en-US"/>
              </w:rPr>
              <w:t>Preferred Option(s) for Scenario 2</w:t>
            </w:r>
          </w:p>
        </w:tc>
        <w:tc>
          <w:tcPr>
            <w:tcW w:w="6369" w:type="dxa"/>
            <w:shd w:val="clear" w:color="auto" w:fill="D5DCE4" w:themeFill="text2" w:themeFillTint="33"/>
          </w:tcPr>
          <w:p w14:paraId="1E2E3CD6" w14:textId="77777777" w:rsidR="004C313C" w:rsidRDefault="004C313C" w:rsidP="001E7666">
            <w:pPr>
              <w:jc w:val="both"/>
              <w:rPr>
                <w:b/>
                <w:bCs/>
                <w:lang w:val="en-US"/>
              </w:rPr>
            </w:pPr>
            <w:r>
              <w:rPr>
                <w:b/>
                <w:bCs/>
                <w:lang w:val="en-US"/>
              </w:rPr>
              <w:t>Comments</w:t>
            </w:r>
          </w:p>
        </w:tc>
      </w:tr>
      <w:tr w:rsidR="004C313C" w14:paraId="7106EFE9" w14:textId="77777777" w:rsidTr="00A10E25">
        <w:trPr>
          <w:trHeight w:val="453"/>
        </w:trPr>
        <w:tc>
          <w:tcPr>
            <w:tcW w:w="1494" w:type="dxa"/>
          </w:tcPr>
          <w:p w14:paraId="37C867AC" w14:textId="7351BD91" w:rsidR="004C313C" w:rsidRPr="00B24A0E" w:rsidRDefault="007B2A1F" w:rsidP="001E7666">
            <w:pPr>
              <w:jc w:val="both"/>
              <w:rPr>
                <w:lang w:val="en-US"/>
              </w:rPr>
            </w:pPr>
            <w:r>
              <w:rPr>
                <w:lang w:val="en-US"/>
              </w:rPr>
              <w:t>Nokia</w:t>
            </w:r>
          </w:p>
        </w:tc>
        <w:tc>
          <w:tcPr>
            <w:tcW w:w="1994" w:type="dxa"/>
          </w:tcPr>
          <w:p w14:paraId="1E3E05EE" w14:textId="1DF596BC" w:rsidR="004C313C" w:rsidRPr="00B24A0E" w:rsidRDefault="007B2A1F" w:rsidP="001E7666">
            <w:pPr>
              <w:jc w:val="both"/>
              <w:rPr>
                <w:lang w:val="en-US"/>
              </w:rPr>
            </w:pPr>
            <w:r>
              <w:rPr>
                <w:lang w:val="en-US"/>
              </w:rPr>
              <w:t>Option 1a and 2</w:t>
            </w:r>
          </w:p>
        </w:tc>
        <w:tc>
          <w:tcPr>
            <w:tcW w:w="6369" w:type="dxa"/>
          </w:tcPr>
          <w:p w14:paraId="02BDF2D8" w14:textId="42096C79" w:rsidR="007B2A1F" w:rsidRDefault="007B2A1F" w:rsidP="007B2A1F">
            <w:pPr>
              <w:contextualSpacing/>
            </w:pPr>
            <w:r>
              <w:t>For scenario 2, assuming yes in Question 15, 17 and 19, we get the following single Uu interface budget:</w:t>
            </w:r>
          </w:p>
          <w:p w14:paraId="4C1A0336" w14:textId="77777777" w:rsidR="007B2A1F" w:rsidRDefault="007B2A1F" w:rsidP="007B2A1F">
            <w:pPr>
              <w:contextualSpacing/>
            </w:pPr>
          </w:p>
          <w:p w14:paraId="1CFA180C" w14:textId="4A5AC6CE" w:rsidR="007B2A1F" w:rsidRPr="008640E9" w:rsidRDefault="007B2A1F" w:rsidP="007B2A1F">
            <w:pPr>
              <w:contextualSpacing/>
            </w:pPr>
            <w:r w:rsidRPr="008640E9">
              <w:t>Uu budget = (900ns – 2xDevice – 2xNetwork</w:t>
            </w:r>
            <w:r w:rsidRPr="008640E9">
              <w:rPr>
                <w:vertAlign w:val="subscript"/>
              </w:rPr>
              <w:t xml:space="preserve"> scenario2</w:t>
            </w:r>
            <w:r w:rsidRPr="008640E9">
              <w:t>)/2</w:t>
            </w:r>
            <w:r>
              <w:t xml:space="preserve"> = (900-2*[50;100]-2*([160;200]ns+5ns)) = 0,5*(900-[430;610]) = [145; 235]ns</w:t>
            </w:r>
          </w:p>
          <w:p w14:paraId="41793E47" w14:textId="77777777" w:rsidR="007B2A1F" w:rsidRDefault="007B2A1F" w:rsidP="007B2A1F">
            <w:pPr>
              <w:jc w:val="both"/>
              <w:rPr>
                <w:lang w:val="en-US"/>
              </w:rPr>
            </w:pPr>
          </w:p>
          <w:p w14:paraId="4C764A23" w14:textId="2BA8F210" w:rsidR="004C313C" w:rsidRPr="00B24A0E" w:rsidRDefault="007B2A1F" w:rsidP="001E7666">
            <w:pPr>
              <w:jc w:val="both"/>
              <w:rPr>
                <w:lang w:val="en-US"/>
              </w:rPr>
            </w:pPr>
            <w:r>
              <w:rPr>
                <w:lang w:val="en-US"/>
              </w:rPr>
              <w:t xml:space="preserve">With this in mind, it remains to be seen in this can be achieved with Option 1a and in that case we prefer Option 2. However, we note that there will be deployments where the actual single Uu interface achieved accuracy is much better than the budget determined above (e.g. when the involved UEs are served by the same gNB), or the number of hops for the 5GM to the gNB is </w:t>
            </w:r>
            <w:r>
              <w:rPr>
                <w:lang w:val="en-US"/>
              </w:rPr>
              <w:lastRenderedPageBreak/>
              <w:t>smaller. Due to this, we suggest that both option 1a and 2 are supported for scenario 2.</w:t>
            </w:r>
          </w:p>
        </w:tc>
      </w:tr>
      <w:tr w:rsidR="004C313C" w14:paraId="715E883A" w14:textId="77777777" w:rsidTr="00A10E25">
        <w:trPr>
          <w:trHeight w:val="453"/>
        </w:trPr>
        <w:tc>
          <w:tcPr>
            <w:tcW w:w="1494" w:type="dxa"/>
          </w:tcPr>
          <w:p w14:paraId="322EBDA0" w14:textId="46F3FAE8" w:rsidR="004C313C" w:rsidRPr="0054769D" w:rsidRDefault="0054769D" w:rsidP="001E7666">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1994" w:type="dxa"/>
          </w:tcPr>
          <w:p w14:paraId="462D5FE4" w14:textId="4147ADCC" w:rsidR="009A5F67" w:rsidRPr="0054769D" w:rsidRDefault="009A5F67"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ptions 1</w:t>
            </w:r>
            <w:r w:rsidR="004F397F">
              <w:rPr>
                <w:rFonts w:eastAsiaTheme="minorEastAsia"/>
                <w:lang w:val="en-US" w:eastAsia="ja-JP"/>
              </w:rPr>
              <w:t>b</w:t>
            </w:r>
          </w:p>
        </w:tc>
        <w:tc>
          <w:tcPr>
            <w:tcW w:w="6369" w:type="dxa"/>
          </w:tcPr>
          <w:p w14:paraId="55C49394" w14:textId="5A207489" w:rsidR="004C313C" w:rsidRPr="00B24A0E" w:rsidRDefault="004F397F" w:rsidP="001E7666">
            <w:pPr>
              <w:jc w:val="both"/>
              <w:rPr>
                <w:lang w:val="en-US"/>
              </w:rPr>
            </w:pPr>
            <w:r>
              <w:rPr>
                <w:rFonts w:eastAsiaTheme="minorEastAsia"/>
                <w:lang w:val="en-US" w:eastAsia="ja-JP"/>
              </w:rPr>
              <w:t xml:space="preserve">The value of [145; 235] ns is finer TA </w:t>
            </w:r>
            <w:r w:rsidR="0054769D">
              <w:rPr>
                <w:rFonts w:eastAsiaTheme="minorEastAsia"/>
                <w:lang w:val="en-US" w:eastAsia="ja-JP"/>
              </w:rPr>
              <w:t xml:space="preserve">granularity </w:t>
            </w:r>
            <w:r>
              <w:rPr>
                <w:rFonts w:eastAsiaTheme="minorEastAsia"/>
                <w:lang w:val="en-US" w:eastAsia="ja-JP"/>
              </w:rPr>
              <w:t>than current TA granularity</w:t>
            </w:r>
            <w:r w:rsidR="0054769D">
              <w:rPr>
                <w:rFonts w:eastAsiaTheme="minorEastAsia"/>
                <w:lang w:val="en-US" w:eastAsia="ja-JP"/>
              </w:rPr>
              <w:t xml:space="preserve">. Therefore, fine TA granularity seems to be needed. </w:t>
            </w:r>
            <w:r w:rsidR="009A5F67">
              <w:rPr>
                <w:rFonts w:eastAsiaTheme="minorEastAsia"/>
                <w:lang w:val="en-US" w:eastAsia="ja-JP"/>
              </w:rPr>
              <w:t>However, Fujitsu want to wait for RAN1 progress.</w:t>
            </w:r>
          </w:p>
        </w:tc>
      </w:tr>
      <w:tr w:rsidR="004C313C" w14:paraId="30ACB097" w14:textId="77777777" w:rsidTr="00A10E25">
        <w:trPr>
          <w:trHeight w:val="453"/>
        </w:trPr>
        <w:tc>
          <w:tcPr>
            <w:tcW w:w="1494" w:type="dxa"/>
          </w:tcPr>
          <w:p w14:paraId="529D15C0" w14:textId="27FA8481" w:rsidR="004C313C" w:rsidRDefault="006D1708" w:rsidP="001E7666">
            <w:pPr>
              <w:jc w:val="both"/>
              <w:rPr>
                <w:lang w:val="en-US"/>
              </w:rPr>
            </w:pPr>
            <w:r>
              <w:rPr>
                <w:lang w:val="en-US"/>
              </w:rPr>
              <w:t>Xiaomi</w:t>
            </w:r>
          </w:p>
        </w:tc>
        <w:tc>
          <w:tcPr>
            <w:tcW w:w="1994" w:type="dxa"/>
          </w:tcPr>
          <w:p w14:paraId="6F584A2D" w14:textId="501E653E" w:rsidR="004C313C" w:rsidRDefault="006D1708" w:rsidP="001E7666">
            <w:pPr>
              <w:jc w:val="both"/>
              <w:rPr>
                <w:lang w:val="en-US"/>
              </w:rPr>
            </w:pPr>
            <w:r>
              <w:rPr>
                <w:lang w:val="en-US"/>
              </w:rPr>
              <w:t>Option 1</w:t>
            </w:r>
          </w:p>
        </w:tc>
        <w:tc>
          <w:tcPr>
            <w:tcW w:w="6369" w:type="dxa"/>
          </w:tcPr>
          <w:p w14:paraId="2922A1FA" w14:textId="576986C7" w:rsidR="004C313C" w:rsidRDefault="006D1708" w:rsidP="001E7666">
            <w:pPr>
              <w:jc w:val="both"/>
              <w:rPr>
                <w:lang w:val="en-US"/>
              </w:rPr>
            </w:pPr>
            <w:r>
              <w:rPr>
                <w:lang w:val="en-US"/>
              </w:rPr>
              <w:t>Same as Question 26</w:t>
            </w:r>
            <w:r w:rsidR="0089703F">
              <w:rPr>
                <w:lang w:val="en-US"/>
              </w:rPr>
              <w:t>.</w:t>
            </w:r>
          </w:p>
        </w:tc>
      </w:tr>
      <w:tr w:rsidR="004C313C" w14:paraId="3A03A95F" w14:textId="77777777" w:rsidTr="00A10E25">
        <w:trPr>
          <w:trHeight w:val="453"/>
        </w:trPr>
        <w:tc>
          <w:tcPr>
            <w:tcW w:w="1494" w:type="dxa"/>
          </w:tcPr>
          <w:p w14:paraId="6BFF503E" w14:textId="446E9054" w:rsidR="004C313C" w:rsidRDefault="003E7F36" w:rsidP="001E7666">
            <w:pPr>
              <w:jc w:val="both"/>
              <w:rPr>
                <w:lang w:val="en-US"/>
              </w:rPr>
            </w:pPr>
            <w:r>
              <w:rPr>
                <w:lang w:val="en-US"/>
              </w:rPr>
              <w:t>Intel</w:t>
            </w:r>
          </w:p>
        </w:tc>
        <w:tc>
          <w:tcPr>
            <w:tcW w:w="1994" w:type="dxa"/>
          </w:tcPr>
          <w:p w14:paraId="3CB64DFD" w14:textId="6E6AD421" w:rsidR="004C313C" w:rsidRDefault="003E7F36" w:rsidP="001E7666">
            <w:pPr>
              <w:jc w:val="both"/>
              <w:rPr>
                <w:lang w:val="en-US"/>
              </w:rPr>
            </w:pPr>
            <w:r>
              <w:rPr>
                <w:lang w:val="en-US"/>
              </w:rPr>
              <w:t>See comment</w:t>
            </w:r>
          </w:p>
        </w:tc>
        <w:tc>
          <w:tcPr>
            <w:tcW w:w="6369" w:type="dxa"/>
          </w:tcPr>
          <w:p w14:paraId="38DAB94E" w14:textId="5C7B1C15" w:rsidR="004C313C" w:rsidRDefault="003E7F36" w:rsidP="001E7666">
            <w:pPr>
              <w:jc w:val="both"/>
              <w:rPr>
                <w:lang w:val="en-US"/>
              </w:rPr>
            </w:pPr>
            <w:r>
              <w:rPr>
                <w:lang w:val="en-US"/>
              </w:rPr>
              <w:t>Same as Question 26. Timing synchronization analysis needs to be concluded in RAN2 and RAN1 before finalizing the suitable option for this scenario.</w:t>
            </w:r>
          </w:p>
        </w:tc>
      </w:tr>
      <w:tr w:rsidR="002E4BD0" w14:paraId="380BD79F" w14:textId="77777777" w:rsidTr="00A10E25">
        <w:trPr>
          <w:trHeight w:val="453"/>
        </w:trPr>
        <w:tc>
          <w:tcPr>
            <w:tcW w:w="1494" w:type="dxa"/>
          </w:tcPr>
          <w:p w14:paraId="05097281" w14:textId="77777777" w:rsidR="002E4BD0" w:rsidRDefault="002E4BD0" w:rsidP="00232026">
            <w:pPr>
              <w:jc w:val="both"/>
              <w:rPr>
                <w:lang w:val="en-US"/>
              </w:rPr>
            </w:pPr>
            <w:r>
              <w:rPr>
                <w:lang w:val="en-US"/>
              </w:rPr>
              <w:t>Huawei</w:t>
            </w:r>
          </w:p>
        </w:tc>
        <w:tc>
          <w:tcPr>
            <w:tcW w:w="1994" w:type="dxa"/>
          </w:tcPr>
          <w:p w14:paraId="567A6CF1" w14:textId="77777777" w:rsidR="002E4BD0" w:rsidRDefault="002E4BD0" w:rsidP="00232026">
            <w:pPr>
              <w:jc w:val="both"/>
              <w:rPr>
                <w:lang w:val="en-US"/>
              </w:rPr>
            </w:pPr>
            <w:r>
              <w:rPr>
                <w:lang w:val="en-US"/>
              </w:rPr>
              <w:t>Option 1b (without</w:t>
            </w:r>
            <w:r w:rsidRPr="00125857">
              <w:rPr>
                <w:lang w:val="en-US"/>
              </w:rPr>
              <w:t xml:space="preserve"> enhancement for TA indication granularity</w:t>
            </w:r>
            <w:r>
              <w:rPr>
                <w:lang w:val="en-US"/>
              </w:rPr>
              <w:t>)  + Option 1c</w:t>
            </w:r>
          </w:p>
        </w:tc>
        <w:tc>
          <w:tcPr>
            <w:tcW w:w="6369" w:type="dxa"/>
          </w:tcPr>
          <w:p w14:paraId="31B24E97" w14:textId="77777777" w:rsidR="002E4BD0" w:rsidRPr="00A45AC9" w:rsidRDefault="002E4BD0" w:rsidP="00232026">
            <w:pPr>
              <w:jc w:val="both"/>
              <w:rPr>
                <w:lang w:val="en-US"/>
              </w:rPr>
            </w:pPr>
            <w:r w:rsidRPr="00A45AC9">
              <w:rPr>
                <w:lang w:val="en-US"/>
              </w:rPr>
              <w:t xml:space="preserve">For scenario 2, the error budget for Uu interface, e.g. [145; 235]ns, is much less than that of scenario 1. Propagation delay compensation based on legacy Timing advance without enhanced TA indication granularity cannot satisfy the synchronization error budget for Uu interface of scenario 2. </w:t>
            </w:r>
            <w:r>
              <w:rPr>
                <w:lang w:val="en-US"/>
              </w:rPr>
              <w:t>However r</w:t>
            </w:r>
            <w:r w:rsidRPr="00A45AC9">
              <w:rPr>
                <w:lang w:val="en-US"/>
              </w:rPr>
              <w:t>elying only on option 1a or option 1c may be still difficult to fulfil the Uu error budget, since the error</w:t>
            </w:r>
            <w:r>
              <w:rPr>
                <w:lang w:val="en-US"/>
              </w:rPr>
              <w:t xml:space="preserve"> reduction</w:t>
            </w:r>
            <w:r w:rsidRPr="00A45AC9">
              <w:rPr>
                <w:lang w:val="en-US"/>
              </w:rPr>
              <w:t xml:space="preserve"> from TA indication granularity</w:t>
            </w:r>
            <w:r>
              <w:rPr>
                <w:lang w:val="en-US"/>
              </w:rPr>
              <w:t xml:space="preserve"> enhancement</w:t>
            </w:r>
            <w:r w:rsidRPr="00A45AC9">
              <w:rPr>
                <w:lang w:val="en-US"/>
              </w:rPr>
              <w:t xml:space="preserve"> is at most 130ns. </w:t>
            </w:r>
            <w:r>
              <w:rPr>
                <w:lang w:val="en-US"/>
              </w:rPr>
              <w:t>With</w:t>
            </w:r>
            <w:r w:rsidRPr="00A45AC9">
              <w:rPr>
                <w:lang w:val="en-US"/>
              </w:rPr>
              <w:t xml:space="preserve"> the error from TA indication granularity is completely eliminated, the Uu error budget as low as 235ns is difficult to satisfy.</w:t>
            </w:r>
          </w:p>
          <w:p w14:paraId="207DC60F" w14:textId="77777777" w:rsidR="002E4BD0" w:rsidRPr="00A45AC9" w:rsidRDefault="002E4BD0" w:rsidP="00232026">
            <w:pPr>
              <w:jc w:val="both"/>
              <w:rPr>
                <w:lang w:val="en-US"/>
              </w:rPr>
            </w:pPr>
            <w:r w:rsidRPr="00A45AC9">
              <w:rPr>
                <w:lang w:val="en-US"/>
              </w:rPr>
              <w:t xml:space="preserve">It is not clear whether option 1b shall always be based on option 1a, e.g. PD estimation shall be based on </w:t>
            </w:r>
            <w:r>
              <w:rPr>
                <w:lang w:val="en-US"/>
              </w:rPr>
              <w:t>Timing Advance</w:t>
            </w:r>
            <w:r w:rsidRPr="00A45AC9">
              <w:rPr>
                <w:lang w:val="en-US"/>
              </w:rPr>
              <w:t xml:space="preserve"> (with or without TA enhancement for indication granularity). From our perspective, we think option 1b can also be performed without </w:t>
            </w:r>
            <w:r w:rsidRPr="001A679B">
              <w:rPr>
                <w:lang w:val="en-US"/>
              </w:rPr>
              <w:t>TA enhancement for indication granularity</w:t>
            </w:r>
            <w:r w:rsidRPr="00A45AC9">
              <w:rPr>
                <w:lang w:val="en-US"/>
              </w:rPr>
              <w:t xml:space="preserve">, e.g. </w:t>
            </w:r>
            <w:r>
              <w:rPr>
                <w:lang w:val="en-US"/>
              </w:rPr>
              <w:t xml:space="preserve">based on </w:t>
            </w:r>
            <w:r w:rsidRPr="00A45AC9">
              <w:rPr>
                <w:lang w:val="en-US"/>
              </w:rPr>
              <w:t xml:space="preserve">updated RAN4 requirements to TA adjustment error and Te, </w:t>
            </w:r>
            <w:r>
              <w:rPr>
                <w:lang w:val="en-US"/>
              </w:rPr>
              <w:t>as well as</w:t>
            </w:r>
            <w:r w:rsidRPr="00A45AC9">
              <w:rPr>
                <w:lang w:val="en-US"/>
              </w:rPr>
              <w:t xml:space="preserve"> PD estimation based on a new dedicated signaling (as in option 1c). Potential solutions for scenario 2 can be option 1a+1b, option 1c+1b, option 2, and network pre-compensation (potentially combined with option 1b</w:t>
            </w:r>
            <w:r>
              <w:rPr>
                <w:lang w:val="en-US"/>
              </w:rPr>
              <w:t xml:space="preserve"> updated RAN4 requirement</w:t>
            </w:r>
            <w:r w:rsidRPr="00A45AC9">
              <w:rPr>
                <w:lang w:val="en-US"/>
              </w:rPr>
              <w:t>).</w:t>
            </w:r>
          </w:p>
          <w:p w14:paraId="1423E0B4" w14:textId="77777777" w:rsidR="002E4BD0" w:rsidRPr="00A45AC9" w:rsidRDefault="002E4BD0" w:rsidP="00232026">
            <w:pPr>
              <w:jc w:val="both"/>
              <w:rPr>
                <w:lang w:val="en-US"/>
              </w:rPr>
            </w:pPr>
            <w:r w:rsidRPr="00A45AC9">
              <w:rPr>
                <w:lang w:val="en-US"/>
              </w:rPr>
              <w:t xml:space="preserve">For option 1a+1b, legacy TA procedure will be affected. Thus option 1c+1b </w:t>
            </w:r>
            <w:r>
              <w:rPr>
                <w:lang w:val="en-US"/>
              </w:rPr>
              <w:t>can be</w:t>
            </w:r>
            <w:r w:rsidRPr="00A45AC9">
              <w:rPr>
                <w:lang w:val="en-US"/>
              </w:rPr>
              <w:t xml:space="preserve"> preferred since it doesn’t affect the legacy TA procedure but can </w:t>
            </w:r>
            <w:r>
              <w:rPr>
                <w:lang w:val="en-US"/>
              </w:rPr>
              <w:t>avoid</w:t>
            </w:r>
            <w:r w:rsidRPr="00A45AC9">
              <w:rPr>
                <w:lang w:val="en-US"/>
              </w:rPr>
              <w:t xml:space="preserve"> the sync error incurred due to </w:t>
            </w:r>
            <w:r>
              <w:rPr>
                <w:lang w:val="en-US"/>
              </w:rPr>
              <w:t>a</w:t>
            </w:r>
            <w:r>
              <w:t xml:space="preserve"> </w:t>
            </w:r>
            <w:r w:rsidRPr="00431A09">
              <w:rPr>
                <w:lang w:val="en-US"/>
              </w:rPr>
              <w:t>delay compensation</w:t>
            </w:r>
            <w:r w:rsidRPr="00A45AC9">
              <w:rPr>
                <w:lang w:val="en-US"/>
              </w:rPr>
              <w:t xml:space="preserve"> indication granularity. </w:t>
            </w:r>
            <w:r>
              <w:rPr>
                <w:lang w:val="en-US"/>
              </w:rPr>
              <w:t>T</w:t>
            </w:r>
            <w:r w:rsidRPr="00A45AC9">
              <w:rPr>
                <w:lang w:val="en-US"/>
              </w:rPr>
              <w:t xml:space="preserve">he reduction of sync error from option 1b shall </w:t>
            </w:r>
            <w:r>
              <w:rPr>
                <w:lang w:val="en-US"/>
              </w:rPr>
              <w:t xml:space="preserve">still </w:t>
            </w:r>
            <w:r w:rsidRPr="00A45AC9">
              <w:rPr>
                <w:lang w:val="en-US"/>
              </w:rPr>
              <w:t>be evaluated by RAN4.</w:t>
            </w:r>
          </w:p>
          <w:p w14:paraId="3F701628" w14:textId="77777777" w:rsidR="002E4BD0" w:rsidRPr="00A45AC9" w:rsidRDefault="002E4BD0" w:rsidP="00232026">
            <w:pPr>
              <w:jc w:val="both"/>
              <w:rPr>
                <w:lang w:val="en-US"/>
              </w:rPr>
            </w:pPr>
            <w:r w:rsidRPr="00A45AC9">
              <w:rPr>
                <w:lang w:val="en-US"/>
              </w:rPr>
              <w:t xml:space="preserve">For option 2, propagation delay estimation relies on </w:t>
            </w:r>
            <w:r>
              <w:rPr>
                <w:lang w:val="en-US"/>
              </w:rPr>
              <w:t xml:space="preserve">a </w:t>
            </w:r>
            <w:r w:rsidRPr="00A45AC9">
              <w:rPr>
                <w:lang w:val="en-US"/>
              </w:rPr>
              <w:t xml:space="preserve">reference signaling. For DL, if positioning reference signaling is used, IIoT synchronization service depends on positioning </w:t>
            </w:r>
            <w:r>
              <w:rPr>
                <w:lang w:val="en-US"/>
              </w:rPr>
              <w:t>mechanism</w:t>
            </w:r>
            <w:r w:rsidRPr="00A45AC9">
              <w:rPr>
                <w:lang w:val="en-US"/>
              </w:rPr>
              <w:t xml:space="preserve">, which is not preferred since positioning and IIoT may not be supported in the same area simultaneously. </w:t>
            </w:r>
            <w:r>
              <w:rPr>
                <w:lang w:val="en-US"/>
              </w:rPr>
              <w:t>I</w:t>
            </w:r>
            <w:r w:rsidRPr="00A45AC9">
              <w:rPr>
                <w:lang w:val="en-US"/>
              </w:rPr>
              <w:t xml:space="preserve">f </w:t>
            </w:r>
            <w:r>
              <w:rPr>
                <w:lang w:val="en-US"/>
              </w:rPr>
              <w:t xml:space="preserve">a </w:t>
            </w:r>
            <w:r w:rsidRPr="00A45AC9">
              <w:rPr>
                <w:lang w:val="en-US"/>
              </w:rPr>
              <w:t>separate signaling is used, additional reference signaling</w:t>
            </w:r>
            <w:r>
              <w:rPr>
                <w:lang w:val="en-US"/>
              </w:rPr>
              <w:t xml:space="preserve"> and related Rx-Tx procedure</w:t>
            </w:r>
            <w:r w:rsidRPr="00A45AC9">
              <w:rPr>
                <w:lang w:val="en-US"/>
              </w:rPr>
              <w:t xml:space="preserve"> shall be designed,</w:t>
            </w:r>
            <w:r>
              <w:rPr>
                <w:lang w:val="en-US"/>
              </w:rPr>
              <w:t xml:space="preserve"> which may require great specification effort. Su</w:t>
            </w:r>
            <w:r w:rsidRPr="00A45AC9">
              <w:rPr>
                <w:lang w:val="en-US"/>
              </w:rPr>
              <w:t xml:space="preserve">ch reference signaling </w:t>
            </w:r>
            <w:r>
              <w:rPr>
                <w:lang w:val="en-US"/>
              </w:rPr>
              <w:t>may bring also</w:t>
            </w:r>
            <w:r w:rsidRPr="00A45AC9">
              <w:rPr>
                <w:lang w:val="en-US"/>
              </w:rPr>
              <w:t xml:space="preserve"> the resource efficiency and power consumption </w:t>
            </w:r>
            <w:r>
              <w:rPr>
                <w:lang w:val="en-US"/>
              </w:rPr>
              <w:t xml:space="preserve">concern for </w:t>
            </w:r>
            <w:r w:rsidRPr="00A45AC9">
              <w:rPr>
                <w:lang w:val="en-US"/>
              </w:rPr>
              <w:t>t</w:t>
            </w:r>
            <w:r>
              <w:rPr>
                <w:lang w:val="en-US"/>
              </w:rPr>
              <w:t xml:space="preserve">he UE and the gNB. </w:t>
            </w:r>
          </w:p>
          <w:p w14:paraId="4A0EE249" w14:textId="77777777" w:rsidR="002E4BD0" w:rsidRDefault="002E4BD0" w:rsidP="00232026">
            <w:pPr>
              <w:jc w:val="both"/>
              <w:rPr>
                <w:lang w:val="en-US"/>
              </w:rPr>
            </w:pPr>
            <w:r w:rsidRPr="00A45AC9">
              <w:rPr>
                <w:lang w:val="en-US"/>
              </w:rPr>
              <w:t xml:space="preserve">Based on above consideration, </w:t>
            </w:r>
            <w:r>
              <w:rPr>
                <w:lang w:val="en-US"/>
              </w:rPr>
              <w:t>our</w:t>
            </w:r>
            <w:r w:rsidRPr="00A45AC9">
              <w:rPr>
                <w:lang w:val="en-US"/>
              </w:rPr>
              <w:t xml:space="preserve"> preferred solution for scenario 2 is </w:t>
            </w:r>
            <w:r>
              <w:rPr>
                <w:lang w:val="en-US"/>
              </w:rPr>
              <w:t>option 1b (without</w:t>
            </w:r>
            <w:r w:rsidRPr="00125857">
              <w:rPr>
                <w:lang w:val="en-US"/>
              </w:rPr>
              <w:t xml:space="preserve"> enhancement for TA indication granularity</w:t>
            </w:r>
            <w:r>
              <w:rPr>
                <w:lang w:val="en-US"/>
              </w:rPr>
              <w:t>)  + option 1c</w:t>
            </w:r>
            <w:r w:rsidRPr="00A45AC9">
              <w:rPr>
                <w:lang w:val="en-US"/>
              </w:rPr>
              <w:t>.</w:t>
            </w:r>
          </w:p>
        </w:tc>
      </w:tr>
      <w:tr w:rsidR="00B54CE8" w14:paraId="6EBF9ACC" w14:textId="77777777" w:rsidTr="00A10E25">
        <w:trPr>
          <w:trHeight w:val="453"/>
        </w:trPr>
        <w:tc>
          <w:tcPr>
            <w:tcW w:w="1494" w:type="dxa"/>
          </w:tcPr>
          <w:p w14:paraId="31A10D25" w14:textId="433720C5" w:rsidR="00B54CE8" w:rsidRPr="00CF31FF" w:rsidRDefault="00CF31FF" w:rsidP="001E7666">
            <w:pPr>
              <w:jc w:val="both"/>
              <w:rPr>
                <w:rFonts w:eastAsiaTheme="minorEastAsia"/>
                <w:lang w:val="en-US" w:eastAsia="ja-JP"/>
              </w:rPr>
            </w:pPr>
            <w:r>
              <w:rPr>
                <w:rFonts w:eastAsiaTheme="minorEastAsia" w:hint="eastAsia"/>
                <w:lang w:val="en-US" w:eastAsia="ja-JP"/>
              </w:rPr>
              <w:t>NTTDOCOMO</w:t>
            </w:r>
          </w:p>
        </w:tc>
        <w:tc>
          <w:tcPr>
            <w:tcW w:w="1994" w:type="dxa"/>
          </w:tcPr>
          <w:p w14:paraId="0A82258D" w14:textId="6D872945" w:rsidR="00B54CE8" w:rsidRPr="00CF31FF" w:rsidRDefault="00CF31FF" w:rsidP="001E7666">
            <w:pPr>
              <w:jc w:val="both"/>
              <w:rPr>
                <w:rFonts w:eastAsiaTheme="minorEastAsia"/>
                <w:lang w:val="en-US" w:eastAsia="ja-JP"/>
              </w:rPr>
            </w:pPr>
            <w:r>
              <w:rPr>
                <w:rFonts w:eastAsiaTheme="minorEastAsia"/>
                <w:lang w:val="en-US" w:eastAsia="ja-JP"/>
              </w:rPr>
              <w:t>O</w:t>
            </w:r>
            <w:r>
              <w:rPr>
                <w:rFonts w:eastAsiaTheme="minorEastAsia" w:hint="eastAsia"/>
                <w:lang w:val="en-US" w:eastAsia="ja-JP"/>
              </w:rPr>
              <w:t>ption1</w:t>
            </w:r>
            <w:r>
              <w:rPr>
                <w:rFonts w:eastAsiaTheme="minorEastAsia"/>
                <w:lang w:val="en-US" w:eastAsia="ja-JP"/>
              </w:rPr>
              <w:t>b/1c</w:t>
            </w:r>
          </w:p>
        </w:tc>
        <w:tc>
          <w:tcPr>
            <w:tcW w:w="6369" w:type="dxa"/>
          </w:tcPr>
          <w:p w14:paraId="3DE75549" w14:textId="75CFAB32" w:rsidR="00B54CE8" w:rsidRPr="00CF31FF" w:rsidRDefault="00CF31FF" w:rsidP="001E7666">
            <w:pPr>
              <w:jc w:val="both"/>
              <w:rPr>
                <w:rFonts w:eastAsiaTheme="minorEastAsia"/>
                <w:lang w:val="en-US" w:eastAsia="ja-JP"/>
              </w:rPr>
            </w:pPr>
            <w:r>
              <w:rPr>
                <w:rFonts w:eastAsiaTheme="minorEastAsia"/>
                <w:lang w:val="en-US" w:eastAsia="ja-JP"/>
              </w:rPr>
              <w:t>S</w:t>
            </w:r>
            <w:r>
              <w:rPr>
                <w:rFonts w:eastAsiaTheme="minorEastAsia" w:hint="eastAsia"/>
                <w:lang w:val="en-US" w:eastAsia="ja-JP"/>
              </w:rPr>
              <w:t xml:space="preserve">ince </w:t>
            </w:r>
            <w:r>
              <w:rPr>
                <w:rFonts w:eastAsiaTheme="minorEastAsia"/>
                <w:lang w:val="en-US" w:eastAsia="ja-JP"/>
              </w:rPr>
              <w:t xml:space="preserve">the </w:t>
            </w:r>
            <w:r w:rsidRPr="00A45AC9">
              <w:rPr>
                <w:lang w:val="en-US"/>
              </w:rPr>
              <w:t>error budget for Uu inter</w:t>
            </w:r>
            <w:r>
              <w:rPr>
                <w:lang w:val="en-US"/>
              </w:rPr>
              <w:t xml:space="preserve">face </w:t>
            </w:r>
            <w:r w:rsidR="00975049">
              <w:rPr>
                <w:lang w:val="en-US"/>
              </w:rPr>
              <w:t>for senario2 is less</w:t>
            </w:r>
            <w:r>
              <w:rPr>
                <w:lang w:val="en-US"/>
              </w:rPr>
              <w:t xml:space="preserve"> than scenario1, higher PDC granularity is needed. For Option2, more input f</w:t>
            </w:r>
            <w:r w:rsidR="003855DD">
              <w:rPr>
                <w:lang w:val="en-US"/>
              </w:rPr>
              <w:t xml:space="preserve">rom RAN1 is preferable in terms of </w:t>
            </w:r>
            <w:r>
              <w:rPr>
                <w:lang w:val="en-US"/>
              </w:rPr>
              <w:t xml:space="preserve">the </w:t>
            </w:r>
            <w:r w:rsidR="00975049">
              <w:rPr>
                <w:lang w:val="en-US"/>
              </w:rPr>
              <w:t xml:space="preserve">positioning </w:t>
            </w:r>
            <w:r w:rsidR="003855DD">
              <w:rPr>
                <w:lang w:val="en-US"/>
              </w:rPr>
              <w:t xml:space="preserve">accuracy, </w:t>
            </w:r>
            <w:r w:rsidR="00975049">
              <w:rPr>
                <w:lang w:val="en-US"/>
              </w:rPr>
              <w:t xml:space="preserve">positioning </w:t>
            </w:r>
            <w:r w:rsidR="003855DD">
              <w:rPr>
                <w:lang w:val="en-US"/>
              </w:rPr>
              <w:t>latency and any extra positioning reference signal</w:t>
            </w:r>
            <w:r w:rsidR="001E1506">
              <w:rPr>
                <w:lang w:val="en-US"/>
              </w:rPr>
              <w:t>s</w:t>
            </w:r>
            <w:r w:rsidR="003855DD">
              <w:rPr>
                <w:lang w:val="en-US"/>
              </w:rPr>
              <w:t xml:space="preserve"> needed or not (e.g. PRS, SRS)</w:t>
            </w:r>
          </w:p>
        </w:tc>
      </w:tr>
      <w:tr w:rsidR="00A10E25" w14:paraId="57F3DB72" w14:textId="77777777" w:rsidTr="00A10E25">
        <w:trPr>
          <w:trHeight w:val="453"/>
        </w:trPr>
        <w:tc>
          <w:tcPr>
            <w:tcW w:w="1494" w:type="dxa"/>
          </w:tcPr>
          <w:p w14:paraId="70C717A8" w14:textId="4BAE542A"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4" w:type="dxa"/>
          </w:tcPr>
          <w:p w14:paraId="20E36E63" w14:textId="79DFBBC0"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ption 1a as baseline</w:t>
            </w:r>
          </w:p>
        </w:tc>
        <w:tc>
          <w:tcPr>
            <w:tcW w:w="6369" w:type="dxa"/>
          </w:tcPr>
          <w:p w14:paraId="1732B58E" w14:textId="77777777" w:rsidR="00A10E25" w:rsidRDefault="00A10E25" w:rsidP="00A10E25">
            <w:pPr>
              <w:jc w:val="both"/>
              <w:rPr>
                <w:rFonts w:eastAsia="SimSun"/>
                <w:lang w:val="en-US" w:eastAsia="zh-CN"/>
              </w:rPr>
            </w:pPr>
            <w:r>
              <w:rPr>
                <w:rFonts w:eastAsia="SimSun" w:hint="eastAsia"/>
                <w:lang w:val="en-US" w:eastAsia="zh-CN"/>
              </w:rPr>
              <w:t>T</w:t>
            </w:r>
            <w:r>
              <w:rPr>
                <w:rFonts w:eastAsia="SimSun"/>
                <w:lang w:val="en-US" w:eastAsia="zh-CN"/>
              </w:rPr>
              <w:t xml:space="preserve">he strictest requirement is scenario 2: </w:t>
            </w:r>
            <w:r w:rsidRPr="00E962F4">
              <w:rPr>
                <w:rFonts w:eastAsia="SimSun"/>
                <w:lang w:val="en-US" w:eastAsia="zh-CN"/>
              </w:rPr>
              <w:t>Uu budget = (900ns – 2xDevice – 2xNetwork scenario2)/2</w:t>
            </w:r>
            <w:r>
              <w:rPr>
                <w:rFonts w:eastAsia="SimSun"/>
                <w:lang w:val="en-US" w:eastAsia="zh-CN"/>
              </w:rPr>
              <w:t xml:space="preserve"> = (900ns-2*[50:100]ns -2*(</w:t>
            </w:r>
            <w:r>
              <w:rPr>
                <w:rFonts w:eastAsia="SimSun" w:hint="eastAsia"/>
                <w:lang w:val="en-US" w:eastAsia="zh-CN"/>
              </w:rPr>
              <w:t>{</w:t>
            </w:r>
            <w:r>
              <w:rPr>
                <w:rFonts w:eastAsia="SimSun"/>
                <w:lang w:val="en-US" w:eastAsia="zh-CN"/>
              </w:rPr>
              <w:t>160</w:t>
            </w:r>
            <w:r>
              <w:rPr>
                <w:rFonts w:eastAsia="SimSun" w:hint="eastAsia"/>
                <w:lang w:val="en-US" w:eastAsia="zh-CN"/>
              </w:rPr>
              <w:t>,</w:t>
            </w:r>
            <w:r>
              <w:rPr>
                <w:rFonts w:eastAsia="SimSun"/>
                <w:lang w:val="en-US" w:eastAsia="zh-CN"/>
              </w:rPr>
              <w:t>200</w:t>
            </w:r>
            <w:r>
              <w:rPr>
                <w:rFonts w:eastAsia="SimSun" w:hint="eastAsia"/>
                <w:lang w:val="en-US" w:eastAsia="zh-CN"/>
              </w:rPr>
              <w:t>}+</w:t>
            </w:r>
            <w:r>
              <w:rPr>
                <w:rFonts w:eastAsia="SimSun"/>
                <w:lang w:val="en-US" w:eastAsia="zh-CN"/>
              </w:rPr>
              <w:t>5</w:t>
            </w:r>
            <w:r>
              <w:rPr>
                <w:rFonts w:eastAsia="SimSun" w:hint="eastAsia"/>
                <w:lang w:val="en-US" w:eastAsia="zh-CN"/>
              </w:rPr>
              <w:t>ns</w:t>
            </w:r>
            <w:r>
              <w:rPr>
                <w:rFonts w:eastAsia="SimSun"/>
                <w:lang w:val="en-US" w:eastAsia="zh-CN"/>
              </w:rPr>
              <w:t>))/2 = [185:235] ns or [145:195] ns.</w:t>
            </w:r>
          </w:p>
          <w:p w14:paraId="0F6BC55B" w14:textId="77777777" w:rsidR="00A10E25" w:rsidRDefault="00A10E25" w:rsidP="00A10E25">
            <w:pPr>
              <w:jc w:val="both"/>
              <w:rPr>
                <w:rFonts w:eastAsia="SimSun"/>
                <w:lang w:eastAsia="zh-CN"/>
              </w:rPr>
            </w:pPr>
            <w:r>
              <w:rPr>
                <w:rFonts w:eastAsia="SimSun" w:hint="eastAsia"/>
                <w:lang w:eastAsia="zh-CN"/>
              </w:rPr>
              <w:lastRenderedPageBreak/>
              <w:t>I</w:t>
            </w:r>
            <w:r>
              <w:rPr>
                <w:rFonts w:eastAsia="SimSun"/>
                <w:lang w:eastAsia="zh-CN"/>
              </w:rPr>
              <w:t>n our opinion, we can take Option 1a as baseline. If analysis demonstrates that Option 1a, even though further optimization of the granularity, cannot satisfy the requirement, then  we can apply options 1c or option 2</w:t>
            </w:r>
          </w:p>
          <w:p w14:paraId="500E843C" w14:textId="77777777" w:rsidR="00A10E25" w:rsidRDefault="00A10E25" w:rsidP="00A10E25">
            <w:pPr>
              <w:jc w:val="both"/>
              <w:rPr>
                <w:rFonts w:eastAsiaTheme="minorEastAsia"/>
                <w:lang w:val="en-US" w:eastAsia="ja-JP"/>
              </w:rPr>
            </w:pPr>
          </w:p>
        </w:tc>
      </w:tr>
      <w:tr w:rsidR="000A4138" w14:paraId="043C97DF" w14:textId="77777777" w:rsidTr="00A10E25">
        <w:trPr>
          <w:trHeight w:val="453"/>
        </w:trPr>
        <w:tc>
          <w:tcPr>
            <w:tcW w:w="1494" w:type="dxa"/>
          </w:tcPr>
          <w:p w14:paraId="6F45F146" w14:textId="7AFE5701" w:rsidR="000A4138" w:rsidRDefault="000A4138" w:rsidP="00A10E25">
            <w:pPr>
              <w:jc w:val="both"/>
              <w:rPr>
                <w:rFonts w:eastAsia="SimSun"/>
                <w:lang w:val="en-US" w:eastAsia="zh-CN"/>
              </w:rPr>
            </w:pPr>
            <w:r>
              <w:rPr>
                <w:lang w:val="en-US"/>
              </w:rPr>
              <w:lastRenderedPageBreak/>
              <w:t>CATT</w:t>
            </w:r>
          </w:p>
        </w:tc>
        <w:tc>
          <w:tcPr>
            <w:tcW w:w="1994" w:type="dxa"/>
          </w:tcPr>
          <w:p w14:paraId="6945F4C0" w14:textId="0A5CAF49" w:rsidR="000A4138" w:rsidRDefault="000A4138" w:rsidP="00A10E25">
            <w:pPr>
              <w:jc w:val="both"/>
              <w:rPr>
                <w:rFonts w:eastAsia="SimSun"/>
                <w:lang w:val="en-US" w:eastAsia="zh-CN"/>
              </w:rPr>
            </w:pPr>
            <w:r>
              <w:rPr>
                <w:lang w:val="en-US"/>
              </w:rPr>
              <w:t>Option 1b / RAN1</w:t>
            </w:r>
          </w:p>
        </w:tc>
        <w:tc>
          <w:tcPr>
            <w:tcW w:w="6369" w:type="dxa"/>
          </w:tcPr>
          <w:p w14:paraId="3BCB605D" w14:textId="77648268" w:rsidR="000A4138" w:rsidRDefault="000A4138" w:rsidP="003D4973">
            <w:pPr>
              <w:jc w:val="both"/>
              <w:rPr>
                <w:rFonts w:eastAsia="SimSun"/>
                <w:lang w:val="en-US" w:eastAsia="zh-CN"/>
              </w:rPr>
            </w:pPr>
            <w:r>
              <w:rPr>
                <w:lang w:val="en-US"/>
              </w:rPr>
              <w:t xml:space="preserve">The current TA granularity is larger than the Uu timing error budget for scenario 2 which calls for some improved mechanism, e.g. Option 1b. However, similar to Q26, we prefer </w:t>
            </w:r>
            <w:r w:rsidR="003D4973">
              <w:rPr>
                <w:lang w:val="en-US"/>
              </w:rPr>
              <w:t xml:space="preserve">to let </w:t>
            </w:r>
            <w:r>
              <w:rPr>
                <w:lang w:val="en-US"/>
              </w:rPr>
              <w:t>RAN1 complete their evaluations and associated conclusions first.</w:t>
            </w:r>
          </w:p>
        </w:tc>
      </w:tr>
      <w:tr w:rsidR="00D65797" w14:paraId="492F92BE" w14:textId="77777777" w:rsidTr="00A10E25">
        <w:trPr>
          <w:trHeight w:val="453"/>
        </w:trPr>
        <w:tc>
          <w:tcPr>
            <w:tcW w:w="1494" w:type="dxa"/>
          </w:tcPr>
          <w:p w14:paraId="5DDC9168" w14:textId="69B2E9B9" w:rsidR="00D65797" w:rsidRDefault="00D65797" w:rsidP="00D65797">
            <w:pPr>
              <w:jc w:val="both"/>
              <w:rPr>
                <w:rFonts w:hint="eastAsia"/>
                <w:lang w:val="en-US" w:eastAsia="ko-KR"/>
              </w:rPr>
            </w:pPr>
            <w:r>
              <w:rPr>
                <w:rFonts w:hint="eastAsia"/>
                <w:lang w:val="en-US" w:eastAsia="ko-KR"/>
              </w:rPr>
              <w:t>Samsung</w:t>
            </w:r>
          </w:p>
        </w:tc>
        <w:tc>
          <w:tcPr>
            <w:tcW w:w="1994" w:type="dxa"/>
          </w:tcPr>
          <w:p w14:paraId="71C320D0" w14:textId="0FBD496F" w:rsidR="00D65797" w:rsidRDefault="00D65797" w:rsidP="00D65797">
            <w:pPr>
              <w:jc w:val="both"/>
              <w:rPr>
                <w:lang w:val="en-US"/>
              </w:rPr>
            </w:pPr>
            <w:r>
              <w:rPr>
                <w:rFonts w:hint="eastAsia"/>
                <w:lang w:val="en-US" w:eastAsia="ko-KR"/>
              </w:rPr>
              <w:t>Op</w:t>
            </w:r>
            <w:r>
              <w:rPr>
                <w:lang w:val="en-US" w:eastAsia="ko-KR"/>
              </w:rPr>
              <w:t>tion 1 (a/b/c)</w:t>
            </w:r>
          </w:p>
        </w:tc>
        <w:tc>
          <w:tcPr>
            <w:tcW w:w="6369" w:type="dxa"/>
          </w:tcPr>
          <w:p w14:paraId="65CECA30" w14:textId="6BB6D806"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bl>
    <w:p w14:paraId="68DCD027" w14:textId="77777777" w:rsidR="00E03E2D" w:rsidRDefault="00E03E2D" w:rsidP="00F96B10">
      <w:pPr>
        <w:rPr>
          <w:lang w:val="en-US"/>
        </w:rPr>
      </w:pPr>
    </w:p>
    <w:p w14:paraId="1BE0C0CF" w14:textId="2A097131" w:rsidR="00F96B10" w:rsidRPr="00D47E38" w:rsidRDefault="00F96B10" w:rsidP="00D47E38">
      <w:pPr>
        <w:jc w:val="both"/>
        <w:rPr>
          <w:b/>
          <w:bCs/>
          <w:lang w:val="en-US"/>
        </w:rPr>
      </w:pPr>
      <w:r w:rsidRPr="003D329E">
        <w:rPr>
          <w:b/>
          <w:bCs/>
          <w:lang w:val="en-US"/>
        </w:rPr>
        <w:t>Question</w:t>
      </w:r>
      <w:r w:rsidR="004F2FBE" w:rsidRPr="003D329E">
        <w:rPr>
          <w:b/>
          <w:bCs/>
          <w:lang w:val="en-US"/>
        </w:rPr>
        <w:t xml:space="preserve"> </w:t>
      </w:r>
      <w:r w:rsidR="000D1AED" w:rsidRPr="00D47E38">
        <w:rPr>
          <w:b/>
          <w:bCs/>
          <w:lang w:val="en-US"/>
        </w:rPr>
        <w:t>2</w:t>
      </w:r>
      <w:r w:rsidR="00076D28">
        <w:rPr>
          <w:b/>
          <w:bCs/>
          <w:lang w:val="en-US"/>
        </w:rPr>
        <w:t>8</w:t>
      </w:r>
      <w:r w:rsidRPr="00D47E38">
        <w:rPr>
          <w:b/>
          <w:bCs/>
          <w:lang w:val="en-US"/>
        </w:rPr>
        <w:t xml:space="preserve">: Based on the budget calculations from Phase 1, which options do companies think should be further considered as candidates for PD estimation in Rel-17 for scenario 3? </w:t>
      </w:r>
      <w:r w:rsidR="004C313C" w:rsidRPr="00D47E38">
        <w:rPr>
          <w:b/>
          <w:bCs/>
          <w:lang w:val="en-US"/>
        </w:rPr>
        <w:t>Please also comment on pros and cons among different options.</w:t>
      </w:r>
    </w:p>
    <w:tbl>
      <w:tblPr>
        <w:tblStyle w:val="ae"/>
        <w:tblW w:w="9857" w:type="dxa"/>
        <w:tblLook w:val="04A0" w:firstRow="1" w:lastRow="0" w:firstColumn="1" w:lastColumn="0" w:noHBand="0" w:noVBand="1"/>
      </w:tblPr>
      <w:tblGrid>
        <w:gridCol w:w="1494"/>
        <w:gridCol w:w="1991"/>
        <w:gridCol w:w="6372"/>
      </w:tblGrid>
      <w:tr w:rsidR="004C313C" w14:paraId="3367D647" w14:textId="77777777" w:rsidTr="00A10E25">
        <w:trPr>
          <w:trHeight w:val="373"/>
        </w:trPr>
        <w:tc>
          <w:tcPr>
            <w:tcW w:w="1494" w:type="dxa"/>
            <w:shd w:val="clear" w:color="auto" w:fill="D5DCE4" w:themeFill="text2" w:themeFillTint="33"/>
          </w:tcPr>
          <w:p w14:paraId="1171CF18" w14:textId="77777777" w:rsidR="004C313C" w:rsidRDefault="004C313C" w:rsidP="001E7666">
            <w:pPr>
              <w:jc w:val="both"/>
              <w:rPr>
                <w:b/>
                <w:bCs/>
                <w:lang w:val="en-US"/>
              </w:rPr>
            </w:pPr>
            <w:r>
              <w:rPr>
                <w:b/>
                <w:bCs/>
                <w:lang w:val="en-US"/>
              </w:rPr>
              <w:t>Company</w:t>
            </w:r>
          </w:p>
        </w:tc>
        <w:tc>
          <w:tcPr>
            <w:tcW w:w="1991" w:type="dxa"/>
            <w:shd w:val="clear" w:color="auto" w:fill="D5DCE4" w:themeFill="text2" w:themeFillTint="33"/>
          </w:tcPr>
          <w:p w14:paraId="56228543" w14:textId="1EEB8B85" w:rsidR="004C313C" w:rsidRDefault="004C313C" w:rsidP="001E7666">
            <w:pPr>
              <w:jc w:val="both"/>
              <w:rPr>
                <w:b/>
                <w:bCs/>
                <w:lang w:val="en-US"/>
              </w:rPr>
            </w:pPr>
            <w:r>
              <w:rPr>
                <w:b/>
                <w:bCs/>
                <w:lang w:val="en-US"/>
              </w:rPr>
              <w:t>Preferred Option(s) for Scenario 3</w:t>
            </w:r>
          </w:p>
        </w:tc>
        <w:tc>
          <w:tcPr>
            <w:tcW w:w="6372" w:type="dxa"/>
            <w:shd w:val="clear" w:color="auto" w:fill="D5DCE4" w:themeFill="text2" w:themeFillTint="33"/>
          </w:tcPr>
          <w:p w14:paraId="055F485D" w14:textId="77777777" w:rsidR="004C313C" w:rsidRDefault="004C313C" w:rsidP="001E7666">
            <w:pPr>
              <w:jc w:val="both"/>
              <w:rPr>
                <w:b/>
                <w:bCs/>
                <w:lang w:val="en-US"/>
              </w:rPr>
            </w:pPr>
            <w:r>
              <w:rPr>
                <w:b/>
                <w:bCs/>
                <w:lang w:val="en-US"/>
              </w:rPr>
              <w:t>Comments</w:t>
            </w:r>
          </w:p>
        </w:tc>
      </w:tr>
      <w:tr w:rsidR="004C313C" w14:paraId="7B14E0A3" w14:textId="77777777" w:rsidTr="00A10E25">
        <w:trPr>
          <w:trHeight w:val="453"/>
        </w:trPr>
        <w:tc>
          <w:tcPr>
            <w:tcW w:w="1494" w:type="dxa"/>
          </w:tcPr>
          <w:p w14:paraId="31942801" w14:textId="54AE4A8B" w:rsidR="004C313C" w:rsidRPr="00B24A0E" w:rsidRDefault="007B2A1F" w:rsidP="001E7666">
            <w:pPr>
              <w:jc w:val="both"/>
              <w:rPr>
                <w:lang w:val="en-US"/>
              </w:rPr>
            </w:pPr>
            <w:r>
              <w:rPr>
                <w:lang w:val="en-US"/>
              </w:rPr>
              <w:t>Nokia</w:t>
            </w:r>
          </w:p>
        </w:tc>
        <w:tc>
          <w:tcPr>
            <w:tcW w:w="1991" w:type="dxa"/>
          </w:tcPr>
          <w:p w14:paraId="1BCF6969" w14:textId="595E70FB" w:rsidR="004C313C" w:rsidRPr="00B24A0E" w:rsidRDefault="007B2A1F" w:rsidP="001E7666">
            <w:pPr>
              <w:jc w:val="both"/>
              <w:rPr>
                <w:lang w:val="en-US"/>
              </w:rPr>
            </w:pPr>
            <w:r>
              <w:rPr>
                <w:lang w:val="en-US"/>
              </w:rPr>
              <w:t>Option 1a and 2</w:t>
            </w:r>
          </w:p>
        </w:tc>
        <w:tc>
          <w:tcPr>
            <w:tcW w:w="6372" w:type="dxa"/>
          </w:tcPr>
          <w:p w14:paraId="77242FF0" w14:textId="77777777" w:rsidR="007B2A1F" w:rsidRPr="00AD2325" w:rsidRDefault="007B2A1F" w:rsidP="007B2A1F">
            <w:pPr>
              <w:jc w:val="both"/>
            </w:pPr>
            <w:r>
              <w:rPr>
                <w:lang w:val="en-US"/>
              </w:rPr>
              <w:t xml:space="preserve">In scenario 3 is it clear that PDC is needed. Assuming that we use the Uu interface time synchronization budget calculation as proposed in </w:t>
            </w:r>
            <w:r w:rsidRPr="00AD2325">
              <w:t>Question 15 and the device and network part budget ranges from Question 17 and 19, we can reach the following Uu interface budget:</w:t>
            </w:r>
          </w:p>
          <w:p w14:paraId="42501421" w14:textId="77777777" w:rsidR="007B2A1F" w:rsidRDefault="007B2A1F" w:rsidP="007B2A1F">
            <w:pPr>
              <w:jc w:val="both"/>
            </w:pPr>
            <w:r w:rsidRPr="00AD2325">
              <w:t xml:space="preserve">Uu budget = </w:t>
            </w:r>
            <w:r>
              <w:t>10</w:t>
            </w:r>
            <w:r w:rsidRPr="00AD2325">
              <w:t>00ns – Device – Network</w:t>
            </w:r>
            <w:r w:rsidRPr="00AD2325">
              <w:rPr>
                <w:vertAlign w:val="subscript"/>
              </w:rPr>
              <w:t xml:space="preserve"> scenario</w:t>
            </w:r>
            <w:r>
              <w:rPr>
                <w:vertAlign w:val="subscript"/>
              </w:rPr>
              <w:t>3</w:t>
            </w:r>
            <w:r w:rsidRPr="00AD2325">
              <w:rPr>
                <w:vertAlign w:val="subscript"/>
              </w:rPr>
              <w:t xml:space="preserve"> </w:t>
            </w:r>
            <w:r w:rsidRPr="00AD2325">
              <w:t xml:space="preserve">= </w:t>
            </w:r>
            <w:r>
              <w:t>10</w:t>
            </w:r>
            <w:r w:rsidRPr="00AD2325">
              <w:t>00ns-[50</w:t>
            </w:r>
            <w:r>
              <w:t>;</w:t>
            </w:r>
            <w:r w:rsidRPr="00AD2325">
              <w:t>100]ns-</w:t>
            </w:r>
            <w:r>
              <w:t>(</w:t>
            </w:r>
            <w:r w:rsidRPr="00AD2325">
              <w:t>100ns</w:t>
            </w:r>
            <w:r>
              <w:t>+5ns)</w:t>
            </w:r>
            <w:r w:rsidRPr="00AD2325">
              <w:t xml:space="preserve"> </w:t>
            </w:r>
            <w:r>
              <w:t>=</w:t>
            </w:r>
            <w:r w:rsidRPr="00AD2325">
              <w:t xml:space="preserve"> [</w:t>
            </w:r>
            <w:r>
              <w:t>795;845</w:t>
            </w:r>
            <w:r w:rsidRPr="00AD2325">
              <w:t>]ns</w:t>
            </w:r>
          </w:p>
          <w:p w14:paraId="7F0B99B6" w14:textId="15211F44" w:rsidR="004C313C" w:rsidRPr="00B24A0E" w:rsidRDefault="007B2A1F" w:rsidP="007B2A1F">
            <w:pPr>
              <w:jc w:val="both"/>
              <w:rPr>
                <w:lang w:val="en-US"/>
              </w:rPr>
            </w:pPr>
            <w:r>
              <w:t>Given this budget, Option 1a will be sufficiently accuracy as a PD estimation technique. However, we are not excluding option 2, as an alternative / supplementary option for PD estimation in this scenario.</w:t>
            </w:r>
          </w:p>
        </w:tc>
      </w:tr>
      <w:tr w:rsidR="009A5F67" w14:paraId="0F570003" w14:textId="77777777" w:rsidTr="00A10E25">
        <w:trPr>
          <w:trHeight w:val="453"/>
        </w:trPr>
        <w:tc>
          <w:tcPr>
            <w:tcW w:w="1494" w:type="dxa"/>
          </w:tcPr>
          <w:p w14:paraId="6AFAC16D" w14:textId="00AC78D9" w:rsidR="009A5F67" w:rsidRPr="00B24A0E" w:rsidRDefault="009A5F67" w:rsidP="009A5F67">
            <w:pPr>
              <w:jc w:val="both"/>
              <w:rPr>
                <w:lang w:val="en-US"/>
              </w:rPr>
            </w:pPr>
            <w:r>
              <w:rPr>
                <w:rFonts w:eastAsiaTheme="minorEastAsia" w:hint="eastAsia"/>
                <w:lang w:val="en-US" w:eastAsia="ja-JP"/>
              </w:rPr>
              <w:t>F</w:t>
            </w:r>
            <w:r>
              <w:rPr>
                <w:rFonts w:eastAsiaTheme="minorEastAsia"/>
                <w:lang w:val="en-US" w:eastAsia="ja-JP"/>
              </w:rPr>
              <w:t>ujitsu</w:t>
            </w:r>
          </w:p>
        </w:tc>
        <w:tc>
          <w:tcPr>
            <w:tcW w:w="1991" w:type="dxa"/>
          </w:tcPr>
          <w:p w14:paraId="30DB6850" w14:textId="73A4DF11" w:rsidR="009A5F67" w:rsidRPr="00B24A0E" w:rsidRDefault="009A5F67" w:rsidP="009A5F67">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6C3D8653" w14:textId="0DB3F4B0" w:rsidR="009A5F67" w:rsidRPr="00B24A0E" w:rsidRDefault="004F397F" w:rsidP="009A5F67">
            <w:pPr>
              <w:jc w:val="both"/>
              <w:rPr>
                <w:lang w:val="en-US"/>
              </w:rPr>
            </w:pPr>
            <w:r>
              <w:rPr>
                <w:rFonts w:eastAsiaTheme="minorEastAsia"/>
                <w:lang w:val="en-US" w:eastAsia="ja-JP"/>
              </w:rPr>
              <w:t>With the current TA granularity of TA, Option 1a can work.</w:t>
            </w:r>
          </w:p>
        </w:tc>
      </w:tr>
      <w:tr w:rsidR="00691590" w14:paraId="3EAE9BF4" w14:textId="77777777" w:rsidTr="00A10E25">
        <w:trPr>
          <w:trHeight w:val="453"/>
        </w:trPr>
        <w:tc>
          <w:tcPr>
            <w:tcW w:w="1494" w:type="dxa"/>
          </w:tcPr>
          <w:p w14:paraId="17A82F43" w14:textId="747B7DAE" w:rsidR="00691590" w:rsidRDefault="00691590" w:rsidP="00691590">
            <w:pPr>
              <w:jc w:val="both"/>
              <w:rPr>
                <w:lang w:val="en-US"/>
              </w:rPr>
            </w:pPr>
            <w:r>
              <w:rPr>
                <w:lang w:val="en-US"/>
              </w:rPr>
              <w:t>Xiaomi</w:t>
            </w:r>
          </w:p>
        </w:tc>
        <w:tc>
          <w:tcPr>
            <w:tcW w:w="1991" w:type="dxa"/>
          </w:tcPr>
          <w:p w14:paraId="2A29CB59" w14:textId="40916629" w:rsidR="00691590" w:rsidRDefault="00691590" w:rsidP="00691590">
            <w:pPr>
              <w:jc w:val="both"/>
              <w:rPr>
                <w:lang w:val="en-US"/>
              </w:rPr>
            </w:pPr>
            <w:r>
              <w:rPr>
                <w:lang w:val="en-US"/>
              </w:rPr>
              <w:t>Option 1</w:t>
            </w:r>
          </w:p>
        </w:tc>
        <w:tc>
          <w:tcPr>
            <w:tcW w:w="6372" w:type="dxa"/>
          </w:tcPr>
          <w:p w14:paraId="206ADD0A" w14:textId="250906BE" w:rsidR="00691590" w:rsidRDefault="00691590" w:rsidP="00691590">
            <w:pPr>
              <w:jc w:val="both"/>
              <w:rPr>
                <w:lang w:val="en-US"/>
              </w:rPr>
            </w:pPr>
            <w:r>
              <w:rPr>
                <w:lang w:val="en-US"/>
              </w:rPr>
              <w:t>Same as Question 26.</w:t>
            </w:r>
          </w:p>
        </w:tc>
      </w:tr>
      <w:tr w:rsidR="00691590" w14:paraId="333C7162" w14:textId="77777777" w:rsidTr="00A10E25">
        <w:trPr>
          <w:trHeight w:val="453"/>
        </w:trPr>
        <w:tc>
          <w:tcPr>
            <w:tcW w:w="1494" w:type="dxa"/>
          </w:tcPr>
          <w:p w14:paraId="4BA1B8E1" w14:textId="1C1B0092" w:rsidR="00691590" w:rsidRDefault="00DE3046" w:rsidP="00691590">
            <w:pPr>
              <w:jc w:val="both"/>
              <w:rPr>
                <w:lang w:val="en-US"/>
              </w:rPr>
            </w:pPr>
            <w:r>
              <w:rPr>
                <w:lang w:val="en-US"/>
              </w:rPr>
              <w:t>Intel</w:t>
            </w:r>
          </w:p>
        </w:tc>
        <w:tc>
          <w:tcPr>
            <w:tcW w:w="1991" w:type="dxa"/>
          </w:tcPr>
          <w:p w14:paraId="163E7665" w14:textId="5FB08B4C" w:rsidR="00691590" w:rsidRDefault="00DE3046" w:rsidP="00691590">
            <w:pPr>
              <w:jc w:val="both"/>
              <w:rPr>
                <w:lang w:val="en-US"/>
              </w:rPr>
            </w:pPr>
            <w:r>
              <w:rPr>
                <w:lang w:val="en-US"/>
              </w:rPr>
              <w:t>See comment</w:t>
            </w:r>
          </w:p>
        </w:tc>
        <w:tc>
          <w:tcPr>
            <w:tcW w:w="6372" w:type="dxa"/>
          </w:tcPr>
          <w:p w14:paraId="7550AE52" w14:textId="3B68F700" w:rsidR="00691590" w:rsidRDefault="00DE3046" w:rsidP="00691590">
            <w:pPr>
              <w:jc w:val="both"/>
              <w:rPr>
                <w:lang w:val="en-US"/>
              </w:rPr>
            </w:pPr>
            <w:r>
              <w:rPr>
                <w:lang w:val="en-US"/>
              </w:rPr>
              <w:t>Same as Question 26. Timing synchronization analysis needs to be concluded in RAN2 and RAN1 before finalizing the suitable option for this scenario.</w:t>
            </w:r>
          </w:p>
        </w:tc>
      </w:tr>
      <w:tr w:rsidR="002E4BD0" w14:paraId="2FF9781A" w14:textId="77777777" w:rsidTr="00A10E25">
        <w:trPr>
          <w:trHeight w:val="453"/>
        </w:trPr>
        <w:tc>
          <w:tcPr>
            <w:tcW w:w="1494" w:type="dxa"/>
          </w:tcPr>
          <w:p w14:paraId="1D9BBD15" w14:textId="10814887" w:rsidR="002E4BD0" w:rsidRDefault="002E4BD0" w:rsidP="00691590">
            <w:pPr>
              <w:jc w:val="both"/>
              <w:rPr>
                <w:lang w:val="en-US"/>
              </w:rPr>
            </w:pPr>
            <w:r>
              <w:rPr>
                <w:lang w:val="en-US"/>
              </w:rPr>
              <w:t>Huawei</w:t>
            </w:r>
          </w:p>
        </w:tc>
        <w:tc>
          <w:tcPr>
            <w:tcW w:w="1991" w:type="dxa"/>
          </w:tcPr>
          <w:p w14:paraId="7AB18014" w14:textId="4AC816AB" w:rsidR="002E4BD0" w:rsidRDefault="002E4BD0" w:rsidP="00691590">
            <w:pPr>
              <w:jc w:val="both"/>
              <w:rPr>
                <w:lang w:val="en-US"/>
              </w:rPr>
            </w:pPr>
            <w:r>
              <w:rPr>
                <w:lang w:val="en-US"/>
              </w:rPr>
              <w:t>Option 1a</w:t>
            </w:r>
          </w:p>
        </w:tc>
        <w:tc>
          <w:tcPr>
            <w:tcW w:w="6372" w:type="dxa"/>
          </w:tcPr>
          <w:p w14:paraId="068B7AFA" w14:textId="2B3A9E02" w:rsidR="002E4BD0" w:rsidRDefault="002E4BD0" w:rsidP="00E90B6F">
            <w:pPr>
              <w:jc w:val="both"/>
              <w:rPr>
                <w:lang w:val="en-US"/>
              </w:rPr>
            </w:pPr>
            <w:r w:rsidRPr="002E4BD0">
              <w:rPr>
                <w:lang w:val="en-US"/>
              </w:rPr>
              <w:t xml:space="preserve">Scenario </w:t>
            </w:r>
            <w:r>
              <w:rPr>
                <w:lang w:val="en-US"/>
              </w:rPr>
              <w:t>3</w:t>
            </w:r>
            <w:r w:rsidRPr="002E4BD0">
              <w:rPr>
                <w:lang w:val="en-US"/>
              </w:rPr>
              <w:t xml:space="preserve"> is also a DL synchronization scenario, which belongs to the target scenario evaluated and discussed in Rel-16. In Rel-16, RAN1 evaluates that the Uu synchronization error for DL synchronization scenario is up to 540ns when TA based PD compensation is adopted. As analyzed above by Nokia, the Uu budget for scenario 1 is [795;845]ns, which is larger than 540ns. TA based PD compensation even without enhanced TA indication granularity can fulfil the synchronization requirement of scenario </w:t>
            </w:r>
            <w:r w:rsidR="00E90B6F">
              <w:rPr>
                <w:lang w:val="en-US"/>
              </w:rPr>
              <w:t>3</w:t>
            </w:r>
            <w:r w:rsidRPr="002E4BD0">
              <w:rPr>
                <w:lang w:val="en-US"/>
              </w:rPr>
              <w:t>. Thus, option 1a is preferred for scenario 3 since it has less specification impacts.</w:t>
            </w:r>
          </w:p>
        </w:tc>
      </w:tr>
      <w:tr w:rsidR="003855DD" w14:paraId="6BE47CBF" w14:textId="77777777" w:rsidTr="00A10E25">
        <w:trPr>
          <w:trHeight w:val="453"/>
        </w:trPr>
        <w:tc>
          <w:tcPr>
            <w:tcW w:w="1494" w:type="dxa"/>
          </w:tcPr>
          <w:p w14:paraId="6B7DDC50" w14:textId="574105FD" w:rsidR="003855DD" w:rsidRPr="003855DD" w:rsidRDefault="003855DD" w:rsidP="00691590">
            <w:pPr>
              <w:jc w:val="both"/>
              <w:rPr>
                <w:rFonts w:eastAsiaTheme="minorEastAsia"/>
                <w:lang w:val="en-US" w:eastAsia="ja-JP"/>
              </w:rPr>
            </w:pPr>
            <w:r>
              <w:rPr>
                <w:rFonts w:eastAsiaTheme="minorEastAsia" w:hint="eastAsia"/>
                <w:lang w:val="en-US" w:eastAsia="ja-JP"/>
              </w:rPr>
              <w:t>NTTDOCOMO</w:t>
            </w:r>
          </w:p>
        </w:tc>
        <w:tc>
          <w:tcPr>
            <w:tcW w:w="1991" w:type="dxa"/>
          </w:tcPr>
          <w:p w14:paraId="5679CF7D" w14:textId="0246EEE3" w:rsidR="003855DD" w:rsidRDefault="003855DD" w:rsidP="00691590">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1A19D3F1" w14:textId="05897B72" w:rsidR="003855DD" w:rsidRPr="00975049" w:rsidRDefault="00975049" w:rsidP="00E90B6F">
            <w:pPr>
              <w:jc w:val="both"/>
              <w:rPr>
                <w:rFonts w:eastAsiaTheme="minorEastAsia"/>
                <w:lang w:val="en-US" w:eastAsia="ja-JP"/>
              </w:rPr>
            </w:pPr>
            <w:r>
              <w:rPr>
                <w:rFonts w:eastAsiaTheme="minorEastAsia"/>
                <w:lang w:val="en-US" w:eastAsia="ja-JP"/>
              </w:rPr>
              <w:t xml:space="preserve">Since Option1 is workable with current TA granularity. </w:t>
            </w:r>
          </w:p>
        </w:tc>
      </w:tr>
      <w:tr w:rsidR="00A10E25" w14:paraId="53682699" w14:textId="77777777" w:rsidTr="00A10E25">
        <w:trPr>
          <w:trHeight w:val="453"/>
        </w:trPr>
        <w:tc>
          <w:tcPr>
            <w:tcW w:w="1494" w:type="dxa"/>
          </w:tcPr>
          <w:p w14:paraId="3C89B371" w14:textId="2F3FBEE9"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1" w:type="dxa"/>
          </w:tcPr>
          <w:p w14:paraId="09B5BA2A" w14:textId="3B8BCD9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option 1a</w:t>
            </w:r>
          </w:p>
        </w:tc>
        <w:tc>
          <w:tcPr>
            <w:tcW w:w="6372" w:type="dxa"/>
          </w:tcPr>
          <w:p w14:paraId="1BB39502" w14:textId="7D5B1359"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Nokia</w:t>
            </w:r>
          </w:p>
        </w:tc>
      </w:tr>
      <w:tr w:rsidR="000A4138" w14:paraId="22A63E9D" w14:textId="77777777" w:rsidTr="00A10E25">
        <w:trPr>
          <w:trHeight w:val="453"/>
        </w:trPr>
        <w:tc>
          <w:tcPr>
            <w:tcW w:w="1494" w:type="dxa"/>
          </w:tcPr>
          <w:p w14:paraId="7A18B670" w14:textId="330037D2" w:rsidR="000A4138" w:rsidRDefault="000A4138" w:rsidP="00A10E25">
            <w:pPr>
              <w:jc w:val="both"/>
              <w:rPr>
                <w:rFonts w:eastAsia="SimSun"/>
                <w:lang w:val="en-US" w:eastAsia="zh-CN"/>
              </w:rPr>
            </w:pPr>
            <w:r>
              <w:rPr>
                <w:lang w:val="en-US"/>
              </w:rPr>
              <w:t>CATT</w:t>
            </w:r>
          </w:p>
        </w:tc>
        <w:tc>
          <w:tcPr>
            <w:tcW w:w="1991" w:type="dxa"/>
          </w:tcPr>
          <w:p w14:paraId="211BDCA0" w14:textId="2A6A5406" w:rsidR="000A4138" w:rsidRDefault="000A4138" w:rsidP="00A10E25">
            <w:pPr>
              <w:jc w:val="both"/>
              <w:rPr>
                <w:rFonts w:eastAsia="SimSun"/>
                <w:lang w:val="en-US" w:eastAsia="zh-CN"/>
              </w:rPr>
            </w:pPr>
            <w:r>
              <w:rPr>
                <w:lang w:val="en-US"/>
              </w:rPr>
              <w:t>Option 1a / RAN1</w:t>
            </w:r>
          </w:p>
        </w:tc>
        <w:tc>
          <w:tcPr>
            <w:tcW w:w="6372" w:type="dxa"/>
          </w:tcPr>
          <w:p w14:paraId="44EBBC5E" w14:textId="4C2630C3" w:rsidR="000A4138" w:rsidRDefault="000A4138" w:rsidP="00A10E25">
            <w:pPr>
              <w:jc w:val="both"/>
              <w:rPr>
                <w:rFonts w:eastAsia="SimSun"/>
                <w:lang w:val="en-US" w:eastAsia="zh-CN"/>
              </w:rPr>
            </w:pPr>
            <w:r>
              <w:rPr>
                <w:lang w:val="en-US"/>
              </w:rPr>
              <w:t>Option 1a seems sufficient to meet the Uu timing error budget for scenario 3, but here again, same as Q26/27, we prefer to leave this decision to RAN1, provided that it falls in RAN1 domain and they are already studying it.</w:t>
            </w:r>
          </w:p>
        </w:tc>
      </w:tr>
      <w:tr w:rsidR="00D65797" w14:paraId="4817A7F9" w14:textId="77777777" w:rsidTr="00A10E25">
        <w:trPr>
          <w:trHeight w:val="453"/>
        </w:trPr>
        <w:tc>
          <w:tcPr>
            <w:tcW w:w="1494" w:type="dxa"/>
          </w:tcPr>
          <w:p w14:paraId="13CCB44D" w14:textId="3B5A434F" w:rsidR="00D65797" w:rsidRDefault="00D65797" w:rsidP="00D65797">
            <w:pPr>
              <w:jc w:val="both"/>
              <w:rPr>
                <w:lang w:val="en-US"/>
              </w:rPr>
            </w:pPr>
            <w:r>
              <w:rPr>
                <w:rFonts w:hint="eastAsia"/>
                <w:lang w:val="en-US" w:eastAsia="ko-KR"/>
              </w:rPr>
              <w:lastRenderedPageBreak/>
              <w:t>Samsung</w:t>
            </w:r>
          </w:p>
        </w:tc>
        <w:tc>
          <w:tcPr>
            <w:tcW w:w="1991" w:type="dxa"/>
          </w:tcPr>
          <w:p w14:paraId="2F2DB575" w14:textId="10D501C6" w:rsidR="00D65797" w:rsidRDefault="00D65797" w:rsidP="00D65797">
            <w:pPr>
              <w:jc w:val="both"/>
              <w:rPr>
                <w:lang w:val="en-US"/>
              </w:rPr>
            </w:pPr>
            <w:r>
              <w:rPr>
                <w:rFonts w:hint="eastAsia"/>
                <w:lang w:val="en-US" w:eastAsia="ko-KR"/>
              </w:rPr>
              <w:t>Op</w:t>
            </w:r>
            <w:r>
              <w:rPr>
                <w:lang w:val="en-US" w:eastAsia="ko-KR"/>
              </w:rPr>
              <w:t>tion 1 (a/b/c)</w:t>
            </w:r>
          </w:p>
        </w:tc>
        <w:tc>
          <w:tcPr>
            <w:tcW w:w="6372" w:type="dxa"/>
          </w:tcPr>
          <w:p w14:paraId="079707EC" w14:textId="56B1B4C3"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bl>
    <w:p w14:paraId="13731D22" w14:textId="77777777" w:rsidR="00E03E2D" w:rsidRDefault="00E03E2D" w:rsidP="00F96B10">
      <w:pPr>
        <w:rPr>
          <w:lang w:val="en-US"/>
        </w:rPr>
      </w:pPr>
    </w:p>
    <w:p w14:paraId="18517D53" w14:textId="7BAFAA8B" w:rsidR="00F96B10" w:rsidRDefault="00F96B10" w:rsidP="008F40C8">
      <w:pPr>
        <w:spacing w:after="0"/>
        <w:rPr>
          <w:lang w:val="en-US"/>
        </w:rPr>
      </w:pPr>
      <w:r>
        <w:rPr>
          <w:lang w:val="en-US"/>
        </w:rPr>
        <w:t>One essential part of robust propagation delay compensation</w:t>
      </w:r>
      <w:r w:rsidR="00C20B49">
        <w:rPr>
          <w:lang w:val="en-US"/>
        </w:rPr>
        <w:t xml:space="preserve"> that has been considered by RAN2 but was not covered by RAN1</w:t>
      </w:r>
      <w:r>
        <w:rPr>
          <w:lang w:val="en-US"/>
        </w:rPr>
        <w:t>, is that</w:t>
      </w:r>
      <w:r w:rsidR="002130BA">
        <w:rPr>
          <w:lang w:val="en-US"/>
        </w:rPr>
        <w:t xml:space="preserve"> </w:t>
      </w:r>
      <w:r w:rsidR="00C20B49">
        <w:rPr>
          <w:lang w:val="en-US"/>
        </w:rPr>
        <w:t>the compensation</w:t>
      </w:r>
      <w:r>
        <w:rPr>
          <w:lang w:val="en-US"/>
        </w:rPr>
        <w:t xml:space="preserve"> </w:t>
      </w:r>
      <w:r w:rsidR="00C20B49">
        <w:rPr>
          <w:lang w:val="en-US"/>
        </w:rPr>
        <w:t>should be</w:t>
      </w:r>
      <w:r>
        <w:rPr>
          <w:lang w:val="en-US"/>
        </w:rPr>
        <w:t xml:space="preserve"> conducted </w:t>
      </w:r>
      <w:r w:rsidR="00C20B49">
        <w:rPr>
          <w:lang w:val="en-US"/>
        </w:rPr>
        <w:t xml:space="preserve">only </w:t>
      </w:r>
      <w:r>
        <w:rPr>
          <w:lang w:val="en-US"/>
        </w:rPr>
        <w:t xml:space="preserve">once. </w:t>
      </w:r>
      <w:r w:rsidR="00C20B49">
        <w:rPr>
          <w:lang w:val="en-US"/>
        </w:rPr>
        <w:t>Based on the papers</w:t>
      </w:r>
      <w:r w:rsidR="00130FEA">
        <w:rPr>
          <w:lang w:val="en-US"/>
        </w:rPr>
        <w:t xml:space="preserve"> submitted by companies to </w:t>
      </w:r>
      <w:r>
        <w:rPr>
          <w:lang w:val="en-US"/>
        </w:rPr>
        <w:t xml:space="preserve">RAN2#111e, </w:t>
      </w:r>
      <w:r w:rsidR="00C20B49">
        <w:rPr>
          <w:lang w:val="en-US"/>
        </w:rPr>
        <w:t>we may have the following options:</w:t>
      </w:r>
    </w:p>
    <w:p w14:paraId="31C65A1C" w14:textId="217BAFED" w:rsidR="00C20B49" w:rsidRDefault="00C20B49" w:rsidP="008F40C8">
      <w:pPr>
        <w:spacing w:after="0"/>
        <w:rPr>
          <w:lang w:val="en-US"/>
        </w:rPr>
      </w:pPr>
    </w:p>
    <w:p w14:paraId="2118E314" w14:textId="72CA7A19" w:rsidR="00C20B49" w:rsidRPr="00D47E38" w:rsidRDefault="00C20B49" w:rsidP="00C20B49">
      <w:pPr>
        <w:pStyle w:val="af"/>
        <w:numPr>
          <w:ilvl w:val="0"/>
          <w:numId w:val="27"/>
        </w:numPr>
        <w:rPr>
          <w:rFonts w:ascii="Times New Roman" w:hAnsi="Times New Roman" w:cs="Times New Roman"/>
          <w:lang w:val="en-US"/>
        </w:rPr>
      </w:pPr>
      <w:r w:rsidRPr="00D47E38">
        <w:rPr>
          <w:rFonts w:ascii="Times New Roman" w:hAnsi="Times New Roman" w:cs="Times New Roman"/>
          <w:lang w:val="en-US"/>
        </w:rPr>
        <w:t>Option 1: The gNB indicates to the UE whether it has done pre-compensation ([</w:t>
      </w:r>
      <w:r w:rsidR="004F6308" w:rsidRPr="00D47E38">
        <w:rPr>
          <w:rFonts w:ascii="Times New Roman" w:hAnsi="Times New Roman" w:cs="Times New Roman"/>
          <w:lang w:val="en-US"/>
        </w:rPr>
        <w:t xml:space="preserve">2], </w:t>
      </w:r>
      <w:r w:rsidRPr="00D47E38">
        <w:rPr>
          <w:rFonts w:ascii="Times New Roman" w:hAnsi="Times New Roman" w:cs="Times New Roman"/>
          <w:lang w:val="en-US"/>
        </w:rPr>
        <w:t>[10])</w:t>
      </w:r>
    </w:p>
    <w:p w14:paraId="4A27164C" w14:textId="5DC89D48" w:rsidR="004F6308" w:rsidRPr="00D47E38" w:rsidRDefault="00C20B49" w:rsidP="00C20B49">
      <w:pPr>
        <w:pStyle w:val="af"/>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2: The gNB enables/disables UE-side PDC via an indication in </w:t>
      </w:r>
      <w:r w:rsidR="004F6308" w:rsidRPr="00D47E38">
        <w:rPr>
          <w:rFonts w:ascii="Times New Roman" w:hAnsi="Times New Roman" w:cs="Times New Roman"/>
          <w:lang w:val="en-US"/>
        </w:rPr>
        <w:t>unicast-RRC signal ([3])</w:t>
      </w:r>
    </w:p>
    <w:p w14:paraId="221FAB27" w14:textId="5FB24E83" w:rsidR="00C20B49" w:rsidRPr="00D47E38" w:rsidRDefault="00C20B49" w:rsidP="00C20B49">
      <w:pPr>
        <w:pStyle w:val="af"/>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4F6308" w:rsidRPr="00D47E38">
        <w:rPr>
          <w:rFonts w:ascii="Times New Roman" w:hAnsi="Times New Roman" w:cs="Times New Roman"/>
          <w:lang w:val="en-US"/>
        </w:rPr>
        <w:t>3</w:t>
      </w:r>
      <w:r w:rsidRPr="00D47E38">
        <w:rPr>
          <w:rFonts w:ascii="Times New Roman" w:hAnsi="Times New Roman" w:cs="Times New Roman"/>
          <w:lang w:val="en-US"/>
        </w:rPr>
        <w:t>: The gNB enables/disables UE-side PDC via an indication in SIB ([8])</w:t>
      </w:r>
    </w:p>
    <w:p w14:paraId="73D5619D" w14:textId="45F1F850" w:rsidR="00403A6B" w:rsidRPr="00D47E38" w:rsidRDefault="00677015" w:rsidP="00C20B49">
      <w:pPr>
        <w:pStyle w:val="af"/>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4: The </w:t>
      </w:r>
      <w:r w:rsidR="007B6B7E" w:rsidRPr="00D47E38">
        <w:rPr>
          <w:rFonts w:ascii="Times New Roman" w:hAnsi="Times New Roman" w:cs="Times New Roman"/>
          <w:lang w:val="en-US"/>
        </w:rPr>
        <w:t xml:space="preserve">gNB configures the UE with a PD threshold. The </w:t>
      </w:r>
      <w:r w:rsidRPr="00D47E38">
        <w:rPr>
          <w:rFonts w:ascii="Times New Roman" w:hAnsi="Times New Roman" w:cs="Times New Roman"/>
          <w:lang w:val="en-US"/>
        </w:rPr>
        <w:t xml:space="preserve">UE </w:t>
      </w:r>
      <w:r w:rsidR="00EF0A40" w:rsidRPr="00D47E38">
        <w:rPr>
          <w:rFonts w:ascii="Times New Roman" w:hAnsi="Times New Roman" w:cs="Times New Roman"/>
          <w:lang w:val="en-US"/>
        </w:rPr>
        <w:t xml:space="preserve">conducts PD compensation when the PD estimation is above </w:t>
      </w:r>
      <w:r w:rsidR="007B6B7E" w:rsidRPr="00D47E38">
        <w:rPr>
          <w:rFonts w:ascii="Times New Roman" w:hAnsi="Times New Roman" w:cs="Times New Roman"/>
          <w:lang w:val="en-US"/>
        </w:rPr>
        <w:t>the PD</w:t>
      </w:r>
      <w:r w:rsidR="00EF0A40" w:rsidRPr="00D47E38">
        <w:rPr>
          <w:rFonts w:ascii="Times New Roman" w:hAnsi="Times New Roman" w:cs="Times New Roman"/>
          <w:lang w:val="en-US"/>
        </w:rPr>
        <w:t xml:space="preserve"> threshold </w:t>
      </w:r>
      <w:r w:rsidR="00CB6A88" w:rsidRPr="00D47E38">
        <w:rPr>
          <w:rFonts w:ascii="Times New Roman" w:hAnsi="Times New Roman" w:cs="Times New Roman"/>
          <w:lang w:val="en-US"/>
        </w:rPr>
        <w:t>(</w:t>
      </w:r>
      <w:r w:rsidR="00EF0A40" w:rsidRPr="00D47E38">
        <w:rPr>
          <w:rFonts w:ascii="Times New Roman" w:hAnsi="Times New Roman" w:cs="Times New Roman"/>
          <w:lang w:val="en-US"/>
        </w:rPr>
        <w:t>[</w:t>
      </w:r>
      <w:r w:rsidR="00CB6A88" w:rsidRPr="00D47E38">
        <w:rPr>
          <w:rFonts w:ascii="Times New Roman" w:hAnsi="Times New Roman" w:cs="Times New Roman"/>
          <w:lang w:val="en-US"/>
        </w:rPr>
        <w:t>12</w:t>
      </w:r>
      <w:r w:rsidR="00EF0A40" w:rsidRPr="00D47E38">
        <w:rPr>
          <w:rFonts w:ascii="Times New Roman" w:hAnsi="Times New Roman" w:cs="Times New Roman"/>
          <w:lang w:val="en-US"/>
        </w:rPr>
        <w:t>]</w:t>
      </w:r>
      <w:r w:rsidR="00CB6A88" w:rsidRPr="00D47E38">
        <w:rPr>
          <w:rFonts w:ascii="Times New Roman" w:hAnsi="Times New Roman" w:cs="Times New Roman"/>
          <w:lang w:val="en-US"/>
        </w:rPr>
        <w:t>)</w:t>
      </w:r>
    </w:p>
    <w:p w14:paraId="12968F4D" w14:textId="1D1544B7" w:rsidR="00BA566D" w:rsidRPr="00D47E38" w:rsidRDefault="00BA566D" w:rsidP="00BA566D">
      <w:pPr>
        <w:pStyle w:val="af"/>
        <w:numPr>
          <w:ilvl w:val="0"/>
          <w:numId w:val="27"/>
        </w:numPr>
        <w:rPr>
          <w:rFonts w:ascii="Times New Roman" w:hAnsi="Times New Roman" w:cs="Times New Roman"/>
          <w:lang w:val="en-US"/>
        </w:rPr>
      </w:pPr>
      <w:r w:rsidRPr="00D47E38">
        <w:rPr>
          <w:rFonts w:ascii="Times New Roman" w:hAnsi="Times New Roman" w:cs="Times New Roman"/>
          <w:lang w:val="en-US"/>
        </w:rPr>
        <w:t>Option 5: The UE requests a PD estimation update ([16])</w:t>
      </w:r>
    </w:p>
    <w:p w14:paraId="504F72CE" w14:textId="1D2EA1F1" w:rsidR="004F6308" w:rsidRPr="00D47E38" w:rsidRDefault="004F6308" w:rsidP="00C20B49">
      <w:pPr>
        <w:pStyle w:val="af"/>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BA566D" w:rsidRPr="00D47E38">
        <w:rPr>
          <w:rFonts w:ascii="Times New Roman" w:hAnsi="Times New Roman" w:cs="Times New Roman"/>
          <w:lang w:val="en-US"/>
        </w:rPr>
        <w:t>6</w:t>
      </w:r>
      <w:r w:rsidRPr="00D47E38">
        <w:rPr>
          <w:rFonts w:ascii="Times New Roman" w:hAnsi="Times New Roman" w:cs="Times New Roman"/>
          <w:lang w:val="en-US"/>
        </w:rPr>
        <w:t>: Others</w:t>
      </w:r>
    </w:p>
    <w:p w14:paraId="09B8F588" w14:textId="77777777" w:rsidR="009F5CBD" w:rsidRPr="00F03DFA" w:rsidRDefault="009F5CBD" w:rsidP="00D47E38">
      <w:pPr>
        <w:ind w:left="360"/>
        <w:rPr>
          <w:lang w:val="en-US"/>
        </w:rPr>
      </w:pPr>
    </w:p>
    <w:p w14:paraId="30C1ED5E" w14:textId="3A37E599" w:rsidR="00F96B10" w:rsidRPr="00D47E38" w:rsidRDefault="00F96B10" w:rsidP="00F96B10">
      <w:pPr>
        <w:rPr>
          <w:b/>
          <w:bCs/>
          <w:lang w:val="en-US"/>
        </w:rPr>
      </w:pPr>
      <w:r w:rsidRPr="003D329E">
        <w:rPr>
          <w:b/>
          <w:bCs/>
          <w:lang w:val="en-US"/>
        </w:rPr>
        <w:t>Question</w:t>
      </w:r>
      <w:r w:rsidR="000D1AED">
        <w:rPr>
          <w:b/>
          <w:bCs/>
          <w:lang w:val="en-US"/>
        </w:rPr>
        <w:t xml:space="preserve"> </w:t>
      </w:r>
      <w:r w:rsidR="00076D28">
        <w:rPr>
          <w:b/>
          <w:bCs/>
          <w:lang w:val="en-US"/>
        </w:rPr>
        <w:t>29</w:t>
      </w:r>
      <w:r w:rsidR="000D1AED">
        <w:rPr>
          <w:b/>
          <w:bCs/>
          <w:lang w:val="en-US"/>
        </w:rPr>
        <w:t>:</w:t>
      </w:r>
      <w:r w:rsidRPr="00D47E38">
        <w:rPr>
          <w:b/>
          <w:bCs/>
          <w:lang w:val="en-US"/>
        </w:rPr>
        <w:t xml:space="preserve"> </w:t>
      </w:r>
      <w:r w:rsidR="004F6308" w:rsidRPr="00D47E38">
        <w:rPr>
          <w:b/>
          <w:bCs/>
          <w:lang w:val="en-US"/>
        </w:rPr>
        <w:t>Which option should do you prefer to make sure PDC is only done once ?</w:t>
      </w:r>
    </w:p>
    <w:tbl>
      <w:tblPr>
        <w:tblStyle w:val="ae"/>
        <w:tblW w:w="9857" w:type="dxa"/>
        <w:tblLook w:val="04A0" w:firstRow="1" w:lastRow="0" w:firstColumn="1" w:lastColumn="0" w:noHBand="0" w:noVBand="1"/>
      </w:tblPr>
      <w:tblGrid>
        <w:gridCol w:w="1494"/>
        <w:gridCol w:w="1988"/>
        <w:gridCol w:w="6375"/>
      </w:tblGrid>
      <w:tr w:rsidR="00E03E2D" w14:paraId="6F0ED7FD" w14:textId="77777777" w:rsidTr="00A10E25">
        <w:trPr>
          <w:trHeight w:val="373"/>
        </w:trPr>
        <w:tc>
          <w:tcPr>
            <w:tcW w:w="1494" w:type="dxa"/>
            <w:shd w:val="clear" w:color="auto" w:fill="D5DCE4" w:themeFill="text2" w:themeFillTint="33"/>
          </w:tcPr>
          <w:p w14:paraId="583D4D31" w14:textId="77777777" w:rsidR="00E03E2D" w:rsidRDefault="00E03E2D" w:rsidP="00E66828">
            <w:pPr>
              <w:jc w:val="both"/>
              <w:rPr>
                <w:b/>
                <w:bCs/>
                <w:lang w:val="en-US"/>
              </w:rPr>
            </w:pPr>
            <w:r>
              <w:rPr>
                <w:b/>
                <w:bCs/>
                <w:lang w:val="en-US"/>
              </w:rPr>
              <w:t>Company</w:t>
            </w:r>
          </w:p>
        </w:tc>
        <w:tc>
          <w:tcPr>
            <w:tcW w:w="1988" w:type="dxa"/>
            <w:shd w:val="clear" w:color="auto" w:fill="D5DCE4" w:themeFill="text2" w:themeFillTint="33"/>
          </w:tcPr>
          <w:p w14:paraId="62FF77EF" w14:textId="5C659334" w:rsidR="004F6308" w:rsidRDefault="004F6308" w:rsidP="00E66828">
            <w:pPr>
              <w:jc w:val="both"/>
              <w:rPr>
                <w:b/>
                <w:bCs/>
                <w:lang w:val="en-US"/>
              </w:rPr>
            </w:pPr>
            <w:r>
              <w:rPr>
                <w:b/>
                <w:bCs/>
                <w:lang w:val="en-US"/>
              </w:rPr>
              <w:t>Preferred Option(s)</w:t>
            </w:r>
          </w:p>
        </w:tc>
        <w:tc>
          <w:tcPr>
            <w:tcW w:w="6375" w:type="dxa"/>
            <w:shd w:val="clear" w:color="auto" w:fill="D5DCE4" w:themeFill="text2" w:themeFillTint="33"/>
          </w:tcPr>
          <w:p w14:paraId="42C7337B" w14:textId="1904F6A7" w:rsidR="00E03E2D" w:rsidRDefault="004F6308" w:rsidP="00E66828">
            <w:pPr>
              <w:jc w:val="both"/>
              <w:rPr>
                <w:b/>
                <w:bCs/>
                <w:lang w:val="en-US"/>
              </w:rPr>
            </w:pPr>
            <w:r>
              <w:rPr>
                <w:b/>
                <w:bCs/>
                <w:lang w:val="en-US"/>
              </w:rPr>
              <w:t>Comments</w:t>
            </w:r>
          </w:p>
        </w:tc>
      </w:tr>
      <w:tr w:rsidR="00E03E2D" w14:paraId="5BBC4000" w14:textId="77777777" w:rsidTr="00A10E25">
        <w:trPr>
          <w:trHeight w:val="453"/>
        </w:trPr>
        <w:tc>
          <w:tcPr>
            <w:tcW w:w="1494" w:type="dxa"/>
          </w:tcPr>
          <w:p w14:paraId="2780EABD" w14:textId="2424885A" w:rsidR="00E03E2D" w:rsidRPr="00B24A0E" w:rsidRDefault="00F94CBF" w:rsidP="00E66828">
            <w:pPr>
              <w:jc w:val="both"/>
              <w:rPr>
                <w:lang w:val="en-US"/>
              </w:rPr>
            </w:pPr>
            <w:r>
              <w:rPr>
                <w:lang w:val="en-US"/>
              </w:rPr>
              <w:t>Nokia</w:t>
            </w:r>
          </w:p>
        </w:tc>
        <w:tc>
          <w:tcPr>
            <w:tcW w:w="1988" w:type="dxa"/>
          </w:tcPr>
          <w:p w14:paraId="4FA9E13E" w14:textId="77777777" w:rsidR="00F94CBF" w:rsidRDefault="00F94CBF" w:rsidP="00F94CBF">
            <w:pPr>
              <w:jc w:val="both"/>
              <w:rPr>
                <w:lang w:val="en-US"/>
              </w:rPr>
            </w:pPr>
            <w:r>
              <w:rPr>
                <w:lang w:val="en-US"/>
              </w:rPr>
              <w:t xml:space="preserve">Option 4 (and 2). </w:t>
            </w:r>
          </w:p>
          <w:p w14:paraId="0FEE17AA" w14:textId="3E3EDA6E" w:rsidR="004F6308" w:rsidRPr="00B24A0E" w:rsidRDefault="00F94CBF" w:rsidP="00F94CBF">
            <w:pPr>
              <w:jc w:val="both"/>
              <w:rPr>
                <w:lang w:val="en-US"/>
              </w:rPr>
            </w:pPr>
            <w:r>
              <w:rPr>
                <w:lang w:val="en-US"/>
              </w:rPr>
              <w:t>Both can be benefited from Option 5.</w:t>
            </w:r>
          </w:p>
        </w:tc>
        <w:tc>
          <w:tcPr>
            <w:tcW w:w="6375" w:type="dxa"/>
          </w:tcPr>
          <w:p w14:paraId="1B0BDE9D" w14:textId="7CF78C3E" w:rsidR="00F94CBF" w:rsidRDefault="00F94CBF" w:rsidP="00F94CBF">
            <w:pPr>
              <w:jc w:val="both"/>
              <w:rPr>
                <w:lang w:val="en-US"/>
              </w:rPr>
            </w:pPr>
            <w:r>
              <w:rPr>
                <w:lang w:val="en-US"/>
              </w:rPr>
              <w:t>It is clear from studies in Rel-16 that PDC only brings an improvement in time synchronization accuracy, when the PD is sufficiently large. If not taken into account, the achieved time synchronization accuracy will be unnecessarily bad when the UE is close to the gNB, and the note conducting PD compensation is doing an unnecessary job.  As mentioned earlier, it is our preference that the UE is the entity which conduct PDC, as we expect the PD to be UE specific, and only this option enables PDC along with a broadcasted referenceTimeInfo-r16 IE.</w:t>
            </w:r>
          </w:p>
          <w:p w14:paraId="3167FA5D" w14:textId="77777777" w:rsidR="00F94CBF" w:rsidRDefault="00F94CBF" w:rsidP="00F94CBF">
            <w:pPr>
              <w:jc w:val="both"/>
              <w:rPr>
                <w:lang w:val="en-US"/>
              </w:rPr>
            </w:pPr>
            <w:r>
              <w:rPr>
                <w:lang w:val="en-US"/>
              </w:rPr>
              <w:t xml:space="preserve">We would like to note that Option 4 can also resemble Option 2 (by not configuring the threshold or set it very high. </w:t>
            </w:r>
          </w:p>
          <w:p w14:paraId="7CFC86A4" w14:textId="5215DC15" w:rsidR="00F94CBF" w:rsidRDefault="00F94CBF" w:rsidP="00F94CBF">
            <w:pPr>
              <w:jc w:val="both"/>
              <w:rPr>
                <w:lang w:val="en-US"/>
              </w:rPr>
            </w:pPr>
            <w:r>
              <w:rPr>
                <w:lang w:val="en-US"/>
              </w:rPr>
              <w:t>One option to ensure up-to-date PD estimations is to request periodic UL transmissions from the UE. The gNB might fit this periodicity to the UE movement characteristics and UE modem oscillator drift. The drawback is that this is easily resulting in a too frequent updates, to ensure that the target accuracy is met. In some cases, the UE can have a relatively good estimation on the change of PD, and hence it can indicate to the gNB (in e.g. UEAssistanceInformation) when it believes that a PD update is needed (i.e. Option 5), and even indicate the desired periodicity – potentially saving a few unnecessary PD updates.</w:t>
            </w:r>
          </w:p>
          <w:p w14:paraId="17BA28CF" w14:textId="37F830BD" w:rsidR="00E03E2D" w:rsidRPr="00B24A0E" w:rsidRDefault="00F94CBF" w:rsidP="00F94CBF">
            <w:pPr>
              <w:jc w:val="both"/>
              <w:rPr>
                <w:lang w:val="en-US"/>
              </w:rPr>
            </w:pPr>
            <w:r>
              <w:rPr>
                <w:lang w:val="en-US"/>
              </w:rPr>
              <w:t>Therefore, we prefer Option 4 (which can equivalently enable Option 2 as well) along with Option 5.</w:t>
            </w:r>
          </w:p>
        </w:tc>
      </w:tr>
      <w:tr w:rsidR="009A5F67" w14:paraId="0049D529" w14:textId="77777777" w:rsidTr="00A10E25">
        <w:trPr>
          <w:trHeight w:val="453"/>
        </w:trPr>
        <w:tc>
          <w:tcPr>
            <w:tcW w:w="1494" w:type="dxa"/>
          </w:tcPr>
          <w:p w14:paraId="5FF01FAF" w14:textId="1D8449EB" w:rsidR="009A5F67" w:rsidRPr="009A5F67" w:rsidRDefault="009A5F67" w:rsidP="009A5F67">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88" w:type="dxa"/>
          </w:tcPr>
          <w:p w14:paraId="7B5A8408" w14:textId="302F0D59" w:rsidR="009A5F67" w:rsidRPr="00B24A0E" w:rsidRDefault="009A5F67" w:rsidP="009A5F67">
            <w:pPr>
              <w:jc w:val="both"/>
              <w:rPr>
                <w:lang w:val="en-US"/>
              </w:rPr>
            </w:pPr>
            <w:r>
              <w:rPr>
                <w:rFonts w:eastAsiaTheme="minorEastAsia"/>
                <w:lang w:val="en-US" w:eastAsia="ja-JP"/>
              </w:rPr>
              <w:t>TBD</w:t>
            </w:r>
          </w:p>
        </w:tc>
        <w:tc>
          <w:tcPr>
            <w:tcW w:w="6375" w:type="dxa"/>
          </w:tcPr>
          <w:p w14:paraId="19FC54B1" w14:textId="435E9A2D" w:rsidR="009A5F67" w:rsidRPr="00B24A0E" w:rsidRDefault="009A5F67" w:rsidP="009A5F67">
            <w:pPr>
              <w:jc w:val="both"/>
              <w:rPr>
                <w:lang w:val="en-US"/>
              </w:rPr>
            </w:pPr>
            <w:r>
              <w:rPr>
                <w:rFonts w:eastAsiaTheme="minorEastAsia"/>
                <w:lang w:val="en-US" w:eastAsia="ja-JP"/>
              </w:rPr>
              <w:t>RAN1 is carrying on the discussion on the details of PD as in the LS R1-2007446. Fujitsu want to wait for the RAN1 progress.</w:t>
            </w:r>
          </w:p>
        </w:tc>
      </w:tr>
      <w:tr w:rsidR="009A5F67" w14:paraId="37E83623" w14:textId="77777777" w:rsidTr="00A10E25">
        <w:trPr>
          <w:trHeight w:val="453"/>
        </w:trPr>
        <w:tc>
          <w:tcPr>
            <w:tcW w:w="1494" w:type="dxa"/>
          </w:tcPr>
          <w:p w14:paraId="2B83249E" w14:textId="775CB802" w:rsidR="009A5F67" w:rsidRDefault="00414EAF" w:rsidP="009A5F67">
            <w:pPr>
              <w:jc w:val="both"/>
              <w:rPr>
                <w:lang w:val="en-US"/>
              </w:rPr>
            </w:pPr>
            <w:r>
              <w:rPr>
                <w:lang w:val="en-US"/>
              </w:rPr>
              <w:t>Xiaomi</w:t>
            </w:r>
          </w:p>
        </w:tc>
        <w:tc>
          <w:tcPr>
            <w:tcW w:w="1988" w:type="dxa"/>
          </w:tcPr>
          <w:p w14:paraId="668D0839" w14:textId="77777777" w:rsidR="009A5F67" w:rsidRDefault="009A5F67" w:rsidP="009A5F67">
            <w:pPr>
              <w:jc w:val="both"/>
              <w:rPr>
                <w:lang w:val="en-US"/>
              </w:rPr>
            </w:pPr>
          </w:p>
        </w:tc>
        <w:tc>
          <w:tcPr>
            <w:tcW w:w="6375" w:type="dxa"/>
          </w:tcPr>
          <w:p w14:paraId="37CDFC32" w14:textId="77777777" w:rsidR="009A5F67" w:rsidRDefault="00D63132" w:rsidP="009A5F67">
            <w:pPr>
              <w:jc w:val="both"/>
              <w:rPr>
                <w:lang w:val="en-US"/>
              </w:rPr>
            </w:pPr>
            <w:r>
              <w:rPr>
                <w:lang w:val="en-US"/>
              </w:rPr>
              <w:t>No strong view. We consider that Option 1-4 could be unified as a single solution, as the value of threshold in Option 4 can also include disable/enable PDC and the configuration of Option 4 can be also sent via either SIB/dedicated RRC.</w:t>
            </w:r>
          </w:p>
          <w:p w14:paraId="61208702" w14:textId="296D55C4" w:rsidR="00D63132" w:rsidRDefault="00D63132" w:rsidP="009A5F67">
            <w:pPr>
              <w:jc w:val="both"/>
              <w:rPr>
                <w:lang w:val="en-US"/>
              </w:rPr>
            </w:pPr>
            <w:r>
              <w:rPr>
                <w:lang w:val="en-US"/>
              </w:rPr>
              <w:t>The use cases of Option 5 should be further clarified.</w:t>
            </w:r>
          </w:p>
        </w:tc>
      </w:tr>
      <w:tr w:rsidR="009A5F67" w14:paraId="442197CD" w14:textId="77777777" w:rsidTr="00A10E25">
        <w:trPr>
          <w:trHeight w:val="453"/>
        </w:trPr>
        <w:tc>
          <w:tcPr>
            <w:tcW w:w="1494" w:type="dxa"/>
          </w:tcPr>
          <w:p w14:paraId="6271B175" w14:textId="044618DD" w:rsidR="009A5F67" w:rsidRDefault="00642F94" w:rsidP="009A5F67">
            <w:pPr>
              <w:jc w:val="both"/>
              <w:rPr>
                <w:lang w:val="en-US"/>
              </w:rPr>
            </w:pPr>
            <w:r>
              <w:rPr>
                <w:lang w:val="en-US"/>
              </w:rPr>
              <w:t>Intel</w:t>
            </w:r>
          </w:p>
        </w:tc>
        <w:tc>
          <w:tcPr>
            <w:tcW w:w="1988" w:type="dxa"/>
          </w:tcPr>
          <w:p w14:paraId="274F635F" w14:textId="31856F5A" w:rsidR="009A5F67" w:rsidRDefault="00642F94" w:rsidP="009A5F67">
            <w:pPr>
              <w:jc w:val="both"/>
              <w:rPr>
                <w:lang w:val="en-US"/>
              </w:rPr>
            </w:pPr>
            <w:r>
              <w:rPr>
                <w:lang w:val="en-US"/>
              </w:rPr>
              <w:t>Option 1</w:t>
            </w:r>
          </w:p>
        </w:tc>
        <w:tc>
          <w:tcPr>
            <w:tcW w:w="6375" w:type="dxa"/>
          </w:tcPr>
          <w:p w14:paraId="3EB1C00D" w14:textId="6C258108" w:rsidR="009A5F67" w:rsidRDefault="00642F94" w:rsidP="009A5F67">
            <w:pPr>
              <w:jc w:val="both"/>
              <w:rPr>
                <w:lang w:val="en-US"/>
              </w:rPr>
            </w:pPr>
            <w:r>
              <w:rPr>
                <w:lang w:val="en-US"/>
              </w:rPr>
              <w:t xml:space="preserve">We think Option 2 and Option 1 are similar. For Option 1, default assumption can be that the PDC is enabled at the UE end, however, in the </w:t>
            </w:r>
            <w:r>
              <w:rPr>
                <w:lang w:val="en-US"/>
              </w:rPr>
              <w:lastRenderedPageBreak/>
              <w:t>scenario where network has performed PDC, the gNB can indicate to the UE via RRC signaling to avoid double compensation. Therefore</w:t>
            </w:r>
            <w:r w:rsidR="0012641D">
              <w:rPr>
                <w:lang w:val="en-US"/>
              </w:rPr>
              <w:t>,</w:t>
            </w:r>
            <w:r>
              <w:rPr>
                <w:lang w:val="en-US"/>
              </w:rPr>
              <w:t xml:space="preserve"> for Option 1, gNB only disables UE-side PDC assuming it is otherwise enabled.</w:t>
            </w:r>
          </w:p>
        </w:tc>
      </w:tr>
      <w:tr w:rsidR="00241002" w14:paraId="20448DFD" w14:textId="77777777" w:rsidTr="00A10E25">
        <w:trPr>
          <w:trHeight w:val="453"/>
        </w:trPr>
        <w:tc>
          <w:tcPr>
            <w:tcW w:w="1494" w:type="dxa"/>
          </w:tcPr>
          <w:p w14:paraId="39E53331" w14:textId="0107E500" w:rsidR="00241002" w:rsidRDefault="00241002" w:rsidP="009A5F67">
            <w:pPr>
              <w:jc w:val="both"/>
              <w:rPr>
                <w:lang w:val="en-US"/>
              </w:rPr>
            </w:pPr>
            <w:r>
              <w:rPr>
                <w:lang w:val="en-US"/>
              </w:rPr>
              <w:lastRenderedPageBreak/>
              <w:t>Huawei</w:t>
            </w:r>
          </w:p>
        </w:tc>
        <w:tc>
          <w:tcPr>
            <w:tcW w:w="1988" w:type="dxa"/>
          </w:tcPr>
          <w:p w14:paraId="28E9BDE3" w14:textId="26E8EC6C" w:rsidR="00241002" w:rsidRDefault="00241002" w:rsidP="009A5F67">
            <w:pPr>
              <w:jc w:val="both"/>
              <w:rPr>
                <w:lang w:val="en-US"/>
              </w:rPr>
            </w:pPr>
            <w:r>
              <w:rPr>
                <w:lang w:val="en-US"/>
              </w:rPr>
              <w:t>Option 2</w:t>
            </w:r>
          </w:p>
        </w:tc>
        <w:tc>
          <w:tcPr>
            <w:tcW w:w="6375" w:type="dxa"/>
          </w:tcPr>
          <w:p w14:paraId="2A267433" w14:textId="7D4A3CB1" w:rsidR="00241002" w:rsidRDefault="00241002" w:rsidP="00241002">
            <w:pPr>
              <w:jc w:val="both"/>
              <w:rPr>
                <w:lang w:val="en-US"/>
              </w:rPr>
            </w:pPr>
            <w:r w:rsidRPr="00241002">
              <w:rPr>
                <w:lang w:val="en-US"/>
              </w:rPr>
              <w:t>Option 2 is the most straightforward method to control UE whether PD compensation shall be conducted</w:t>
            </w:r>
            <w:r>
              <w:rPr>
                <w:lang w:val="en-US"/>
              </w:rPr>
              <w:t xml:space="preserve"> or not</w:t>
            </w:r>
            <w:r w:rsidRPr="00241002">
              <w:rPr>
                <w:lang w:val="en-US"/>
              </w:rPr>
              <w:t xml:space="preserve">. Option 2 is preferred </w:t>
            </w:r>
            <w:r>
              <w:rPr>
                <w:lang w:val="en-US"/>
              </w:rPr>
              <w:t>over</w:t>
            </w:r>
            <w:r w:rsidRPr="00241002">
              <w:rPr>
                <w:lang w:val="en-US"/>
              </w:rPr>
              <w:t xml:space="preserve"> option 3, since unicast RRC signal is flexible to implement UE </w:t>
            </w:r>
            <w:r>
              <w:rPr>
                <w:lang w:val="en-US"/>
              </w:rPr>
              <w:t>specific</w:t>
            </w:r>
            <w:r w:rsidRPr="00241002">
              <w:rPr>
                <w:lang w:val="en-US"/>
              </w:rPr>
              <w:t xml:space="preserve"> control instead of cell level control.</w:t>
            </w:r>
          </w:p>
        </w:tc>
      </w:tr>
      <w:tr w:rsidR="003855DD" w14:paraId="6DD09B82" w14:textId="77777777" w:rsidTr="00A10E25">
        <w:trPr>
          <w:trHeight w:val="453"/>
        </w:trPr>
        <w:tc>
          <w:tcPr>
            <w:tcW w:w="1494" w:type="dxa"/>
          </w:tcPr>
          <w:p w14:paraId="5CBCD8E4" w14:textId="2B2038D6" w:rsidR="003855DD" w:rsidRPr="003855DD" w:rsidRDefault="003855DD" w:rsidP="009A5F67">
            <w:pPr>
              <w:jc w:val="both"/>
              <w:rPr>
                <w:rFonts w:eastAsiaTheme="minorEastAsia"/>
                <w:lang w:val="en-US" w:eastAsia="ja-JP"/>
              </w:rPr>
            </w:pPr>
            <w:r>
              <w:rPr>
                <w:rFonts w:eastAsiaTheme="minorEastAsia" w:hint="eastAsia"/>
                <w:lang w:val="en-US" w:eastAsia="ja-JP"/>
              </w:rPr>
              <w:t>NTTDOCOMO</w:t>
            </w:r>
          </w:p>
        </w:tc>
        <w:tc>
          <w:tcPr>
            <w:tcW w:w="1988" w:type="dxa"/>
          </w:tcPr>
          <w:p w14:paraId="53D97E77" w14:textId="08FE1CBC" w:rsidR="003855DD" w:rsidRPr="003855DD" w:rsidRDefault="003855DD" w:rsidP="009A5F67">
            <w:pPr>
              <w:jc w:val="both"/>
              <w:rPr>
                <w:rFonts w:eastAsiaTheme="minorEastAsia"/>
                <w:lang w:val="en-US" w:eastAsia="ja-JP"/>
              </w:rPr>
            </w:pPr>
            <w:r>
              <w:rPr>
                <w:rFonts w:eastAsiaTheme="minorEastAsia" w:hint="eastAsia"/>
                <w:lang w:val="en-US" w:eastAsia="ja-JP"/>
              </w:rPr>
              <w:t>Option</w:t>
            </w:r>
            <w:r>
              <w:rPr>
                <w:rFonts w:eastAsiaTheme="minorEastAsia"/>
                <w:lang w:val="en-US" w:eastAsia="ja-JP"/>
              </w:rPr>
              <w:t xml:space="preserve"> </w:t>
            </w:r>
            <w:r>
              <w:rPr>
                <w:rFonts w:eastAsiaTheme="minorEastAsia" w:hint="eastAsia"/>
                <w:lang w:val="en-US" w:eastAsia="ja-JP"/>
              </w:rPr>
              <w:t>4</w:t>
            </w:r>
          </w:p>
        </w:tc>
        <w:tc>
          <w:tcPr>
            <w:tcW w:w="6375" w:type="dxa"/>
          </w:tcPr>
          <w:p w14:paraId="59D57AB0" w14:textId="02E50C0C" w:rsidR="003855DD" w:rsidRPr="00510D21" w:rsidRDefault="00510D21" w:rsidP="00241002">
            <w:pPr>
              <w:jc w:val="both"/>
              <w:rPr>
                <w:rFonts w:eastAsiaTheme="minorEastAsia"/>
                <w:lang w:val="en-US" w:eastAsia="ja-JP"/>
              </w:rPr>
            </w:pPr>
            <w:r>
              <w:rPr>
                <w:rFonts w:eastAsiaTheme="minorEastAsia"/>
                <w:lang w:val="en-US" w:eastAsia="ja-JP"/>
              </w:rPr>
              <w:t>W</w:t>
            </w:r>
            <w:r>
              <w:rPr>
                <w:rFonts w:eastAsiaTheme="minorEastAsia" w:hint="eastAsia"/>
                <w:lang w:val="en-US" w:eastAsia="ja-JP"/>
              </w:rPr>
              <w:t xml:space="preserve">e </w:t>
            </w:r>
            <w:r>
              <w:rPr>
                <w:rFonts w:eastAsiaTheme="minorEastAsia"/>
                <w:lang w:val="en-US" w:eastAsia="ja-JP"/>
              </w:rPr>
              <w:t>believe PDC is needed only when PD is large</w:t>
            </w:r>
            <w:r w:rsidR="00482DEF">
              <w:rPr>
                <w:rFonts w:eastAsiaTheme="minorEastAsia"/>
                <w:lang w:val="en-US" w:eastAsia="ja-JP"/>
              </w:rPr>
              <w:t xml:space="preserve"> enough</w:t>
            </w:r>
            <w:r>
              <w:rPr>
                <w:rFonts w:eastAsiaTheme="minorEastAsia"/>
                <w:lang w:val="en-US" w:eastAsia="ja-JP"/>
              </w:rPr>
              <w:t>, and the timing for PD compensation to be controlled by UE is easier and more flexible</w:t>
            </w:r>
            <w:r w:rsidR="00482DEF">
              <w:rPr>
                <w:rFonts w:eastAsiaTheme="minorEastAsia"/>
                <w:lang w:val="en-US" w:eastAsia="ja-JP"/>
              </w:rPr>
              <w:t xml:space="preserve"> (especially considering mobility case), which also can avoid too much explicit PDC indication signaling from the network</w:t>
            </w:r>
            <w:r>
              <w:rPr>
                <w:rFonts w:eastAsiaTheme="minorEastAsia"/>
                <w:lang w:val="en-US" w:eastAsia="ja-JP"/>
              </w:rPr>
              <w:t xml:space="preserve">. </w:t>
            </w:r>
          </w:p>
        </w:tc>
      </w:tr>
      <w:tr w:rsidR="00A10E25" w14:paraId="6A57D696" w14:textId="77777777" w:rsidTr="00A10E25">
        <w:trPr>
          <w:trHeight w:val="453"/>
        </w:trPr>
        <w:tc>
          <w:tcPr>
            <w:tcW w:w="1494" w:type="dxa"/>
          </w:tcPr>
          <w:p w14:paraId="1CFD964D" w14:textId="7925A373"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88" w:type="dxa"/>
          </w:tcPr>
          <w:p w14:paraId="477BDB5E" w14:textId="33FC588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 xml:space="preserve">ption 1,2,3 4 </w:t>
            </w:r>
          </w:p>
        </w:tc>
        <w:tc>
          <w:tcPr>
            <w:tcW w:w="6375" w:type="dxa"/>
          </w:tcPr>
          <w:p w14:paraId="72DD26A8" w14:textId="77777777" w:rsidR="00A10E25" w:rsidRDefault="00A10E25" w:rsidP="00A10E25">
            <w:pPr>
              <w:jc w:val="both"/>
              <w:rPr>
                <w:rFonts w:eastAsia="SimSun"/>
                <w:lang w:val="en-US" w:eastAsia="zh-CN"/>
              </w:rPr>
            </w:pPr>
            <w:r>
              <w:rPr>
                <w:rFonts w:eastAsia="SimSun" w:hint="eastAsia"/>
                <w:lang w:val="en-US" w:eastAsia="zh-CN"/>
              </w:rPr>
              <w:t>A</w:t>
            </w:r>
            <w:r>
              <w:rPr>
                <w:rFonts w:eastAsia="SimSun"/>
                <w:lang w:val="en-US" w:eastAsia="zh-CN"/>
              </w:rPr>
              <w:t>s already explained before, we are open to both choices:  PDC implementation at gNB or UE. If the gNB has already done PDC, it could indicate to UE to avoid excessive PDC job.</w:t>
            </w:r>
          </w:p>
          <w:p w14:paraId="759B855A" w14:textId="2920DF49" w:rsidR="00A10E25" w:rsidRDefault="00A10E25" w:rsidP="00A10E25">
            <w:pPr>
              <w:jc w:val="both"/>
              <w:rPr>
                <w:rFonts w:eastAsiaTheme="minorEastAsia"/>
                <w:lang w:val="en-US" w:eastAsia="ja-JP"/>
              </w:rPr>
            </w:pPr>
            <w:r>
              <w:rPr>
                <w:rFonts w:eastAsia="SimSun" w:hint="eastAsia"/>
                <w:lang w:val="en-US" w:eastAsia="zh-CN"/>
              </w:rPr>
              <w:t>M</w:t>
            </w:r>
            <w:r>
              <w:rPr>
                <w:rFonts w:eastAsia="SimSun"/>
                <w:lang w:val="en-US" w:eastAsia="zh-CN"/>
              </w:rPr>
              <w:t xml:space="preserve">eanwhile, we admit that PDC might be not needed at both UE and gNB, when the distance between UE and gNB is lower than a certain threshold. In such cases, gNB could indicate to UE that PDC at UE side is not needed.  </w:t>
            </w:r>
          </w:p>
        </w:tc>
      </w:tr>
      <w:tr w:rsidR="000A4138" w14:paraId="57326ADB" w14:textId="77777777" w:rsidTr="00A10E25">
        <w:trPr>
          <w:trHeight w:val="453"/>
        </w:trPr>
        <w:tc>
          <w:tcPr>
            <w:tcW w:w="1494" w:type="dxa"/>
          </w:tcPr>
          <w:p w14:paraId="6DE9C2C2" w14:textId="446EB77A" w:rsidR="000A4138" w:rsidRDefault="000A4138" w:rsidP="00A10E25">
            <w:pPr>
              <w:jc w:val="both"/>
              <w:rPr>
                <w:rFonts w:eastAsia="SimSun"/>
                <w:lang w:val="en-US" w:eastAsia="zh-CN"/>
              </w:rPr>
            </w:pPr>
            <w:r>
              <w:rPr>
                <w:rFonts w:eastAsia="SimSun" w:hint="eastAsia"/>
                <w:lang w:val="en-US" w:eastAsia="zh-CN"/>
              </w:rPr>
              <w:t>CATT</w:t>
            </w:r>
          </w:p>
        </w:tc>
        <w:tc>
          <w:tcPr>
            <w:tcW w:w="1988" w:type="dxa"/>
          </w:tcPr>
          <w:p w14:paraId="3BE16B90" w14:textId="6681A95F" w:rsidR="000A4138" w:rsidRDefault="000A4138" w:rsidP="00A10E25">
            <w:pPr>
              <w:jc w:val="both"/>
              <w:rPr>
                <w:rFonts w:eastAsia="SimSun"/>
                <w:lang w:val="en-US" w:eastAsia="zh-CN"/>
              </w:rPr>
            </w:pPr>
            <w:r>
              <w:rPr>
                <w:rFonts w:eastAsia="SimSun"/>
                <w:lang w:val="en-US" w:eastAsia="zh-CN"/>
              </w:rPr>
              <w:t>Options 2/3</w:t>
            </w:r>
          </w:p>
        </w:tc>
        <w:tc>
          <w:tcPr>
            <w:tcW w:w="6375" w:type="dxa"/>
          </w:tcPr>
          <w:p w14:paraId="51E84881" w14:textId="328CD33C" w:rsidR="000A4138" w:rsidRDefault="000A4138" w:rsidP="00A10E25">
            <w:pPr>
              <w:jc w:val="both"/>
              <w:rPr>
                <w:rFonts w:eastAsia="SimSun"/>
                <w:lang w:val="en-US" w:eastAsia="zh-CN"/>
              </w:rPr>
            </w:pPr>
            <w:r>
              <w:rPr>
                <w:rFonts w:eastAsia="SimSun"/>
                <w:lang w:val="en-US" w:eastAsia="zh-CN"/>
              </w:rPr>
              <w:t>Option 3 is the simplest approach for small enough cells not requiring any PDC. Option 2 would allow sending the indication only to UEs requiring TSN time sync and which are far enough from the gNB so that PDC is required. With Option 2, we don’t need Option 4 since we think gNB can estimate by itself at which point a UE needs/does not need to perform PDC. Similarly, Option 5 is not needed as gNB can already estimate how often it needs to refresh its TA estimation for a given UE and configure SRS transmissions accordingly.</w:t>
            </w:r>
          </w:p>
        </w:tc>
      </w:tr>
      <w:tr w:rsidR="00D65797" w14:paraId="4A0AAB26" w14:textId="77777777" w:rsidTr="00A10E25">
        <w:trPr>
          <w:trHeight w:val="453"/>
        </w:trPr>
        <w:tc>
          <w:tcPr>
            <w:tcW w:w="1494" w:type="dxa"/>
          </w:tcPr>
          <w:p w14:paraId="472A07D6" w14:textId="2C9EA2F2" w:rsidR="00D65797" w:rsidRPr="00151273" w:rsidRDefault="00151273" w:rsidP="00A10E25">
            <w:pPr>
              <w:jc w:val="both"/>
              <w:rPr>
                <w:rFonts w:eastAsia="맑은 고딕" w:hint="eastAsia"/>
                <w:lang w:val="en-US" w:eastAsia="ko-KR"/>
              </w:rPr>
            </w:pPr>
            <w:r>
              <w:rPr>
                <w:rFonts w:eastAsia="맑은 고딕" w:hint="eastAsia"/>
                <w:lang w:val="en-US" w:eastAsia="ko-KR"/>
              </w:rPr>
              <w:t>Samsung</w:t>
            </w:r>
          </w:p>
        </w:tc>
        <w:tc>
          <w:tcPr>
            <w:tcW w:w="1988" w:type="dxa"/>
          </w:tcPr>
          <w:p w14:paraId="4C96B5E3" w14:textId="77777777" w:rsidR="00151273" w:rsidRDefault="00151273" w:rsidP="00A10E25">
            <w:pPr>
              <w:jc w:val="both"/>
              <w:rPr>
                <w:rFonts w:eastAsia="맑은 고딕"/>
                <w:lang w:val="en-US" w:eastAsia="ko-KR"/>
              </w:rPr>
            </w:pPr>
            <w:r>
              <w:rPr>
                <w:rFonts w:eastAsia="맑은 고딕"/>
                <w:lang w:val="en-US" w:eastAsia="ko-KR"/>
              </w:rPr>
              <w:t>Option 5</w:t>
            </w:r>
          </w:p>
          <w:p w14:paraId="327B82B9" w14:textId="3AB6763D" w:rsidR="00D65797" w:rsidRPr="00151273" w:rsidRDefault="00151273" w:rsidP="00A10E25">
            <w:pPr>
              <w:jc w:val="both"/>
              <w:rPr>
                <w:rFonts w:eastAsia="맑은 고딕" w:hint="eastAsia"/>
                <w:lang w:val="en-US" w:eastAsia="ko-KR"/>
              </w:rPr>
            </w:pPr>
            <w:r>
              <w:rPr>
                <w:rFonts w:eastAsia="맑은 고딕" w:hint="eastAsia"/>
                <w:lang w:val="en-US" w:eastAsia="ko-KR"/>
              </w:rPr>
              <w:t>TBD</w:t>
            </w:r>
            <w:r>
              <w:rPr>
                <w:rFonts w:eastAsia="맑은 고딕"/>
                <w:lang w:val="en-US" w:eastAsia="ko-KR"/>
              </w:rPr>
              <w:t xml:space="preserve"> for other options</w:t>
            </w:r>
            <w:bookmarkStart w:id="6" w:name="_GoBack"/>
            <w:bookmarkEnd w:id="6"/>
          </w:p>
        </w:tc>
        <w:tc>
          <w:tcPr>
            <w:tcW w:w="6375" w:type="dxa"/>
          </w:tcPr>
          <w:p w14:paraId="10E11050" w14:textId="505F4CAB" w:rsidR="00D65797" w:rsidRDefault="00151273" w:rsidP="00151273">
            <w:pPr>
              <w:jc w:val="both"/>
              <w:rPr>
                <w:rFonts w:eastAsia="맑은 고딕"/>
                <w:lang w:val="en-US" w:eastAsia="ko-KR"/>
              </w:rPr>
            </w:pPr>
            <w:r>
              <w:rPr>
                <w:rFonts w:eastAsia="맑은 고딕"/>
                <w:lang w:val="en-US" w:eastAsia="ko-KR"/>
              </w:rPr>
              <w:t xml:space="preserve">Agree with Xiaomi that </w:t>
            </w:r>
            <w:r>
              <w:rPr>
                <w:rFonts w:eastAsia="맑은 고딕" w:hint="eastAsia"/>
                <w:lang w:val="en-US" w:eastAsia="ko-KR"/>
              </w:rPr>
              <w:t>Option 1-</w:t>
            </w:r>
            <w:r>
              <w:rPr>
                <w:rFonts w:eastAsia="맑은 고딕"/>
                <w:lang w:val="en-US" w:eastAsia="ko-KR"/>
              </w:rPr>
              <w:t xml:space="preserve">4 are unified as one option that gNB controls whether UE performs PDC. Also, it is not clear whether Options 1-4 assume gNB’s pre-compensation or not. </w:t>
            </w:r>
          </w:p>
          <w:p w14:paraId="4752AEDA" w14:textId="522DA5F2" w:rsidR="00151273" w:rsidRPr="00151273" w:rsidRDefault="00151273" w:rsidP="00151273">
            <w:pPr>
              <w:jc w:val="both"/>
              <w:rPr>
                <w:rFonts w:eastAsia="맑은 고딕" w:hint="eastAsia"/>
                <w:lang w:val="en-US" w:eastAsia="ko-KR"/>
              </w:rPr>
            </w:pPr>
            <w:r>
              <w:rPr>
                <w:rFonts w:eastAsia="맑은 고딕" w:hint="eastAsia"/>
                <w:lang w:val="en-US" w:eastAsia="ko-KR"/>
              </w:rPr>
              <w:t xml:space="preserve">We </w:t>
            </w:r>
            <w:r>
              <w:rPr>
                <w:rFonts w:eastAsia="맑은 고딕"/>
                <w:lang w:val="en-US" w:eastAsia="ko-KR"/>
              </w:rPr>
              <w:t xml:space="preserve">think whether to perform PDCP only once should depend on UE’s mobility. So, at least Option 5 seems necessary. </w:t>
            </w:r>
          </w:p>
        </w:tc>
      </w:tr>
    </w:tbl>
    <w:p w14:paraId="75E8FB43" w14:textId="764D7376" w:rsidR="00222288" w:rsidRDefault="00222288" w:rsidP="0004674B"/>
    <w:p w14:paraId="14536E81" w14:textId="2A1C0FA3" w:rsidR="00B91861" w:rsidRDefault="00B91861" w:rsidP="0004674B">
      <w:r>
        <w:t xml:space="preserve">Lastly, anything else that </w:t>
      </w:r>
      <w:r w:rsidR="00DE5BFB">
        <w:t>should be considered?</w:t>
      </w:r>
    </w:p>
    <w:p w14:paraId="221C949C" w14:textId="62EC7F02" w:rsidR="00C94F13" w:rsidRPr="00D47E38" w:rsidRDefault="00C94F13" w:rsidP="0004674B">
      <w:pPr>
        <w:rPr>
          <w:b/>
          <w:bCs/>
        </w:rPr>
      </w:pPr>
      <w:r w:rsidRPr="00D47E38">
        <w:rPr>
          <w:b/>
          <w:bCs/>
          <w:highlight w:val="yellow"/>
        </w:rPr>
        <w:t xml:space="preserve">Question </w:t>
      </w:r>
      <w:r w:rsidR="000D1AED" w:rsidRPr="00D47E38">
        <w:rPr>
          <w:b/>
          <w:bCs/>
        </w:rPr>
        <w:t>3</w:t>
      </w:r>
      <w:r w:rsidR="00076D28">
        <w:rPr>
          <w:b/>
          <w:bCs/>
        </w:rPr>
        <w:t>0</w:t>
      </w:r>
      <w:r w:rsidRPr="00D47E38">
        <w:rPr>
          <w:b/>
          <w:bCs/>
        </w:rPr>
        <w:t>: Anything else to consider in Phase-2?</w:t>
      </w:r>
    </w:p>
    <w:tbl>
      <w:tblPr>
        <w:tblStyle w:val="ae"/>
        <w:tblW w:w="9824" w:type="dxa"/>
        <w:tblLook w:val="04A0" w:firstRow="1" w:lastRow="0" w:firstColumn="1" w:lastColumn="0" w:noHBand="0" w:noVBand="1"/>
      </w:tblPr>
      <w:tblGrid>
        <w:gridCol w:w="1690"/>
        <w:gridCol w:w="8134"/>
      </w:tblGrid>
      <w:tr w:rsidR="00C94F13" w14:paraId="1610B8D0" w14:textId="77777777" w:rsidTr="00E66828">
        <w:trPr>
          <w:trHeight w:val="373"/>
        </w:trPr>
        <w:tc>
          <w:tcPr>
            <w:tcW w:w="1690" w:type="dxa"/>
            <w:shd w:val="clear" w:color="auto" w:fill="D5DCE4" w:themeFill="text2" w:themeFillTint="33"/>
          </w:tcPr>
          <w:p w14:paraId="1C44950C" w14:textId="77777777" w:rsidR="00C94F13" w:rsidRDefault="00C94F13" w:rsidP="00E66828">
            <w:pPr>
              <w:jc w:val="both"/>
              <w:rPr>
                <w:b/>
                <w:bCs/>
                <w:lang w:val="en-US"/>
              </w:rPr>
            </w:pPr>
            <w:r>
              <w:rPr>
                <w:b/>
                <w:bCs/>
                <w:lang w:val="en-US"/>
              </w:rPr>
              <w:t>Company</w:t>
            </w:r>
          </w:p>
        </w:tc>
        <w:tc>
          <w:tcPr>
            <w:tcW w:w="8134" w:type="dxa"/>
            <w:shd w:val="clear" w:color="auto" w:fill="D5DCE4" w:themeFill="text2" w:themeFillTint="33"/>
          </w:tcPr>
          <w:p w14:paraId="0E16A6FC" w14:textId="77777777" w:rsidR="00C94F13" w:rsidRDefault="00C94F13" w:rsidP="00E66828">
            <w:pPr>
              <w:jc w:val="both"/>
              <w:rPr>
                <w:b/>
                <w:bCs/>
                <w:lang w:val="en-US"/>
              </w:rPr>
            </w:pPr>
            <w:r>
              <w:rPr>
                <w:b/>
                <w:bCs/>
                <w:lang w:val="en-US"/>
              </w:rPr>
              <w:t>Comments</w:t>
            </w:r>
          </w:p>
        </w:tc>
      </w:tr>
      <w:tr w:rsidR="00C94F13" w14:paraId="70C8B3AA" w14:textId="77777777" w:rsidTr="00E66828">
        <w:trPr>
          <w:trHeight w:val="453"/>
        </w:trPr>
        <w:tc>
          <w:tcPr>
            <w:tcW w:w="1690" w:type="dxa"/>
          </w:tcPr>
          <w:p w14:paraId="1A8EBDEF" w14:textId="25D169DD" w:rsidR="00C94F13" w:rsidRPr="00B24A0E" w:rsidRDefault="00C94F13" w:rsidP="00E66828">
            <w:pPr>
              <w:jc w:val="both"/>
              <w:rPr>
                <w:lang w:val="en-US"/>
              </w:rPr>
            </w:pPr>
          </w:p>
        </w:tc>
        <w:tc>
          <w:tcPr>
            <w:tcW w:w="8134" w:type="dxa"/>
          </w:tcPr>
          <w:p w14:paraId="71194067" w14:textId="6DD6F99B" w:rsidR="00C94F13" w:rsidRPr="00B24A0E" w:rsidRDefault="00C94F13" w:rsidP="00E66828">
            <w:pPr>
              <w:jc w:val="both"/>
              <w:rPr>
                <w:lang w:val="en-US"/>
              </w:rPr>
            </w:pPr>
          </w:p>
        </w:tc>
      </w:tr>
      <w:tr w:rsidR="00C94F13" w14:paraId="27BC166B" w14:textId="77777777" w:rsidTr="00E66828">
        <w:trPr>
          <w:trHeight w:val="453"/>
        </w:trPr>
        <w:tc>
          <w:tcPr>
            <w:tcW w:w="1690" w:type="dxa"/>
          </w:tcPr>
          <w:p w14:paraId="5EA17186" w14:textId="77777777" w:rsidR="00C94F13" w:rsidRPr="00B24A0E" w:rsidRDefault="00C94F13" w:rsidP="00E66828">
            <w:pPr>
              <w:jc w:val="both"/>
              <w:rPr>
                <w:lang w:val="en-US"/>
              </w:rPr>
            </w:pPr>
          </w:p>
        </w:tc>
        <w:tc>
          <w:tcPr>
            <w:tcW w:w="8134" w:type="dxa"/>
          </w:tcPr>
          <w:p w14:paraId="728D09C1" w14:textId="77777777" w:rsidR="00C94F13" w:rsidRPr="00B24A0E" w:rsidRDefault="00C94F13" w:rsidP="00E66828">
            <w:pPr>
              <w:jc w:val="both"/>
              <w:rPr>
                <w:lang w:val="en-US"/>
              </w:rPr>
            </w:pPr>
          </w:p>
        </w:tc>
      </w:tr>
      <w:tr w:rsidR="00C94F13" w14:paraId="75200189" w14:textId="77777777" w:rsidTr="00E66828">
        <w:trPr>
          <w:trHeight w:val="453"/>
        </w:trPr>
        <w:tc>
          <w:tcPr>
            <w:tcW w:w="1690" w:type="dxa"/>
          </w:tcPr>
          <w:p w14:paraId="75B4D086" w14:textId="77777777" w:rsidR="00C94F13" w:rsidRDefault="00C94F13" w:rsidP="00E66828">
            <w:pPr>
              <w:jc w:val="both"/>
              <w:rPr>
                <w:lang w:val="en-US"/>
              </w:rPr>
            </w:pPr>
          </w:p>
        </w:tc>
        <w:tc>
          <w:tcPr>
            <w:tcW w:w="8134" w:type="dxa"/>
          </w:tcPr>
          <w:p w14:paraId="34B093B9" w14:textId="77777777" w:rsidR="00C94F13" w:rsidRDefault="00C94F13" w:rsidP="00E66828">
            <w:pPr>
              <w:jc w:val="both"/>
              <w:rPr>
                <w:lang w:val="en-US"/>
              </w:rPr>
            </w:pPr>
          </w:p>
        </w:tc>
      </w:tr>
      <w:tr w:rsidR="00C94F13" w14:paraId="0CDF91DB" w14:textId="77777777" w:rsidTr="00E66828">
        <w:trPr>
          <w:trHeight w:val="453"/>
        </w:trPr>
        <w:tc>
          <w:tcPr>
            <w:tcW w:w="1690" w:type="dxa"/>
          </w:tcPr>
          <w:p w14:paraId="67E7E319" w14:textId="77777777" w:rsidR="00C94F13" w:rsidRDefault="00C94F13" w:rsidP="00E66828">
            <w:pPr>
              <w:jc w:val="both"/>
              <w:rPr>
                <w:lang w:val="en-US"/>
              </w:rPr>
            </w:pPr>
          </w:p>
        </w:tc>
        <w:tc>
          <w:tcPr>
            <w:tcW w:w="8134" w:type="dxa"/>
          </w:tcPr>
          <w:p w14:paraId="46001983" w14:textId="77777777" w:rsidR="00C94F13" w:rsidRDefault="00C94F13" w:rsidP="00E66828">
            <w:pPr>
              <w:jc w:val="both"/>
              <w:rPr>
                <w:lang w:val="en-US"/>
              </w:rPr>
            </w:pPr>
          </w:p>
        </w:tc>
      </w:tr>
    </w:tbl>
    <w:p w14:paraId="0A1EA6CF" w14:textId="680AA330" w:rsidR="0004674B" w:rsidRDefault="0004674B" w:rsidP="00A51331">
      <w:pPr>
        <w:jc w:val="both"/>
        <w:rPr>
          <w:color w:val="FF0000"/>
          <w:lang w:val="en-US"/>
        </w:rPr>
      </w:pPr>
    </w:p>
    <w:p w14:paraId="0C737396" w14:textId="5ECE45B0" w:rsidR="0059111D" w:rsidRPr="001E593C" w:rsidRDefault="00FB5E8C">
      <w:pPr>
        <w:pStyle w:val="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739C9" w14:textId="77777777" w:rsidR="0077548D" w:rsidRDefault="0077548D" w:rsidP="00AD2FD0">
      <w:pPr>
        <w:spacing w:after="0" w:line="240" w:lineRule="auto"/>
      </w:pPr>
      <w:r>
        <w:separator/>
      </w:r>
    </w:p>
  </w:endnote>
  <w:endnote w:type="continuationSeparator" w:id="0">
    <w:p w14:paraId="4BEED23E" w14:textId="77777777" w:rsidR="0077548D" w:rsidRDefault="0077548D" w:rsidP="00AD2FD0">
      <w:pPr>
        <w:spacing w:after="0" w:line="240" w:lineRule="auto"/>
      </w:pPr>
      <w:r>
        <w:continuationSeparator/>
      </w:r>
    </w:p>
  </w:endnote>
  <w:endnote w:type="continuationNotice" w:id="1">
    <w:p w14:paraId="58F6985C" w14:textId="77777777" w:rsidR="0077548D" w:rsidRDefault="00775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C4F79" w14:textId="77777777" w:rsidR="0077548D" w:rsidRDefault="0077548D" w:rsidP="00AD2FD0">
      <w:pPr>
        <w:spacing w:after="0" w:line="240" w:lineRule="auto"/>
      </w:pPr>
      <w:r>
        <w:separator/>
      </w:r>
    </w:p>
  </w:footnote>
  <w:footnote w:type="continuationSeparator" w:id="0">
    <w:p w14:paraId="5F971D97" w14:textId="77777777" w:rsidR="0077548D" w:rsidRDefault="0077548D" w:rsidP="00AD2FD0">
      <w:pPr>
        <w:spacing w:after="0" w:line="240" w:lineRule="auto"/>
      </w:pPr>
      <w:r>
        <w:continuationSeparator/>
      </w:r>
    </w:p>
  </w:footnote>
  <w:footnote w:type="continuationNotice" w:id="1">
    <w:p w14:paraId="7CD96DF6" w14:textId="77777777" w:rsidR="0077548D" w:rsidRDefault="007754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A261E0"/>
    <w:multiLevelType w:val="hybridMultilevel"/>
    <w:tmpl w:val="27F6866C"/>
    <w:lvl w:ilvl="0" w:tplc="DB6071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바탕"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5"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7F62AD"/>
    <w:multiLevelType w:val="hybridMultilevel"/>
    <w:tmpl w:val="87F2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B7E77"/>
    <w:multiLevelType w:val="hybridMultilevel"/>
    <w:tmpl w:val="D71C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A5009"/>
    <w:multiLevelType w:val="hybridMultilevel"/>
    <w:tmpl w:val="5406C8CE"/>
    <w:lvl w:ilvl="0" w:tplc="671C20E4">
      <w:start w:val="1"/>
      <w:numFmt w:val="decimal"/>
      <w:pStyle w:val="a"/>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16"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983B42"/>
    <w:multiLevelType w:val="hybridMultilevel"/>
    <w:tmpl w:val="A96E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A1775A"/>
    <w:multiLevelType w:val="hybridMultilevel"/>
    <w:tmpl w:val="99420B5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71D07F90"/>
    <w:multiLevelType w:val="hybridMultilevel"/>
    <w:tmpl w:val="FB3485E4"/>
    <w:lvl w:ilvl="0" w:tplc="09485E8A">
      <w:start w:val="1"/>
      <w:numFmt w:val="bullet"/>
      <w:lvlText w:val=""/>
      <w:lvlJc w:val="left"/>
      <w:pPr>
        <w:tabs>
          <w:tab w:val="num" w:pos="720"/>
        </w:tabs>
        <w:ind w:left="720" w:hanging="360"/>
      </w:pPr>
      <w:rPr>
        <w:rFonts w:ascii="Symbol" w:hAnsi="Symbol" w:hint="default"/>
      </w:rPr>
    </w:lvl>
    <w:lvl w:ilvl="1" w:tplc="658E9738">
      <w:numFmt w:val="bullet"/>
      <w:lvlText w:val="o"/>
      <w:lvlJc w:val="left"/>
      <w:pPr>
        <w:tabs>
          <w:tab w:val="num" w:pos="1440"/>
        </w:tabs>
        <w:ind w:left="1440" w:hanging="360"/>
      </w:pPr>
      <w:rPr>
        <w:rFonts w:ascii="Courier New" w:hAnsi="Courier New" w:hint="default"/>
      </w:rPr>
    </w:lvl>
    <w:lvl w:ilvl="2" w:tplc="DD2A30F2" w:tentative="1">
      <w:start w:val="1"/>
      <w:numFmt w:val="bullet"/>
      <w:lvlText w:val=""/>
      <w:lvlJc w:val="left"/>
      <w:pPr>
        <w:tabs>
          <w:tab w:val="num" w:pos="2160"/>
        </w:tabs>
        <w:ind w:left="2160" w:hanging="360"/>
      </w:pPr>
      <w:rPr>
        <w:rFonts w:ascii="Symbol" w:hAnsi="Symbol" w:hint="default"/>
      </w:rPr>
    </w:lvl>
    <w:lvl w:ilvl="3" w:tplc="36105EFC" w:tentative="1">
      <w:start w:val="1"/>
      <w:numFmt w:val="bullet"/>
      <w:lvlText w:val=""/>
      <w:lvlJc w:val="left"/>
      <w:pPr>
        <w:tabs>
          <w:tab w:val="num" w:pos="2880"/>
        </w:tabs>
        <w:ind w:left="2880" w:hanging="360"/>
      </w:pPr>
      <w:rPr>
        <w:rFonts w:ascii="Symbol" w:hAnsi="Symbol" w:hint="default"/>
      </w:rPr>
    </w:lvl>
    <w:lvl w:ilvl="4" w:tplc="4170F278" w:tentative="1">
      <w:start w:val="1"/>
      <w:numFmt w:val="bullet"/>
      <w:lvlText w:val=""/>
      <w:lvlJc w:val="left"/>
      <w:pPr>
        <w:tabs>
          <w:tab w:val="num" w:pos="3600"/>
        </w:tabs>
        <w:ind w:left="3600" w:hanging="360"/>
      </w:pPr>
      <w:rPr>
        <w:rFonts w:ascii="Symbol" w:hAnsi="Symbol" w:hint="default"/>
      </w:rPr>
    </w:lvl>
    <w:lvl w:ilvl="5" w:tplc="671E62FA" w:tentative="1">
      <w:start w:val="1"/>
      <w:numFmt w:val="bullet"/>
      <w:lvlText w:val=""/>
      <w:lvlJc w:val="left"/>
      <w:pPr>
        <w:tabs>
          <w:tab w:val="num" w:pos="4320"/>
        </w:tabs>
        <w:ind w:left="4320" w:hanging="360"/>
      </w:pPr>
      <w:rPr>
        <w:rFonts w:ascii="Symbol" w:hAnsi="Symbol" w:hint="default"/>
      </w:rPr>
    </w:lvl>
    <w:lvl w:ilvl="6" w:tplc="AE4E5C0E" w:tentative="1">
      <w:start w:val="1"/>
      <w:numFmt w:val="bullet"/>
      <w:lvlText w:val=""/>
      <w:lvlJc w:val="left"/>
      <w:pPr>
        <w:tabs>
          <w:tab w:val="num" w:pos="5040"/>
        </w:tabs>
        <w:ind w:left="5040" w:hanging="360"/>
      </w:pPr>
      <w:rPr>
        <w:rFonts w:ascii="Symbol" w:hAnsi="Symbol" w:hint="default"/>
      </w:rPr>
    </w:lvl>
    <w:lvl w:ilvl="7" w:tplc="1810A024" w:tentative="1">
      <w:start w:val="1"/>
      <w:numFmt w:val="bullet"/>
      <w:lvlText w:val=""/>
      <w:lvlJc w:val="left"/>
      <w:pPr>
        <w:tabs>
          <w:tab w:val="num" w:pos="5760"/>
        </w:tabs>
        <w:ind w:left="5760" w:hanging="360"/>
      </w:pPr>
      <w:rPr>
        <w:rFonts w:ascii="Symbol" w:hAnsi="Symbol" w:hint="default"/>
      </w:rPr>
    </w:lvl>
    <w:lvl w:ilvl="8" w:tplc="12B2750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A21793"/>
    <w:multiLevelType w:val="hybridMultilevel"/>
    <w:tmpl w:val="BAA25144"/>
    <w:lvl w:ilvl="0" w:tplc="04090003">
      <w:start w:val="1"/>
      <w:numFmt w:val="bullet"/>
      <w:lvlText w:val=""/>
      <w:lvlJc w:val="left"/>
      <w:pPr>
        <w:ind w:left="1193" w:hanging="420"/>
      </w:pPr>
      <w:rPr>
        <w:rFonts w:ascii="Wingdings" w:hAnsi="Wingdings" w:hint="default"/>
      </w:rPr>
    </w:lvl>
    <w:lvl w:ilvl="1" w:tplc="0409000F">
      <w:start w:val="1"/>
      <w:numFmt w:val="decimal"/>
      <w:lvlText w:val="%2."/>
      <w:lvlJc w:val="left"/>
      <w:pPr>
        <w:ind w:left="1613" w:hanging="420"/>
      </w:pPr>
      <w:rPr>
        <w:rFonts w:hint="default"/>
      </w:rPr>
    </w:lvl>
    <w:lvl w:ilvl="2" w:tplc="04090005">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3" w:tentative="1">
      <w:start w:val="1"/>
      <w:numFmt w:val="bullet"/>
      <w:lvlText w:val=""/>
      <w:lvlJc w:val="left"/>
      <w:pPr>
        <w:ind w:left="2873" w:hanging="420"/>
      </w:pPr>
      <w:rPr>
        <w:rFonts w:ascii="Wingdings" w:hAnsi="Wingdings" w:hint="default"/>
      </w:rPr>
    </w:lvl>
    <w:lvl w:ilvl="5" w:tplc="04090005"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3" w:tentative="1">
      <w:start w:val="1"/>
      <w:numFmt w:val="bullet"/>
      <w:lvlText w:val=""/>
      <w:lvlJc w:val="left"/>
      <w:pPr>
        <w:ind w:left="4133" w:hanging="420"/>
      </w:pPr>
      <w:rPr>
        <w:rFonts w:ascii="Wingdings" w:hAnsi="Wingdings" w:hint="default"/>
      </w:rPr>
    </w:lvl>
    <w:lvl w:ilvl="8" w:tplc="04090005" w:tentative="1">
      <w:start w:val="1"/>
      <w:numFmt w:val="bullet"/>
      <w:lvlText w:val=""/>
      <w:lvlJc w:val="left"/>
      <w:pPr>
        <w:ind w:left="4553" w:hanging="420"/>
      </w:pPr>
      <w:rPr>
        <w:rFonts w:ascii="Wingdings" w:hAnsi="Wingdings" w:hint="default"/>
      </w:rPr>
    </w:lvl>
  </w:abstractNum>
  <w:abstractNum w:abstractNumId="28"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8"/>
  </w:num>
  <w:num w:numId="4">
    <w:abstractNumId w:val="21"/>
  </w:num>
  <w:num w:numId="5">
    <w:abstractNumId w:val="15"/>
  </w:num>
  <w:num w:numId="6">
    <w:abstractNumId w:val="14"/>
  </w:num>
  <w:num w:numId="7">
    <w:abstractNumId w:val="25"/>
  </w:num>
  <w:num w:numId="8">
    <w:abstractNumId w:val="0"/>
  </w:num>
  <w:num w:numId="9">
    <w:abstractNumId w:val="4"/>
  </w:num>
  <w:num w:numId="10">
    <w:abstractNumId w:val="11"/>
  </w:num>
  <w:num w:numId="11">
    <w:abstractNumId w:val="17"/>
  </w:num>
  <w:num w:numId="12">
    <w:abstractNumId w:val="18"/>
  </w:num>
  <w:num w:numId="13">
    <w:abstractNumId w:val="6"/>
  </w:num>
  <w:num w:numId="14">
    <w:abstractNumId w:val="2"/>
  </w:num>
  <w:num w:numId="15">
    <w:abstractNumId w:val="3"/>
  </w:num>
  <w:num w:numId="16">
    <w:abstractNumId w:val="28"/>
  </w:num>
  <w:num w:numId="17">
    <w:abstractNumId w:val="13"/>
  </w:num>
  <w:num w:numId="18">
    <w:abstractNumId w:val="9"/>
  </w:num>
  <w:num w:numId="19">
    <w:abstractNumId w:val="7"/>
  </w:num>
  <w:num w:numId="20">
    <w:abstractNumId w:val="16"/>
  </w:num>
  <w:num w:numId="21">
    <w:abstractNumId w:val="19"/>
  </w:num>
  <w:num w:numId="22">
    <w:abstractNumId w:val="26"/>
  </w:num>
  <w:num w:numId="23">
    <w:abstractNumId w:val="5"/>
  </w:num>
  <w:num w:numId="24">
    <w:abstractNumId w:val="20"/>
  </w:num>
  <w:num w:numId="25">
    <w:abstractNumId w:val="24"/>
  </w:num>
  <w:num w:numId="26">
    <w:abstractNumId w:val="23"/>
  </w:num>
  <w:num w:numId="27">
    <w:abstractNumId w:val="12"/>
  </w:num>
  <w:num w:numId="28">
    <w:abstractNumId w:val="10"/>
  </w:num>
  <w:num w:numId="29">
    <w:abstractNumId w:val="1"/>
  </w:num>
  <w:num w:numId="30">
    <w:abstractNumId w:val="2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 Rafia">
    <w15:presenceInfo w15:providerId="None" w15:userId="Intel - Rafi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07585"/>
    <w:rsid w:val="000127FF"/>
    <w:rsid w:val="00013E24"/>
    <w:rsid w:val="00014320"/>
    <w:rsid w:val="00014CB0"/>
    <w:rsid w:val="00014EBA"/>
    <w:rsid w:val="00016557"/>
    <w:rsid w:val="00016DAA"/>
    <w:rsid w:val="00016FF0"/>
    <w:rsid w:val="00017424"/>
    <w:rsid w:val="0001764F"/>
    <w:rsid w:val="00017E75"/>
    <w:rsid w:val="00021BBE"/>
    <w:rsid w:val="00023C40"/>
    <w:rsid w:val="00024C27"/>
    <w:rsid w:val="00025CBF"/>
    <w:rsid w:val="00026DEB"/>
    <w:rsid w:val="0003029E"/>
    <w:rsid w:val="0003172B"/>
    <w:rsid w:val="00033128"/>
    <w:rsid w:val="00033397"/>
    <w:rsid w:val="00033B3D"/>
    <w:rsid w:val="00034044"/>
    <w:rsid w:val="0003433A"/>
    <w:rsid w:val="00036409"/>
    <w:rsid w:val="00036AE0"/>
    <w:rsid w:val="00036F5C"/>
    <w:rsid w:val="00040095"/>
    <w:rsid w:val="00040953"/>
    <w:rsid w:val="000420C5"/>
    <w:rsid w:val="00042F8E"/>
    <w:rsid w:val="000434BC"/>
    <w:rsid w:val="00043644"/>
    <w:rsid w:val="00043FEB"/>
    <w:rsid w:val="00044B72"/>
    <w:rsid w:val="00044E1D"/>
    <w:rsid w:val="0004515C"/>
    <w:rsid w:val="000456D1"/>
    <w:rsid w:val="0004674B"/>
    <w:rsid w:val="000468E3"/>
    <w:rsid w:val="00046908"/>
    <w:rsid w:val="000475D3"/>
    <w:rsid w:val="00050596"/>
    <w:rsid w:val="00050D58"/>
    <w:rsid w:val="00051C90"/>
    <w:rsid w:val="00051EF9"/>
    <w:rsid w:val="00054D70"/>
    <w:rsid w:val="0005519A"/>
    <w:rsid w:val="00060897"/>
    <w:rsid w:val="00060C42"/>
    <w:rsid w:val="000611CE"/>
    <w:rsid w:val="00061860"/>
    <w:rsid w:val="00061B96"/>
    <w:rsid w:val="000621B0"/>
    <w:rsid w:val="000629E6"/>
    <w:rsid w:val="00062EFA"/>
    <w:rsid w:val="0006321F"/>
    <w:rsid w:val="0006353B"/>
    <w:rsid w:val="000646B8"/>
    <w:rsid w:val="00065A03"/>
    <w:rsid w:val="00067292"/>
    <w:rsid w:val="00067CEE"/>
    <w:rsid w:val="00067DEE"/>
    <w:rsid w:val="00067FFB"/>
    <w:rsid w:val="000700BE"/>
    <w:rsid w:val="0007090F"/>
    <w:rsid w:val="00071271"/>
    <w:rsid w:val="000731D6"/>
    <w:rsid w:val="00073C9C"/>
    <w:rsid w:val="00074E89"/>
    <w:rsid w:val="0007540C"/>
    <w:rsid w:val="000756DE"/>
    <w:rsid w:val="00075878"/>
    <w:rsid w:val="000758A2"/>
    <w:rsid w:val="00076D28"/>
    <w:rsid w:val="0007756A"/>
    <w:rsid w:val="00080305"/>
    <w:rsid w:val="00080512"/>
    <w:rsid w:val="00080899"/>
    <w:rsid w:val="00083EC4"/>
    <w:rsid w:val="00083FEB"/>
    <w:rsid w:val="000854F3"/>
    <w:rsid w:val="000873DD"/>
    <w:rsid w:val="00087B60"/>
    <w:rsid w:val="00090468"/>
    <w:rsid w:val="00090703"/>
    <w:rsid w:val="00091E9E"/>
    <w:rsid w:val="00092E75"/>
    <w:rsid w:val="0009323D"/>
    <w:rsid w:val="00094568"/>
    <w:rsid w:val="00094712"/>
    <w:rsid w:val="00095DFF"/>
    <w:rsid w:val="000963D6"/>
    <w:rsid w:val="00096C76"/>
    <w:rsid w:val="000A068D"/>
    <w:rsid w:val="000A35A0"/>
    <w:rsid w:val="000A372C"/>
    <w:rsid w:val="000A389F"/>
    <w:rsid w:val="000A4138"/>
    <w:rsid w:val="000A4699"/>
    <w:rsid w:val="000A49CD"/>
    <w:rsid w:val="000A4FAD"/>
    <w:rsid w:val="000A5841"/>
    <w:rsid w:val="000B1BAF"/>
    <w:rsid w:val="000B2772"/>
    <w:rsid w:val="000B6E5B"/>
    <w:rsid w:val="000B76BE"/>
    <w:rsid w:val="000B7B97"/>
    <w:rsid w:val="000B7BCF"/>
    <w:rsid w:val="000C2932"/>
    <w:rsid w:val="000C522B"/>
    <w:rsid w:val="000C6023"/>
    <w:rsid w:val="000D17B1"/>
    <w:rsid w:val="000D1AED"/>
    <w:rsid w:val="000D47B2"/>
    <w:rsid w:val="000D55B2"/>
    <w:rsid w:val="000D58AB"/>
    <w:rsid w:val="000D73B9"/>
    <w:rsid w:val="000D74BB"/>
    <w:rsid w:val="000E0C50"/>
    <w:rsid w:val="000E49DC"/>
    <w:rsid w:val="000E5248"/>
    <w:rsid w:val="000E5DEC"/>
    <w:rsid w:val="000F095F"/>
    <w:rsid w:val="000F10CD"/>
    <w:rsid w:val="000F34FD"/>
    <w:rsid w:val="000F6B03"/>
    <w:rsid w:val="000F74E0"/>
    <w:rsid w:val="000F7D09"/>
    <w:rsid w:val="00100492"/>
    <w:rsid w:val="00101FE8"/>
    <w:rsid w:val="00104417"/>
    <w:rsid w:val="00105842"/>
    <w:rsid w:val="00105856"/>
    <w:rsid w:val="00105C22"/>
    <w:rsid w:val="00106046"/>
    <w:rsid w:val="0010641D"/>
    <w:rsid w:val="001077D9"/>
    <w:rsid w:val="00110FEE"/>
    <w:rsid w:val="00111450"/>
    <w:rsid w:val="00112686"/>
    <w:rsid w:val="00112F1A"/>
    <w:rsid w:val="001134AC"/>
    <w:rsid w:val="0011622D"/>
    <w:rsid w:val="001210C3"/>
    <w:rsid w:val="001215B2"/>
    <w:rsid w:val="00122670"/>
    <w:rsid w:val="0012521D"/>
    <w:rsid w:val="00125857"/>
    <w:rsid w:val="001259D5"/>
    <w:rsid w:val="0012641D"/>
    <w:rsid w:val="0012699E"/>
    <w:rsid w:val="00127D1B"/>
    <w:rsid w:val="00130198"/>
    <w:rsid w:val="00130FEA"/>
    <w:rsid w:val="0013284A"/>
    <w:rsid w:val="00132EF5"/>
    <w:rsid w:val="0013407F"/>
    <w:rsid w:val="00134915"/>
    <w:rsid w:val="001350CA"/>
    <w:rsid w:val="00135F18"/>
    <w:rsid w:val="00137058"/>
    <w:rsid w:val="00137D58"/>
    <w:rsid w:val="0014000D"/>
    <w:rsid w:val="0014243F"/>
    <w:rsid w:val="001438ED"/>
    <w:rsid w:val="001439A2"/>
    <w:rsid w:val="00145075"/>
    <w:rsid w:val="00146655"/>
    <w:rsid w:val="00147C48"/>
    <w:rsid w:val="00150654"/>
    <w:rsid w:val="00150B1B"/>
    <w:rsid w:val="00151273"/>
    <w:rsid w:val="00152541"/>
    <w:rsid w:val="0015330D"/>
    <w:rsid w:val="00157054"/>
    <w:rsid w:val="00160039"/>
    <w:rsid w:val="0016041B"/>
    <w:rsid w:val="00160542"/>
    <w:rsid w:val="00160BC4"/>
    <w:rsid w:val="00162005"/>
    <w:rsid w:val="0016272F"/>
    <w:rsid w:val="001629A1"/>
    <w:rsid w:val="0016417F"/>
    <w:rsid w:val="00164937"/>
    <w:rsid w:val="00164D49"/>
    <w:rsid w:val="00165808"/>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877CB"/>
    <w:rsid w:val="00190BF1"/>
    <w:rsid w:val="001914B4"/>
    <w:rsid w:val="00193C41"/>
    <w:rsid w:val="001940E6"/>
    <w:rsid w:val="00194CD0"/>
    <w:rsid w:val="00195AFC"/>
    <w:rsid w:val="00195C5B"/>
    <w:rsid w:val="00195E19"/>
    <w:rsid w:val="00195FBA"/>
    <w:rsid w:val="001A0CF6"/>
    <w:rsid w:val="001A1B18"/>
    <w:rsid w:val="001A20D2"/>
    <w:rsid w:val="001A2B52"/>
    <w:rsid w:val="001A3EA3"/>
    <w:rsid w:val="001A4BBE"/>
    <w:rsid w:val="001A4E3B"/>
    <w:rsid w:val="001A679B"/>
    <w:rsid w:val="001A6916"/>
    <w:rsid w:val="001A744A"/>
    <w:rsid w:val="001B1CFC"/>
    <w:rsid w:val="001B2D80"/>
    <w:rsid w:val="001B49C9"/>
    <w:rsid w:val="001B6404"/>
    <w:rsid w:val="001B6F0A"/>
    <w:rsid w:val="001C1FF4"/>
    <w:rsid w:val="001C23F4"/>
    <w:rsid w:val="001C252B"/>
    <w:rsid w:val="001C3538"/>
    <w:rsid w:val="001C37B2"/>
    <w:rsid w:val="001C46A3"/>
    <w:rsid w:val="001C4F79"/>
    <w:rsid w:val="001C53A4"/>
    <w:rsid w:val="001C5535"/>
    <w:rsid w:val="001C6666"/>
    <w:rsid w:val="001C68C5"/>
    <w:rsid w:val="001C7BFC"/>
    <w:rsid w:val="001D1244"/>
    <w:rsid w:val="001D1B10"/>
    <w:rsid w:val="001D2ABC"/>
    <w:rsid w:val="001D2EE6"/>
    <w:rsid w:val="001D5C2A"/>
    <w:rsid w:val="001D66B2"/>
    <w:rsid w:val="001E1506"/>
    <w:rsid w:val="001E3A5F"/>
    <w:rsid w:val="001E593C"/>
    <w:rsid w:val="001E6B1F"/>
    <w:rsid w:val="001E7651"/>
    <w:rsid w:val="001E7666"/>
    <w:rsid w:val="001E7D72"/>
    <w:rsid w:val="001F021F"/>
    <w:rsid w:val="001F0512"/>
    <w:rsid w:val="001F0C29"/>
    <w:rsid w:val="001F168B"/>
    <w:rsid w:val="001F31CE"/>
    <w:rsid w:val="001F3516"/>
    <w:rsid w:val="001F47F7"/>
    <w:rsid w:val="001F56F5"/>
    <w:rsid w:val="001F5E9D"/>
    <w:rsid w:val="001F7831"/>
    <w:rsid w:val="001F7E8C"/>
    <w:rsid w:val="0020031F"/>
    <w:rsid w:val="0020084B"/>
    <w:rsid w:val="00202AEB"/>
    <w:rsid w:val="00203FD9"/>
    <w:rsid w:val="00204045"/>
    <w:rsid w:val="00205A94"/>
    <w:rsid w:val="00206336"/>
    <w:rsid w:val="0020712B"/>
    <w:rsid w:val="0020729C"/>
    <w:rsid w:val="0021185B"/>
    <w:rsid w:val="00211D1D"/>
    <w:rsid w:val="0021202D"/>
    <w:rsid w:val="00212DD3"/>
    <w:rsid w:val="002130BA"/>
    <w:rsid w:val="00213548"/>
    <w:rsid w:val="002137DF"/>
    <w:rsid w:val="002141FC"/>
    <w:rsid w:val="00214866"/>
    <w:rsid w:val="0021560B"/>
    <w:rsid w:val="00215BC4"/>
    <w:rsid w:val="0021704E"/>
    <w:rsid w:val="00221C76"/>
    <w:rsid w:val="00222288"/>
    <w:rsid w:val="0022496D"/>
    <w:rsid w:val="002249E5"/>
    <w:rsid w:val="00224D4D"/>
    <w:rsid w:val="002259AF"/>
    <w:rsid w:val="0022606D"/>
    <w:rsid w:val="00227C13"/>
    <w:rsid w:val="00231728"/>
    <w:rsid w:val="00232026"/>
    <w:rsid w:val="00235B6A"/>
    <w:rsid w:val="00236EA7"/>
    <w:rsid w:val="00240EC7"/>
    <w:rsid w:val="00241002"/>
    <w:rsid w:val="0024127D"/>
    <w:rsid w:val="00241ADF"/>
    <w:rsid w:val="0024202D"/>
    <w:rsid w:val="002423D5"/>
    <w:rsid w:val="00247554"/>
    <w:rsid w:val="00247BB1"/>
    <w:rsid w:val="00247D75"/>
    <w:rsid w:val="00250404"/>
    <w:rsid w:val="002511E7"/>
    <w:rsid w:val="00260466"/>
    <w:rsid w:val="00260C38"/>
    <w:rsid w:val="002610D8"/>
    <w:rsid w:val="0026170A"/>
    <w:rsid w:val="0026189C"/>
    <w:rsid w:val="0026429E"/>
    <w:rsid w:val="0026459F"/>
    <w:rsid w:val="00265D74"/>
    <w:rsid w:val="00266458"/>
    <w:rsid w:val="00266A6C"/>
    <w:rsid w:val="00266F27"/>
    <w:rsid w:val="00271CFB"/>
    <w:rsid w:val="00272D58"/>
    <w:rsid w:val="002747EC"/>
    <w:rsid w:val="002751B2"/>
    <w:rsid w:val="00277865"/>
    <w:rsid w:val="0028027D"/>
    <w:rsid w:val="00280815"/>
    <w:rsid w:val="002819FB"/>
    <w:rsid w:val="00281B43"/>
    <w:rsid w:val="00281D1B"/>
    <w:rsid w:val="002823EB"/>
    <w:rsid w:val="00283B5D"/>
    <w:rsid w:val="00285246"/>
    <w:rsid w:val="00285423"/>
    <w:rsid w:val="002855BF"/>
    <w:rsid w:val="00286687"/>
    <w:rsid w:val="00290009"/>
    <w:rsid w:val="00292A12"/>
    <w:rsid w:val="00292D9B"/>
    <w:rsid w:val="00292E6B"/>
    <w:rsid w:val="00293A68"/>
    <w:rsid w:val="00294B9D"/>
    <w:rsid w:val="00295217"/>
    <w:rsid w:val="00295422"/>
    <w:rsid w:val="0029787A"/>
    <w:rsid w:val="002A03FA"/>
    <w:rsid w:val="002A1BD9"/>
    <w:rsid w:val="002A2387"/>
    <w:rsid w:val="002A2BA2"/>
    <w:rsid w:val="002A2DDE"/>
    <w:rsid w:val="002A3018"/>
    <w:rsid w:val="002A3D45"/>
    <w:rsid w:val="002B5E3B"/>
    <w:rsid w:val="002B6F26"/>
    <w:rsid w:val="002C09E3"/>
    <w:rsid w:val="002C2F7B"/>
    <w:rsid w:val="002C4471"/>
    <w:rsid w:val="002C47DD"/>
    <w:rsid w:val="002C4C3F"/>
    <w:rsid w:val="002C53BB"/>
    <w:rsid w:val="002C6EDA"/>
    <w:rsid w:val="002C7996"/>
    <w:rsid w:val="002C7F51"/>
    <w:rsid w:val="002D0623"/>
    <w:rsid w:val="002D080B"/>
    <w:rsid w:val="002D33FF"/>
    <w:rsid w:val="002D3505"/>
    <w:rsid w:val="002D6D16"/>
    <w:rsid w:val="002D6FA7"/>
    <w:rsid w:val="002D7084"/>
    <w:rsid w:val="002D7380"/>
    <w:rsid w:val="002D7F16"/>
    <w:rsid w:val="002E2680"/>
    <w:rsid w:val="002E3944"/>
    <w:rsid w:val="002E4BD0"/>
    <w:rsid w:val="002E4F52"/>
    <w:rsid w:val="002E5B8B"/>
    <w:rsid w:val="002E66E8"/>
    <w:rsid w:val="002E73A2"/>
    <w:rsid w:val="002E7902"/>
    <w:rsid w:val="002E7A0D"/>
    <w:rsid w:val="002F087B"/>
    <w:rsid w:val="002F0D22"/>
    <w:rsid w:val="002F157F"/>
    <w:rsid w:val="002F1D8E"/>
    <w:rsid w:val="002F2E79"/>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CC6"/>
    <w:rsid w:val="00321FCF"/>
    <w:rsid w:val="00322287"/>
    <w:rsid w:val="00325AE3"/>
    <w:rsid w:val="00326069"/>
    <w:rsid w:val="00326328"/>
    <w:rsid w:val="003277B3"/>
    <w:rsid w:val="00327DF4"/>
    <w:rsid w:val="00327E5A"/>
    <w:rsid w:val="00330DF7"/>
    <w:rsid w:val="00333247"/>
    <w:rsid w:val="003332FC"/>
    <w:rsid w:val="00334416"/>
    <w:rsid w:val="003345A2"/>
    <w:rsid w:val="00335FB7"/>
    <w:rsid w:val="003361AC"/>
    <w:rsid w:val="00336F84"/>
    <w:rsid w:val="00337091"/>
    <w:rsid w:val="00337ADC"/>
    <w:rsid w:val="00337FC4"/>
    <w:rsid w:val="0034279D"/>
    <w:rsid w:val="00342EED"/>
    <w:rsid w:val="00344CC3"/>
    <w:rsid w:val="003457AB"/>
    <w:rsid w:val="00347A22"/>
    <w:rsid w:val="00350645"/>
    <w:rsid w:val="00350C65"/>
    <w:rsid w:val="00350C7B"/>
    <w:rsid w:val="00351929"/>
    <w:rsid w:val="00352A4D"/>
    <w:rsid w:val="00353C8C"/>
    <w:rsid w:val="0035462D"/>
    <w:rsid w:val="003556DC"/>
    <w:rsid w:val="003559DE"/>
    <w:rsid w:val="00356B69"/>
    <w:rsid w:val="003570BC"/>
    <w:rsid w:val="003572C8"/>
    <w:rsid w:val="00357548"/>
    <w:rsid w:val="003576B3"/>
    <w:rsid w:val="003579FA"/>
    <w:rsid w:val="00357F8A"/>
    <w:rsid w:val="00360461"/>
    <w:rsid w:val="00360849"/>
    <w:rsid w:val="00361D6D"/>
    <w:rsid w:val="003632A6"/>
    <w:rsid w:val="003643CB"/>
    <w:rsid w:val="0036456F"/>
    <w:rsid w:val="00364B41"/>
    <w:rsid w:val="00367388"/>
    <w:rsid w:val="00371BFB"/>
    <w:rsid w:val="00372BF9"/>
    <w:rsid w:val="00372CA9"/>
    <w:rsid w:val="003734CD"/>
    <w:rsid w:val="003748B0"/>
    <w:rsid w:val="00374B03"/>
    <w:rsid w:val="00375C4B"/>
    <w:rsid w:val="00376199"/>
    <w:rsid w:val="003778F9"/>
    <w:rsid w:val="003804CF"/>
    <w:rsid w:val="003814F0"/>
    <w:rsid w:val="00381F7B"/>
    <w:rsid w:val="0038289A"/>
    <w:rsid w:val="00382B0B"/>
    <w:rsid w:val="00383096"/>
    <w:rsid w:val="003834EB"/>
    <w:rsid w:val="00383CD0"/>
    <w:rsid w:val="003855DD"/>
    <w:rsid w:val="00386294"/>
    <w:rsid w:val="00390D1E"/>
    <w:rsid w:val="0039228D"/>
    <w:rsid w:val="00395745"/>
    <w:rsid w:val="003969C7"/>
    <w:rsid w:val="00397142"/>
    <w:rsid w:val="00397945"/>
    <w:rsid w:val="00397FAC"/>
    <w:rsid w:val="003A11AB"/>
    <w:rsid w:val="003A1632"/>
    <w:rsid w:val="003A17FF"/>
    <w:rsid w:val="003A18AC"/>
    <w:rsid w:val="003A1903"/>
    <w:rsid w:val="003A3196"/>
    <w:rsid w:val="003A41EF"/>
    <w:rsid w:val="003A4513"/>
    <w:rsid w:val="003A4969"/>
    <w:rsid w:val="003A637C"/>
    <w:rsid w:val="003A691C"/>
    <w:rsid w:val="003B2D9C"/>
    <w:rsid w:val="003B333C"/>
    <w:rsid w:val="003B40AD"/>
    <w:rsid w:val="003B5105"/>
    <w:rsid w:val="003B5141"/>
    <w:rsid w:val="003B7D5D"/>
    <w:rsid w:val="003C0714"/>
    <w:rsid w:val="003C17E7"/>
    <w:rsid w:val="003C4B83"/>
    <w:rsid w:val="003C4E37"/>
    <w:rsid w:val="003C6CB8"/>
    <w:rsid w:val="003D0601"/>
    <w:rsid w:val="003D30AC"/>
    <w:rsid w:val="003D329E"/>
    <w:rsid w:val="003D4973"/>
    <w:rsid w:val="003E16BE"/>
    <w:rsid w:val="003E1EE0"/>
    <w:rsid w:val="003E67D1"/>
    <w:rsid w:val="003E7F36"/>
    <w:rsid w:val="003F0031"/>
    <w:rsid w:val="003F2196"/>
    <w:rsid w:val="003F4E28"/>
    <w:rsid w:val="003F4F73"/>
    <w:rsid w:val="003F63BD"/>
    <w:rsid w:val="003F6415"/>
    <w:rsid w:val="003F68DC"/>
    <w:rsid w:val="004002EC"/>
    <w:rsid w:val="004006E8"/>
    <w:rsid w:val="00401855"/>
    <w:rsid w:val="00403A6B"/>
    <w:rsid w:val="00403AAF"/>
    <w:rsid w:val="004041BF"/>
    <w:rsid w:val="00404760"/>
    <w:rsid w:val="00405CAB"/>
    <w:rsid w:val="004078AF"/>
    <w:rsid w:val="00407A9B"/>
    <w:rsid w:val="00410532"/>
    <w:rsid w:val="00410F1B"/>
    <w:rsid w:val="00413096"/>
    <w:rsid w:val="004136A4"/>
    <w:rsid w:val="004147B3"/>
    <w:rsid w:val="00414EAF"/>
    <w:rsid w:val="00415AB3"/>
    <w:rsid w:val="0041652B"/>
    <w:rsid w:val="00416DEF"/>
    <w:rsid w:val="00416EEA"/>
    <w:rsid w:val="00417D06"/>
    <w:rsid w:val="004206EA"/>
    <w:rsid w:val="0042148E"/>
    <w:rsid w:val="00421ABD"/>
    <w:rsid w:val="00421C1F"/>
    <w:rsid w:val="00422830"/>
    <w:rsid w:val="004249EA"/>
    <w:rsid w:val="0042519A"/>
    <w:rsid w:val="00425420"/>
    <w:rsid w:val="00425D59"/>
    <w:rsid w:val="00425E46"/>
    <w:rsid w:val="00425EC5"/>
    <w:rsid w:val="004268A6"/>
    <w:rsid w:val="00427F19"/>
    <w:rsid w:val="00430FE7"/>
    <w:rsid w:val="00431046"/>
    <w:rsid w:val="004310FE"/>
    <w:rsid w:val="00431A09"/>
    <w:rsid w:val="00432532"/>
    <w:rsid w:val="00435DEF"/>
    <w:rsid w:val="004402FB"/>
    <w:rsid w:val="00440B96"/>
    <w:rsid w:val="0044103D"/>
    <w:rsid w:val="00441BA1"/>
    <w:rsid w:val="00444194"/>
    <w:rsid w:val="004455EB"/>
    <w:rsid w:val="0044595C"/>
    <w:rsid w:val="004464B9"/>
    <w:rsid w:val="00452DC1"/>
    <w:rsid w:val="00453B5B"/>
    <w:rsid w:val="00453D53"/>
    <w:rsid w:val="004543CB"/>
    <w:rsid w:val="004548A2"/>
    <w:rsid w:val="00456520"/>
    <w:rsid w:val="00457378"/>
    <w:rsid w:val="00460285"/>
    <w:rsid w:val="0046127A"/>
    <w:rsid w:val="00462F33"/>
    <w:rsid w:val="00464595"/>
    <w:rsid w:val="00464876"/>
    <w:rsid w:val="00464F18"/>
    <w:rsid w:val="00465587"/>
    <w:rsid w:val="004661CE"/>
    <w:rsid w:val="00466D26"/>
    <w:rsid w:val="00466D7B"/>
    <w:rsid w:val="00467AE8"/>
    <w:rsid w:val="00470129"/>
    <w:rsid w:val="0047090E"/>
    <w:rsid w:val="004709A0"/>
    <w:rsid w:val="004718EC"/>
    <w:rsid w:val="004727A7"/>
    <w:rsid w:val="00473223"/>
    <w:rsid w:val="00473517"/>
    <w:rsid w:val="004738E6"/>
    <w:rsid w:val="00474288"/>
    <w:rsid w:val="00475425"/>
    <w:rsid w:val="0047573A"/>
    <w:rsid w:val="00475917"/>
    <w:rsid w:val="00477351"/>
    <w:rsid w:val="00477455"/>
    <w:rsid w:val="004778E0"/>
    <w:rsid w:val="00482DEF"/>
    <w:rsid w:val="00484772"/>
    <w:rsid w:val="0048507B"/>
    <w:rsid w:val="00485157"/>
    <w:rsid w:val="004851D5"/>
    <w:rsid w:val="004854E3"/>
    <w:rsid w:val="0048572C"/>
    <w:rsid w:val="004870FB"/>
    <w:rsid w:val="00487658"/>
    <w:rsid w:val="00487D8A"/>
    <w:rsid w:val="00491D0E"/>
    <w:rsid w:val="004923ED"/>
    <w:rsid w:val="0049268B"/>
    <w:rsid w:val="00494716"/>
    <w:rsid w:val="00495D0D"/>
    <w:rsid w:val="004971C8"/>
    <w:rsid w:val="00497A8F"/>
    <w:rsid w:val="00497DA9"/>
    <w:rsid w:val="004A0C23"/>
    <w:rsid w:val="004A1F7B"/>
    <w:rsid w:val="004A5047"/>
    <w:rsid w:val="004B0236"/>
    <w:rsid w:val="004B2A51"/>
    <w:rsid w:val="004B42B0"/>
    <w:rsid w:val="004B44BE"/>
    <w:rsid w:val="004B5327"/>
    <w:rsid w:val="004B6668"/>
    <w:rsid w:val="004B6BD8"/>
    <w:rsid w:val="004B6FD0"/>
    <w:rsid w:val="004B7E99"/>
    <w:rsid w:val="004C2EA4"/>
    <w:rsid w:val="004C313C"/>
    <w:rsid w:val="004C314C"/>
    <w:rsid w:val="004C44D2"/>
    <w:rsid w:val="004C4823"/>
    <w:rsid w:val="004C6443"/>
    <w:rsid w:val="004C6AEC"/>
    <w:rsid w:val="004D3578"/>
    <w:rsid w:val="004D380D"/>
    <w:rsid w:val="004D3A7D"/>
    <w:rsid w:val="004D4720"/>
    <w:rsid w:val="004D6D1B"/>
    <w:rsid w:val="004D7BB5"/>
    <w:rsid w:val="004D7CF4"/>
    <w:rsid w:val="004E0BA3"/>
    <w:rsid w:val="004E0EE9"/>
    <w:rsid w:val="004E197B"/>
    <w:rsid w:val="004E1B93"/>
    <w:rsid w:val="004E213A"/>
    <w:rsid w:val="004E3705"/>
    <w:rsid w:val="004E3720"/>
    <w:rsid w:val="004E3E09"/>
    <w:rsid w:val="004E4151"/>
    <w:rsid w:val="004E4DB0"/>
    <w:rsid w:val="004E5675"/>
    <w:rsid w:val="004E5E3B"/>
    <w:rsid w:val="004F1A90"/>
    <w:rsid w:val="004F1EC0"/>
    <w:rsid w:val="004F2FAA"/>
    <w:rsid w:val="004F2FBE"/>
    <w:rsid w:val="004F397F"/>
    <w:rsid w:val="004F3C7B"/>
    <w:rsid w:val="004F3D1C"/>
    <w:rsid w:val="004F6252"/>
    <w:rsid w:val="004F6308"/>
    <w:rsid w:val="004F7C36"/>
    <w:rsid w:val="00500C66"/>
    <w:rsid w:val="00502A2E"/>
    <w:rsid w:val="00503171"/>
    <w:rsid w:val="00503934"/>
    <w:rsid w:val="005067EC"/>
    <w:rsid w:val="00506C28"/>
    <w:rsid w:val="00506F66"/>
    <w:rsid w:val="00507C73"/>
    <w:rsid w:val="00510490"/>
    <w:rsid w:val="00510D21"/>
    <w:rsid w:val="005114DD"/>
    <w:rsid w:val="00511A16"/>
    <w:rsid w:val="00514594"/>
    <w:rsid w:val="00516426"/>
    <w:rsid w:val="005170FD"/>
    <w:rsid w:val="00517D15"/>
    <w:rsid w:val="00517D2D"/>
    <w:rsid w:val="00520B04"/>
    <w:rsid w:val="00521650"/>
    <w:rsid w:val="00521718"/>
    <w:rsid w:val="00521DA5"/>
    <w:rsid w:val="00523653"/>
    <w:rsid w:val="00525D1C"/>
    <w:rsid w:val="00527D49"/>
    <w:rsid w:val="0053180B"/>
    <w:rsid w:val="00531CDD"/>
    <w:rsid w:val="00531FCB"/>
    <w:rsid w:val="00532D12"/>
    <w:rsid w:val="00532FC0"/>
    <w:rsid w:val="00534557"/>
    <w:rsid w:val="0053494C"/>
    <w:rsid w:val="00534DA0"/>
    <w:rsid w:val="00535F11"/>
    <w:rsid w:val="005367B5"/>
    <w:rsid w:val="00536D80"/>
    <w:rsid w:val="00537E71"/>
    <w:rsid w:val="00541068"/>
    <w:rsid w:val="00541E29"/>
    <w:rsid w:val="005437DD"/>
    <w:rsid w:val="00543E6C"/>
    <w:rsid w:val="0054428D"/>
    <w:rsid w:val="0054453F"/>
    <w:rsid w:val="00544CE2"/>
    <w:rsid w:val="0054769D"/>
    <w:rsid w:val="0055070B"/>
    <w:rsid w:val="00550AA7"/>
    <w:rsid w:val="00554850"/>
    <w:rsid w:val="00554E22"/>
    <w:rsid w:val="00555541"/>
    <w:rsid w:val="0055563B"/>
    <w:rsid w:val="0056002D"/>
    <w:rsid w:val="00561125"/>
    <w:rsid w:val="00561A9D"/>
    <w:rsid w:val="00562FAB"/>
    <w:rsid w:val="00563CE6"/>
    <w:rsid w:val="00564518"/>
    <w:rsid w:val="00565087"/>
    <w:rsid w:val="0056539E"/>
    <w:rsid w:val="0056573F"/>
    <w:rsid w:val="00565A8B"/>
    <w:rsid w:val="00565B1A"/>
    <w:rsid w:val="00566EE2"/>
    <w:rsid w:val="00571526"/>
    <w:rsid w:val="005743DB"/>
    <w:rsid w:val="0057447C"/>
    <w:rsid w:val="0057498B"/>
    <w:rsid w:val="00574BAE"/>
    <w:rsid w:val="005753AE"/>
    <w:rsid w:val="005768DE"/>
    <w:rsid w:val="00580514"/>
    <w:rsid w:val="00580B5B"/>
    <w:rsid w:val="0058106E"/>
    <w:rsid w:val="00581619"/>
    <w:rsid w:val="00583522"/>
    <w:rsid w:val="005844B5"/>
    <w:rsid w:val="005846BB"/>
    <w:rsid w:val="00585DF3"/>
    <w:rsid w:val="00586CB7"/>
    <w:rsid w:val="005872A2"/>
    <w:rsid w:val="00590037"/>
    <w:rsid w:val="0059111D"/>
    <w:rsid w:val="005918E3"/>
    <w:rsid w:val="0059372D"/>
    <w:rsid w:val="00595647"/>
    <w:rsid w:val="00595803"/>
    <w:rsid w:val="00595BE4"/>
    <w:rsid w:val="00597CAE"/>
    <w:rsid w:val="005A0222"/>
    <w:rsid w:val="005A0A34"/>
    <w:rsid w:val="005A1832"/>
    <w:rsid w:val="005A3F25"/>
    <w:rsid w:val="005A3F53"/>
    <w:rsid w:val="005A4243"/>
    <w:rsid w:val="005A54BB"/>
    <w:rsid w:val="005A5967"/>
    <w:rsid w:val="005A7407"/>
    <w:rsid w:val="005A74A7"/>
    <w:rsid w:val="005A76E1"/>
    <w:rsid w:val="005B0AA5"/>
    <w:rsid w:val="005B0AC0"/>
    <w:rsid w:val="005B0F25"/>
    <w:rsid w:val="005B1044"/>
    <w:rsid w:val="005B50C0"/>
    <w:rsid w:val="005B52EA"/>
    <w:rsid w:val="005C03B1"/>
    <w:rsid w:val="005C06CA"/>
    <w:rsid w:val="005C0848"/>
    <w:rsid w:val="005C16E9"/>
    <w:rsid w:val="005C17BE"/>
    <w:rsid w:val="005C1800"/>
    <w:rsid w:val="005C3B4E"/>
    <w:rsid w:val="005C403A"/>
    <w:rsid w:val="005C41B1"/>
    <w:rsid w:val="005C57A5"/>
    <w:rsid w:val="005C5A82"/>
    <w:rsid w:val="005C6B8E"/>
    <w:rsid w:val="005D2BAA"/>
    <w:rsid w:val="005D3955"/>
    <w:rsid w:val="005D3CFC"/>
    <w:rsid w:val="005D4B13"/>
    <w:rsid w:val="005D6226"/>
    <w:rsid w:val="005D671D"/>
    <w:rsid w:val="005D7B58"/>
    <w:rsid w:val="005E002A"/>
    <w:rsid w:val="005E1E26"/>
    <w:rsid w:val="005E20C6"/>
    <w:rsid w:val="005E4A8C"/>
    <w:rsid w:val="005E4E2D"/>
    <w:rsid w:val="005E5923"/>
    <w:rsid w:val="005E64A3"/>
    <w:rsid w:val="005E7001"/>
    <w:rsid w:val="005F1A19"/>
    <w:rsid w:val="005F257D"/>
    <w:rsid w:val="005F3322"/>
    <w:rsid w:val="005F4E15"/>
    <w:rsid w:val="005F5236"/>
    <w:rsid w:val="005F5599"/>
    <w:rsid w:val="00601E29"/>
    <w:rsid w:val="006034DB"/>
    <w:rsid w:val="00605203"/>
    <w:rsid w:val="00605B5A"/>
    <w:rsid w:val="00607461"/>
    <w:rsid w:val="006079B7"/>
    <w:rsid w:val="0061045D"/>
    <w:rsid w:val="00610D52"/>
    <w:rsid w:val="00611156"/>
    <w:rsid w:val="00611566"/>
    <w:rsid w:val="0061175D"/>
    <w:rsid w:val="006118AE"/>
    <w:rsid w:val="006129AA"/>
    <w:rsid w:val="00613CB3"/>
    <w:rsid w:val="00615BCF"/>
    <w:rsid w:val="0061741B"/>
    <w:rsid w:val="006179B3"/>
    <w:rsid w:val="00617CCC"/>
    <w:rsid w:val="0062007C"/>
    <w:rsid w:val="0062120F"/>
    <w:rsid w:val="00621F66"/>
    <w:rsid w:val="0062265B"/>
    <w:rsid w:val="00622F65"/>
    <w:rsid w:val="00625A49"/>
    <w:rsid w:val="006262B6"/>
    <w:rsid w:val="006267CF"/>
    <w:rsid w:val="00627D24"/>
    <w:rsid w:val="00627D9C"/>
    <w:rsid w:val="006300B7"/>
    <w:rsid w:val="006341C5"/>
    <w:rsid w:val="0063695E"/>
    <w:rsid w:val="00636BB0"/>
    <w:rsid w:val="00636ED5"/>
    <w:rsid w:val="0064202B"/>
    <w:rsid w:val="0064260A"/>
    <w:rsid w:val="006428DD"/>
    <w:rsid w:val="00642D4D"/>
    <w:rsid w:val="00642F94"/>
    <w:rsid w:val="0064404B"/>
    <w:rsid w:val="00646D99"/>
    <w:rsid w:val="006502B4"/>
    <w:rsid w:val="00650ED9"/>
    <w:rsid w:val="006535E3"/>
    <w:rsid w:val="00653A08"/>
    <w:rsid w:val="006565E7"/>
    <w:rsid w:val="00656910"/>
    <w:rsid w:val="006574C0"/>
    <w:rsid w:val="006607DD"/>
    <w:rsid w:val="00660A57"/>
    <w:rsid w:val="0066189B"/>
    <w:rsid w:val="00661DBD"/>
    <w:rsid w:val="00662A7D"/>
    <w:rsid w:val="006631A4"/>
    <w:rsid w:val="0066327D"/>
    <w:rsid w:val="00665B49"/>
    <w:rsid w:val="00666E04"/>
    <w:rsid w:val="00667696"/>
    <w:rsid w:val="00670AF7"/>
    <w:rsid w:val="00672786"/>
    <w:rsid w:val="00673616"/>
    <w:rsid w:val="00673CD3"/>
    <w:rsid w:val="00674D17"/>
    <w:rsid w:val="00674DCC"/>
    <w:rsid w:val="00675881"/>
    <w:rsid w:val="00677015"/>
    <w:rsid w:val="00680EA9"/>
    <w:rsid w:val="006819B3"/>
    <w:rsid w:val="00683221"/>
    <w:rsid w:val="006858F7"/>
    <w:rsid w:val="00685AB9"/>
    <w:rsid w:val="00685D87"/>
    <w:rsid w:val="006865AA"/>
    <w:rsid w:val="006902CD"/>
    <w:rsid w:val="00690AA6"/>
    <w:rsid w:val="00691590"/>
    <w:rsid w:val="00691A08"/>
    <w:rsid w:val="00691BAD"/>
    <w:rsid w:val="00692B13"/>
    <w:rsid w:val="006936F8"/>
    <w:rsid w:val="00695AEB"/>
    <w:rsid w:val="006978DE"/>
    <w:rsid w:val="006A1A65"/>
    <w:rsid w:val="006A1C22"/>
    <w:rsid w:val="006A2A33"/>
    <w:rsid w:val="006A3291"/>
    <w:rsid w:val="006A34CA"/>
    <w:rsid w:val="006A3A4D"/>
    <w:rsid w:val="006A673E"/>
    <w:rsid w:val="006B1EB6"/>
    <w:rsid w:val="006B23FE"/>
    <w:rsid w:val="006B2F86"/>
    <w:rsid w:val="006B46F1"/>
    <w:rsid w:val="006B53DB"/>
    <w:rsid w:val="006B5642"/>
    <w:rsid w:val="006B6E37"/>
    <w:rsid w:val="006C0C6D"/>
    <w:rsid w:val="006C10E5"/>
    <w:rsid w:val="006C1242"/>
    <w:rsid w:val="006C16A6"/>
    <w:rsid w:val="006C2436"/>
    <w:rsid w:val="006C2702"/>
    <w:rsid w:val="006C2B1C"/>
    <w:rsid w:val="006C36FA"/>
    <w:rsid w:val="006C3745"/>
    <w:rsid w:val="006C4C34"/>
    <w:rsid w:val="006C56F3"/>
    <w:rsid w:val="006C66D8"/>
    <w:rsid w:val="006C724F"/>
    <w:rsid w:val="006C7BEF"/>
    <w:rsid w:val="006D0C72"/>
    <w:rsid w:val="006D1708"/>
    <w:rsid w:val="006D1E24"/>
    <w:rsid w:val="006D3075"/>
    <w:rsid w:val="006D4F8C"/>
    <w:rsid w:val="006E1417"/>
    <w:rsid w:val="006E158D"/>
    <w:rsid w:val="006E212F"/>
    <w:rsid w:val="006E74EC"/>
    <w:rsid w:val="006F0025"/>
    <w:rsid w:val="006F39DE"/>
    <w:rsid w:val="006F3D84"/>
    <w:rsid w:val="006F3F24"/>
    <w:rsid w:val="006F4531"/>
    <w:rsid w:val="006F4663"/>
    <w:rsid w:val="006F652C"/>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3DBC"/>
    <w:rsid w:val="007140AC"/>
    <w:rsid w:val="007142BD"/>
    <w:rsid w:val="0071467B"/>
    <w:rsid w:val="007148A0"/>
    <w:rsid w:val="00717E31"/>
    <w:rsid w:val="0072058F"/>
    <w:rsid w:val="0072073A"/>
    <w:rsid w:val="00720763"/>
    <w:rsid w:val="00721989"/>
    <w:rsid w:val="00724D4E"/>
    <w:rsid w:val="00725A82"/>
    <w:rsid w:val="00725F30"/>
    <w:rsid w:val="00726541"/>
    <w:rsid w:val="00726B71"/>
    <w:rsid w:val="007275A9"/>
    <w:rsid w:val="00730288"/>
    <w:rsid w:val="007306CE"/>
    <w:rsid w:val="0073121D"/>
    <w:rsid w:val="00731D46"/>
    <w:rsid w:val="007322A7"/>
    <w:rsid w:val="0073242B"/>
    <w:rsid w:val="00732A67"/>
    <w:rsid w:val="00733274"/>
    <w:rsid w:val="007342B5"/>
    <w:rsid w:val="00734A5B"/>
    <w:rsid w:val="0073561E"/>
    <w:rsid w:val="00736323"/>
    <w:rsid w:val="007406E0"/>
    <w:rsid w:val="00743C6E"/>
    <w:rsid w:val="0074413D"/>
    <w:rsid w:val="00744E76"/>
    <w:rsid w:val="0074553E"/>
    <w:rsid w:val="00745697"/>
    <w:rsid w:val="007457BC"/>
    <w:rsid w:val="007462D8"/>
    <w:rsid w:val="00747821"/>
    <w:rsid w:val="007519C5"/>
    <w:rsid w:val="00751B98"/>
    <w:rsid w:val="00751BCD"/>
    <w:rsid w:val="00751C1F"/>
    <w:rsid w:val="00751F84"/>
    <w:rsid w:val="00752107"/>
    <w:rsid w:val="007523CB"/>
    <w:rsid w:val="00752614"/>
    <w:rsid w:val="00753F98"/>
    <w:rsid w:val="007543A7"/>
    <w:rsid w:val="007546C6"/>
    <w:rsid w:val="007552D1"/>
    <w:rsid w:val="0075612D"/>
    <w:rsid w:val="0075707D"/>
    <w:rsid w:val="00757D40"/>
    <w:rsid w:val="00762D3D"/>
    <w:rsid w:val="00762F99"/>
    <w:rsid w:val="007639AA"/>
    <w:rsid w:val="00764487"/>
    <w:rsid w:val="0076481D"/>
    <w:rsid w:val="00764B74"/>
    <w:rsid w:val="007662B5"/>
    <w:rsid w:val="007668E6"/>
    <w:rsid w:val="00766D0B"/>
    <w:rsid w:val="00770471"/>
    <w:rsid w:val="007727B7"/>
    <w:rsid w:val="0077355B"/>
    <w:rsid w:val="00773860"/>
    <w:rsid w:val="00774B4E"/>
    <w:rsid w:val="0077548D"/>
    <w:rsid w:val="00775D07"/>
    <w:rsid w:val="007775E1"/>
    <w:rsid w:val="00781085"/>
    <w:rsid w:val="00781DB4"/>
    <w:rsid w:val="00781F0F"/>
    <w:rsid w:val="007822A4"/>
    <w:rsid w:val="00782D1B"/>
    <w:rsid w:val="00784556"/>
    <w:rsid w:val="00785B7F"/>
    <w:rsid w:val="0078727C"/>
    <w:rsid w:val="00787611"/>
    <w:rsid w:val="0079049D"/>
    <w:rsid w:val="00790CF0"/>
    <w:rsid w:val="007913E2"/>
    <w:rsid w:val="00791433"/>
    <w:rsid w:val="00791A2E"/>
    <w:rsid w:val="00793283"/>
    <w:rsid w:val="00793DC5"/>
    <w:rsid w:val="0079473D"/>
    <w:rsid w:val="00796B33"/>
    <w:rsid w:val="00796D6C"/>
    <w:rsid w:val="00797B65"/>
    <w:rsid w:val="007A013A"/>
    <w:rsid w:val="007A1AD3"/>
    <w:rsid w:val="007A2789"/>
    <w:rsid w:val="007A2B3D"/>
    <w:rsid w:val="007A3C2F"/>
    <w:rsid w:val="007A4808"/>
    <w:rsid w:val="007A5484"/>
    <w:rsid w:val="007A557E"/>
    <w:rsid w:val="007A591E"/>
    <w:rsid w:val="007A6265"/>
    <w:rsid w:val="007A6ACC"/>
    <w:rsid w:val="007A6B23"/>
    <w:rsid w:val="007A742D"/>
    <w:rsid w:val="007A77D4"/>
    <w:rsid w:val="007B0AC1"/>
    <w:rsid w:val="007B18D8"/>
    <w:rsid w:val="007B1A75"/>
    <w:rsid w:val="007B29CF"/>
    <w:rsid w:val="007B2A1F"/>
    <w:rsid w:val="007B2F39"/>
    <w:rsid w:val="007B3BFA"/>
    <w:rsid w:val="007B4C66"/>
    <w:rsid w:val="007B6B7E"/>
    <w:rsid w:val="007B6FED"/>
    <w:rsid w:val="007C095F"/>
    <w:rsid w:val="007C2754"/>
    <w:rsid w:val="007C2DD0"/>
    <w:rsid w:val="007C358C"/>
    <w:rsid w:val="007C374B"/>
    <w:rsid w:val="007C6702"/>
    <w:rsid w:val="007C6AEE"/>
    <w:rsid w:val="007D03A0"/>
    <w:rsid w:val="007D15AD"/>
    <w:rsid w:val="007D2A89"/>
    <w:rsid w:val="007D5C51"/>
    <w:rsid w:val="007D6406"/>
    <w:rsid w:val="007D67F9"/>
    <w:rsid w:val="007D6AA2"/>
    <w:rsid w:val="007D6EE3"/>
    <w:rsid w:val="007E175B"/>
    <w:rsid w:val="007E1872"/>
    <w:rsid w:val="007E1B61"/>
    <w:rsid w:val="007E1DFF"/>
    <w:rsid w:val="007E261F"/>
    <w:rsid w:val="007E288C"/>
    <w:rsid w:val="007E366F"/>
    <w:rsid w:val="007E38C4"/>
    <w:rsid w:val="007E4FC4"/>
    <w:rsid w:val="007E5726"/>
    <w:rsid w:val="007E62AA"/>
    <w:rsid w:val="007F16E5"/>
    <w:rsid w:val="007F1CF3"/>
    <w:rsid w:val="007F28E0"/>
    <w:rsid w:val="007F2B73"/>
    <w:rsid w:val="007F2E08"/>
    <w:rsid w:val="007F3989"/>
    <w:rsid w:val="007F4B16"/>
    <w:rsid w:val="007F5294"/>
    <w:rsid w:val="007F6110"/>
    <w:rsid w:val="007F6C1B"/>
    <w:rsid w:val="007F706B"/>
    <w:rsid w:val="007F717F"/>
    <w:rsid w:val="007F734D"/>
    <w:rsid w:val="008026BC"/>
    <w:rsid w:val="008028A4"/>
    <w:rsid w:val="00802929"/>
    <w:rsid w:val="00802998"/>
    <w:rsid w:val="008035F5"/>
    <w:rsid w:val="00804355"/>
    <w:rsid w:val="00806B49"/>
    <w:rsid w:val="00807B99"/>
    <w:rsid w:val="008108B9"/>
    <w:rsid w:val="00810C0F"/>
    <w:rsid w:val="0081195C"/>
    <w:rsid w:val="008120DE"/>
    <w:rsid w:val="00813245"/>
    <w:rsid w:val="008138C1"/>
    <w:rsid w:val="00814B52"/>
    <w:rsid w:val="008161D1"/>
    <w:rsid w:val="00816802"/>
    <w:rsid w:val="00816D3A"/>
    <w:rsid w:val="00816D82"/>
    <w:rsid w:val="008176A6"/>
    <w:rsid w:val="00822D5F"/>
    <w:rsid w:val="00825349"/>
    <w:rsid w:val="00825F59"/>
    <w:rsid w:val="008261DF"/>
    <w:rsid w:val="0082657A"/>
    <w:rsid w:val="0082777F"/>
    <w:rsid w:val="008300B8"/>
    <w:rsid w:val="008343E4"/>
    <w:rsid w:val="00837695"/>
    <w:rsid w:val="00837B30"/>
    <w:rsid w:val="00840DE0"/>
    <w:rsid w:val="00841B60"/>
    <w:rsid w:val="00843C66"/>
    <w:rsid w:val="00844DB3"/>
    <w:rsid w:val="00852157"/>
    <w:rsid w:val="00853372"/>
    <w:rsid w:val="00856150"/>
    <w:rsid w:val="00857030"/>
    <w:rsid w:val="0086245F"/>
    <w:rsid w:val="00862798"/>
    <w:rsid w:val="0086354A"/>
    <w:rsid w:val="008645C6"/>
    <w:rsid w:val="008663E5"/>
    <w:rsid w:val="008665A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580"/>
    <w:rsid w:val="00881CED"/>
    <w:rsid w:val="008822E3"/>
    <w:rsid w:val="00884AFC"/>
    <w:rsid w:val="0088504A"/>
    <w:rsid w:val="0088567B"/>
    <w:rsid w:val="0088619E"/>
    <w:rsid w:val="008866CF"/>
    <w:rsid w:val="00886DE8"/>
    <w:rsid w:val="00887E52"/>
    <w:rsid w:val="008903EE"/>
    <w:rsid w:val="008916FC"/>
    <w:rsid w:val="00894453"/>
    <w:rsid w:val="00894C84"/>
    <w:rsid w:val="008950C4"/>
    <w:rsid w:val="00896437"/>
    <w:rsid w:val="00896818"/>
    <w:rsid w:val="0089703F"/>
    <w:rsid w:val="008971EF"/>
    <w:rsid w:val="00897B5B"/>
    <w:rsid w:val="008A059E"/>
    <w:rsid w:val="008A1C06"/>
    <w:rsid w:val="008A53A4"/>
    <w:rsid w:val="008A5434"/>
    <w:rsid w:val="008A66C6"/>
    <w:rsid w:val="008A687E"/>
    <w:rsid w:val="008A70CB"/>
    <w:rsid w:val="008A7FA3"/>
    <w:rsid w:val="008B0B2C"/>
    <w:rsid w:val="008B0E9A"/>
    <w:rsid w:val="008B1868"/>
    <w:rsid w:val="008B1906"/>
    <w:rsid w:val="008B3E01"/>
    <w:rsid w:val="008B5306"/>
    <w:rsid w:val="008B59A9"/>
    <w:rsid w:val="008B612A"/>
    <w:rsid w:val="008B6E7B"/>
    <w:rsid w:val="008B7243"/>
    <w:rsid w:val="008C02D2"/>
    <w:rsid w:val="008C1269"/>
    <w:rsid w:val="008C25CE"/>
    <w:rsid w:val="008C2E2A"/>
    <w:rsid w:val="008C3057"/>
    <w:rsid w:val="008C3E1C"/>
    <w:rsid w:val="008C4F9D"/>
    <w:rsid w:val="008C54EB"/>
    <w:rsid w:val="008C6814"/>
    <w:rsid w:val="008C6DC7"/>
    <w:rsid w:val="008D0A7E"/>
    <w:rsid w:val="008D1B2E"/>
    <w:rsid w:val="008D26BF"/>
    <w:rsid w:val="008D2C84"/>
    <w:rsid w:val="008D2E4D"/>
    <w:rsid w:val="008D383D"/>
    <w:rsid w:val="008D45E3"/>
    <w:rsid w:val="008D6D5B"/>
    <w:rsid w:val="008E0B92"/>
    <w:rsid w:val="008E1B4C"/>
    <w:rsid w:val="008E235B"/>
    <w:rsid w:val="008E293E"/>
    <w:rsid w:val="008E32B2"/>
    <w:rsid w:val="008E6BC9"/>
    <w:rsid w:val="008E6C6F"/>
    <w:rsid w:val="008E72B0"/>
    <w:rsid w:val="008F126F"/>
    <w:rsid w:val="008F1898"/>
    <w:rsid w:val="008F396F"/>
    <w:rsid w:val="008F39EF"/>
    <w:rsid w:val="008F3DCD"/>
    <w:rsid w:val="008F3EF1"/>
    <w:rsid w:val="008F3F42"/>
    <w:rsid w:val="008F40C8"/>
    <w:rsid w:val="008F4866"/>
    <w:rsid w:val="008F48A8"/>
    <w:rsid w:val="008F54C2"/>
    <w:rsid w:val="008F55A6"/>
    <w:rsid w:val="008F773D"/>
    <w:rsid w:val="008F77D7"/>
    <w:rsid w:val="0090271F"/>
    <w:rsid w:val="00902CC8"/>
    <w:rsid w:val="00902DB9"/>
    <w:rsid w:val="009037B8"/>
    <w:rsid w:val="00903E52"/>
    <w:rsid w:val="0090466A"/>
    <w:rsid w:val="00904746"/>
    <w:rsid w:val="00905999"/>
    <w:rsid w:val="00905A10"/>
    <w:rsid w:val="00905CBA"/>
    <w:rsid w:val="00905EC7"/>
    <w:rsid w:val="00907399"/>
    <w:rsid w:val="009076CF"/>
    <w:rsid w:val="00907C5B"/>
    <w:rsid w:val="0091082F"/>
    <w:rsid w:val="00914723"/>
    <w:rsid w:val="009148A7"/>
    <w:rsid w:val="00915239"/>
    <w:rsid w:val="00915F89"/>
    <w:rsid w:val="00916572"/>
    <w:rsid w:val="0091708C"/>
    <w:rsid w:val="009174F7"/>
    <w:rsid w:val="00917F26"/>
    <w:rsid w:val="00917FEF"/>
    <w:rsid w:val="00923655"/>
    <w:rsid w:val="0092417A"/>
    <w:rsid w:val="0092554F"/>
    <w:rsid w:val="00927872"/>
    <w:rsid w:val="00927DB4"/>
    <w:rsid w:val="009301A2"/>
    <w:rsid w:val="00930558"/>
    <w:rsid w:val="0093115E"/>
    <w:rsid w:val="009323C6"/>
    <w:rsid w:val="009323E8"/>
    <w:rsid w:val="009339A3"/>
    <w:rsid w:val="00934E0A"/>
    <w:rsid w:val="00936071"/>
    <w:rsid w:val="009376CD"/>
    <w:rsid w:val="00940212"/>
    <w:rsid w:val="00942EC2"/>
    <w:rsid w:val="00944410"/>
    <w:rsid w:val="009456CA"/>
    <w:rsid w:val="00946695"/>
    <w:rsid w:val="00947B90"/>
    <w:rsid w:val="00951215"/>
    <w:rsid w:val="0095137A"/>
    <w:rsid w:val="0095190A"/>
    <w:rsid w:val="00952657"/>
    <w:rsid w:val="00953FD2"/>
    <w:rsid w:val="00954301"/>
    <w:rsid w:val="0095484B"/>
    <w:rsid w:val="00954D1A"/>
    <w:rsid w:val="00955659"/>
    <w:rsid w:val="00955A14"/>
    <w:rsid w:val="00955E28"/>
    <w:rsid w:val="00960039"/>
    <w:rsid w:val="00960169"/>
    <w:rsid w:val="00960633"/>
    <w:rsid w:val="00960923"/>
    <w:rsid w:val="009615FF"/>
    <w:rsid w:val="00961B32"/>
    <w:rsid w:val="00961B6A"/>
    <w:rsid w:val="00962509"/>
    <w:rsid w:val="0096328D"/>
    <w:rsid w:val="00963878"/>
    <w:rsid w:val="00964927"/>
    <w:rsid w:val="0096619A"/>
    <w:rsid w:val="009667CC"/>
    <w:rsid w:val="009669EF"/>
    <w:rsid w:val="00970712"/>
    <w:rsid w:val="00970DB3"/>
    <w:rsid w:val="00972E88"/>
    <w:rsid w:val="00973795"/>
    <w:rsid w:val="00973E26"/>
    <w:rsid w:val="00973EA6"/>
    <w:rsid w:val="009742F7"/>
    <w:rsid w:val="00974BB0"/>
    <w:rsid w:val="00975049"/>
    <w:rsid w:val="00975BCD"/>
    <w:rsid w:val="00976968"/>
    <w:rsid w:val="0097747B"/>
    <w:rsid w:val="00982342"/>
    <w:rsid w:val="0098689E"/>
    <w:rsid w:val="009869B6"/>
    <w:rsid w:val="00987673"/>
    <w:rsid w:val="00992223"/>
    <w:rsid w:val="009943C1"/>
    <w:rsid w:val="00994A03"/>
    <w:rsid w:val="00994AC7"/>
    <w:rsid w:val="00996F69"/>
    <w:rsid w:val="009A0AF3"/>
    <w:rsid w:val="009A1325"/>
    <w:rsid w:val="009A1447"/>
    <w:rsid w:val="009A29EA"/>
    <w:rsid w:val="009A5F67"/>
    <w:rsid w:val="009A5FC9"/>
    <w:rsid w:val="009A64BA"/>
    <w:rsid w:val="009A67EA"/>
    <w:rsid w:val="009A6FB1"/>
    <w:rsid w:val="009B014A"/>
    <w:rsid w:val="009B02CE"/>
    <w:rsid w:val="009B07CD"/>
    <w:rsid w:val="009B11B6"/>
    <w:rsid w:val="009B1D51"/>
    <w:rsid w:val="009B51A6"/>
    <w:rsid w:val="009B5D92"/>
    <w:rsid w:val="009B730D"/>
    <w:rsid w:val="009B77D4"/>
    <w:rsid w:val="009C02E4"/>
    <w:rsid w:val="009C0875"/>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0C63"/>
    <w:rsid w:val="009E1633"/>
    <w:rsid w:val="009E29C2"/>
    <w:rsid w:val="009E5885"/>
    <w:rsid w:val="009F146C"/>
    <w:rsid w:val="009F14B2"/>
    <w:rsid w:val="009F20AC"/>
    <w:rsid w:val="009F36C2"/>
    <w:rsid w:val="009F5CBD"/>
    <w:rsid w:val="00A00B1F"/>
    <w:rsid w:val="00A00F0B"/>
    <w:rsid w:val="00A043F9"/>
    <w:rsid w:val="00A046EC"/>
    <w:rsid w:val="00A0478F"/>
    <w:rsid w:val="00A0490F"/>
    <w:rsid w:val="00A0499F"/>
    <w:rsid w:val="00A052EC"/>
    <w:rsid w:val="00A10E25"/>
    <w:rsid w:val="00A10F02"/>
    <w:rsid w:val="00A11C9C"/>
    <w:rsid w:val="00A11F8D"/>
    <w:rsid w:val="00A120FC"/>
    <w:rsid w:val="00A12C8A"/>
    <w:rsid w:val="00A15D2D"/>
    <w:rsid w:val="00A15E77"/>
    <w:rsid w:val="00A17B86"/>
    <w:rsid w:val="00A17C86"/>
    <w:rsid w:val="00A17E44"/>
    <w:rsid w:val="00A20210"/>
    <w:rsid w:val="00A2041A"/>
    <w:rsid w:val="00A204CA"/>
    <w:rsid w:val="00A209D6"/>
    <w:rsid w:val="00A20AD0"/>
    <w:rsid w:val="00A21539"/>
    <w:rsid w:val="00A218ED"/>
    <w:rsid w:val="00A21D03"/>
    <w:rsid w:val="00A24B3B"/>
    <w:rsid w:val="00A27B80"/>
    <w:rsid w:val="00A327AC"/>
    <w:rsid w:val="00A34C62"/>
    <w:rsid w:val="00A35FE9"/>
    <w:rsid w:val="00A36DA6"/>
    <w:rsid w:val="00A37A2F"/>
    <w:rsid w:val="00A45AC9"/>
    <w:rsid w:val="00A45F02"/>
    <w:rsid w:val="00A46488"/>
    <w:rsid w:val="00A47145"/>
    <w:rsid w:val="00A47CC5"/>
    <w:rsid w:val="00A51331"/>
    <w:rsid w:val="00A53724"/>
    <w:rsid w:val="00A53767"/>
    <w:rsid w:val="00A53B79"/>
    <w:rsid w:val="00A53C8B"/>
    <w:rsid w:val="00A543EE"/>
    <w:rsid w:val="00A54B2B"/>
    <w:rsid w:val="00A567A4"/>
    <w:rsid w:val="00A57897"/>
    <w:rsid w:val="00A6369C"/>
    <w:rsid w:val="00A64A8B"/>
    <w:rsid w:val="00A65B5D"/>
    <w:rsid w:val="00A65F19"/>
    <w:rsid w:val="00A66105"/>
    <w:rsid w:val="00A6645D"/>
    <w:rsid w:val="00A66D22"/>
    <w:rsid w:val="00A67DAF"/>
    <w:rsid w:val="00A747EB"/>
    <w:rsid w:val="00A77530"/>
    <w:rsid w:val="00A808C2"/>
    <w:rsid w:val="00A8099D"/>
    <w:rsid w:val="00A82346"/>
    <w:rsid w:val="00A83F9D"/>
    <w:rsid w:val="00A86CC4"/>
    <w:rsid w:val="00A86DFA"/>
    <w:rsid w:val="00A90C5A"/>
    <w:rsid w:val="00A9253D"/>
    <w:rsid w:val="00A92914"/>
    <w:rsid w:val="00A92AF8"/>
    <w:rsid w:val="00A9315B"/>
    <w:rsid w:val="00A94049"/>
    <w:rsid w:val="00A95989"/>
    <w:rsid w:val="00A9671C"/>
    <w:rsid w:val="00A96BE6"/>
    <w:rsid w:val="00A9770B"/>
    <w:rsid w:val="00A97B1B"/>
    <w:rsid w:val="00AA0475"/>
    <w:rsid w:val="00AA0715"/>
    <w:rsid w:val="00AA0EF3"/>
    <w:rsid w:val="00AA1553"/>
    <w:rsid w:val="00AA1B0D"/>
    <w:rsid w:val="00AA1BEA"/>
    <w:rsid w:val="00AA203A"/>
    <w:rsid w:val="00AA2EF4"/>
    <w:rsid w:val="00AA346C"/>
    <w:rsid w:val="00AA5C83"/>
    <w:rsid w:val="00AB43F5"/>
    <w:rsid w:val="00AB5D65"/>
    <w:rsid w:val="00AB6299"/>
    <w:rsid w:val="00AC0C1F"/>
    <w:rsid w:val="00AC1DA7"/>
    <w:rsid w:val="00AC7417"/>
    <w:rsid w:val="00AC7476"/>
    <w:rsid w:val="00AD08F9"/>
    <w:rsid w:val="00AD2D0B"/>
    <w:rsid w:val="00AD2FD0"/>
    <w:rsid w:val="00AD2FE4"/>
    <w:rsid w:val="00AD3738"/>
    <w:rsid w:val="00AD40B3"/>
    <w:rsid w:val="00AD42EF"/>
    <w:rsid w:val="00AD48F5"/>
    <w:rsid w:val="00AD57E4"/>
    <w:rsid w:val="00AD7016"/>
    <w:rsid w:val="00AD775D"/>
    <w:rsid w:val="00AE3B54"/>
    <w:rsid w:val="00AE4E92"/>
    <w:rsid w:val="00AE5ED7"/>
    <w:rsid w:val="00AE63E8"/>
    <w:rsid w:val="00AE6980"/>
    <w:rsid w:val="00AE6C62"/>
    <w:rsid w:val="00AF0749"/>
    <w:rsid w:val="00AF1F69"/>
    <w:rsid w:val="00AF2303"/>
    <w:rsid w:val="00AF2421"/>
    <w:rsid w:val="00AF2FB8"/>
    <w:rsid w:val="00AF38E2"/>
    <w:rsid w:val="00AF3BB6"/>
    <w:rsid w:val="00AF56DD"/>
    <w:rsid w:val="00AF6835"/>
    <w:rsid w:val="00B01639"/>
    <w:rsid w:val="00B0413E"/>
    <w:rsid w:val="00B04177"/>
    <w:rsid w:val="00B05380"/>
    <w:rsid w:val="00B05962"/>
    <w:rsid w:val="00B11DF6"/>
    <w:rsid w:val="00B12EF9"/>
    <w:rsid w:val="00B15449"/>
    <w:rsid w:val="00B16007"/>
    <w:rsid w:val="00B16239"/>
    <w:rsid w:val="00B16C2F"/>
    <w:rsid w:val="00B171F6"/>
    <w:rsid w:val="00B178E7"/>
    <w:rsid w:val="00B17C89"/>
    <w:rsid w:val="00B17DDE"/>
    <w:rsid w:val="00B2058E"/>
    <w:rsid w:val="00B209E3"/>
    <w:rsid w:val="00B217D8"/>
    <w:rsid w:val="00B2367C"/>
    <w:rsid w:val="00B237F2"/>
    <w:rsid w:val="00B24A0E"/>
    <w:rsid w:val="00B250B4"/>
    <w:rsid w:val="00B25CE0"/>
    <w:rsid w:val="00B27303"/>
    <w:rsid w:val="00B27387"/>
    <w:rsid w:val="00B31528"/>
    <w:rsid w:val="00B31DFE"/>
    <w:rsid w:val="00B3395E"/>
    <w:rsid w:val="00B34836"/>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346B"/>
    <w:rsid w:val="00B54CE8"/>
    <w:rsid w:val="00B551C5"/>
    <w:rsid w:val="00B55274"/>
    <w:rsid w:val="00B57AD6"/>
    <w:rsid w:val="00B60859"/>
    <w:rsid w:val="00B608B7"/>
    <w:rsid w:val="00B61039"/>
    <w:rsid w:val="00B61F41"/>
    <w:rsid w:val="00B623DD"/>
    <w:rsid w:val="00B63405"/>
    <w:rsid w:val="00B64110"/>
    <w:rsid w:val="00B65127"/>
    <w:rsid w:val="00B67E15"/>
    <w:rsid w:val="00B67F74"/>
    <w:rsid w:val="00B7066C"/>
    <w:rsid w:val="00B7086D"/>
    <w:rsid w:val="00B70CB6"/>
    <w:rsid w:val="00B7108A"/>
    <w:rsid w:val="00B71EE7"/>
    <w:rsid w:val="00B72302"/>
    <w:rsid w:val="00B7676A"/>
    <w:rsid w:val="00B77CCF"/>
    <w:rsid w:val="00B81126"/>
    <w:rsid w:val="00B8176A"/>
    <w:rsid w:val="00B84650"/>
    <w:rsid w:val="00B84DB2"/>
    <w:rsid w:val="00B860FC"/>
    <w:rsid w:val="00B86275"/>
    <w:rsid w:val="00B87B55"/>
    <w:rsid w:val="00B87B6A"/>
    <w:rsid w:val="00B9027C"/>
    <w:rsid w:val="00B91861"/>
    <w:rsid w:val="00B920CD"/>
    <w:rsid w:val="00B9210E"/>
    <w:rsid w:val="00B94AB4"/>
    <w:rsid w:val="00BA12C6"/>
    <w:rsid w:val="00BA201D"/>
    <w:rsid w:val="00BA2792"/>
    <w:rsid w:val="00BA566D"/>
    <w:rsid w:val="00BA6374"/>
    <w:rsid w:val="00BA6F43"/>
    <w:rsid w:val="00BA7379"/>
    <w:rsid w:val="00BB0DED"/>
    <w:rsid w:val="00BB1777"/>
    <w:rsid w:val="00BB2591"/>
    <w:rsid w:val="00BB2B8F"/>
    <w:rsid w:val="00BB42E0"/>
    <w:rsid w:val="00BB5AB9"/>
    <w:rsid w:val="00BC04BB"/>
    <w:rsid w:val="00BC1413"/>
    <w:rsid w:val="00BC2AD3"/>
    <w:rsid w:val="00BC3555"/>
    <w:rsid w:val="00BC3C3C"/>
    <w:rsid w:val="00BC3DEA"/>
    <w:rsid w:val="00BC43BD"/>
    <w:rsid w:val="00BC54AD"/>
    <w:rsid w:val="00BC554D"/>
    <w:rsid w:val="00BC630C"/>
    <w:rsid w:val="00BC663C"/>
    <w:rsid w:val="00BC69C6"/>
    <w:rsid w:val="00BC760C"/>
    <w:rsid w:val="00BC7907"/>
    <w:rsid w:val="00BC7BE7"/>
    <w:rsid w:val="00BD0585"/>
    <w:rsid w:val="00BD203A"/>
    <w:rsid w:val="00BD30CC"/>
    <w:rsid w:val="00BD321B"/>
    <w:rsid w:val="00BD379A"/>
    <w:rsid w:val="00BD4C83"/>
    <w:rsid w:val="00BD5403"/>
    <w:rsid w:val="00BD584C"/>
    <w:rsid w:val="00BE099F"/>
    <w:rsid w:val="00BE40E3"/>
    <w:rsid w:val="00BE43D4"/>
    <w:rsid w:val="00BE4C23"/>
    <w:rsid w:val="00BE5597"/>
    <w:rsid w:val="00BE5CF0"/>
    <w:rsid w:val="00BE6030"/>
    <w:rsid w:val="00BE68F0"/>
    <w:rsid w:val="00BF00E6"/>
    <w:rsid w:val="00BF1723"/>
    <w:rsid w:val="00BF20CC"/>
    <w:rsid w:val="00BF4907"/>
    <w:rsid w:val="00BF49DF"/>
    <w:rsid w:val="00BF6FD3"/>
    <w:rsid w:val="00BF72B4"/>
    <w:rsid w:val="00C00AD0"/>
    <w:rsid w:val="00C035CE"/>
    <w:rsid w:val="00C03661"/>
    <w:rsid w:val="00C03883"/>
    <w:rsid w:val="00C03C06"/>
    <w:rsid w:val="00C05D69"/>
    <w:rsid w:val="00C067E3"/>
    <w:rsid w:val="00C06F85"/>
    <w:rsid w:val="00C06FA4"/>
    <w:rsid w:val="00C07132"/>
    <w:rsid w:val="00C10A4D"/>
    <w:rsid w:val="00C10B1B"/>
    <w:rsid w:val="00C11FEA"/>
    <w:rsid w:val="00C12B51"/>
    <w:rsid w:val="00C14C57"/>
    <w:rsid w:val="00C15862"/>
    <w:rsid w:val="00C16E2E"/>
    <w:rsid w:val="00C17215"/>
    <w:rsid w:val="00C20983"/>
    <w:rsid w:val="00C20B49"/>
    <w:rsid w:val="00C20E72"/>
    <w:rsid w:val="00C21FE4"/>
    <w:rsid w:val="00C22541"/>
    <w:rsid w:val="00C23E87"/>
    <w:rsid w:val="00C24650"/>
    <w:rsid w:val="00C25465"/>
    <w:rsid w:val="00C27E6D"/>
    <w:rsid w:val="00C30275"/>
    <w:rsid w:val="00C3137E"/>
    <w:rsid w:val="00C32527"/>
    <w:rsid w:val="00C32FD1"/>
    <w:rsid w:val="00C33079"/>
    <w:rsid w:val="00C36CC8"/>
    <w:rsid w:val="00C37E4C"/>
    <w:rsid w:val="00C40B15"/>
    <w:rsid w:val="00C40B50"/>
    <w:rsid w:val="00C4216D"/>
    <w:rsid w:val="00C42FDD"/>
    <w:rsid w:val="00C433AD"/>
    <w:rsid w:val="00C4387B"/>
    <w:rsid w:val="00C44C3B"/>
    <w:rsid w:val="00C44F76"/>
    <w:rsid w:val="00C4521E"/>
    <w:rsid w:val="00C45CF5"/>
    <w:rsid w:val="00C461E7"/>
    <w:rsid w:val="00C46252"/>
    <w:rsid w:val="00C46FBF"/>
    <w:rsid w:val="00C473B8"/>
    <w:rsid w:val="00C504D3"/>
    <w:rsid w:val="00C505E7"/>
    <w:rsid w:val="00C50E34"/>
    <w:rsid w:val="00C52CE2"/>
    <w:rsid w:val="00C52E4C"/>
    <w:rsid w:val="00C54658"/>
    <w:rsid w:val="00C54700"/>
    <w:rsid w:val="00C54902"/>
    <w:rsid w:val="00C553CE"/>
    <w:rsid w:val="00C5593B"/>
    <w:rsid w:val="00C561E8"/>
    <w:rsid w:val="00C5793E"/>
    <w:rsid w:val="00C57B3D"/>
    <w:rsid w:val="00C57D51"/>
    <w:rsid w:val="00C608E5"/>
    <w:rsid w:val="00C61B5E"/>
    <w:rsid w:val="00C64C4B"/>
    <w:rsid w:val="00C72407"/>
    <w:rsid w:val="00C74CA2"/>
    <w:rsid w:val="00C7539A"/>
    <w:rsid w:val="00C76ECB"/>
    <w:rsid w:val="00C777BF"/>
    <w:rsid w:val="00C777E3"/>
    <w:rsid w:val="00C77D8F"/>
    <w:rsid w:val="00C80A60"/>
    <w:rsid w:val="00C81D84"/>
    <w:rsid w:val="00C832DD"/>
    <w:rsid w:val="00C8397E"/>
    <w:rsid w:val="00C83A13"/>
    <w:rsid w:val="00C855FF"/>
    <w:rsid w:val="00C9038D"/>
    <w:rsid w:val="00C9068C"/>
    <w:rsid w:val="00C9142E"/>
    <w:rsid w:val="00C92967"/>
    <w:rsid w:val="00C92C7F"/>
    <w:rsid w:val="00C941FF"/>
    <w:rsid w:val="00C94F13"/>
    <w:rsid w:val="00C954B4"/>
    <w:rsid w:val="00C955B9"/>
    <w:rsid w:val="00C95D95"/>
    <w:rsid w:val="00C9622C"/>
    <w:rsid w:val="00CA02E2"/>
    <w:rsid w:val="00CA0660"/>
    <w:rsid w:val="00CA0D3E"/>
    <w:rsid w:val="00CA0D85"/>
    <w:rsid w:val="00CA12DB"/>
    <w:rsid w:val="00CA1467"/>
    <w:rsid w:val="00CA2F2E"/>
    <w:rsid w:val="00CA3D0C"/>
    <w:rsid w:val="00CA4D36"/>
    <w:rsid w:val="00CA5021"/>
    <w:rsid w:val="00CA52E6"/>
    <w:rsid w:val="00CA654B"/>
    <w:rsid w:val="00CA68B2"/>
    <w:rsid w:val="00CA68D3"/>
    <w:rsid w:val="00CA7EB9"/>
    <w:rsid w:val="00CB05FA"/>
    <w:rsid w:val="00CB0E93"/>
    <w:rsid w:val="00CB11C8"/>
    <w:rsid w:val="00CB1443"/>
    <w:rsid w:val="00CB1AA7"/>
    <w:rsid w:val="00CB1D75"/>
    <w:rsid w:val="00CB2127"/>
    <w:rsid w:val="00CB2C19"/>
    <w:rsid w:val="00CB33FB"/>
    <w:rsid w:val="00CB382B"/>
    <w:rsid w:val="00CB445A"/>
    <w:rsid w:val="00CB4842"/>
    <w:rsid w:val="00CB49AB"/>
    <w:rsid w:val="00CB6A88"/>
    <w:rsid w:val="00CB6F01"/>
    <w:rsid w:val="00CB72B8"/>
    <w:rsid w:val="00CC0AEE"/>
    <w:rsid w:val="00CC1137"/>
    <w:rsid w:val="00CC15E0"/>
    <w:rsid w:val="00CC267E"/>
    <w:rsid w:val="00CC2966"/>
    <w:rsid w:val="00CC3287"/>
    <w:rsid w:val="00CC34A4"/>
    <w:rsid w:val="00CC3742"/>
    <w:rsid w:val="00CC50EE"/>
    <w:rsid w:val="00CC605D"/>
    <w:rsid w:val="00CC6BD2"/>
    <w:rsid w:val="00CC6EE3"/>
    <w:rsid w:val="00CC6F0B"/>
    <w:rsid w:val="00CC722A"/>
    <w:rsid w:val="00CC727A"/>
    <w:rsid w:val="00CD11CD"/>
    <w:rsid w:val="00CD2443"/>
    <w:rsid w:val="00CD35AE"/>
    <w:rsid w:val="00CD35C6"/>
    <w:rsid w:val="00CD3C67"/>
    <w:rsid w:val="00CD41DC"/>
    <w:rsid w:val="00CD4C7B"/>
    <w:rsid w:val="00CD53A5"/>
    <w:rsid w:val="00CD53ED"/>
    <w:rsid w:val="00CD58FE"/>
    <w:rsid w:val="00CE1D9B"/>
    <w:rsid w:val="00CE25F1"/>
    <w:rsid w:val="00CE2B70"/>
    <w:rsid w:val="00CE352D"/>
    <w:rsid w:val="00CE3759"/>
    <w:rsid w:val="00CE66A7"/>
    <w:rsid w:val="00CE6E11"/>
    <w:rsid w:val="00CE73C7"/>
    <w:rsid w:val="00CF0198"/>
    <w:rsid w:val="00CF0620"/>
    <w:rsid w:val="00CF0929"/>
    <w:rsid w:val="00CF0F03"/>
    <w:rsid w:val="00CF0F89"/>
    <w:rsid w:val="00CF2EE8"/>
    <w:rsid w:val="00CF31FF"/>
    <w:rsid w:val="00CF75BF"/>
    <w:rsid w:val="00CF7813"/>
    <w:rsid w:val="00CF7B8B"/>
    <w:rsid w:val="00D00206"/>
    <w:rsid w:val="00D00515"/>
    <w:rsid w:val="00D00EC3"/>
    <w:rsid w:val="00D02C48"/>
    <w:rsid w:val="00D043C1"/>
    <w:rsid w:val="00D1009B"/>
    <w:rsid w:val="00D1324A"/>
    <w:rsid w:val="00D13BA2"/>
    <w:rsid w:val="00D1441A"/>
    <w:rsid w:val="00D14689"/>
    <w:rsid w:val="00D14E51"/>
    <w:rsid w:val="00D1500A"/>
    <w:rsid w:val="00D172BE"/>
    <w:rsid w:val="00D175B8"/>
    <w:rsid w:val="00D2027E"/>
    <w:rsid w:val="00D2184F"/>
    <w:rsid w:val="00D21B4A"/>
    <w:rsid w:val="00D22A22"/>
    <w:rsid w:val="00D24585"/>
    <w:rsid w:val="00D25110"/>
    <w:rsid w:val="00D25D73"/>
    <w:rsid w:val="00D264DB"/>
    <w:rsid w:val="00D26D4E"/>
    <w:rsid w:val="00D319F9"/>
    <w:rsid w:val="00D31BA0"/>
    <w:rsid w:val="00D33593"/>
    <w:rsid w:val="00D33BE3"/>
    <w:rsid w:val="00D359F8"/>
    <w:rsid w:val="00D36091"/>
    <w:rsid w:val="00D366AF"/>
    <w:rsid w:val="00D3792D"/>
    <w:rsid w:val="00D4000D"/>
    <w:rsid w:val="00D40C52"/>
    <w:rsid w:val="00D4160C"/>
    <w:rsid w:val="00D41E6C"/>
    <w:rsid w:val="00D41E8A"/>
    <w:rsid w:val="00D41FC4"/>
    <w:rsid w:val="00D42383"/>
    <w:rsid w:val="00D43288"/>
    <w:rsid w:val="00D43F30"/>
    <w:rsid w:val="00D45561"/>
    <w:rsid w:val="00D47447"/>
    <w:rsid w:val="00D47E38"/>
    <w:rsid w:val="00D507BB"/>
    <w:rsid w:val="00D55E47"/>
    <w:rsid w:val="00D568F0"/>
    <w:rsid w:val="00D56C16"/>
    <w:rsid w:val="00D56D3A"/>
    <w:rsid w:val="00D57010"/>
    <w:rsid w:val="00D57368"/>
    <w:rsid w:val="00D60715"/>
    <w:rsid w:val="00D60F64"/>
    <w:rsid w:val="00D6253A"/>
    <w:rsid w:val="00D62E19"/>
    <w:rsid w:val="00D63132"/>
    <w:rsid w:val="00D6325E"/>
    <w:rsid w:val="00D6538E"/>
    <w:rsid w:val="00D65797"/>
    <w:rsid w:val="00D6756D"/>
    <w:rsid w:val="00D676A3"/>
    <w:rsid w:val="00D679EC"/>
    <w:rsid w:val="00D67CD1"/>
    <w:rsid w:val="00D70593"/>
    <w:rsid w:val="00D71EF5"/>
    <w:rsid w:val="00D738D6"/>
    <w:rsid w:val="00D756D4"/>
    <w:rsid w:val="00D76E18"/>
    <w:rsid w:val="00D80795"/>
    <w:rsid w:val="00D80926"/>
    <w:rsid w:val="00D8179B"/>
    <w:rsid w:val="00D81A11"/>
    <w:rsid w:val="00D838A1"/>
    <w:rsid w:val="00D838AE"/>
    <w:rsid w:val="00D83C18"/>
    <w:rsid w:val="00D8538F"/>
    <w:rsid w:val="00D854BE"/>
    <w:rsid w:val="00D862D5"/>
    <w:rsid w:val="00D8659B"/>
    <w:rsid w:val="00D86BE3"/>
    <w:rsid w:val="00D87E00"/>
    <w:rsid w:val="00D87E4C"/>
    <w:rsid w:val="00D90368"/>
    <w:rsid w:val="00D9134D"/>
    <w:rsid w:val="00D92E55"/>
    <w:rsid w:val="00D936A0"/>
    <w:rsid w:val="00D941F8"/>
    <w:rsid w:val="00D956F3"/>
    <w:rsid w:val="00D96D11"/>
    <w:rsid w:val="00D97356"/>
    <w:rsid w:val="00D97434"/>
    <w:rsid w:val="00DA0D9E"/>
    <w:rsid w:val="00DA2817"/>
    <w:rsid w:val="00DA50FD"/>
    <w:rsid w:val="00DA53CD"/>
    <w:rsid w:val="00DA73C2"/>
    <w:rsid w:val="00DA7A03"/>
    <w:rsid w:val="00DB0DB8"/>
    <w:rsid w:val="00DB0ED9"/>
    <w:rsid w:val="00DB1818"/>
    <w:rsid w:val="00DB2AF7"/>
    <w:rsid w:val="00DB3A69"/>
    <w:rsid w:val="00DB40FD"/>
    <w:rsid w:val="00DB4869"/>
    <w:rsid w:val="00DB4F4E"/>
    <w:rsid w:val="00DB5E5E"/>
    <w:rsid w:val="00DB6AF0"/>
    <w:rsid w:val="00DB7C66"/>
    <w:rsid w:val="00DC03DF"/>
    <w:rsid w:val="00DC1214"/>
    <w:rsid w:val="00DC196E"/>
    <w:rsid w:val="00DC248A"/>
    <w:rsid w:val="00DC2B19"/>
    <w:rsid w:val="00DC2F2B"/>
    <w:rsid w:val="00DC309B"/>
    <w:rsid w:val="00DC336C"/>
    <w:rsid w:val="00DC3E1A"/>
    <w:rsid w:val="00DC3FDE"/>
    <w:rsid w:val="00DC4B74"/>
    <w:rsid w:val="00DC4DA2"/>
    <w:rsid w:val="00DC5261"/>
    <w:rsid w:val="00DC6306"/>
    <w:rsid w:val="00DC6A51"/>
    <w:rsid w:val="00DC72A1"/>
    <w:rsid w:val="00DC7E5A"/>
    <w:rsid w:val="00DD2876"/>
    <w:rsid w:val="00DD310D"/>
    <w:rsid w:val="00DD39B3"/>
    <w:rsid w:val="00DD3B35"/>
    <w:rsid w:val="00DD3EE8"/>
    <w:rsid w:val="00DD49B4"/>
    <w:rsid w:val="00DE0AD7"/>
    <w:rsid w:val="00DE1AE9"/>
    <w:rsid w:val="00DE1ED2"/>
    <w:rsid w:val="00DE25D2"/>
    <w:rsid w:val="00DE2745"/>
    <w:rsid w:val="00DE28E2"/>
    <w:rsid w:val="00DE3046"/>
    <w:rsid w:val="00DE5BFB"/>
    <w:rsid w:val="00DE6921"/>
    <w:rsid w:val="00DE6B29"/>
    <w:rsid w:val="00DE75C1"/>
    <w:rsid w:val="00DE7ADE"/>
    <w:rsid w:val="00DE7C8E"/>
    <w:rsid w:val="00DE7CFC"/>
    <w:rsid w:val="00DF0A54"/>
    <w:rsid w:val="00DF1CD6"/>
    <w:rsid w:val="00DF241A"/>
    <w:rsid w:val="00DF39A8"/>
    <w:rsid w:val="00DF4504"/>
    <w:rsid w:val="00DF4EDA"/>
    <w:rsid w:val="00DF5044"/>
    <w:rsid w:val="00DF53C0"/>
    <w:rsid w:val="00E00203"/>
    <w:rsid w:val="00E01A15"/>
    <w:rsid w:val="00E023C1"/>
    <w:rsid w:val="00E029FB"/>
    <w:rsid w:val="00E03E2D"/>
    <w:rsid w:val="00E071C4"/>
    <w:rsid w:val="00E112AD"/>
    <w:rsid w:val="00E12756"/>
    <w:rsid w:val="00E12935"/>
    <w:rsid w:val="00E12E0A"/>
    <w:rsid w:val="00E13203"/>
    <w:rsid w:val="00E1474A"/>
    <w:rsid w:val="00E160E1"/>
    <w:rsid w:val="00E1699E"/>
    <w:rsid w:val="00E172B3"/>
    <w:rsid w:val="00E17FC1"/>
    <w:rsid w:val="00E219E9"/>
    <w:rsid w:val="00E24BCE"/>
    <w:rsid w:val="00E250CD"/>
    <w:rsid w:val="00E274F5"/>
    <w:rsid w:val="00E315F8"/>
    <w:rsid w:val="00E3263E"/>
    <w:rsid w:val="00E336AB"/>
    <w:rsid w:val="00E34629"/>
    <w:rsid w:val="00E35E1B"/>
    <w:rsid w:val="00E36BA9"/>
    <w:rsid w:val="00E372BF"/>
    <w:rsid w:val="00E37722"/>
    <w:rsid w:val="00E405C0"/>
    <w:rsid w:val="00E41C0C"/>
    <w:rsid w:val="00E42F63"/>
    <w:rsid w:val="00E435A9"/>
    <w:rsid w:val="00E44393"/>
    <w:rsid w:val="00E44BF7"/>
    <w:rsid w:val="00E46154"/>
    <w:rsid w:val="00E46C08"/>
    <w:rsid w:val="00E46F80"/>
    <w:rsid w:val="00E471CF"/>
    <w:rsid w:val="00E47C2C"/>
    <w:rsid w:val="00E511EC"/>
    <w:rsid w:val="00E54A78"/>
    <w:rsid w:val="00E57B2A"/>
    <w:rsid w:val="00E61886"/>
    <w:rsid w:val="00E62807"/>
    <w:rsid w:val="00E62835"/>
    <w:rsid w:val="00E6325B"/>
    <w:rsid w:val="00E63AC5"/>
    <w:rsid w:val="00E66828"/>
    <w:rsid w:val="00E71019"/>
    <w:rsid w:val="00E74373"/>
    <w:rsid w:val="00E74E94"/>
    <w:rsid w:val="00E75A7C"/>
    <w:rsid w:val="00E75DC4"/>
    <w:rsid w:val="00E77645"/>
    <w:rsid w:val="00E77D71"/>
    <w:rsid w:val="00E77E8D"/>
    <w:rsid w:val="00E81A49"/>
    <w:rsid w:val="00E81DE9"/>
    <w:rsid w:val="00E83697"/>
    <w:rsid w:val="00E83B2E"/>
    <w:rsid w:val="00E83FC2"/>
    <w:rsid w:val="00E8473A"/>
    <w:rsid w:val="00E85959"/>
    <w:rsid w:val="00E85A4D"/>
    <w:rsid w:val="00E85F74"/>
    <w:rsid w:val="00E865EF"/>
    <w:rsid w:val="00E8661B"/>
    <w:rsid w:val="00E90B6F"/>
    <w:rsid w:val="00E9272F"/>
    <w:rsid w:val="00E92809"/>
    <w:rsid w:val="00E94D23"/>
    <w:rsid w:val="00E95BF7"/>
    <w:rsid w:val="00E96370"/>
    <w:rsid w:val="00E96EB5"/>
    <w:rsid w:val="00EA0FD0"/>
    <w:rsid w:val="00EA1422"/>
    <w:rsid w:val="00EA200B"/>
    <w:rsid w:val="00EA36DC"/>
    <w:rsid w:val="00EA4070"/>
    <w:rsid w:val="00EA66C9"/>
    <w:rsid w:val="00EB0359"/>
    <w:rsid w:val="00EB0B58"/>
    <w:rsid w:val="00EB14C3"/>
    <w:rsid w:val="00EB2CC0"/>
    <w:rsid w:val="00EB32A1"/>
    <w:rsid w:val="00EB32DE"/>
    <w:rsid w:val="00EB3E54"/>
    <w:rsid w:val="00EB4B63"/>
    <w:rsid w:val="00EB56C1"/>
    <w:rsid w:val="00EB72E2"/>
    <w:rsid w:val="00EC0473"/>
    <w:rsid w:val="00EC1B04"/>
    <w:rsid w:val="00EC26A4"/>
    <w:rsid w:val="00EC3E18"/>
    <w:rsid w:val="00EC4A25"/>
    <w:rsid w:val="00EC4A5E"/>
    <w:rsid w:val="00EC5D1D"/>
    <w:rsid w:val="00EC774B"/>
    <w:rsid w:val="00EC7C65"/>
    <w:rsid w:val="00ED06C9"/>
    <w:rsid w:val="00ED0E57"/>
    <w:rsid w:val="00ED0F6A"/>
    <w:rsid w:val="00ED127E"/>
    <w:rsid w:val="00ED52B1"/>
    <w:rsid w:val="00EE0361"/>
    <w:rsid w:val="00EE04DB"/>
    <w:rsid w:val="00EE1F4C"/>
    <w:rsid w:val="00EE345D"/>
    <w:rsid w:val="00EE3FEF"/>
    <w:rsid w:val="00EE46A4"/>
    <w:rsid w:val="00EE532F"/>
    <w:rsid w:val="00EE5F49"/>
    <w:rsid w:val="00EE7330"/>
    <w:rsid w:val="00EF0168"/>
    <w:rsid w:val="00EF06E5"/>
    <w:rsid w:val="00EF0A40"/>
    <w:rsid w:val="00EF12AA"/>
    <w:rsid w:val="00EF3D48"/>
    <w:rsid w:val="00EF5364"/>
    <w:rsid w:val="00F002B6"/>
    <w:rsid w:val="00F00ADB"/>
    <w:rsid w:val="00F01745"/>
    <w:rsid w:val="00F01ECA"/>
    <w:rsid w:val="00F025A2"/>
    <w:rsid w:val="00F036E9"/>
    <w:rsid w:val="00F03A53"/>
    <w:rsid w:val="00F03DFA"/>
    <w:rsid w:val="00F03E3D"/>
    <w:rsid w:val="00F0424A"/>
    <w:rsid w:val="00F06C94"/>
    <w:rsid w:val="00F0728B"/>
    <w:rsid w:val="00F07388"/>
    <w:rsid w:val="00F07DAB"/>
    <w:rsid w:val="00F10886"/>
    <w:rsid w:val="00F10954"/>
    <w:rsid w:val="00F11B70"/>
    <w:rsid w:val="00F12EF1"/>
    <w:rsid w:val="00F13469"/>
    <w:rsid w:val="00F14FF8"/>
    <w:rsid w:val="00F15741"/>
    <w:rsid w:val="00F16FC7"/>
    <w:rsid w:val="00F17312"/>
    <w:rsid w:val="00F17EF2"/>
    <w:rsid w:val="00F2026E"/>
    <w:rsid w:val="00F2210A"/>
    <w:rsid w:val="00F236DD"/>
    <w:rsid w:val="00F23A44"/>
    <w:rsid w:val="00F269C2"/>
    <w:rsid w:val="00F2744B"/>
    <w:rsid w:val="00F27F5E"/>
    <w:rsid w:val="00F30B95"/>
    <w:rsid w:val="00F30DAC"/>
    <w:rsid w:val="00F314ED"/>
    <w:rsid w:val="00F344E1"/>
    <w:rsid w:val="00F37743"/>
    <w:rsid w:val="00F37764"/>
    <w:rsid w:val="00F40446"/>
    <w:rsid w:val="00F4184C"/>
    <w:rsid w:val="00F42482"/>
    <w:rsid w:val="00F4408B"/>
    <w:rsid w:val="00F461C3"/>
    <w:rsid w:val="00F470BF"/>
    <w:rsid w:val="00F47BDE"/>
    <w:rsid w:val="00F50A50"/>
    <w:rsid w:val="00F51878"/>
    <w:rsid w:val="00F52759"/>
    <w:rsid w:val="00F539A4"/>
    <w:rsid w:val="00F5406C"/>
    <w:rsid w:val="00F54562"/>
    <w:rsid w:val="00F54A3D"/>
    <w:rsid w:val="00F54CB0"/>
    <w:rsid w:val="00F54EAA"/>
    <w:rsid w:val="00F54F1A"/>
    <w:rsid w:val="00F55AA9"/>
    <w:rsid w:val="00F55C4B"/>
    <w:rsid w:val="00F569FA"/>
    <w:rsid w:val="00F57362"/>
    <w:rsid w:val="00F579CD"/>
    <w:rsid w:val="00F60437"/>
    <w:rsid w:val="00F614E3"/>
    <w:rsid w:val="00F6238D"/>
    <w:rsid w:val="00F6298D"/>
    <w:rsid w:val="00F62B95"/>
    <w:rsid w:val="00F62CB8"/>
    <w:rsid w:val="00F62F5C"/>
    <w:rsid w:val="00F653B8"/>
    <w:rsid w:val="00F654BF"/>
    <w:rsid w:val="00F65EF9"/>
    <w:rsid w:val="00F66936"/>
    <w:rsid w:val="00F709EA"/>
    <w:rsid w:val="00F70B5C"/>
    <w:rsid w:val="00F7115C"/>
    <w:rsid w:val="00F71B89"/>
    <w:rsid w:val="00F7244E"/>
    <w:rsid w:val="00F7353C"/>
    <w:rsid w:val="00F740D3"/>
    <w:rsid w:val="00F7437C"/>
    <w:rsid w:val="00F7457B"/>
    <w:rsid w:val="00F74C98"/>
    <w:rsid w:val="00F76AC8"/>
    <w:rsid w:val="00F76F8F"/>
    <w:rsid w:val="00F779FA"/>
    <w:rsid w:val="00F81D37"/>
    <w:rsid w:val="00F82358"/>
    <w:rsid w:val="00F823DC"/>
    <w:rsid w:val="00F90857"/>
    <w:rsid w:val="00F931C8"/>
    <w:rsid w:val="00F93A4D"/>
    <w:rsid w:val="00F941DF"/>
    <w:rsid w:val="00F944B1"/>
    <w:rsid w:val="00F94CBF"/>
    <w:rsid w:val="00F94E45"/>
    <w:rsid w:val="00F96668"/>
    <w:rsid w:val="00F96B10"/>
    <w:rsid w:val="00F96EB6"/>
    <w:rsid w:val="00FA015B"/>
    <w:rsid w:val="00FA1266"/>
    <w:rsid w:val="00FA1E5A"/>
    <w:rsid w:val="00FA5B6B"/>
    <w:rsid w:val="00FA69E5"/>
    <w:rsid w:val="00FA6FED"/>
    <w:rsid w:val="00FA73D8"/>
    <w:rsid w:val="00FB08EC"/>
    <w:rsid w:val="00FB0B53"/>
    <w:rsid w:val="00FB0D80"/>
    <w:rsid w:val="00FB109A"/>
    <w:rsid w:val="00FB182B"/>
    <w:rsid w:val="00FB1EB1"/>
    <w:rsid w:val="00FB36FA"/>
    <w:rsid w:val="00FB4918"/>
    <w:rsid w:val="00FB51A0"/>
    <w:rsid w:val="00FB54B5"/>
    <w:rsid w:val="00FB5E8C"/>
    <w:rsid w:val="00FB6422"/>
    <w:rsid w:val="00FB6F96"/>
    <w:rsid w:val="00FB7458"/>
    <w:rsid w:val="00FB7882"/>
    <w:rsid w:val="00FC0A4B"/>
    <w:rsid w:val="00FC1192"/>
    <w:rsid w:val="00FC2C7F"/>
    <w:rsid w:val="00FC2D37"/>
    <w:rsid w:val="00FC4674"/>
    <w:rsid w:val="00FC5766"/>
    <w:rsid w:val="00FC5C3A"/>
    <w:rsid w:val="00FC61A7"/>
    <w:rsid w:val="00FC66BF"/>
    <w:rsid w:val="00FC6A7A"/>
    <w:rsid w:val="00FC7231"/>
    <w:rsid w:val="00FC7542"/>
    <w:rsid w:val="00FD0133"/>
    <w:rsid w:val="00FD27FB"/>
    <w:rsid w:val="00FD5F49"/>
    <w:rsid w:val="00FE0236"/>
    <w:rsid w:val="00FE0654"/>
    <w:rsid w:val="00FE20FF"/>
    <w:rsid w:val="00FE251B"/>
    <w:rsid w:val="00FE2780"/>
    <w:rsid w:val="00FE5096"/>
    <w:rsid w:val="00FE59A8"/>
    <w:rsid w:val="00FE6179"/>
    <w:rsid w:val="00FE678F"/>
    <w:rsid w:val="00FE6B22"/>
    <w:rsid w:val="00FF0D5A"/>
    <w:rsid w:val="00FF32D0"/>
    <w:rsid w:val="00FF33C1"/>
    <w:rsid w:val="00FF3969"/>
    <w:rsid w:val="00FF4779"/>
    <w:rsid w:val="00FF4CA4"/>
    <w:rsid w:val="00FF6F88"/>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6B045FA0-247F-4768-85F9-97A22178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qFormat/>
    <w:pPr>
      <w:pBdr>
        <w:top w:val="none" w:sz="0" w:space="0" w:color="auto"/>
      </w:pBdr>
      <w:spacing w:before="180"/>
      <w:outlineLvl w:val="1"/>
    </w:pPr>
    <w:rPr>
      <w:sz w:val="32"/>
    </w:rPr>
  </w:style>
  <w:style w:type="paragraph" w:styleId="3">
    <w:name w:val="heading 3"/>
    <w:basedOn w:val="20"/>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Char"/>
    <w:qFormat/>
    <w:rPr>
      <w:b/>
      <w:bCs/>
    </w:rPr>
  </w:style>
  <w:style w:type="paragraph" w:styleId="a5">
    <w:name w:val="annotation text"/>
    <w:basedOn w:val="a0"/>
    <w:link w:val="Char0"/>
    <w:uiPriority w:val="99"/>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val="en-GB"/>
    </w:rPr>
  </w:style>
  <w:style w:type="paragraph" w:styleId="a6">
    <w:name w:val="Document Map"/>
    <w:basedOn w:val="a0"/>
    <w:link w:val="Char1"/>
    <w:pPr>
      <w:spacing w:after="0"/>
    </w:pPr>
    <w:rPr>
      <w:sz w:val="24"/>
      <w:szCs w:val="24"/>
    </w:rPr>
  </w:style>
  <w:style w:type="paragraph" w:styleId="a7">
    <w:name w:val="Body Text"/>
    <w:basedOn w:val="a0"/>
    <w:link w:val="Char2"/>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0"/>
    <w:semiHidden/>
    <w:pPr>
      <w:spacing w:before="180"/>
      <w:ind w:left="2693" w:hanging="2693"/>
    </w:pPr>
    <w:rPr>
      <w:b/>
    </w:rPr>
  </w:style>
  <w:style w:type="paragraph" w:styleId="a8">
    <w:name w:val="Balloon Text"/>
    <w:basedOn w:val="a0"/>
    <w:link w:val="Char3"/>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ab">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pPr>
      <w:ind w:left="1418" w:hanging="1418"/>
    </w:pPr>
  </w:style>
  <w:style w:type="character" w:styleId="ac">
    <w:name w:val="Hyperlink"/>
    <w:uiPriority w:val="99"/>
    <w:qFormat/>
    <w:rPr>
      <w:color w:val="0000FF"/>
      <w:u w:val="single"/>
    </w:rPr>
  </w:style>
  <w:style w:type="character" w:styleId="ad">
    <w:name w:val="annotation reference"/>
    <w:basedOn w:val="a1"/>
    <w:uiPriority w:val="99"/>
    <w:qFormat/>
    <w:rPr>
      <w:sz w:val="16"/>
      <w:szCs w:val="16"/>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Char4">
    <w:name w:val="머리글 Char"/>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1">
    <w:name w:val="문서 구조 Char"/>
    <w:basedOn w:val="a1"/>
    <w:link w:val="a6"/>
    <w:qFormat/>
    <w:rPr>
      <w:sz w:val="24"/>
      <w:szCs w:val="24"/>
      <w:lang w:eastAsia="en-US"/>
    </w:rPr>
  </w:style>
  <w:style w:type="character" w:customStyle="1" w:styleId="Char3">
    <w:name w:val="풍선 도움말 텍스트 Char"/>
    <w:basedOn w:val="a1"/>
    <w:link w:val="a8"/>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har0">
    <w:name w:val="메모 텍스트 Char"/>
    <w:basedOn w:val="a1"/>
    <w:link w:val="a5"/>
    <w:uiPriority w:val="99"/>
    <w:qFormat/>
    <w:rPr>
      <w:lang w:eastAsia="en-US"/>
    </w:rPr>
  </w:style>
  <w:style w:type="character" w:customStyle="1" w:styleId="Char">
    <w:name w:val="메모 주제 Char"/>
    <w:basedOn w:val="Char0"/>
    <w:link w:val="a4"/>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
    <w:basedOn w:val="a0"/>
    <w:link w:val="Char5"/>
    <w:uiPriority w:val="34"/>
    <w:qFormat/>
    <w:pPr>
      <w:spacing w:after="0"/>
      <w:ind w:left="720"/>
    </w:pPr>
    <w:rPr>
      <w:rFonts w:ascii="Calibri" w:eastAsiaTheme="minorHAnsi" w:hAnsi="Calibri" w:cs="Calibri"/>
      <w:sz w:val="22"/>
      <w:szCs w:val="22"/>
      <w:lang w:val="pl-PL"/>
    </w:rPr>
  </w:style>
  <w:style w:type="character" w:customStyle="1" w:styleId="Char2">
    <w:name w:val="본문 Char"/>
    <w:basedOn w:val="a1"/>
    <w:link w:val="a7"/>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Char5">
    <w:name w:val="목록 단락 Char"/>
    <w:aliases w:val="- Bullets Char,?? ?? Char,????? Char,???? Char,Lista1 Char,中等深浅网格 1 - 着色 21 Char,¥¡¡¡¡ì¬º¥¹¥È¶ÎÂä Char,ÁÐ³ö¶ÎÂä Char,列表段落1 Char,—ño’i—Ž Char,¥ê¥¹¥È¶ÎÂä Char,1st level - Bullet List Paragraph Char,Lettre d'introduction Char,Bullet list Char"/>
    <w:link w:val="af"/>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a0"/>
    <w:next w:val="EmailDiscussion2"/>
    <w:link w:val="EmailDiscussionChar"/>
    <w:qFormat/>
    <w:rsid w:val="00293A68"/>
    <w:pPr>
      <w:numPr>
        <w:numId w:val="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a7"/>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2">
    <w:name w:val="List Number 2"/>
    <w:basedOn w:val="a"/>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5"/>
      </w:numPr>
      <w:contextualSpacing/>
    </w:pPr>
  </w:style>
  <w:style w:type="paragraph" w:styleId="af0">
    <w:name w:val="caption"/>
    <w:basedOn w:val="a0"/>
    <w:next w:val="a0"/>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af1">
    <w:name w:val="Revision"/>
    <w:hidden/>
    <w:uiPriority w:val="99"/>
    <w:semiHidden/>
    <w:rsid w:val="00C17215"/>
    <w:pPr>
      <w:spacing w:after="0" w:line="240" w:lineRule="auto"/>
    </w:pPr>
    <w:rPr>
      <w:lang w:val="en-GB"/>
    </w:rPr>
  </w:style>
  <w:style w:type="paragraph" w:styleId="af2">
    <w:name w:val="Normal (Web)"/>
    <w:basedOn w:val="a0"/>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af3">
    <w:name w:val="FollowedHyperlink"/>
    <w:basedOn w:val="a1"/>
    <w:semiHidden/>
    <w:unhideWhenUsed/>
    <w:rsid w:val="00EE46A4"/>
    <w:rPr>
      <w:color w:val="954F72" w:themeColor="followedHyperlink"/>
      <w:u w:val="single"/>
    </w:rPr>
  </w:style>
  <w:style w:type="character" w:customStyle="1" w:styleId="11">
    <w:name w:val="未解決のメンション1"/>
    <w:basedOn w:val="a1"/>
    <w:uiPriority w:val="99"/>
    <w:unhideWhenUsed/>
    <w:rsid w:val="00413096"/>
    <w:rPr>
      <w:color w:val="605E5C"/>
      <w:shd w:val="clear" w:color="auto" w:fill="E1DFDD"/>
    </w:rPr>
  </w:style>
  <w:style w:type="character" w:customStyle="1" w:styleId="12">
    <w:name w:val="メンション1"/>
    <w:basedOn w:val="a1"/>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1149">
      <w:bodyDiv w:val="1"/>
      <w:marLeft w:val="0"/>
      <w:marRight w:val="0"/>
      <w:marTop w:val="0"/>
      <w:marBottom w:val="0"/>
      <w:divBdr>
        <w:top w:val="none" w:sz="0" w:space="0" w:color="auto"/>
        <w:left w:val="none" w:sz="0" w:space="0" w:color="auto"/>
        <w:bottom w:val="none" w:sz="0" w:space="0" w:color="auto"/>
        <w:right w:val="none" w:sz="0" w:space="0" w:color="auto"/>
      </w:divBdr>
    </w:div>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115298316">
      <w:bodyDiv w:val="1"/>
      <w:marLeft w:val="0"/>
      <w:marRight w:val="0"/>
      <w:marTop w:val="0"/>
      <w:marBottom w:val="0"/>
      <w:divBdr>
        <w:top w:val="none" w:sz="0" w:space="0" w:color="auto"/>
        <w:left w:val="none" w:sz="0" w:space="0" w:color="auto"/>
        <w:bottom w:val="none" w:sz="0" w:space="0" w:color="auto"/>
        <w:right w:val="none" w:sz="0" w:space="0" w:color="auto"/>
      </w:divBdr>
    </w:div>
    <w:div w:id="118764477">
      <w:bodyDiv w:val="1"/>
      <w:marLeft w:val="0"/>
      <w:marRight w:val="0"/>
      <w:marTop w:val="0"/>
      <w:marBottom w:val="0"/>
      <w:divBdr>
        <w:top w:val="none" w:sz="0" w:space="0" w:color="auto"/>
        <w:left w:val="none" w:sz="0" w:space="0" w:color="auto"/>
        <w:bottom w:val="none" w:sz="0" w:space="0" w:color="auto"/>
        <w:right w:val="none" w:sz="0" w:space="0" w:color="auto"/>
      </w:divBdr>
    </w:div>
    <w:div w:id="127403502">
      <w:bodyDiv w:val="1"/>
      <w:marLeft w:val="0"/>
      <w:marRight w:val="0"/>
      <w:marTop w:val="0"/>
      <w:marBottom w:val="0"/>
      <w:divBdr>
        <w:top w:val="none" w:sz="0" w:space="0" w:color="auto"/>
        <w:left w:val="none" w:sz="0" w:space="0" w:color="auto"/>
        <w:bottom w:val="none" w:sz="0" w:space="0" w:color="auto"/>
        <w:right w:val="none" w:sz="0" w:space="0" w:color="auto"/>
      </w:divBdr>
    </w:div>
    <w:div w:id="207303590">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295910107">
      <w:bodyDiv w:val="1"/>
      <w:marLeft w:val="0"/>
      <w:marRight w:val="0"/>
      <w:marTop w:val="0"/>
      <w:marBottom w:val="0"/>
      <w:divBdr>
        <w:top w:val="none" w:sz="0" w:space="0" w:color="auto"/>
        <w:left w:val="none" w:sz="0" w:space="0" w:color="auto"/>
        <w:bottom w:val="none" w:sz="0" w:space="0" w:color="auto"/>
        <w:right w:val="none" w:sz="0" w:space="0" w:color="auto"/>
      </w:divBdr>
    </w:div>
    <w:div w:id="315231303">
      <w:bodyDiv w:val="1"/>
      <w:marLeft w:val="0"/>
      <w:marRight w:val="0"/>
      <w:marTop w:val="0"/>
      <w:marBottom w:val="0"/>
      <w:divBdr>
        <w:top w:val="none" w:sz="0" w:space="0" w:color="auto"/>
        <w:left w:val="none" w:sz="0" w:space="0" w:color="auto"/>
        <w:bottom w:val="none" w:sz="0" w:space="0" w:color="auto"/>
        <w:right w:val="none" w:sz="0" w:space="0" w:color="auto"/>
      </w:divBdr>
    </w:div>
    <w:div w:id="345063069">
      <w:bodyDiv w:val="1"/>
      <w:marLeft w:val="0"/>
      <w:marRight w:val="0"/>
      <w:marTop w:val="0"/>
      <w:marBottom w:val="0"/>
      <w:divBdr>
        <w:top w:val="none" w:sz="0" w:space="0" w:color="auto"/>
        <w:left w:val="none" w:sz="0" w:space="0" w:color="auto"/>
        <w:bottom w:val="none" w:sz="0" w:space="0" w:color="auto"/>
        <w:right w:val="none" w:sz="0" w:space="0" w:color="auto"/>
      </w:divBdr>
    </w:div>
    <w:div w:id="351683358">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394940736">
      <w:bodyDiv w:val="1"/>
      <w:marLeft w:val="0"/>
      <w:marRight w:val="0"/>
      <w:marTop w:val="0"/>
      <w:marBottom w:val="0"/>
      <w:divBdr>
        <w:top w:val="none" w:sz="0" w:space="0" w:color="auto"/>
        <w:left w:val="none" w:sz="0" w:space="0" w:color="auto"/>
        <w:bottom w:val="none" w:sz="0" w:space="0" w:color="auto"/>
        <w:right w:val="none" w:sz="0" w:space="0" w:color="auto"/>
      </w:divBdr>
    </w:div>
    <w:div w:id="414017934">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468133140">
      <w:bodyDiv w:val="1"/>
      <w:marLeft w:val="0"/>
      <w:marRight w:val="0"/>
      <w:marTop w:val="0"/>
      <w:marBottom w:val="0"/>
      <w:divBdr>
        <w:top w:val="none" w:sz="0" w:space="0" w:color="auto"/>
        <w:left w:val="none" w:sz="0" w:space="0" w:color="auto"/>
        <w:bottom w:val="none" w:sz="0" w:space="0" w:color="auto"/>
        <w:right w:val="none" w:sz="0" w:space="0" w:color="auto"/>
      </w:divBdr>
    </w:div>
    <w:div w:id="471141599">
      <w:bodyDiv w:val="1"/>
      <w:marLeft w:val="0"/>
      <w:marRight w:val="0"/>
      <w:marTop w:val="0"/>
      <w:marBottom w:val="0"/>
      <w:divBdr>
        <w:top w:val="none" w:sz="0" w:space="0" w:color="auto"/>
        <w:left w:val="none" w:sz="0" w:space="0" w:color="auto"/>
        <w:bottom w:val="none" w:sz="0" w:space="0" w:color="auto"/>
        <w:right w:val="none" w:sz="0" w:space="0" w:color="auto"/>
      </w:divBdr>
    </w:div>
    <w:div w:id="495658935">
      <w:bodyDiv w:val="1"/>
      <w:marLeft w:val="0"/>
      <w:marRight w:val="0"/>
      <w:marTop w:val="0"/>
      <w:marBottom w:val="0"/>
      <w:divBdr>
        <w:top w:val="none" w:sz="0" w:space="0" w:color="auto"/>
        <w:left w:val="none" w:sz="0" w:space="0" w:color="auto"/>
        <w:bottom w:val="none" w:sz="0" w:space="0" w:color="auto"/>
        <w:right w:val="none" w:sz="0" w:space="0" w:color="auto"/>
      </w:divBdr>
    </w:div>
    <w:div w:id="528030933">
      <w:bodyDiv w:val="1"/>
      <w:marLeft w:val="0"/>
      <w:marRight w:val="0"/>
      <w:marTop w:val="0"/>
      <w:marBottom w:val="0"/>
      <w:divBdr>
        <w:top w:val="none" w:sz="0" w:space="0" w:color="auto"/>
        <w:left w:val="none" w:sz="0" w:space="0" w:color="auto"/>
        <w:bottom w:val="none" w:sz="0" w:space="0" w:color="auto"/>
        <w:right w:val="none" w:sz="0" w:space="0" w:color="auto"/>
      </w:divBdr>
    </w:div>
    <w:div w:id="649794798">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57921112">
      <w:bodyDiv w:val="1"/>
      <w:marLeft w:val="0"/>
      <w:marRight w:val="0"/>
      <w:marTop w:val="0"/>
      <w:marBottom w:val="0"/>
      <w:divBdr>
        <w:top w:val="none" w:sz="0" w:space="0" w:color="auto"/>
        <w:left w:val="none" w:sz="0" w:space="0" w:color="auto"/>
        <w:bottom w:val="none" w:sz="0" w:space="0" w:color="auto"/>
        <w:right w:val="none" w:sz="0" w:space="0" w:color="auto"/>
      </w:divBdr>
    </w:div>
    <w:div w:id="670377043">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19522076">
      <w:bodyDiv w:val="1"/>
      <w:marLeft w:val="0"/>
      <w:marRight w:val="0"/>
      <w:marTop w:val="0"/>
      <w:marBottom w:val="0"/>
      <w:divBdr>
        <w:top w:val="none" w:sz="0" w:space="0" w:color="auto"/>
        <w:left w:val="none" w:sz="0" w:space="0" w:color="auto"/>
        <w:bottom w:val="none" w:sz="0" w:space="0" w:color="auto"/>
        <w:right w:val="none" w:sz="0" w:space="0" w:color="auto"/>
      </w:divBdr>
    </w:div>
    <w:div w:id="732700102">
      <w:bodyDiv w:val="1"/>
      <w:marLeft w:val="0"/>
      <w:marRight w:val="0"/>
      <w:marTop w:val="0"/>
      <w:marBottom w:val="0"/>
      <w:divBdr>
        <w:top w:val="none" w:sz="0" w:space="0" w:color="auto"/>
        <w:left w:val="none" w:sz="0" w:space="0" w:color="auto"/>
        <w:bottom w:val="none" w:sz="0" w:space="0" w:color="auto"/>
        <w:right w:val="none" w:sz="0" w:space="0" w:color="auto"/>
      </w:divBdr>
    </w:div>
    <w:div w:id="753354359">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792095807">
      <w:bodyDiv w:val="1"/>
      <w:marLeft w:val="0"/>
      <w:marRight w:val="0"/>
      <w:marTop w:val="0"/>
      <w:marBottom w:val="0"/>
      <w:divBdr>
        <w:top w:val="none" w:sz="0" w:space="0" w:color="auto"/>
        <w:left w:val="none" w:sz="0" w:space="0" w:color="auto"/>
        <w:bottom w:val="none" w:sz="0" w:space="0" w:color="auto"/>
        <w:right w:val="none" w:sz="0" w:space="0" w:color="auto"/>
      </w:divBdr>
    </w:div>
    <w:div w:id="808546669">
      <w:bodyDiv w:val="1"/>
      <w:marLeft w:val="0"/>
      <w:marRight w:val="0"/>
      <w:marTop w:val="0"/>
      <w:marBottom w:val="0"/>
      <w:divBdr>
        <w:top w:val="none" w:sz="0" w:space="0" w:color="auto"/>
        <w:left w:val="none" w:sz="0" w:space="0" w:color="auto"/>
        <w:bottom w:val="none" w:sz="0" w:space="0" w:color="auto"/>
        <w:right w:val="none" w:sz="0" w:space="0" w:color="auto"/>
      </w:divBdr>
    </w:div>
    <w:div w:id="822351079">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875628409">
      <w:bodyDiv w:val="1"/>
      <w:marLeft w:val="0"/>
      <w:marRight w:val="0"/>
      <w:marTop w:val="0"/>
      <w:marBottom w:val="0"/>
      <w:divBdr>
        <w:top w:val="none" w:sz="0" w:space="0" w:color="auto"/>
        <w:left w:val="none" w:sz="0" w:space="0" w:color="auto"/>
        <w:bottom w:val="none" w:sz="0" w:space="0" w:color="auto"/>
        <w:right w:val="none" w:sz="0" w:space="0" w:color="auto"/>
      </w:divBdr>
    </w:div>
    <w:div w:id="900672319">
      <w:bodyDiv w:val="1"/>
      <w:marLeft w:val="0"/>
      <w:marRight w:val="0"/>
      <w:marTop w:val="0"/>
      <w:marBottom w:val="0"/>
      <w:divBdr>
        <w:top w:val="none" w:sz="0" w:space="0" w:color="auto"/>
        <w:left w:val="none" w:sz="0" w:space="0" w:color="auto"/>
        <w:bottom w:val="none" w:sz="0" w:space="0" w:color="auto"/>
        <w:right w:val="none" w:sz="0" w:space="0" w:color="auto"/>
      </w:divBdr>
    </w:div>
    <w:div w:id="902906150">
      <w:bodyDiv w:val="1"/>
      <w:marLeft w:val="0"/>
      <w:marRight w:val="0"/>
      <w:marTop w:val="0"/>
      <w:marBottom w:val="0"/>
      <w:divBdr>
        <w:top w:val="none" w:sz="0" w:space="0" w:color="auto"/>
        <w:left w:val="none" w:sz="0" w:space="0" w:color="auto"/>
        <w:bottom w:val="none" w:sz="0" w:space="0" w:color="auto"/>
        <w:right w:val="none" w:sz="0" w:space="0" w:color="auto"/>
      </w:divBdr>
    </w:div>
    <w:div w:id="918099287">
      <w:bodyDiv w:val="1"/>
      <w:marLeft w:val="0"/>
      <w:marRight w:val="0"/>
      <w:marTop w:val="0"/>
      <w:marBottom w:val="0"/>
      <w:divBdr>
        <w:top w:val="none" w:sz="0" w:space="0" w:color="auto"/>
        <w:left w:val="none" w:sz="0" w:space="0" w:color="auto"/>
        <w:bottom w:val="none" w:sz="0" w:space="0" w:color="auto"/>
        <w:right w:val="none" w:sz="0" w:space="0" w:color="auto"/>
      </w:divBdr>
    </w:div>
    <w:div w:id="983772808">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051807348">
      <w:bodyDiv w:val="1"/>
      <w:marLeft w:val="0"/>
      <w:marRight w:val="0"/>
      <w:marTop w:val="0"/>
      <w:marBottom w:val="0"/>
      <w:divBdr>
        <w:top w:val="none" w:sz="0" w:space="0" w:color="auto"/>
        <w:left w:val="none" w:sz="0" w:space="0" w:color="auto"/>
        <w:bottom w:val="none" w:sz="0" w:space="0" w:color="auto"/>
        <w:right w:val="none" w:sz="0" w:space="0" w:color="auto"/>
      </w:divBdr>
    </w:div>
    <w:div w:id="1079131485">
      <w:bodyDiv w:val="1"/>
      <w:marLeft w:val="0"/>
      <w:marRight w:val="0"/>
      <w:marTop w:val="0"/>
      <w:marBottom w:val="0"/>
      <w:divBdr>
        <w:top w:val="none" w:sz="0" w:space="0" w:color="auto"/>
        <w:left w:val="none" w:sz="0" w:space="0" w:color="auto"/>
        <w:bottom w:val="none" w:sz="0" w:space="0" w:color="auto"/>
        <w:right w:val="none" w:sz="0" w:space="0" w:color="auto"/>
      </w:divBdr>
    </w:div>
    <w:div w:id="1095518256">
      <w:bodyDiv w:val="1"/>
      <w:marLeft w:val="0"/>
      <w:marRight w:val="0"/>
      <w:marTop w:val="0"/>
      <w:marBottom w:val="0"/>
      <w:divBdr>
        <w:top w:val="none" w:sz="0" w:space="0" w:color="auto"/>
        <w:left w:val="none" w:sz="0" w:space="0" w:color="auto"/>
        <w:bottom w:val="none" w:sz="0" w:space="0" w:color="auto"/>
        <w:right w:val="none" w:sz="0" w:space="0" w:color="auto"/>
      </w:divBdr>
    </w:div>
    <w:div w:id="1118451052">
      <w:bodyDiv w:val="1"/>
      <w:marLeft w:val="0"/>
      <w:marRight w:val="0"/>
      <w:marTop w:val="0"/>
      <w:marBottom w:val="0"/>
      <w:divBdr>
        <w:top w:val="none" w:sz="0" w:space="0" w:color="auto"/>
        <w:left w:val="none" w:sz="0" w:space="0" w:color="auto"/>
        <w:bottom w:val="none" w:sz="0" w:space="0" w:color="auto"/>
        <w:right w:val="none" w:sz="0" w:space="0" w:color="auto"/>
      </w:divBdr>
    </w:div>
    <w:div w:id="1149247607">
      <w:bodyDiv w:val="1"/>
      <w:marLeft w:val="0"/>
      <w:marRight w:val="0"/>
      <w:marTop w:val="0"/>
      <w:marBottom w:val="0"/>
      <w:divBdr>
        <w:top w:val="none" w:sz="0" w:space="0" w:color="auto"/>
        <w:left w:val="none" w:sz="0" w:space="0" w:color="auto"/>
        <w:bottom w:val="none" w:sz="0" w:space="0" w:color="auto"/>
        <w:right w:val="none" w:sz="0" w:space="0" w:color="auto"/>
      </w:divBdr>
    </w:div>
    <w:div w:id="1166941009">
      <w:bodyDiv w:val="1"/>
      <w:marLeft w:val="0"/>
      <w:marRight w:val="0"/>
      <w:marTop w:val="0"/>
      <w:marBottom w:val="0"/>
      <w:divBdr>
        <w:top w:val="none" w:sz="0" w:space="0" w:color="auto"/>
        <w:left w:val="none" w:sz="0" w:space="0" w:color="auto"/>
        <w:bottom w:val="none" w:sz="0" w:space="0" w:color="auto"/>
        <w:right w:val="none" w:sz="0" w:space="0" w:color="auto"/>
      </w:divBdr>
    </w:div>
    <w:div w:id="1175147594">
      <w:bodyDiv w:val="1"/>
      <w:marLeft w:val="0"/>
      <w:marRight w:val="0"/>
      <w:marTop w:val="0"/>
      <w:marBottom w:val="0"/>
      <w:divBdr>
        <w:top w:val="none" w:sz="0" w:space="0" w:color="auto"/>
        <w:left w:val="none" w:sz="0" w:space="0" w:color="auto"/>
        <w:bottom w:val="none" w:sz="0" w:space="0" w:color="auto"/>
        <w:right w:val="none" w:sz="0" w:space="0" w:color="auto"/>
      </w:divBdr>
    </w:div>
    <w:div w:id="1186166358">
      <w:bodyDiv w:val="1"/>
      <w:marLeft w:val="0"/>
      <w:marRight w:val="0"/>
      <w:marTop w:val="0"/>
      <w:marBottom w:val="0"/>
      <w:divBdr>
        <w:top w:val="none" w:sz="0" w:space="0" w:color="auto"/>
        <w:left w:val="none" w:sz="0" w:space="0" w:color="auto"/>
        <w:bottom w:val="none" w:sz="0" w:space="0" w:color="auto"/>
        <w:right w:val="none" w:sz="0" w:space="0" w:color="auto"/>
      </w:divBdr>
    </w:div>
    <w:div w:id="1249652317">
      <w:bodyDiv w:val="1"/>
      <w:marLeft w:val="0"/>
      <w:marRight w:val="0"/>
      <w:marTop w:val="0"/>
      <w:marBottom w:val="0"/>
      <w:divBdr>
        <w:top w:val="none" w:sz="0" w:space="0" w:color="auto"/>
        <w:left w:val="none" w:sz="0" w:space="0" w:color="auto"/>
        <w:bottom w:val="none" w:sz="0" w:space="0" w:color="auto"/>
        <w:right w:val="none" w:sz="0" w:space="0" w:color="auto"/>
      </w:divBdr>
    </w:div>
    <w:div w:id="1251890932">
      <w:bodyDiv w:val="1"/>
      <w:marLeft w:val="0"/>
      <w:marRight w:val="0"/>
      <w:marTop w:val="0"/>
      <w:marBottom w:val="0"/>
      <w:divBdr>
        <w:top w:val="none" w:sz="0" w:space="0" w:color="auto"/>
        <w:left w:val="none" w:sz="0" w:space="0" w:color="auto"/>
        <w:bottom w:val="none" w:sz="0" w:space="0" w:color="auto"/>
        <w:right w:val="none" w:sz="0" w:space="0" w:color="auto"/>
      </w:divBdr>
    </w:div>
    <w:div w:id="1252353067">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6441554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291594041">
      <w:bodyDiv w:val="1"/>
      <w:marLeft w:val="0"/>
      <w:marRight w:val="0"/>
      <w:marTop w:val="0"/>
      <w:marBottom w:val="0"/>
      <w:divBdr>
        <w:top w:val="none" w:sz="0" w:space="0" w:color="auto"/>
        <w:left w:val="none" w:sz="0" w:space="0" w:color="auto"/>
        <w:bottom w:val="none" w:sz="0" w:space="0" w:color="auto"/>
        <w:right w:val="none" w:sz="0" w:space="0" w:color="auto"/>
      </w:divBdr>
    </w:div>
    <w:div w:id="1308241298">
      <w:bodyDiv w:val="1"/>
      <w:marLeft w:val="0"/>
      <w:marRight w:val="0"/>
      <w:marTop w:val="0"/>
      <w:marBottom w:val="0"/>
      <w:divBdr>
        <w:top w:val="none" w:sz="0" w:space="0" w:color="auto"/>
        <w:left w:val="none" w:sz="0" w:space="0" w:color="auto"/>
        <w:bottom w:val="none" w:sz="0" w:space="0" w:color="auto"/>
        <w:right w:val="none" w:sz="0" w:space="0" w:color="auto"/>
      </w:divBdr>
    </w:div>
    <w:div w:id="1313173661">
      <w:bodyDiv w:val="1"/>
      <w:marLeft w:val="0"/>
      <w:marRight w:val="0"/>
      <w:marTop w:val="0"/>
      <w:marBottom w:val="0"/>
      <w:divBdr>
        <w:top w:val="none" w:sz="0" w:space="0" w:color="auto"/>
        <w:left w:val="none" w:sz="0" w:space="0" w:color="auto"/>
        <w:bottom w:val="none" w:sz="0" w:space="0" w:color="auto"/>
        <w:right w:val="none" w:sz="0" w:space="0" w:color="auto"/>
      </w:divBdr>
    </w:div>
    <w:div w:id="1350137237">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466116483">
      <w:bodyDiv w:val="1"/>
      <w:marLeft w:val="0"/>
      <w:marRight w:val="0"/>
      <w:marTop w:val="0"/>
      <w:marBottom w:val="0"/>
      <w:divBdr>
        <w:top w:val="none" w:sz="0" w:space="0" w:color="auto"/>
        <w:left w:val="none" w:sz="0" w:space="0" w:color="auto"/>
        <w:bottom w:val="none" w:sz="0" w:space="0" w:color="auto"/>
        <w:right w:val="none" w:sz="0" w:space="0" w:color="auto"/>
      </w:divBdr>
    </w:div>
    <w:div w:id="1469588349">
      <w:bodyDiv w:val="1"/>
      <w:marLeft w:val="0"/>
      <w:marRight w:val="0"/>
      <w:marTop w:val="0"/>
      <w:marBottom w:val="0"/>
      <w:divBdr>
        <w:top w:val="none" w:sz="0" w:space="0" w:color="auto"/>
        <w:left w:val="none" w:sz="0" w:space="0" w:color="auto"/>
        <w:bottom w:val="none" w:sz="0" w:space="0" w:color="auto"/>
        <w:right w:val="none" w:sz="0" w:space="0" w:color="auto"/>
      </w:divBdr>
    </w:div>
    <w:div w:id="1471483725">
      <w:bodyDiv w:val="1"/>
      <w:marLeft w:val="0"/>
      <w:marRight w:val="0"/>
      <w:marTop w:val="0"/>
      <w:marBottom w:val="0"/>
      <w:divBdr>
        <w:top w:val="none" w:sz="0" w:space="0" w:color="auto"/>
        <w:left w:val="none" w:sz="0" w:space="0" w:color="auto"/>
        <w:bottom w:val="none" w:sz="0" w:space="0" w:color="auto"/>
        <w:right w:val="none" w:sz="0" w:space="0" w:color="auto"/>
      </w:divBdr>
    </w:div>
    <w:div w:id="1480536115">
      <w:bodyDiv w:val="1"/>
      <w:marLeft w:val="0"/>
      <w:marRight w:val="0"/>
      <w:marTop w:val="0"/>
      <w:marBottom w:val="0"/>
      <w:divBdr>
        <w:top w:val="none" w:sz="0" w:space="0" w:color="auto"/>
        <w:left w:val="none" w:sz="0" w:space="0" w:color="auto"/>
        <w:bottom w:val="none" w:sz="0" w:space="0" w:color="auto"/>
        <w:right w:val="none" w:sz="0" w:space="0" w:color="auto"/>
      </w:divBdr>
    </w:div>
    <w:div w:id="1586458104">
      <w:bodyDiv w:val="1"/>
      <w:marLeft w:val="0"/>
      <w:marRight w:val="0"/>
      <w:marTop w:val="0"/>
      <w:marBottom w:val="0"/>
      <w:divBdr>
        <w:top w:val="none" w:sz="0" w:space="0" w:color="auto"/>
        <w:left w:val="none" w:sz="0" w:space="0" w:color="auto"/>
        <w:bottom w:val="none" w:sz="0" w:space="0" w:color="auto"/>
        <w:right w:val="none" w:sz="0" w:space="0" w:color="auto"/>
      </w:divBdr>
    </w:div>
    <w:div w:id="1618760423">
      <w:bodyDiv w:val="1"/>
      <w:marLeft w:val="0"/>
      <w:marRight w:val="0"/>
      <w:marTop w:val="0"/>
      <w:marBottom w:val="0"/>
      <w:divBdr>
        <w:top w:val="none" w:sz="0" w:space="0" w:color="auto"/>
        <w:left w:val="none" w:sz="0" w:space="0" w:color="auto"/>
        <w:bottom w:val="none" w:sz="0" w:space="0" w:color="auto"/>
        <w:right w:val="none" w:sz="0" w:space="0" w:color="auto"/>
      </w:divBdr>
    </w:div>
    <w:div w:id="1636064535">
      <w:bodyDiv w:val="1"/>
      <w:marLeft w:val="0"/>
      <w:marRight w:val="0"/>
      <w:marTop w:val="0"/>
      <w:marBottom w:val="0"/>
      <w:divBdr>
        <w:top w:val="none" w:sz="0" w:space="0" w:color="auto"/>
        <w:left w:val="none" w:sz="0" w:space="0" w:color="auto"/>
        <w:bottom w:val="none" w:sz="0" w:space="0" w:color="auto"/>
        <w:right w:val="none" w:sz="0" w:space="0" w:color="auto"/>
      </w:divBdr>
    </w:div>
    <w:div w:id="1679692830">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707607584">
      <w:bodyDiv w:val="1"/>
      <w:marLeft w:val="0"/>
      <w:marRight w:val="0"/>
      <w:marTop w:val="0"/>
      <w:marBottom w:val="0"/>
      <w:divBdr>
        <w:top w:val="none" w:sz="0" w:space="0" w:color="auto"/>
        <w:left w:val="none" w:sz="0" w:space="0" w:color="auto"/>
        <w:bottom w:val="none" w:sz="0" w:space="0" w:color="auto"/>
        <w:right w:val="none" w:sz="0" w:space="0" w:color="auto"/>
      </w:divBdr>
    </w:div>
    <w:div w:id="1727870992">
      <w:bodyDiv w:val="1"/>
      <w:marLeft w:val="0"/>
      <w:marRight w:val="0"/>
      <w:marTop w:val="0"/>
      <w:marBottom w:val="0"/>
      <w:divBdr>
        <w:top w:val="none" w:sz="0" w:space="0" w:color="auto"/>
        <w:left w:val="none" w:sz="0" w:space="0" w:color="auto"/>
        <w:bottom w:val="none" w:sz="0" w:space="0" w:color="auto"/>
        <w:right w:val="none" w:sz="0" w:space="0" w:color="auto"/>
      </w:divBdr>
    </w:div>
    <w:div w:id="1736778110">
      <w:bodyDiv w:val="1"/>
      <w:marLeft w:val="0"/>
      <w:marRight w:val="0"/>
      <w:marTop w:val="0"/>
      <w:marBottom w:val="0"/>
      <w:divBdr>
        <w:top w:val="none" w:sz="0" w:space="0" w:color="auto"/>
        <w:left w:val="none" w:sz="0" w:space="0" w:color="auto"/>
        <w:bottom w:val="none" w:sz="0" w:space="0" w:color="auto"/>
        <w:right w:val="none" w:sz="0" w:space="0" w:color="auto"/>
      </w:divBdr>
    </w:div>
    <w:div w:id="1748728888">
      <w:bodyDiv w:val="1"/>
      <w:marLeft w:val="0"/>
      <w:marRight w:val="0"/>
      <w:marTop w:val="0"/>
      <w:marBottom w:val="0"/>
      <w:divBdr>
        <w:top w:val="none" w:sz="0" w:space="0" w:color="auto"/>
        <w:left w:val="none" w:sz="0" w:space="0" w:color="auto"/>
        <w:bottom w:val="none" w:sz="0" w:space="0" w:color="auto"/>
        <w:right w:val="none" w:sz="0" w:space="0" w:color="auto"/>
      </w:divBdr>
    </w:div>
    <w:div w:id="1763455638">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1781291362">
      <w:bodyDiv w:val="1"/>
      <w:marLeft w:val="0"/>
      <w:marRight w:val="0"/>
      <w:marTop w:val="0"/>
      <w:marBottom w:val="0"/>
      <w:divBdr>
        <w:top w:val="none" w:sz="0" w:space="0" w:color="auto"/>
        <w:left w:val="none" w:sz="0" w:space="0" w:color="auto"/>
        <w:bottom w:val="none" w:sz="0" w:space="0" w:color="auto"/>
        <w:right w:val="none" w:sz="0" w:space="0" w:color="auto"/>
      </w:divBdr>
    </w:div>
    <w:div w:id="1810856558">
      <w:bodyDiv w:val="1"/>
      <w:marLeft w:val="0"/>
      <w:marRight w:val="0"/>
      <w:marTop w:val="0"/>
      <w:marBottom w:val="0"/>
      <w:divBdr>
        <w:top w:val="none" w:sz="0" w:space="0" w:color="auto"/>
        <w:left w:val="none" w:sz="0" w:space="0" w:color="auto"/>
        <w:bottom w:val="none" w:sz="0" w:space="0" w:color="auto"/>
        <w:right w:val="none" w:sz="0" w:space="0" w:color="auto"/>
      </w:divBdr>
    </w:div>
    <w:div w:id="1824082967">
      <w:bodyDiv w:val="1"/>
      <w:marLeft w:val="0"/>
      <w:marRight w:val="0"/>
      <w:marTop w:val="0"/>
      <w:marBottom w:val="0"/>
      <w:divBdr>
        <w:top w:val="none" w:sz="0" w:space="0" w:color="auto"/>
        <w:left w:val="none" w:sz="0" w:space="0" w:color="auto"/>
        <w:bottom w:val="none" w:sz="0" w:space="0" w:color="auto"/>
        <w:right w:val="none" w:sz="0" w:space="0" w:color="auto"/>
      </w:divBdr>
    </w:div>
    <w:div w:id="1877154777">
      <w:bodyDiv w:val="1"/>
      <w:marLeft w:val="0"/>
      <w:marRight w:val="0"/>
      <w:marTop w:val="0"/>
      <w:marBottom w:val="0"/>
      <w:divBdr>
        <w:top w:val="none" w:sz="0" w:space="0" w:color="auto"/>
        <w:left w:val="none" w:sz="0" w:space="0" w:color="auto"/>
        <w:bottom w:val="none" w:sz="0" w:space="0" w:color="auto"/>
        <w:right w:val="none" w:sz="0" w:space="0" w:color="auto"/>
      </w:divBdr>
    </w:div>
    <w:div w:id="1890417846">
      <w:bodyDiv w:val="1"/>
      <w:marLeft w:val="0"/>
      <w:marRight w:val="0"/>
      <w:marTop w:val="0"/>
      <w:marBottom w:val="0"/>
      <w:divBdr>
        <w:top w:val="none" w:sz="0" w:space="0" w:color="auto"/>
        <w:left w:val="none" w:sz="0" w:space="0" w:color="auto"/>
        <w:bottom w:val="none" w:sz="0" w:space="0" w:color="auto"/>
        <w:right w:val="none" w:sz="0" w:space="0" w:color="auto"/>
      </w:divBdr>
    </w:div>
    <w:div w:id="1913156432">
      <w:bodyDiv w:val="1"/>
      <w:marLeft w:val="0"/>
      <w:marRight w:val="0"/>
      <w:marTop w:val="0"/>
      <w:marBottom w:val="0"/>
      <w:divBdr>
        <w:top w:val="none" w:sz="0" w:space="0" w:color="auto"/>
        <w:left w:val="none" w:sz="0" w:space="0" w:color="auto"/>
        <w:bottom w:val="none" w:sz="0" w:space="0" w:color="auto"/>
        <w:right w:val="none" w:sz="0" w:space="0" w:color="auto"/>
      </w:divBdr>
    </w:div>
    <w:div w:id="1939828929">
      <w:bodyDiv w:val="1"/>
      <w:marLeft w:val="0"/>
      <w:marRight w:val="0"/>
      <w:marTop w:val="0"/>
      <w:marBottom w:val="0"/>
      <w:divBdr>
        <w:top w:val="none" w:sz="0" w:space="0" w:color="auto"/>
        <w:left w:val="none" w:sz="0" w:space="0" w:color="auto"/>
        <w:bottom w:val="none" w:sz="0" w:space="0" w:color="auto"/>
        <w:right w:val="none" w:sz="0" w:space="0" w:color="auto"/>
      </w:divBdr>
    </w:div>
    <w:div w:id="1978685000">
      <w:bodyDiv w:val="1"/>
      <w:marLeft w:val="0"/>
      <w:marRight w:val="0"/>
      <w:marTop w:val="0"/>
      <w:marBottom w:val="0"/>
      <w:divBdr>
        <w:top w:val="none" w:sz="0" w:space="0" w:color="auto"/>
        <w:left w:val="none" w:sz="0" w:space="0" w:color="auto"/>
        <w:bottom w:val="none" w:sz="0" w:space="0" w:color="auto"/>
        <w:right w:val="none" w:sz="0" w:space="0" w:color="auto"/>
      </w:divBdr>
    </w:div>
    <w:div w:id="2004964539">
      <w:bodyDiv w:val="1"/>
      <w:marLeft w:val="0"/>
      <w:marRight w:val="0"/>
      <w:marTop w:val="0"/>
      <w:marBottom w:val="0"/>
      <w:divBdr>
        <w:top w:val="none" w:sz="0" w:space="0" w:color="auto"/>
        <w:left w:val="none" w:sz="0" w:space="0" w:color="auto"/>
        <w:bottom w:val="none" w:sz="0" w:space="0" w:color="auto"/>
        <w:right w:val="none" w:sz="0" w:space="0" w:color="auto"/>
      </w:divBdr>
    </w:div>
    <w:div w:id="2008089157">
      <w:bodyDiv w:val="1"/>
      <w:marLeft w:val="0"/>
      <w:marRight w:val="0"/>
      <w:marTop w:val="0"/>
      <w:marBottom w:val="0"/>
      <w:divBdr>
        <w:top w:val="none" w:sz="0" w:space="0" w:color="auto"/>
        <w:left w:val="none" w:sz="0" w:space="0" w:color="auto"/>
        <w:bottom w:val="none" w:sz="0" w:space="0" w:color="auto"/>
        <w:right w:val="none" w:sz="0" w:space="0" w:color="auto"/>
      </w:divBdr>
    </w:div>
    <w:div w:id="2013071376">
      <w:bodyDiv w:val="1"/>
      <w:marLeft w:val="0"/>
      <w:marRight w:val="0"/>
      <w:marTop w:val="0"/>
      <w:marBottom w:val="0"/>
      <w:divBdr>
        <w:top w:val="none" w:sz="0" w:space="0" w:color="auto"/>
        <w:left w:val="none" w:sz="0" w:space="0" w:color="auto"/>
        <w:bottom w:val="none" w:sz="0" w:space="0" w:color="auto"/>
        <w:right w:val="none" w:sz="0" w:space="0" w:color="auto"/>
      </w:divBdr>
    </w:div>
    <w:div w:id="2041930250">
      <w:bodyDiv w:val="1"/>
      <w:marLeft w:val="0"/>
      <w:marRight w:val="0"/>
      <w:marTop w:val="0"/>
      <w:marBottom w:val="0"/>
      <w:divBdr>
        <w:top w:val="none" w:sz="0" w:space="0" w:color="auto"/>
        <w:left w:val="none" w:sz="0" w:space="0" w:color="auto"/>
        <w:bottom w:val="none" w:sz="0" w:space="0" w:color="auto"/>
        <w:right w:val="none" w:sz="0" w:space="0" w:color="auto"/>
      </w:divBdr>
    </w:div>
    <w:div w:id="2044279679">
      <w:bodyDiv w:val="1"/>
      <w:marLeft w:val="0"/>
      <w:marRight w:val="0"/>
      <w:marTop w:val="0"/>
      <w:marBottom w:val="0"/>
      <w:divBdr>
        <w:top w:val="none" w:sz="0" w:space="0" w:color="auto"/>
        <w:left w:val="none" w:sz="0" w:space="0" w:color="auto"/>
        <w:bottom w:val="none" w:sz="0" w:space="0" w:color="auto"/>
        <w:right w:val="none" w:sz="0" w:space="0" w:color="auto"/>
      </w:divBdr>
    </w:div>
    <w:div w:id="2047363808">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21028932">
      <w:bodyDiv w:val="1"/>
      <w:marLeft w:val="0"/>
      <w:marRight w:val="0"/>
      <w:marTop w:val="0"/>
      <w:marBottom w:val="0"/>
      <w:divBdr>
        <w:top w:val="none" w:sz="0" w:space="0" w:color="auto"/>
        <w:left w:val="none" w:sz="0" w:space="0" w:color="auto"/>
        <w:bottom w:val="none" w:sz="0" w:space="0" w:color="auto"/>
        <w:right w:val="none" w:sz="0" w:space="0" w:color="auto"/>
      </w:divBdr>
    </w:div>
    <w:div w:id="213536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tmp"/><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5AIRPNAIUNRU-1155806433-76330</_dlc_DocId>
    <_dlc_DocIdUrl xmlns="71c5aaf6-e6ce-465b-b873-5148d2a4c105">
      <Url>https://nokia.sharepoint.com/sites/c5g/projects/IIoT/_layouts/15/DocIdRedir.aspx?ID=5AIRPNAIUNRU-1155806433-76330</Url>
      <Description>5AIRPNAIUNRU-1155806433-76330</Description>
    </_dlc_DocIdUrl>
    <IconOverlay xmlns="http://schemas.microsoft.com/sharepoint/v4"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7.xml><?xml version="1.0" encoding="utf-8"?>
<ds:datastoreItem xmlns:ds="http://schemas.openxmlformats.org/officeDocument/2006/customXml" ds:itemID="{FEF284B9-A2CE-435F-BC90-2046A636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124</TotalTime>
  <Pages>44</Pages>
  <Words>17000</Words>
  <Characters>96901</Characters>
  <Application>Microsoft Office Word</Application>
  <DocSecurity>0</DocSecurity>
  <Lines>807</Lines>
  <Paragraphs>227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Nokia Siemens Networks</Company>
  <LinksUpToDate>false</LinksUpToDate>
  <CharactersWithSpaces>113674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ohta</dc:creator>
  <cp:lastModifiedBy>Samsung</cp:lastModifiedBy>
  <cp:revision>10</cp:revision>
  <dcterms:created xsi:type="dcterms:W3CDTF">2020-10-16T12:51:00Z</dcterms:created>
  <dcterms:modified xsi:type="dcterms:W3CDTF">2020-10-19T05:36:00Z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a2c1c8d7-3425-4001-a14f-a1904fd321c9</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