
<file path=[Content_Types].xml><?xml version="1.0" encoding="utf-8"?>
<Types xmlns="http://schemas.openxmlformats.org/package/2006/content-types">
  <Default Extension="tmp" ContentType="image/png"/>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BC0967" w14:textId="705FC0AE" w:rsidR="0059111D" w:rsidRPr="008E235B" w:rsidRDefault="00051EF9">
      <w:pPr>
        <w:pStyle w:val="Header"/>
        <w:tabs>
          <w:tab w:val="right" w:pos="9639"/>
        </w:tabs>
        <w:rPr>
          <w:bCs/>
          <w:i/>
          <w:sz w:val="24"/>
          <w:szCs w:val="24"/>
        </w:rPr>
      </w:pPr>
      <w:r w:rsidRPr="008E235B">
        <w:rPr>
          <w:bCs/>
          <w:sz w:val="24"/>
          <w:szCs w:val="24"/>
        </w:rPr>
        <w:t>3GPP TSG-RAN WG2 Meeting #</w:t>
      </w:r>
      <w:r w:rsidR="00FB1EB1" w:rsidRPr="008E235B">
        <w:rPr>
          <w:bCs/>
          <w:sz w:val="24"/>
          <w:szCs w:val="24"/>
        </w:rPr>
        <w:t>112e</w:t>
      </w:r>
      <w:r w:rsidRPr="008E235B">
        <w:rPr>
          <w:bCs/>
          <w:sz w:val="24"/>
          <w:szCs w:val="24"/>
        </w:rPr>
        <w:tab/>
        <w:t>R2-20</w:t>
      </w:r>
      <w:r w:rsidR="00293A68" w:rsidRPr="008E235B">
        <w:rPr>
          <w:bCs/>
          <w:sz w:val="24"/>
          <w:szCs w:val="24"/>
        </w:rPr>
        <w:t>x</w:t>
      </w:r>
      <w:r w:rsidRPr="008E235B">
        <w:rPr>
          <w:bCs/>
          <w:sz w:val="24"/>
          <w:szCs w:val="24"/>
        </w:rPr>
        <w:t>xxxx</w:t>
      </w:r>
    </w:p>
    <w:p w14:paraId="1AB52016" w14:textId="25CAAF6F" w:rsidR="0059111D" w:rsidRPr="00EE5F49" w:rsidRDefault="00293A68" w:rsidP="00EE5F49">
      <w:pPr>
        <w:pStyle w:val="Header"/>
        <w:tabs>
          <w:tab w:val="right" w:pos="9639"/>
        </w:tabs>
        <w:rPr>
          <w:rFonts w:eastAsia="SimSun"/>
          <w:bCs/>
          <w:sz w:val="24"/>
          <w:szCs w:val="24"/>
          <w:lang w:eastAsia="zh-CN"/>
        </w:rPr>
      </w:pPr>
      <w:r w:rsidRPr="008E235B">
        <w:rPr>
          <w:rFonts w:eastAsia="SimSun"/>
          <w:bCs/>
          <w:sz w:val="24"/>
          <w:szCs w:val="24"/>
          <w:lang w:eastAsia="zh-CN"/>
        </w:rPr>
        <w:t>Online</w:t>
      </w:r>
      <w:r w:rsidR="00051EF9" w:rsidRPr="008E235B">
        <w:rPr>
          <w:rFonts w:eastAsia="SimSun"/>
          <w:bCs/>
          <w:sz w:val="24"/>
          <w:szCs w:val="24"/>
          <w:lang w:eastAsia="zh-CN"/>
        </w:rPr>
        <w:t xml:space="preserve">, </w:t>
      </w:r>
      <w:r w:rsidR="00FB1EB1" w:rsidRPr="008E235B">
        <w:rPr>
          <w:rFonts w:eastAsia="SimSun"/>
          <w:bCs/>
          <w:sz w:val="24"/>
          <w:szCs w:val="24"/>
          <w:lang w:eastAsia="zh-CN"/>
        </w:rPr>
        <w:t>2</w:t>
      </w:r>
      <w:r w:rsidRPr="008E235B">
        <w:rPr>
          <w:rFonts w:eastAsia="SimSun"/>
          <w:bCs/>
          <w:sz w:val="24"/>
          <w:szCs w:val="24"/>
          <w:lang w:eastAsia="zh-CN"/>
        </w:rPr>
        <w:t>-</w:t>
      </w:r>
      <w:r w:rsidR="00FB1EB1" w:rsidRPr="008E235B">
        <w:rPr>
          <w:rFonts w:eastAsia="SimSun"/>
          <w:bCs/>
          <w:sz w:val="24"/>
          <w:szCs w:val="24"/>
          <w:lang w:eastAsia="zh-CN"/>
        </w:rPr>
        <w:t xml:space="preserve">13 November </w:t>
      </w:r>
      <w:r w:rsidR="00051EF9" w:rsidRPr="008E235B">
        <w:rPr>
          <w:rFonts w:eastAsia="SimSun"/>
          <w:bCs/>
          <w:sz w:val="24"/>
          <w:szCs w:val="24"/>
          <w:lang w:eastAsia="zh-CN"/>
        </w:rPr>
        <w:t>2020</w:t>
      </w:r>
      <w:r w:rsidR="00051EF9">
        <w:rPr>
          <w:rFonts w:eastAsia="SimSun"/>
          <w:sz w:val="24"/>
          <w:szCs w:val="24"/>
          <w:lang w:eastAsia="zh-CN"/>
        </w:rPr>
        <w:tab/>
      </w:r>
    </w:p>
    <w:p w14:paraId="319C9DF9" w14:textId="77777777" w:rsidR="0059111D" w:rsidRDefault="0059111D">
      <w:pPr>
        <w:pStyle w:val="Header"/>
        <w:rPr>
          <w:bCs/>
          <w:sz w:val="24"/>
        </w:rPr>
      </w:pPr>
    </w:p>
    <w:p w14:paraId="60651E5A" w14:textId="6BB8FC0E" w:rsidR="0059111D" w:rsidRDefault="00051EF9">
      <w:pPr>
        <w:pStyle w:val="CRCoverPage"/>
        <w:tabs>
          <w:tab w:val="left" w:pos="1985"/>
        </w:tabs>
        <w:rPr>
          <w:rFonts w:cs="Arial"/>
          <w:b/>
          <w:bCs/>
          <w:sz w:val="24"/>
          <w:lang w:eastAsia="ja-JP"/>
        </w:rPr>
      </w:pPr>
      <w:r>
        <w:rPr>
          <w:rFonts w:cs="Arial"/>
          <w:b/>
          <w:bCs/>
          <w:sz w:val="24"/>
        </w:rPr>
        <w:t>Agenda item:</w:t>
      </w:r>
      <w:r>
        <w:rPr>
          <w:rFonts w:cs="Arial"/>
          <w:b/>
          <w:bCs/>
          <w:sz w:val="24"/>
        </w:rPr>
        <w:tab/>
      </w:r>
      <w:r w:rsidR="00DC7E5A">
        <w:rPr>
          <w:rFonts w:cs="Arial"/>
          <w:b/>
          <w:bCs/>
          <w:sz w:val="24"/>
          <w:lang w:eastAsia="ja-JP"/>
        </w:rPr>
        <w:t>X.X.X</w:t>
      </w:r>
    </w:p>
    <w:p w14:paraId="224A506E" w14:textId="77777777" w:rsidR="0059111D" w:rsidRDefault="00051EF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7FC5325" w14:textId="132939C9" w:rsidR="0059111D" w:rsidRPr="00897B5B" w:rsidRDefault="00051EF9" w:rsidP="00897B5B">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r>
      <w:r w:rsidR="00293A68">
        <w:rPr>
          <w:rFonts w:ascii="Arial" w:hAnsi="Arial" w:cs="Arial"/>
          <w:b/>
          <w:bCs/>
          <w:sz w:val="24"/>
        </w:rPr>
        <w:t xml:space="preserve">[DRAFT] </w:t>
      </w:r>
      <w:r w:rsidR="00897B5B">
        <w:rPr>
          <w:rFonts w:ascii="Arial" w:hAnsi="Arial" w:cs="Arial"/>
          <w:b/>
          <w:bCs/>
          <w:sz w:val="24"/>
        </w:rPr>
        <w:t>E</w:t>
      </w:r>
      <w:r>
        <w:rPr>
          <w:rFonts w:ascii="Arial" w:hAnsi="Arial" w:cs="Arial"/>
          <w:b/>
          <w:bCs/>
          <w:sz w:val="24"/>
        </w:rPr>
        <w:t xml:space="preserve">-mail discussion: </w:t>
      </w:r>
      <w:r w:rsidR="00033128" w:rsidRPr="00033128">
        <w:rPr>
          <w:rFonts w:ascii="Arial" w:hAnsi="Arial" w:cs="Arial"/>
          <w:b/>
          <w:bCs/>
          <w:sz w:val="24"/>
        </w:rPr>
        <w:t>[Post111-e</w:t>
      </w:r>
      <w:proofErr w:type="gramStart"/>
      <w:r w:rsidR="00033128" w:rsidRPr="00033128">
        <w:rPr>
          <w:rFonts w:ascii="Arial" w:hAnsi="Arial" w:cs="Arial"/>
          <w:b/>
          <w:bCs/>
          <w:sz w:val="24"/>
        </w:rPr>
        <w:t>][</w:t>
      </w:r>
      <w:proofErr w:type="gramEnd"/>
      <w:r w:rsidR="00033128" w:rsidRPr="00033128">
        <w:rPr>
          <w:rFonts w:ascii="Arial" w:hAnsi="Arial" w:cs="Arial"/>
          <w:b/>
          <w:bCs/>
          <w:sz w:val="24"/>
        </w:rPr>
        <w:t>924][R17 URLLC/</w:t>
      </w:r>
      <w:proofErr w:type="spellStart"/>
      <w:r w:rsidR="00033128" w:rsidRPr="00033128">
        <w:rPr>
          <w:rFonts w:ascii="Arial" w:hAnsi="Arial" w:cs="Arial"/>
          <w:b/>
          <w:bCs/>
          <w:sz w:val="24"/>
        </w:rPr>
        <w:t>IIoT</w:t>
      </w:r>
      <w:proofErr w:type="spellEnd"/>
      <w:r w:rsidR="00033128" w:rsidRPr="00033128">
        <w:rPr>
          <w:rFonts w:ascii="Arial" w:hAnsi="Arial" w:cs="Arial"/>
          <w:b/>
          <w:bCs/>
          <w:sz w:val="24"/>
        </w:rPr>
        <w:t>] Propagation delay for TSN (Nokia)</w:t>
      </w:r>
      <w:r w:rsidR="00033128" w:rsidRPr="00033128" w:rsidDel="00033128">
        <w:rPr>
          <w:rFonts w:ascii="Arial" w:hAnsi="Arial" w:cs="Arial"/>
          <w:b/>
          <w:bCs/>
          <w:sz w:val="24"/>
        </w:rPr>
        <w:t xml:space="preserve"> </w:t>
      </w:r>
    </w:p>
    <w:p w14:paraId="460E7B59" w14:textId="7F419628" w:rsidR="0059111D" w:rsidRPr="00D043C1" w:rsidRDefault="00051EF9">
      <w:pPr>
        <w:ind w:left="1985" w:hanging="1985"/>
        <w:rPr>
          <w:rFonts w:ascii="Arial" w:hAnsi="Arial" w:cs="Arial"/>
          <w:b/>
          <w:bCs/>
          <w:sz w:val="24"/>
          <w:lang w:val="da-DK"/>
        </w:rPr>
      </w:pPr>
      <w:r w:rsidRPr="00D043C1">
        <w:rPr>
          <w:rFonts w:ascii="Arial" w:hAnsi="Arial" w:cs="Arial"/>
          <w:b/>
          <w:bCs/>
          <w:sz w:val="24"/>
          <w:lang w:val="da-DK"/>
        </w:rPr>
        <w:t>WID/SID:</w:t>
      </w:r>
      <w:r w:rsidRPr="00D043C1">
        <w:rPr>
          <w:rFonts w:ascii="Arial" w:hAnsi="Arial" w:cs="Arial"/>
          <w:b/>
          <w:bCs/>
          <w:sz w:val="24"/>
          <w:lang w:val="da-DK"/>
        </w:rPr>
        <w:tab/>
      </w:r>
      <w:r w:rsidR="008E235B" w:rsidRPr="00D043C1">
        <w:rPr>
          <w:rFonts w:ascii="Arial" w:hAnsi="Arial" w:cs="Arial"/>
          <w:b/>
          <w:bCs/>
          <w:sz w:val="22"/>
          <w:szCs w:val="22"/>
          <w:lang w:val="da-DK"/>
        </w:rPr>
        <w:t>NR_IIOT_URLLC_enh</w:t>
      </w:r>
    </w:p>
    <w:p w14:paraId="349ED50F" w14:textId="77777777" w:rsidR="0059111D" w:rsidRDefault="00051EF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C605E1D" w14:textId="77777777" w:rsidR="0059111D" w:rsidRDefault="00051EF9">
      <w:pPr>
        <w:pStyle w:val="Heading1"/>
      </w:pPr>
      <w:r>
        <w:t>1</w:t>
      </w:r>
      <w:r>
        <w:tab/>
        <w:t>Introduction</w:t>
      </w:r>
    </w:p>
    <w:p w14:paraId="28076B2F" w14:textId="2E510C5F" w:rsidR="0059111D" w:rsidRDefault="00051EF9">
      <w:r>
        <w:t xml:space="preserve">This </w:t>
      </w:r>
      <w:r w:rsidR="00293A68">
        <w:t xml:space="preserve">document aims to collect views from companies for the following email discussion </w:t>
      </w:r>
      <w:r w:rsidR="00A052EC">
        <w:t xml:space="preserve">agreed </w:t>
      </w:r>
      <w:r w:rsidR="00293A68" w:rsidRPr="008E235B">
        <w:t>during RAN2 #111e:</w:t>
      </w:r>
    </w:p>
    <w:p w14:paraId="56F2E57C" w14:textId="77777777" w:rsidR="006179B3" w:rsidRDefault="006179B3" w:rsidP="0016417F">
      <w:pPr>
        <w:pStyle w:val="EmailDiscussion"/>
        <w:numPr>
          <w:ilvl w:val="0"/>
          <w:numId w:val="10"/>
        </w:numPr>
        <w:rPr>
          <w:lang w:val="en-US"/>
        </w:rPr>
      </w:pPr>
      <w:r>
        <w:rPr>
          <w:lang w:val="en-US"/>
        </w:rPr>
        <w:t>[</w:t>
      </w:r>
      <w:r>
        <w:t>Post111-e</w:t>
      </w:r>
      <w:r>
        <w:rPr>
          <w:lang w:val="en-US"/>
        </w:rPr>
        <w:t>][924][R17 URLLC/</w:t>
      </w:r>
      <w:proofErr w:type="spellStart"/>
      <w:r>
        <w:rPr>
          <w:lang w:val="en-US"/>
        </w:rPr>
        <w:t>IIoT</w:t>
      </w:r>
      <w:proofErr w:type="spellEnd"/>
      <w:r>
        <w:rPr>
          <w:lang w:val="en-US"/>
        </w:rPr>
        <w:t>] Propagation delay for TSN (Nokia)</w:t>
      </w:r>
    </w:p>
    <w:p w14:paraId="3F5A9CE4" w14:textId="77777777" w:rsidR="006179B3" w:rsidRDefault="006179B3" w:rsidP="006179B3">
      <w:pPr>
        <w:pStyle w:val="EmailDiscussion2"/>
        <w:rPr>
          <w:lang w:val="en-US"/>
        </w:rPr>
      </w:pPr>
      <w:r>
        <w:rPr>
          <w:lang w:val="en-US"/>
        </w:rPr>
        <w:tab/>
        <w:t>1</w:t>
      </w:r>
      <w:r>
        <w:rPr>
          <w:vertAlign w:val="superscript"/>
          <w:lang w:val="en-US"/>
        </w:rPr>
        <w:t>st</w:t>
      </w:r>
      <w:r>
        <w:rPr>
          <w:lang w:val="en-US"/>
        </w:rPr>
        <w:t xml:space="preserve"> phase: Agree on baseline scenarios and then for each scenario the high-level breakdown on the delay components and agree on assumptions.  Identify the aspects that RAN1 should investigate</w:t>
      </w:r>
    </w:p>
    <w:p w14:paraId="12419E50" w14:textId="77777777" w:rsidR="006179B3" w:rsidRDefault="006179B3" w:rsidP="006179B3">
      <w:pPr>
        <w:pStyle w:val="EmailDiscussion2"/>
        <w:rPr>
          <w:lang w:val="en-US"/>
        </w:rPr>
      </w:pPr>
      <w:r>
        <w:rPr>
          <w:lang w:val="en-US"/>
        </w:rPr>
        <w:tab/>
        <w:t>2</w:t>
      </w:r>
      <w:r>
        <w:rPr>
          <w:vertAlign w:val="superscript"/>
          <w:lang w:val="en-US"/>
        </w:rPr>
        <w:t>nd</w:t>
      </w:r>
      <w:r>
        <w:rPr>
          <w:lang w:val="en-US"/>
        </w:rPr>
        <w:t xml:space="preserve"> phase: Identify the set of possible options to continue investigating and how they address each component </w:t>
      </w:r>
    </w:p>
    <w:p w14:paraId="7A632179" w14:textId="77777777" w:rsidR="006179B3" w:rsidRDefault="006179B3" w:rsidP="006179B3">
      <w:pPr>
        <w:pStyle w:val="EmailDiscussion2"/>
      </w:pPr>
      <w:r>
        <w:tab/>
        <w:t>Intended outcome: report to next meeting</w:t>
      </w:r>
    </w:p>
    <w:p w14:paraId="76546FCD" w14:textId="770ECACA" w:rsidR="006179B3" w:rsidRDefault="006179B3" w:rsidP="00E172B3">
      <w:pPr>
        <w:pStyle w:val="EmailDiscussion2"/>
      </w:pPr>
      <w:r>
        <w:tab/>
        <w:t>Deadline: Long</w:t>
      </w:r>
    </w:p>
    <w:p w14:paraId="77A27D41" w14:textId="77777777" w:rsidR="00897B5B" w:rsidRPr="00897B5B" w:rsidRDefault="00897B5B" w:rsidP="00E172B3">
      <w:pPr>
        <w:pStyle w:val="Doc-text2"/>
        <w:ind w:left="1259" w:firstLine="0"/>
        <w:rPr>
          <w:lang w:val="en-US"/>
        </w:rPr>
      </w:pPr>
    </w:p>
    <w:p w14:paraId="30096378" w14:textId="084A0AEA" w:rsidR="002C09E3" w:rsidRDefault="002C09E3" w:rsidP="00EE04DB">
      <w:pPr>
        <w:jc w:val="both"/>
      </w:pPr>
      <w:r>
        <w:t>For the first phase, we aim to a</w:t>
      </w:r>
      <w:r w:rsidR="00897B5B" w:rsidRPr="002C09E3">
        <w:t xml:space="preserve">gree on baseline scenarios </w:t>
      </w:r>
      <w:r>
        <w:t>that will be examined in this WI. Furthermore,</w:t>
      </w:r>
      <w:r w:rsidR="00897B5B" w:rsidRPr="002C09E3">
        <w:t xml:space="preserve"> for each scenario</w:t>
      </w:r>
      <w:r>
        <w:t>, we should reach a consensus on</w:t>
      </w:r>
      <w:r w:rsidR="00897B5B" w:rsidRPr="002C09E3">
        <w:t xml:space="preserve"> the</w:t>
      </w:r>
      <w:r>
        <w:t xml:space="preserve"> assumption of</w:t>
      </w:r>
      <w:r w:rsidR="001F47F7">
        <w:t xml:space="preserve"> the </w:t>
      </w:r>
      <w:proofErr w:type="spellStart"/>
      <w:r w:rsidR="001F47F7">
        <w:t>Uu</w:t>
      </w:r>
      <w:proofErr w:type="spellEnd"/>
      <w:r w:rsidR="001F47F7">
        <w:t xml:space="preserve"> interface</w:t>
      </w:r>
      <w:r w:rsidR="00B72302">
        <w:t xml:space="preserve"> time synchronization error budget from a</w:t>
      </w:r>
      <w:r w:rsidR="00897B5B" w:rsidRPr="002C09E3">
        <w:t xml:space="preserve"> high-level </w:t>
      </w:r>
      <w:r>
        <w:t xml:space="preserve">E2E time synchronization error budget </w:t>
      </w:r>
      <w:r w:rsidR="00897B5B" w:rsidRPr="002C09E3">
        <w:t>breakdown</w:t>
      </w:r>
      <w:r w:rsidR="00B72302">
        <w:t xml:space="preserve">. This can form the basis for </w:t>
      </w:r>
      <w:r>
        <w:t>identifying any aspect that would require further investigation by RAN1.</w:t>
      </w:r>
      <w:r w:rsidR="00897B5B">
        <w:t xml:space="preserve"> </w:t>
      </w:r>
      <w:r>
        <w:t>These would serve as a foundation for work relating to potential propagation delay compensation enhancement.</w:t>
      </w:r>
      <w:r w:rsidR="00897B5B" w:rsidRPr="002C09E3">
        <w:t xml:space="preserve">  </w:t>
      </w:r>
      <w:r>
        <w:t>Remarkably, the scope of the first phase coincides with a latest LS from RAN1 (</w:t>
      </w:r>
      <w:r w:rsidRPr="004C04DB">
        <w:t>R1-2007446</w:t>
      </w:r>
      <w:r>
        <w:t>), which indicates that RAN1 already identified two use cases from TS 22.10</w:t>
      </w:r>
      <w:r w:rsidR="00DC6A51">
        <w:t>4</w:t>
      </w:r>
      <w:r>
        <w:t>:</w:t>
      </w:r>
    </w:p>
    <w:tbl>
      <w:tblPr>
        <w:tblW w:w="4893" w:type="pct"/>
        <w:tblCellMar>
          <w:left w:w="0" w:type="dxa"/>
          <w:right w:w="0" w:type="dxa"/>
        </w:tblCellMar>
        <w:tblLook w:val="04A0" w:firstRow="1" w:lastRow="0" w:firstColumn="1" w:lastColumn="0" w:noHBand="0" w:noVBand="1"/>
      </w:tblPr>
      <w:tblGrid>
        <w:gridCol w:w="1728"/>
        <w:gridCol w:w="2391"/>
        <w:gridCol w:w="1709"/>
        <w:gridCol w:w="1599"/>
        <w:gridCol w:w="2219"/>
      </w:tblGrid>
      <w:tr w:rsidR="002C09E3" w14:paraId="7A845B3A" w14:textId="77777777" w:rsidTr="00D36091">
        <w:trPr>
          <w:trHeight w:val="488"/>
        </w:trPr>
        <w:tc>
          <w:tcPr>
            <w:tcW w:w="8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F04CF8" w14:textId="77777777" w:rsidR="002C09E3" w:rsidRDefault="002C09E3" w:rsidP="00D36091">
            <w:pPr>
              <w:keepNext/>
              <w:jc w:val="center"/>
              <w:rPr>
                <w:b/>
                <w:bCs/>
                <w:sz w:val="18"/>
                <w:szCs w:val="18"/>
              </w:rPr>
            </w:pPr>
            <w:r>
              <w:rPr>
                <w:b/>
                <w:bCs/>
                <w:sz w:val="18"/>
                <w:szCs w:val="18"/>
              </w:rPr>
              <w:t xml:space="preserve">User-specific clock synchronicity accuracy level </w:t>
            </w:r>
          </w:p>
        </w:tc>
        <w:tc>
          <w:tcPr>
            <w:tcW w:w="12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C5918C" w14:textId="77777777" w:rsidR="002C09E3" w:rsidRDefault="002C09E3" w:rsidP="00D36091">
            <w:pPr>
              <w:keepNext/>
              <w:jc w:val="center"/>
              <w:rPr>
                <w:b/>
                <w:bCs/>
                <w:sz w:val="18"/>
                <w:szCs w:val="18"/>
              </w:rPr>
            </w:pPr>
            <w:r>
              <w:rPr>
                <w:b/>
                <w:bCs/>
                <w:sz w:val="18"/>
                <w:szCs w:val="18"/>
              </w:rPr>
              <w:t>Number of devices in one Communication group for clock synchronisation</w:t>
            </w:r>
          </w:p>
        </w:tc>
        <w:tc>
          <w:tcPr>
            <w:tcW w:w="8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D7E55" w14:textId="77777777" w:rsidR="002C09E3" w:rsidRDefault="002C09E3" w:rsidP="00D36091">
            <w:pPr>
              <w:keepNext/>
              <w:jc w:val="center"/>
              <w:rPr>
                <w:b/>
                <w:bCs/>
                <w:sz w:val="18"/>
                <w:szCs w:val="18"/>
              </w:rPr>
            </w:pPr>
            <w:r>
              <w:rPr>
                <w:b/>
                <w:bCs/>
                <w:sz w:val="18"/>
                <w:szCs w:val="18"/>
              </w:rPr>
              <w:t xml:space="preserve">5GS synchronicity budget requirement </w:t>
            </w:r>
          </w:p>
          <w:p w14:paraId="77942784" w14:textId="77777777" w:rsidR="002C09E3" w:rsidRDefault="002C09E3" w:rsidP="00D36091">
            <w:pPr>
              <w:keepNext/>
              <w:jc w:val="center"/>
              <w:rPr>
                <w:b/>
                <w:bCs/>
                <w:sz w:val="18"/>
                <w:szCs w:val="18"/>
              </w:rPr>
            </w:pPr>
            <w:r>
              <w:rPr>
                <w:b/>
                <w:bCs/>
                <w:sz w:val="18"/>
                <w:szCs w:val="18"/>
              </w:rPr>
              <w:t>(note)</w:t>
            </w:r>
          </w:p>
        </w:tc>
        <w:tc>
          <w:tcPr>
            <w:tcW w:w="8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BCEC57" w14:textId="77777777" w:rsidR="002C09E3" w:rsidRDefault="002C09E3" w:rsidP="00D36091">
            <w:pPr>
              <w:keepNext/>
              <w:jc w:val="center"/>
              <w:rPr>
                <w:b/>
                <w:bCs/>
                <w:sz w:val="18"/>
                <w:szCs w:val="18"/>
              </w:rPr>
            </w:pPr>
            <w:r>
              <w:rPr>
                <w:b/>
                <w:bCs/>
                <w:sz w:val="18"/>
                <w:szCs w:val="18"/>
              </w:rPr>
              <w:t xml:space="preserve">Service area </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C382F9" w14:textId="77777777" w:rsidR="002C09E3" w:rsidRDefault="002C09E3" w:rsidP="00D36091">
            <w:pPr>
              <w:keepNext/>
              <w:jc w:val="center"/>
              <w:rPr>
                <w:b/>
                <w:bCs/>
                <w:sz w:val="18"/>
                <w:szCs w:val="18"/>
              </w:rPr>
            </w:pPr>
            <w:r>
              <w:rPr>
                <w:b/>
                <w:bCs/>
                <w:sz w:val="18"/>
                <w:szCs w:val="18"/>
              </w:rPr>
              <w:t>Scenario</w:t>
            </w:r>
          </w:p>
        </w:tc>
      </w:tr>
      <w:tr w:rsidR="002C09E3" w14:paraId="398C9859" w14:textId="77777777" w:rsidTr="00D36091">
        <w:trPr>
          <w:trHeight w:val="494"/>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ACB8EE" w14:textId="77777777" w:rsidR="002C09E3" w:rsidRDefault="002C09E3" w:rsidP="00D36091">
            <w:pPr>
              <w:keepNext/>
              <w:rPr>
                <w:sz w:val="18"/>
                <w:szCs w:val="18"/>
              </w:rPr>
            </w:pPr>
            <w:r>
              <w:rPr>
                <w:sz w:val="18"/>
                <w:szCs w:val="18"/>
              </w:rPr>
              <w:t>2</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14:paraId="773F5BD9" w14:textId="77777777" w:rsidR="002C09E3" w:rsidRDefault="002C09E3" w:rsidP="00D36091">
            <w:pPr>
              <w:keepNext/>
              <w:rPr>
                <w:sz w:val="18"/>
                <w:szCs w:val="18"/>
              </w:rPr>
            </w:pPr>
            <w:r>
              <w:rPr>
                <w:sz w:val="18"/>
                <w:szCs w:val="18"/>
              </w:rPr>
              <w:t>Up to 300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54B3886B" w14:textId="77777777" w:rsidR="002C09E3" w:rsidRDefault="002C09E3" w:rsidP="00D36091">
            <w:pPr>
              <w:keepNext/>
              <w:rPr>
                <w:sz w:val="18"/>
                <w:szCs w:val="18"/>
              </w:rPr>
            </w:pPr>
            <w:r>
              <w:rPr>
                <w:sz w:val="18"/>
                <w:szCs w:val="18"/>
              </w:rPr>
              <w:t xml:space="preserve">≤900 ns          </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068562FE" w14:textId="77777777" w:rsidR="002C09E3" w:rsidRDefault="002C09E3" w:rsidP="00D36091">
            <w:pPr>
              <w:keepNext/>
              <w:rPr>
                <w:sz w:val="18"/>
                <w:szCs w:val="18"/>
              </w:rPr>
            </w:pPr>
            <w:r>
              <w:rPr>
                <w:sz w:val="18"/>
                <w:szCs w:val="18"/>
              </w:rPr>
              <w:t>≤ 1000 m x 100 m</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46334FE3" w14:textId="77777777" w:rsidR="002C09E3" w:rsidRDefault="002C09E3" w:rsidP="0016417F">
            <w:pPr>
              <w:keepNext/>
              <w:numPr>
                <w:ilvl w:val="0"/>
                <w:numId w:val="7"/>
              </w:numPr>
              <w:overflowPunct w:val="0"/>
              <w:autoSpaceDE w:val="0"/>
              <w:autoSpaceDN w:val="0"/>
              <w:snapToGrid w:val="0"/>
              <w:spacing w:after="120" w:line="240" w:lineRule="auto"/>
              <w:textAlignment w:val="baseline"/>
              <w:rPr>
                <w:sz w:val="18"/>
                <w:szCs w:val="18"/>
              </w:rPr>
            </w:pPr>
            <w:r>
              <w:rPr>
                <w:sz w:val="18"/>
                <w:szCs w:val="18"/>
              </w:rPr>
              <w:t>Control-to-control communication for industrial controller</w:t>
            </w:r>
          </w:p>
        </w:tc>
      </w:tr>
      <w:tr w:rsidR="002C09E3" w14:paraId="57C12761" w14:textId="77777777" w:rsidTr="00D36091">
        <w:trPr>
          <w:trHeight w:val="488"/>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BD62D9" w14:textId="77777777" w:rsidR="002C09E3" w:rsidRDefault="002C09E3" w:rsidP="00D36091">
            <w:pPr>
              <w:keepNext/>
              <w:rPr>
                <w:sz w:val="18"/>
                <w:szCs w:val="18"/>
              </w:rPr>
            </w:pPr>
            <w:r>
              <w:rPr>
                <w:sz w:val="18"/>
                <w:szCs w:val="18"/>
              </w:rPr>
              <w:t>4</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14:paraId="39861AD7" w14:textId="77777777" w:rsidR="002C09E3" w:rsidRDefault="002C09E3" w:rsidP="00D36091">
            <w:pPr>
              <w:keepNext/>
              <w:rPr>
                <w:sz w:val="18"/>
                <w:szCs w:val="18"/>
              </w:rPr>
            </w:pPr>
            <w:r>
              <w:rPr>
                <w:sz w:val="18"/>
                <w:szCs w:val="18"/>
              </w:rPr>
              <w:t>Up to 100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68C0752E" w14:textId="77777777" w:rsidR="002C09E3" w:rsidRDefault="002C09E3" w:rsidP="00D36091">
            <w:pPr>
              <w:keepNext/>
              <w:rPr>
                <w:sz w:val="18"/>
                <w:szCs w:val="18"/>
              </w:rPr>
            </w:pPr>
            <w:r>
              <w:rPr>
                <w:sz w:val="18"/>
                <w:szCs w:val="18"/>
              </w:rPr>
              <w:t>&lt;1  µs</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3A5C6610" w14:textId="77777777" w:rsidR="002C09E3" w:rsidRDefault="002C09E3" w:rsidP="00D36091">
            <w:pPr>
              <w:keepNext/>
              <w:rPr>
                <w:color w:val="000000"/>
                <w:sz w:val="18"/>
                <w:szCs w:val="18"/>
              </w:rPr>
            </w:pPr>
            <w:r>
              <w:rPr>
                <w:color w:val="000000"/>
                <w:sz w:val="18"/>
                <w:szCs w:val="18"/>
              </w:rPr>
              <w:t>&lt; 20 km</w:t>
            </w:r>
            <w:r>
              <w:rPr>
                <w:color w:val="000000"/>
                <w:sz w:val="18"/>
                <w:szCs w:val="18"/>
                <w:vertAlign w:val="superscript"/>
              </w:rP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05C4536D" w14:textId="77777777" w:rsidR="002C09E3" w:rsidRDefault="002C09E3" w:rsidP="0016417F">
            <w:pPr>
              <w:keepNext/>
              <w:numPr>
                <w:ilvl w:val="0"/>
                <w:numId w:val="7"/>
              </w:numPr>
              <w:autoSpaceDE w:val="0"/>
              <w:autoSpaceDN w:val="0"/>
              <w:snapToGrid w:val="0"/>
              <w:spacing w:after="120" w:line="240" w:lineRule="auto"/>
              <w:rPr>
                <w:sz w:val="18"/>
                <w:szCs w:val="18"/>
              </w:rPr>
            </w:pPr>
            <w:r>
              <w:rPr>
                <w:sz w:val="18"/>
                <w:szCs w:val="18"/>
              </w:rPr>
              <w:t>Smart Grid: synchronicity between PMUs</w:t>
            </w:r>
          </w:p>
        </w:tc>
      </w:tr>
    </w:tbl>
    <w:p w14:paraId="6A7A8F81" w14:textId="77777777" w:rsidR="002C09E3" w:rsidRDefault="002C09E3" w:rsidP="002C09E3"/>
    <w:p w14:paraId="3C525278" w14:textId="6E0AA170" w:rsidR="002C09E3" w:rsidRDefault="00673616" w:rsidP="00EE04DB">
      <w:pPr>
        <w:jc w:val="both"/>
      </w:pPr>
      <w:r>
        <w:t xml:space="preserve">Besides, the LS R1-2007446 also request RAN2 to provide feedback on </w:t>
      </w:r>
      <w:proofErr w:type="spellStart"/>
      <w:r w:rsidRPr="004859CB">
        <w:t>Uu</w:t>
      </w:r>
      <w:proofErr w:type="spellEnd"/>
      <w:r w:rsidRPr="004859CB">
        <w:t xml:space="preserve"> interface error budget for each of the two use cases</w:t>
      </w:r>
      <w:r>
        <w:t xml:space="preserve">, this fits the objectives of this email discussion. </w:t>
      </w:r>
      <w:r w:rsidR="002C09E3">
        <w:t xml:space="preserve">Hence, the first phase of this email discussion will </w:t>
      </w:r>
      <w:r>
        <w:t>use RAN1 agreements as the basis.</w:t>
      </w:r>
    </w:p>
    <w:p w14:paraId="2732AF01" w14:textId="26C38EFF" w:rsidR="00673616" w:rsidRPr="002C09E3" w:rsidRDefault="00673616" w:rsidP="00EE04DB">
      <w:pPr>
        <w:jc w:val="both"/>
      </w:pPr>
      <w:r>
        <w:t>For the second phase, we should identify the options of propagation delay compensation that we will further investigate</w:t>
      </w:r>
      <w:r w:rsidR="00DC7E5A">
        <w:t>.</w:t>
      </w:r>
    </w:p>
    <w:p w14:paraId="435CF5E5" w14:textId="32002AF8" w:rsidR="0059111D" w:rsidRDefault="00051EF9">
      <w:pPr>
        <w:pStyle w:val="Heading1"/>
        <w:rPr>
          <w:lang w:val="en-US"/>
        </w:rPr>
      </w:pPr>
      <w:r>
        <w:rPr>
          <w:lang w:val="en-US"/>
        </w:rPr>
        <w:lastRenderedPageBreak/>
        <w:t>2</w:t>
      </w:r>
      <w:r>
        <w:rPr>
          <w:lang w:val="en-US"/>
        </w:rPr>
        <w:tab/>
      </w:r>
      <w:r w:rsidR="00673616">
        <w:rPr>
          <w:lang w:val="en-US"/>
        </w:rPr>
        <w:t xml:space="preserve">Phase-1 </w:t>
      </w:r>
      <w:r>
        <w:rPr>
          <w:lang w:val="en-US"/>
        </w:rPr>
        <w:t>Discussion</w:t>
      </w:r>
      <w:r w:rsidR="00067DEE">
        <w:rPr>
          <w:lang w:val="en-US"/>
        </w:rPr>
        <w:t xml:space="preserve">: </w:t>
      </w:r>
      <w:r w:rsidR="00673616">
        <w:rPr>
          <w:lang w:val="en-US"/>
        </w:rPr>
        <w:t>Use Cases, Scenarios, and Assumptions on Synchronization Error Budget</w:t>
      </w:r>
    </w:p>
    <w:p w14:paraId="7CCC3BFA" w14:textId="60EEC647" w:rsidR="00EC5D1D" w:rsidRDefault="00EC5D1D" w:rsidP="00EE04DB">
      <w:pPr>
        <w:pStyle w:val="Heading2"/>
        <w:rPr>
          <w:lang w:val="en-US"/>
        </w:rPr>
      </w:pPr>
      <w:r>
        <w:rPr>
          <w:lang w:val="en-US"/>
        </w:rPr>
        <w:t xml:space="preserve">2.1 Use Cases </w:t>
      </w:r>
      <w:r w:rsidR="00A0490F">
        <w:rPr>
          <w:lang w:val="en-US"/>
        </w:rPr>
        <w:t>and Scenarios</w:t>
      </w:r>
    </w:p>
    <w:p w14:paraId="16CE4D30" w14:textId="05A69A86" w:rsidR="00897B5B" w:rsidRPr="00897B5B" w:rsidRDefault="00EC5D1D" w:rsidP="00DE28E2">
      <w:pPr>
        <w:jc w:val="both"/>
        <w:rPr>
          <w:lang w:val="en-US"/>
        </w:rPr>
      </w:pPr>
      <w:r>
        <w:rPr>
          <w:lang w:val="en-US"/>
        </w:rPr>
        <w:t>The s</w:t>
      </w:r>
      <w:r w:rsidR="00897B5B" w:rsidRPr="00897B5B">
        <w:rPr>
          <w:lang w:val="en-US"/>
        </w:rPr>
        <w:t>cenarios for accurate time synchronizations are provided in TS 22.</w:t>
      </w:r>
      <w:r w:rsidR="00897B5B" w:rsidRPr="1485C7EE">
        <w:rPr>
          <w:lang w:val="en-US"/>
        </w:rPr>
        <w:t>1</w:t>
      </w:r>
      <w:r w:rsidR="3E4F44B0" w:rsidRPr="1485C7EE">
        <w:rPr>
          <w:lang w:val="en-US"/>
        </w:rPr>
        <w:t>04</w:t>
      </w:r>
      <w:r w:rsidR="00100492">
        <w:rPr>
          <w:lang w:val="en-US"/>
        </w:rPr>
        <w:t xml:space="preserve"> </w:t>
      </w:r>
      <w:r w:rsidR="00E029FB">
        <w:rPr>
          <w:rFonts w:eastAsia="MS Mincho"/>
        </w:rPr>
        <w:t>Table 5.6.2-1</w:t>
      </w:r>
      <w:r w:rsidR="00897B5B" w:rsidRPr="00897B5B">
        <w:rPr>
          <w:lang w:val="en-US"/>
        </w:rPr>
        <w:t xml:space="preserve">, and are copied below. </w:t>
      </w:r>
      <w:r>
        <w:rPr>
          <w:lang w:val="en-US"/>
        </w:rPr>
        <w:t>As aforementioned, RAN1 has already agreed two of the use cases for further study, which are highlighted in the table below:</w:t>
      </w:r>
    </w:p>
    <w:p w14:paraId="0373F85E" w14:textId="77777777" w:rsidR="00897B5B" w:rsidRPr="00897B5B" w:rsidRDefault="00897B5B" w:rsidP="00897B5B">
      <w:pPr>
        <w:rPr>
          <w:b/>
        </w:rPr>
      </w:pPr>
      <w:r w:rsidRPr="00897B5B">
        <w:rPr>
          <w:b/>
        </w:rPr>
        <w:t>Table 1 - C</w:t>
      </w:r>
      <w:bookmarkStart w:id="0" w:name="OLE_LINK6"/>
      <w:r w:rsidRPr="00897B5B">
        <w:rPr>
          <w:b/>
        </w:rPr>
        <w:t>lock synchronization service</w:t>
      </w:r>
      <w:bookmarkEnd w:id="0"/>
      <w:r w:rsidRPr="00897B5B">
        <w:rPr>
          <w:b/>
        </w:rPr>
        <w:t xml:space="preserve"> performance requirements for the 5G System</w:t>
      </w:r>
    </w:p>
    <w:tbl>
      <w:tblPr>
        <w:tblW w:w="5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2615"/>
        <w:gridCol w:w="1870"/>
        <w:gridCol w:w="1750"/>
        <w:gridCol w:w="2427"/>
      </w:tblGrid>
      <w:tr w:rsidR="00897B5B" w:rsidRPr="00897B5B" w14:paraId="538A0975" w14:textId="77777777" w:rsidTr="00D36091">
        <w:tc>
          <w:tcPr>
            <w:tcW w:w="896" w:type="pct"/>
            <w:shd w:val="clear" w:color="auto" w:fill="auto"/>
          </w:tcPr>
          <w:p w14:paraId="130BDE08" w14:textId="77777777" w:rsidR="00897B5B" w:rsidRPr="00897B5B" w:rsidRDefault="00897B5B" w:rsidP="00897B5B">
            <w:pPr>
              <w:rPr>
                <w:b/>
              </w:rPr>
            </w:pPr>
            <w:r w:rsidRPr="00897B5B">
              <w:rPr>
                <w:b/>
              </w:rPr>
              <w:t xml:space="preserve">User-specific clock synchronicity accuracy level </w:t>
            </w:r>
          </w:p>
        </w:tc>
        <w:tc>
          <w:tcPr>
            <w:tcW w:w="1239" w:type="pct"/>
            <w:shd w:val="clear" w:color="auto" w:fill="auto"/>
          </w:tcPr>
          <w:p w14:paraId="49518F01" w14:textId="77777777" w:rsidR="00897B5B" w:rsidRPr="00897B5B" w:rsidRDefault="00897B5B" w:rsidP="00897B5B">
            <w:pPr>
              <w:rPr>
                <w:b/>
              </w:rPr>
            </w:pPr>
            <w:r w:rsidRPr="00897B5B">
              <w:rPr>
                <w:b/>
              </w:rPr>
              <w:t>Number of devices in one Communication group for clock synchronisation</w:t>
            </w:r>
          </w:p>
        </w:tc>
        <w:tc>
          <w:tcPr>
            <w:tcW w:w="886" w:type="pct"/>
            <w:shd w:val="clear" w:color="auto" w:fill="auto"/>
          </w:tcPr>
          <w:p w14:paraId="58E7F8BF" w14:textId="77777777" w:rsidR="00897B5B" w:rsidRPr="00897B5B" w:rsidRDefault="00897B5B" w:rsidP="00897B5B">
            <w:pPr>
              <w:rPr>
                <w:b/>
              </w:rPr>
            </w:pPr>
            <w:r w:rsidRPr="00897B5B">
              <w:rPr>
                <w:b/>
              </w:rPr>
              <w:t xml:space="preserve">5GS synchronicity budget requirement </w:t>
            </w:r>
          </w:p>
          <w:p w14:paraId="563E99FE" w14:textId="77777777" w:rsidR="00897B5B" w:rsidRPr="00897B5B" w:rsidRDefault="00897B5B" w:rsidP="00897B5B">
            <w:pPr>
              <w:rPr>
                <w:b/>
              </w:rPr>
            </w:pPr>
            <w:r w:rsidRPr="00897B5B">
              <w:rPr>
                <w:b/>
              </w:rPr>
              <w:t>(note)</w:t>
            </w:r>
          </w:p>
        </w:tc>
        <w:tc>
          <w:tcPr>
            <w:tcW w:w="829" w:type="pct"/>
          </w:tcPr>
          <w:p w14:paraId="3AA6809D" w14:textId="77777777" w:rsidR="00897B5B" w:rsidRPr="00897B5B" w:rsidRDefault="00897B5B" w:rsidP="00897B5B">
            <w:pPr>
              <w:rPr>
                <w:b/>
              </w:rPr>
            </w:pPr>
            <w:r w:rsidRPr="00897B5B">
              <w:rPr>
                <w:b/>
              </w:rPr>
              <w:t xml:space="preserve">Service area </w:t>
            </w:r>
          </w:p>
        </w:tc>
        <w:tc>
          <w:tcPr>
            <w:tcW w:w="1150" w:type="pct"/>
            <w:shd w:val="clear" w:color="auto" w:fill="auto"/>
          </w:tcPr>
          <w:p w14:paraId="20A0CA9F" w14:textId="77777777" w:rsidR="00897B5B" w:rsidRPr="00897B5B" w:rsidRDefault="00897B5B" w:rsidP="00897B5B">
            <w:pPr>
              <w:rPr>
                <w:b/>
              </w:rPr>
            </w:pPr>
            <w:r w:rsidRPr="00897B5B">
              <w:rPr>
                <w:b/>
              </w:rPr>
              <w:t>Scenario</w:t>
            </w:r>
          </w:p>
        </w:tc>
      </w:tr>
      <w:tr w:rsidR="00897B5B" w:rsidRPr="00897B5B" w14:paraId="41B24E96" w14:textId="77777777" w:rsidTr="00D36091">
        <w:tc>
          <w:tcPr>
            <w:tcW w:w="896" w:type="pct"/>
            <w:shd w:val="clear" w:color="auto" w:fill="auto"/>
          </w:tcPr>
          <w:p w14:paraId="7199A338" w14:textId="77777777" w:rsidR="00897B5B" w:rsidRPr="00897B5B" w:rsidRDefault="00897B5B" w:rsidP="00897B5B">
            <w:r w:rsidRPr="00897B5B">
              <w:t>1</w:t>
            </w:r>
          </w:p>
        </w:tc>
        <w:tc>
          <w:tcPr>
            <w:tcW w:w="1239" w:type="pct"/>
            <w:shd w:val="clear" w:color="auto" w:fill="auto"/>
          </w:tcPr>
          <w:p w14:paraId="2E1793C1" w14:textId="77777777" w:rsidR="00897B5B" w:rsidRPr="00897B5B" w:rsidRDefault="00897B5B" w:rsidP="00897B5B">
            <w:r w:rsidRPr="00897B5B">
              <w:t>Up to 300 UEs</w:t>
            </w:r>
          </w:p>
        </w:tc>
        <w:tc>
          <w:tcPr>
            <w:tcW w:w="886" w:type="pct"/>
            <w:shd w:val="clear" w:color="auto" w:fill="auto"/>
          </w:tcPr>
          <w:p w14:paraId="598C290E" w14:textId="77777777" w:rsidR="00897B5B" w:rsidRPr="00897B5B" w:rsidRDefault="00897B5B" w:rsidP="00897B5B">
            <w:r w:rsidRPr="00897B5B">
              <w:t xml:space="preserve">≤900 ns </w:t>
            </w:r>
          </w:p>
        </w:tc>
        <w:tc>
          <w:tcPr>
            <w:tcW w:w="829" w:type="pct"/>
          </w:tcPr>
          <w:p w14:paraId="710FE509" w14:textId="77777777" w:rsidR="00897B5B" w:rsidRPr="00897B5B" w:rsidRDefault="00897B5B" w:rsidP="00897B5B">
            <w:r w:rsidRPr="00897B5B">
              <w:t>≤ 100 m x 100 m</w:t>
            </w:r>
          </w:p>
        </w:tc>
        <w:tc>
          <w:tcPr>
            <w:tcW w:w="1150" w:type="pct"/>
            <w:shd w:val="clear" w:color="auto" w:fill="auto"/>
          </w:tcPr>
          <w:p w14:paraId="09D27A24" w14:textId="77777777" w:rsidR="00897B5B" w:rsidRPr="00897B5B" w:rsidRDefault="00897B5B" w:rsidP="0016417F">
            <w:pPr>
              <w:numPr>
                <w:ilvl w:val="0"/>
                <w:numId w:val="7"/>
              </w:numPr>
            </w:pPr>
            <w:r w:rsidRPr="00897B5B">
              <w:t>Motion control</w:t>
            </w:r>
          </w:p>
          <w:p w14:paraId="6AA471E5" w14:textId="77777777" w:rsidR="00897B5B" w:rsidRPr="00897B5B" w:rsidRDefault="00897B5B" w:rsidP="0016417F">
            <w:pPr>
              <w:numPr>
                <w:ilvl w:val="0"/>
                <w:numId w:val="7"/>
              </w:numPr>
              <w:rPr>
                <w:i/>
                <w:iCs/>
              </w:rPr>
            </w:pPr>
            <w:r w:rsidRPr="00897B5B">
              <w:t>Control-to-control communication for industrial controller</w:t>
            </w:r>
          </w:p>
        </w:tc>
      </w:tr>
      <w:tr w:rsidR="00897B5B" w:rsidRPr="00897B5B" w14:paraId="1DE78FED" w14:textId="77777777" w:rsidTr="00D36091">
        <w:tc>
          <w:tcPr>
            <w:tcW w:w="896" w:type="pct"/>
            <w:shd w:val="clear" w:color="auto" w:fill="auto"/>
          </w:tcPr>
          <w:p w14:paraId="707D95A6" w14:textId="77777777" w:rsidR="00897B5B" w:rsidRPr="00EE04DB" w:rsidRDefault="00897B5B" w:rsidP="00897B5B">
            <w:pPr>
              <w:rPr>
                <w:highlight w:val="yellow"/>
              </w:rPr>
            </w:pPr>
            <w:r w:rsidRPr="00EE04DB">
              <w:rPr>
                <w:highlight w:val="yellow"/>
              </w:rPr>
              <w:t>2</w:t>
            </w:r>
          </w:p>
        </w:tc>
        <w:tc>
          <w:tcPr>
            <w:tcW w:w="1239" w:type="pct"/>
            <w:shd w:val="clear" w:color="auto" w:fill="auto"/>
          </w:tcPr>
          <w:p w14:paraId="1CE2F43F" w14:textId="77777777" w:rsidR="00897B5B" w:rsidRPr="00EE04DB" w:rsidRDefault="00897B5B" w:rsidP="00897B5B">
            <w:pPr>
              <w:rPr>
                <w:highlight w:val="yellow"/>
              </w:rPr>
            </w:pPr>
            <w:r w:rsidRPr="00EE04DB">
              <w:rPr>
                <w:highlight w:val="yellow"/>
              </w:rPr>
              <w:t>Up to 300 UEs</w:t>
            </w:r>
          </w:p>
        </w:tc>
        <w:tc>
          <w:tcPr>
            <w:tcW w:w="886" w:type="pct"/>
            <w:shd w:val="clear" w:color="auto" w:fill="auto"/>
          </w:tcPr>
          <w:p w14:paraId="49C0E0F0" w14:textId="77777777" w:rsidR="00897B5B" w:rsidRPr="00EE04DB" w:rsidRDefault="00897B5B" w:rsidP="00897B5B">
            <w:pPr>
              <w:rPr>
                <w:highlight w:val="yellow"/>
              </w:rPr>
            </w:pPr>
            <w:r w:rsidRPr="00EE04DB">
              <w:rPr>
                <w:rFonts w:hint="eastAsia"/>
                <w:highlight w:val="yellow"/>
              </w:rPr>
              <w:t>≤</w:t>
            </w:r>
            <w:r w:rsidRPr="00EE04DB">
              <w:rPr>
                <w:highlight w:val="yellow"/>
              </w:rPr>
              <w:t xml:space="preserve">900 ns </w:t>
            </w:r>
            <w:r w:rsidRPr="00EE04DB">
              <w:rPr>
                <w:highlight w:val="yellow"/>
              </w:rPr>
              <w:tab/>
            </w:r>
          </w:p>
        </w:tc>
        <w:tc>
          <w:tcPr>
            <w:tcW w:w="829" w:type="pct"/>
          </w:tcPr>
          <w:p w14:paraId="07823F0B" w14:textId="77777777" w:rsidR="00897B5B" w:rsidRPr="00EE04DB" w:rsidRDefault="00897B5B" w:rsidP="00897B5B">
            <w:pPr>
              <w:rPr>
                <w:highlight w:val="yellow"/>
              </w:rPr>
            </w:pPr>
            <w:r w:rsidRPr="00EE04DB">
              <w:rPr>
                <w:rFonts w:hint="eastAsia"/>
                <w:highlight w:val="yellow"/>
              </w:rPr>
              <w:t>≤</w:t>
            </w:r>
            <w:r w:rsidRPr="00EE04DB">
              <w:rPr>
                <w:highlight w:val="yellow"/>
              </w:rPr>
              <w:t xml:space="preserve"> 1000 m x 100 m</w:t>
            </w:r>
          </w:p>
        </w:tc>
        <w:tc>
          <w:tcPr>
            <w:tcW w:w="1150" w:type="pct"/>
            <w:shd w:val="clear" w:color="auto" w:fill="auto"/>
          </w:tcPr>
          <w:p w14:paraId="2AB93308" w14:textId="77777777" w:rsidR="00897B5B" w:rsidRPr="00EE04DB" w:rsidRDefault="00897B5B" w:rsidP="0016417F">
            <w:pPr>
              <w:numPr>
                <w:ilvl w:val="0"/>
                <w:numId w:val="7"/>
              </w:numPr>
              <w:rPr>
                <w:highlight w:val="yellow"/>
              </w:rPr>
            </w:pPr>
            <w:r w:rsidRPr="00EE04DB">
              <w:rPr>
                <w:highlight w:val="yellow"/>
              </w:rPr>
              <w:t>Control-to-control communication for industrial controller</w:t>
            </w:r>
          </w:p>
        </w:tc>
      </w:tr>
      <w:tr w:rsidR="00897B5B" w:rsidRPr="00897B5B" w14:paraId="30945E06" w14:textId="77777777" w:rsidTr="00D36091">
        <w:tc>
          <w:tcPr>
            <w:tcW w:w="896" w:type="pct"/>
            <w:shd w:val="clear" w:color="auto" w:fill="auto"/>
          </w:tcPr>
          <w:p w14:paraId="57893EA7" w14:textId="77777777" w:rsidR="00897B5B" w:rsidRPr="00897B5B" w:rsidRDefault="00897B5B" w:rsidP="00897B5B">
            <w:r w:rsidRPr="00897B5B">
              <w:t>3</w:t>
            </w:r>
          </w:p>
        </w:tc>
        <w:tc>
          <w:tcPr>
            <w:tcW w:w="1239" w:type="pct"/>
            <w:shd w:val="clear" w:color="auto" w:fill="auto"/>
          </w:tcPr>
          <w:p w14:paraId="4735786A" w14:textId="77777777" w:rsidR="00897B5B" w:rsidRPr="00897B5B" w:rsidRDefault="00897B5B" w:rsidP="00897B5B">
            <w:r w:rsidRPr="00897B5B">
              <w:t>Up to 10 UEs</w:t>
            </w:r>
          </w:p>
        </w:tc>
        <w:tc>
          <w:tcPr>
            <w:tcW w:w="886" w:type="pct"/>
            <w:shd w:val="clear" w:color="auto" w:fill="auto"/>
          </w:tcPr>
          <w:p w14:paraId="69595BFD" w14:textId="77777777" w:rsidR="00897B5B" w:rsidRPr="00897B5B" w:rsidRDefault="00897B5B" w:rsidP="00897B5B">
            <w:r w:rsidRPr="00897B5B">
              <w:t>&lt; 10 µs</w:t>
            </w:r>
          </w:p>
        </w:tc>
        <w:tc>
          <w:tcPr>
            <w:tcW w:w="829" w:type="pct"/>
          </w:tcPr>
          <w:p w14:paraId="242ADED1" w14:textId="77777777" w:rsidR="00897B5B" w:rsidRPr="00897B5B" w:rsidRDefault="00897B5B" w:rsidP="00897B5B">
            <w:r w:rsidRPr="00897B5B">
              <w:t>≤ 2500 m</w:t>
            </w:r>
            <w:r w:rsidRPr="00897B5B">
              <w:rPr>
                <w:vertAlign w:val="superscript"/>
              </w:rPr>
              <w:t>2</w:t>
            </w:r>
          </w:p>
        </w:tc>
        <w:tc>
          <w:tcPr>
            <w:tcW w:w="1150" w:type="pct"/>
            <w:shd w:val="clear" w:color="auto" w:fill="auto"/>
          </w:tcPr>
          <w:p w14:paraId="1BB2AC9A" w14:textId="77777777" w:rsidR="00897B5B" w:rsidRPr="00897B5B" w:rsidRDefault="00897B5B" w:rsidP="0016417F">
            <w:pPr>
              <w:numPr>
                <w:ilvl w:val="0"/>
                <w:numId w:val="7"/>
              </w:numPr>
              <w:rPr>
                <w:i/>
                <w:iCs/>
              </w:rPr>
            </w:pPr>
            <w:r w:rsidRPr="00897B5B">
              <w:t>High data rate video streaming</w:t>
            </w:r>
          </w:p>
        </w:tc>
      </w:tr>
      <w:tr w:rsidR="00897B5B" w:rsidRPr="00897B5B" w14:paraId="25F7D4A0" w14:textId="77777777" w:rsidTr="00D36091">
        <w:tc>
          <w:tcPr>
            <w:tcW w:w="896" w:type="pct"/>
            <w:shd w:val="clear" w:color="auto" w:fill="auto"/>
          </w:tcPr>
          <w:p w14:paraId="46E7C9FF" w14:textId="77777777" w:rsidR="00897B5B" w:rsidRPr="00897B5B" w:rsidRDefault="00897B5B" w:rsidP="00897B5B">
            <w:r w:rsidRPr="00897B5B">
              <w:t>3a</w:t>
            </w:r>
          </w:p>
        </w:tc>
        <w:tc>
          <w:tcPr>
            <w:tcW w:w="1239" w:type="pct"/>
            <w:shd w:val="clear" w:color="auto" w:fill="auto"/>
          </w:tcPr>
          <w:p w14:paraId="453D0FDB" w14:textId="77777777" w:rsidR="00897B5B" w:rsidRPr="00897B5B" w:rsidRDefault="00897B5B" w:rsidP="00897B5B">
            <w:r w:rsidRPr="00897B5B">
              <w:t>Up to 100 UEs</w:t>
            </w:r>
          </w:p>
        </w:tc>
        <w:tc>
          <w:tcPr>
            <w:tcW w:w="886" w:type="pct"/>
            <w:shd w:val="clear" w:color="auto" w:fill="auto"/>
          </w:tcPr>
          <w:p w14:paraId="529624B1" w14:textId="77777777" w:rsidR="00897B5B" w:rsidRPr="00897B5B" w:rsidRDefault="00897B5B" w:rsidP="00897B5B">
            <w:r w:rsidRPr="00897B5B">
              <w:t>&lt;1 µs</w:t>
            </w:r>
          </w:p>
        </w:tc>
        <w:tc>
          <w:tcPr>
            <w:tcW w:w="829" w:type="pct"/>
          </w:tcPr>
          <w:p w14:paraId="650A75DC" w14:textId="77777777" w:rsidR="00897B5B" w:rsidRPr="00897B5B" w:rsidRDefault="00897B5B" w:rsidP="00897B5B">
            <w:r w:rsidRPr="00897B5B">
              <w:t>≤10 km</w:t>
            </w:r>
            <w:r w:rsidRPr="00897B5B">
              <w:rPr>
                <w:vertAlign w:val="superscript"/>
              </w:rPr>
              <w:t>2</w:t>
            </w:r>
          </w:p>
        </w:tc>
        <w:tc>
          <w:tcPr>
            <w:tcW w:w="1150" w:type="pct"/>
            <w:shd w:val="clear" w:color="auto" w:fill="auto"/>
          </w:tcPr>
          <w:p w14:paraId="5D5877C6" w14:textId="77777777" w:rsidR="00897B5B" w:rsidRPr="00897B5B" w:rsidRDefault="00897B5B" w:rsidP="0016417F">
            <w:pPr>
              <w:numPr>
                <w:ilvl w:val="0"/>
                <w:numId w:val="7"/>
              </w:numPr>
            </w:pPr>
            <w:proofErr w:type="spellStart"/>
            <w:r w:rsidRPr="00897B5B">
              <w:t>AVProd</w:t>
            </w:r>
            <w:proofErr w:type="spellEnd"/>
            <w:r w:rsidRPr="00897B5B">
              <w:t xml:space="preserve"> synchronisation  and packet timing</w:t>
            </w:r>
          </w:p>
        </w:tc>
      </w:tr>
      <w:tr w:rsidR="00897B5B" w:rsidRPr="00897B5B" w14:paraId="3878D46A" w14:textId="77777777" w:rsidTr="00D36091">
        <w:tc>
          <w:tcPr>
            <w:tcW w:w="896" w:type="pct"/>
            <w:shd w:val="clear" w:color="auto" w:fill="auto"/>
          </w:tcPr>
          <w:p w14:paraId="2FA4D4F8" w14:textId="77777777" w:rsidR="00897B5B" w:rsidRPr="00EE04DB" w:rsidRDefault="00897B5B" w:rsidP="00897B5B">
            <w:pPr>
              <w:rPr>
                <w:highlight w:val="yellow"/>
              </w:rPr>
            </w:pPr>
            <w:r w:rsidRPr="00EE04DB">
              <w:rPr>
                <w:highlight w:val="yellow"/>
              </w:rPr>
              <w:t>4</w:t>
            </w:r>
          </w:p>
        </w:tc>
        <w:tc>
          <w:tcPr>
            <w:tcW w:w="1239" w:type="pct"/>
            <w:shd w:val="clear" w:color="auto" w:fill="auto"/>
          </w:tcPr>
          <w:p w14:paraId="618AF593" w14:textId="77777777" w:rsidR="00897B5B" w:rsidRPr="00EE04DB" w:rsidRDefault="00897B5B" w:rsidP="00897B5B">
            <w:pPr>
              <w:rPr>
                <w:highlight w:val="yellow"/>
              </w:rPr>
            </w:pPr>
            <w:r w:rsidRPr="00EE04DB">
              <w:rPr>
                <w:highlight w:val="yellow"/>
              </w:rPr>
              <w:t>Up to 100 UEs</w:t>
            </w:r>
          </w:p>
        </w:tc>
        <w:tc>
          <w:tcPr>
            <w:tcW w:w="886" w:type="pct"/>
            <w:shd w:val="clear" w:color="auto" w:fill="auto"/>
          </w:tcPr>
          <w:p w14:paraId="2AFBED2F" w14:textId="77777777" w:rsidR="00897B5B" w:rsidRPr="00EE04DB" w:rsidRDefault="00897B5B" w:rsidP="00897B5B">
            <w:pPr>
              <w:rPr>
                <w:highlight w:val="yellow"/>
              </w:rPr>
            </w:pPr>
            <w:r w:rsidRPr="00EE04DB">
              <w:rPr>
                <w:highlight w:val="yellow"/>
              </w:rPr>
              <w:t>&lt;1</w:t>
            </w:r>
            <w:r w:rsidRPr="00EE04DB" w:rsidDel="005A46E7">
              <w:rPr>
                <w:highlight w:val="yellow"/>
              </w:rPr>
              <w:t xml:space="preserve"> </w:t>
            </w:r>
            <w:r w:rsidRPr="00EE04DB">
              <w:rPr>
                <w:highlight w:val="yellow"/>
              </w:rPr>
              <w:t xml:space="preserve"> µs</w:t>
            </w:r>
          </w:p>
        </w:tc>
        <w:tc>
          <w:tcPr>
            <w:tcW w:w="829" w:type="pct"/>
          </w:tcPr>
          <w:p w14:paraId="1DC6E351" w14:textId="77777777" w:rsidR="00897B5B" w:rsidRPr="00EE04DB" w:rsidRDefault="00897B5B" w:rsidP="00897B5B">
            <w:pPr>
              <w:rPr>
                <w:highlight w:val="yellow"/>
              </w:rPr>
            </w:pPr>
            <w:r w:rsidRPr="00EE04DB">
              <w:rPr>
                <w:highlight w:val="yellow"/>
              </w:rPr>
              <w:t>&lt; 20 km</w:t>
            </w:r>
            <w:r w:rsidRPr="00EE04DB">
              <w:rPr>
                <w:highlight w:val="yellow"/>
                <w:vertAlign w:val="superscript"/>
              </w:rPr>
              <w:t>2</w:t>
            </w:r>
          </w:p>
        </w:tc>
        <w:tc>
          <w:tcPr>
            <w:tcW w:w="1150" w:type="pct"/>
            <w:shd w:val="clear" w:color="auto" w:fill="auto"/>
          </w:tcPr>
          <w:p w14:paraId="720B5996" w14:textId="77777777" w:rsidR="00897B5B" w:rsidRPr="00EE04DB" w:rsidRDefault="00897B5B" w:rsidP="0016417F">
            <w:pPr>
              <w:numPr>
                <w:ilvl w:val="0"/>
                <w:numId w:val="7"/>
              </w:numPr>
              <w:rPr>
                <w:highlight w:val="yellow"/>
              </w:rPr>
            </w:pPr>
            <w:r w:rsidRPr="00EE04DB">
              <w:rPr>
                <w:highlight w:val="yellow"/>
              </w:rPr>
              <w:t>Smart Grid: synchronicity between PMUs</w:t>
            </w:r>
          </w:p>
        </w:tc>
      </w:tr>
      <w:tr w:rsidR="00897B5B" w:rsidRPr="00897B5B" w14:paraId="61082A10" w14:textId="77777777" w:rsidTr="00D36091">
        <w:tc>
          <w:tcPr>
            <w:tcW w:w="896" w:type="pct"/>
            <w:shd w:val="clear" w:color="auto" w:fill="auto"/>
          </w:tcPr>
          <w:p w14:paraId="0E79C957" w14:textId="77777777" w:rsidR="00897B5B" w:rsidRPr="00897B5B" w:rsidRDefault="00897B5B" w:rsidP="00897B5B">
            <w:pPr>
              <w:rPr>
                <w:lang w:val="en-US"/>
              </w:rPr>
            </w:pPr>
            <w:r w:rsidRPr="00897B5B">
              <w:rPr>
                <w:lang w:val="en-US"/>
              </w:rPr>
              <w:t>5</w:t>
            </w:r>
          </w:p>
        </w:tc>
        <w:tc>
          <w:tcPr>
            <w:tcW w:w="1239" w:type="pct"/>
            <w:shd w:val="clear" w:color="auto" w:fill="auto"/>
          </w:tcPr>
          <w:p w14:paraId="712DD87B" w14:textId="77777777" w:rsidR="00897B5B" w:rsidRPr="00897B5B" w:rsidRDefault="00897B5B" w:rsidP="00897B5B">
            <w:pPr>
              <w:rPr>
                <w:lang w:val="en-US"/>
              </w:rPr>
            </w:pPr>
            <w:r w:rsidRPr="00897B5B">
              <w:rPr>
                <w:lang w:val="en-US"/>
              </w:rPr>
              <w:t>Up to 10 UEs</w:t>
            </w:r>
          </w:p>
        </w:tc>
        <w:tc>
          <w:tcPr>
            <w:tcW w:w="886" w:type="pct"/>
            <w:shd w:val="clear" w:color="auto" w:fill="auto"/>
          </w:tcPr>
          <w:p w14:paraId="06D6EAA3" w14:textId="77777777" w:rsidR="00897B5B" w:rsidRPr="00897B5B" w:rsidRDefault="00897B5B" w:rsidP="00897B5B">
            <w:pPr>
              <w:rPr>
                <w:lang w:val="en-US"/>
              </w:rPr>
            </w:pPr>
            <w:r w:rsidRPr="00897B5B">
              <w:rPr>
                <w:lang w:val="en-US"/>
              </w:rPr>
              <w:t>&lt; 50 µs</w:t>
            </w:r>
          </w:p>
        </w:tc>
        <w:tc>
          <w:tcPr>
            <w:tcW w:w="829" w:type="pct"/>
          </w:tcPr>
          <w:p w14:paraId="7DF41DBE" w14:textId="77777777" w:rsidR="00897B5B" w:rsidRPr="00897B5B" w:rsidRDefault="00897B5B" w:rsidP="00897B5B">
            <w:pPr>
              <w:rPr>
                <w:lang w:val="en-US"/>
              </w:rPr>
            </w:pPr>
            <w:r w:rsidRPr="00897B5B">
              <w:rPr>
                <w:lang w:val="en-US"/>
              </w:rPr>
              <w:t>400 km</w:t>
            </w:r>
          </w:p>
        </w:tc>
        <w:tc>
          <w:tcPr>
            <w:tcW w:w="1150" w:type="pct"/>
            <w:shd w:val="clear" w:color="auto" w:fill="auto"/>
          </w:tcPr>
          <w:p w14:paraId="1925FA83" w14:textId="77777777" w:rsidR="00897B5B" w:rsidRPr="00897B5B" w:rsidRDefault="00897B5B" w:rsidP="0016417F">
            <w:pPr>
              <w:numPr>
                <w:ilvl w:val="0"/>
                <w:numId w:val="7"/>
              </w:numPr>
            </w:pPr>
            <w:proofErr w:type="spellStart"/>
            <w:r w:rsidRPr="00897B5B">
              <w:t>Telesurgery</w:t>
            </w:r>
            <w:proofErr w:type="spellEnd"/>
            <w:r w:rsidRPr="00897B5B">
              <w:t xml:space="preserve"> and </w:t>
            </w:r>
            <w:proofErr w:type="spellStart"/>
            <w:r w:rsidRPr="00897B5B">
              <w:t>telediagnosis</w:t>
            </w:r>
            <w:proofErr w:type="spellEnd"/>
          </w:p>
        </w:tc>
      </w:tr>
      <w:tr w:rsidR="00897B5B" w:rsidRPr="00897B5B" w14:paraId="3FC251D9" w14:textId="77777777" w:rsidTr="00D36091">
        <w:tc>
          <w:tcPr>
            <w:tcW w:w="5000" w:type="pct"/>
            <w:gridSpan w:val="5"/>
            <w:shd w:val="clear" w:color="auto" w:fill="auto"/>
          </w:tcPr>
          <w:p w14:paraId="114283AE" w14:textId="77777777" w:rsidR="00897B5B" w:rsidRPr="00897B5B" w:rsidRDefault="00897B5B" w:rsidP="00897B5B">
            <w:r w:rsidRPr="00897B5B">
              <w:t>NOTE:</w:t>
            </w:r>
            <w:r w:rsidRPr="00897B5B">
              <w:tab/>
              <w:t>The clock synchronicity requirement refers to the clock synchronicity budget for the 5G system, as described in Clause 5.6.1.</w:t>
            </w:r>
          </w:p>
        </w:tc>
      </w:tr>
    </w:tbl>
    <w:p w14:paraId="1CCACF0C" w14:textId="49D22AFF" w:rsidR="00897B5B" w:rsidRPr="00897B5B" w:rsidRDefault="00897B5B" w:rsidP="00897B5B">
      <w:pPr>
        <w:rPr>
          <w:lang w:val="en-US"/>
        </w:rPr>
      </w:pPr>
    </w:p>
    <w:p w14:paraId="579DA6FB" w14:textId="0553133C" w:rsidR="00EC5D1D" w:rsidRPr="00897B5B" w:rsidRDefault="00EC5D1D" w:rsidP="00EE04DB">
      <w:pPr>
        <w:jc w:val="both"/>
        <w:rPr>
          <w:b/>
          <w:bCs/>
        </w:rPr>
      </w:pPr>
      <w:r w:rsidRPr="00DC00F4">
        <w:rPr>
          <w:b/>
          <w:bCs/>
        </w:rPr>
        <w:t xml:space="preserve">Question 1: </w:t>
      </w:r>
      <w:r>
        <w:rPr>
          <w:b/>
          <w:bCs/>
        </w:rPr>
        <w:t>In addition to use cases identified by RAN1 (</w:t>
      </w:r>
      <w:r w:rsidR="00534557">
        <w:rPr>
          <w:b/>
          <w:bCs/>
        </w:rPr>
        <w:t>Highlighted in Table 1</w:t>
      </w:r>
      <w:r>
        <w:rPr>
          <w:b/>
          <w:bCs/>
        </w:rPr>
        <w:t>), do you think RAN2 should further study any other use cases listed in TS 22.10</w:t>
      </w:r>
      <w:r w:rsidR="001A0CF6">
        <w:rPr>
          <w:b/>
          <w:bCs/>
        </w:rPr>
        <w:t>4</w:t>
      </w:r>
      <w:r w:rsidRPr="00DC00F4">
        <w:rPr>
          <w:b/>
          <w:bCs/>
        </w:rPr>
        <w:t>?</w:t>
      </w:r>
      <w:r w:rsidR="00177B82">
        <w:rPr>
          <w:b/>
          <w:bCs/>
        </w:rPr>
        <w:t xml:space="preserve"> If </w:t>
      </w:r>
      <w:r w:rsidR="00CC34A4">
        <w:rPr>
          <w:b/>
          <w:bCs/>
        </w:rPr>
        <w:t>s</w:t>
      </w:r>
      <w:r w:rsidR="00177B82">
        <w:rPr>
          <w:b/>
          <w:bCs/>
        </w:rPr>
        <w:t xml:space="preserve">o, </w:t>
      </w:r>
      <w:r w:rsidR="007E261F">
        <w:rPr>
          <w:b/>
          <w:bCs/>
        </w:rPr>
        <w:t>please provide the additional use cases you consider should be studied and arguments why.</w:t>
      </w:r>
    </w:p>
    <w:tbl>
      <w:tblPr>
        <w:tblStyle w:val="TableGrid"/>
        <w:tblW w:w="9634" w:type="dxa"/>
        <w:tblLook w:val="04A0" w:firstRow="1" w:lastRow="0" w:firstColumn="1" w:lastColumn="0" w:noHBand="0" w:noVBand="1"/>
      </w:tblPr>
      <w:tblGrid>
        <w:gridCol w:w="1774"/>
        <w:gridCol w:w="7860"/>
      </w:tblGrid>
      <w:tr w:rsidR="00CC34A4" w14:paraId="15081E91" w14:textId="77777777" w:rsidTr="00DE28E2">
        <w:trPr>
          <w:trHeight w:val="365"/>
        </w:trPr>
        <w:tc>
          <w:tcPr>
            <w:tcW w:w="1774" w:type="dxa"/>
            <w:shd w:val="clear" w:color="auto" w:fill="D5DCE4" w:themeFill="text2" w:themeFillTint="33"/>
          </w:tcPr>
          <w:p w14:paraId="561BD6DB" w14:textId="77777777" w:rsidR="00CC34A4" w:rsidRDefault="00CC34A4" w:rsidP="00D36091">
            <w:pPr>
              <w:jc w:val="both"/>
              <w:rPr>
                <w:b/>
                <w:bCs/>
                <w:lang w:val="en-US"/>
              </w:rPr>
            </w:pPr>
            <w:r>
              <w:rPr>
                <w:b/>
                <w:bCs/>
                <w:lang w:val="en-US"/>
              </w:rPr>
              <w:t>Company</w:t>
            </w:r>
          </w:p>
        </w:tc>
        <w:tc>
          <w:tcPr>
            <w:tcW w:w="7860" w:type="dxa"/>
            <w:shd w:val="clear" w:color="auto" w:fill="D5DCE4" w:themeFill="text2" w:themeFillTint="33"/>
          </w:tcPr>
          <w:p w14:paraId="050E6A13" w14:textId="0210F296" w:rsidR="00CC34A4" w:rsidRDefault="00CC34A4" w:rsidP="00D36091">
            <w:pPr>
              <w:jc w:val="both"/>
              <w:rPr>
                <w:b/>
                <w:bCs/>
                <w:lang w:val="en-US"/>
              </w:rPr>
            </w:pPr>
            <w:r>
              <w:rPr>
                <w:b/>
                <w:bCs/>
                <w:lang w:val="en-US"/>
              </w:rPr>
              <w:t>Comments</w:t>
            </w:r>
          </w:p>
        </w:tc>
      </w:tr>
      <w:tr w:rsidR="00CC34A4" w14:paraId="38E7F75E" w14:textId="77777777" w:rsidTr="00DE28E2">
        <w:trPr>
          <w:trHeight w:val="443"/>
        </w:trPr>
        <w:tc>
          <w:tcPr>
            <w:tcW w:w="1774" w:type="dxa"/>
          </w:tcPr>
          <w:p w14:paraId="738954F9" w14:textId="7FC286E1" w:rsidR="00CC34A4" w:rsidRPr="00EE04DB" w:rsidRDefault="00CC34A4" w:rsidP="00D36091">
            <w:pPr>
              <w:jc w:val="both"/>
              <w:rPr>
                <w:lang w:val="en-US"/>
              </w:rPr>
            </w:pPr>
            <w:r w:rsidRPr="00EE04DB">
              <w:rPr>
                <w:lang w:val="en-US"/>
              </w:rPr>
              <w:t>Nokia</w:t>
            </w:r>
          </w:p>
        </w:tc>
        <w:tc>
          <w:tcPr>
            <w:tcW w:w="7860" w:type="dxa"/>
          </w:tcPr>
          <w:p w14:paraId="3F2AA9B1" w14:textId="77777777" w:rsidR="00CC34A4" w:rsidRDefault="00CC34A4" w:rsidP="00D36091">
            <w:pPr>
              <w:jc w:val="both"/>
              <w:rPr>
                <w:lang w:val="en-US"/>
              </w:rPr>
            </w:pPr>
            <w:r>
              <w:rPr>
                <w:lang w:val="en-US"/>
              </w:rPr>
              <w:t>No</w:t>
            </w:r>
          </w:p>
          <w:p w14:paraId="768DCC6A" w14:textId="2F432D39" w:rsidR="00CC34A4" w:rsidRPr="00EE04DB" w:rsidRDefault="00CC34A4" w:rsidP="00D36091">
            <w:pPr>
              <w:jc w:val="both"/>
              <w:rPr>
                <w:lang w:val="en-US"/>
              </w:rPr>
            </w:pPr>
            <w:r w:rsidRPr="00EE04DB">
              <w:rPr>
                <w:lang w:val="en-US"/>
              </w:rPr>
              <w:t>We think the use cases identified by RAN1 are sufficient for Rel-17.</w:t>
            </w:r>
          </w:p>
        </w:tc>
      </w:tr>
      <w:tr w:rsidR="00BE5CF0" w14:paraId="54C51B2C" w14:textId="77777777" w:rsidTr="00DE28E2">
        <w:trPr>
          <w:trHeight w:val="443"/>
        </w:trPr>
        <w:tc>
          <w:tcPr>
            <w:tcW w:w="1774" w:type="dxa"/>
          </w:tcPr>
          <w:p w14:paraId="3609AA8A" w14:textId="64BC811B" w:rsidR="00BE5CF0" w:rsidRDefault="00BE5CF0" w:rsidP="00BE5CF0">
            <w:pPr>
              <w:jc w:val="both"/>
              <w:rPr>
                <w:b/>
                <w:bCs/>
                <w:lang w:val="en-US"/>
              </w:rPr>
            </w:pPr>
            <w:r>
              <w:rPr>
                <w:lang w:val="en-US"/>
              </w:rPr>
              <w:t>Ericsson</w:t>
            </w:r>
          </w:p>
        </w:tc>
        <w:tc>
          <w:tcPr>
            <w:tcW w:w="7860" w:type="dxa"/>
          </w:tcPr>
          <w:p w14:paraId="2BE03E5C" w14:textId="2EB1D2D5" w:rsidR="00BE5CF0" w:rsidRDefault="00BE5CF0" w:rsidP="00BE5CF0">
            <w:pPr>
              <w:jc w:val="both"/>
              <w:rPr>
                <w:b/>
                <w:bCs/>
                <w:lang w:val="en-US"/>
              </w:rPr>
            </w:pPr>
            <w:r>
              <w:rPr>
                <w:lang w:val="en-US"/>
              </w:rPr>
              <w:t>No</w:t>
            </w:r>
          </w:p>
        </w:tc>
      </w:tr>
      <w:tr w:rsidR="008D1B2E" w14:paraId="6BAE860A" w14:textId="77777777" w:rsidTr="00DE28E2">
        <w:trPr>
          <w:trHeight w:val="443"/>
        </w:trPr>
        <w:tc>
          <w:tcPr>
            <w:tcW w:w="1774" w:type="dxa"/>
          </w:tcPr>
          <w:p w14:paraId="11C3AF1B" w14:textId="3A59CBF8" w:rsidR="008D1B2E" w:rsidRDefault="008D1B2E" w:rsidP="008D1B2E">
            <w:pPr>
              <w:jc w:val="both"/>
              <w:rPr>
                <w:lang w:val="en-US"/>
              </w:rPr>
            </w:pPr>
            <w:r w:rsidRPr="004346B6">
              <w:rPr>
                <w:lang w:val="en-US"/>
              </w:rPr>
              <w:t>Qualcomm</w:t>
            </w:r>
          </w:p>
        </w:tc>
        <w:tc>
          <w:tcPr>
            <w:tcW w:w="7860" w:type="dxa"/>
          </w:tcPr>
          <w:p w14:paraId="1B216864" w14:textId="21F2C914" w:rsidR="008D1B2E" w:rsidRDefault="008D1B2E" w:rsidP="008D1B2E">
            <w:pPr>
              <w:jc w:val="both"/>
              <w:rPr>
                <w:lang w:val="en-US"/>
              </w:rPr>
            </w:pPr>
            <w:r w:rsidRPr="004346B6">
              <w:rPr>
                <w:lang w:val="en-US"/>
              </w:rPr>
              <w:t>No. These use cases are sufficient for assessment</w:t>
            </w:r>
            <w:r>
              <w:rPr>
                <w:lang w:val="en-US"/>
              </w:rPr>
              <w:t>.</w:t>
            </w:r>
          </w:p>
        </w:tc>
      </w:tr>
      <w:tr w:rsidR="00105C22" w14:paraId="5789A33B" w14:textId="77777777" w:rsidTr="00DE28E2">
        <w:trPr>
          <w:trHeight w:val="443"/>
        </w:trPr>
        <w:tc>
          <w:tcPr>
            <w:tcW w:w="1774" w:type="dxa"/>
          </w:tcPr>
          <w:p w14:paraId="608DA9F5" w14:textId="4A1E012C" w:rsidR="00105C22" w:rsidRPr="004346B6" w:rsidRDefault="00105C22" w:rsidP="008D1B2E">
            <w:pPr>
              <w:jc w:val="both"/>
              <w:rPr>
                <w:lang w:val="en-US"/>
              </w:rPr>
            </w:pPr>
            <w:r>
              <w:rPr>
                <w:lang w:val="en-US"/>
              </w:rPr>
              <w:lastRenderedPageBreak/>
              <w:t>CATT</w:t>
            </w:r>
          </w:p>
        </w:tc>
        <w:tc>
          <w:tcPr>
            <w:tcW w:w="7860" w:type="dxa"/>
          </w:tcPr>
          <w:p w14:paraId="35BE1072" w14:textId="7C1FCBD3" w:rsidR="00105C22" w:rsidRPr="004346B6" w:rsidRDefault="00105C22" w:rsidP="008D1B2E">
            <w:pPr>
              <w:jc w:val="both"/>
              <w:rPr>
                <w:lang w:val="en-US"/>
              </w:rPr>
            </w:pPr>
            <w:r>
              <w:rPr>
                <w:lang w:val="en-US"/>
              </w:rPr>
              <w:t>No</w:t>
            </w:r>
          </w:p>
        </w:tc>
      </w:tr>
      <w:tr w:rsidR="00FB0B53" w14:paraId="6F5C7498" w14:textId="77777777" w:rsidTr="00DE28E2">
        <w:trPr>
          <w:trHeight w:val="443"/>
        </w:trPr>
        <w:tc>
          <w:tcPr>
            <w:tcW w:w="1774" w:type="dxa"/>
          </w:tcPr>
          <w:p w14:paraId="186CDF4B" w14:textId="39F42A9A" w:rsidR="00FB0B53" w:rsidRDefault="00FB0B53" w:rsidP="008D1B2E">
            <w:pPr>
              <w:jc w:val="both"/>
              <w:rPr>
                <w:lang w:val="en-US"/>
              </w:rPr>
            </w:pPr>
            <w:r>
              <w:rPr>
                <w:lang w:val="en-US" w:eastAsia="ko-KR"/>
              </w:rPr>
              <w:t>Samsung</w:t>
            </w:r>
          </w:p>
        </w:tc>
        <w:tc>
          <w:tcPr>
            <w:tcW w:w="7860" w:type="dxa"/>
          </w:tcPr>
          <w:p w14:paraId="23BEF227" w14:textId="67E8EEFF" w:rsidR="00FB0B53" w:rsidRDefault="00FB0B53" w:rsidP="008D1B2E">
            <w:pPr>
              <w:jc w:val="both"/>
              <w:rPr>
                <w:lang w:val="en-US" w:eastAsia="ko-KR"/>
              </w:rPr>
            </w:pPr>
            <w:r>
              <w:rPr>
                <w:rFonts w:hint="eastAsia"/>
                <w:lang w:val="en-US" w:eastAsia="ko-KR"/>
              </w:rPr>
              <w:t>No</w:t>
            </w:r>
          </w:p>
        </w:tc>
      </w:tr>
      <w:tr w:rsidR="00E01A15" w14:paraId="44241D36" w14:textId="77777777" w:rsidTr="00E01A15">
        <w:trPr>
          <w:trHeight w:val="443"/>
        </w:trPr>
        <w:tc>
          <w:tcPr>
            <w:tcW w:w="1774" w:type="dxa"/>
          </w:tcPr>
          <w:p w14:paraId="24665797" w14:textId="77777777" w:rsidR="00E01A15" w:rsidRPr="00CD5C08" w:rsidRDefault="00E01A15"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60" w:type="dxa"/>
          </w:tcPr>
          <w:p w14:paraId="053B0464" w14:textId="77777777" w:rsidR="00E01A15" w:rsidRPr="00CD5C08" w:rsidRDefault="00E01A15" w:rsidP="00DF39A8">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w:t>
            </w:r>
          </w:p>
        </w:tc>
      </w:tr>
      <w:tr w:rsidR="00674D17" w14:paraId="2940525B" w14:textId="77777777" w:rsidTr="00E01A15">
        <w:trPr>
          <w:trHeight w:val="443"/>
        </w:trPr>
        <w:tc>
          <w:tcPr>
            <w:tcW w:w="1774" w:type="dxa"/>
          </w:tcPr>
          <w:p w14:paraId="4334704F" w14:textId="6152DB1B" w:rsidR="00674D17" w:rsidRPr="00674D17" w:rsidRDefault="00674D17" w:rsidP="00DF39A8">
            <w:pPr>
              <w:jc w:val="both"/>
              <w:rPr>
                <w:rFonts w:eastAsia="SimSun"/>
                <w:lang w:val="en-US" w:eastAsia="zh-CN"/>
              </w:rPr>
            </w:pPr>
            <w:r>
              <w:rPr>
                <w:rFonts w:eastAsia="SimSun" w:hint="eastAsia"/>
                <w:lang w:val="en-US" w:eastAsia="zh-CN"/>
              </w:rPr>
              <w:t>O</w:t>
            </w:r>
            <w:r>
              <w:rPr>
                <w:rFonts w:eastAsia="SimSun"/>
                <w:lang w:val="en-US" w:eastAsia="zh-CN"/>
              </w:rPr>
              <w:t>PPO</w:t>
            </w:r>
          </w:p>
        </w:tc>
        <w:tc>
          <w:tcPr>
            <w:tcW w:w="7860" w:type="dxa"/>
          </w:tcPr>
          <w:p w14:paraId="4DC56855" w14:textId="7FF3A066" w:rsidR="00674D17" w:rsidRPr="00674D17" w:rsidRDefault="00674D17" w:rsidP="00DF39A8">
            <w:pPr>
              <w:jc w:val="both"/>
              <w:rPr>
                <w:rFonts w:eastAsia="SimSun"/>
                <w:lang w:val="en-US" w:eastAsia="zh-CN"/>
              </w:rPr>
            </w:pPr>
            <w:r>
              <w:rPr>
                <w:rFonts w:eastAsia="SimSun" w:hint="eastAsia"/>
                <w:lang w:val="en-US" w:eastAsia="zh-CN"/>
              </w:rPr>
              <w:t>N</w:t>
            </w:r>
            <w:r>
              <w:rPr>
                <w:rFonts w:eastAsia="SimSun"/>
                <w:lang w:val="en-US" w:eastAsia="zh-CN"/>
              </w:rPr>
              <w:t>o</w:t>
            </w:r>
          </w:p>
        </w:tc>
      </w:tr>
      <w:tr w:rsidR="00DF39A8" w14:paraId="4C61AB57" w14:textId="77777777" w:rsidTr="00DF39A8">
        <w:trPr>
          <w:trHeight w:val="443"/>
        </w:trPr>
        <w:tc>
          <w:tcPr>
            <w:tcW w:w="1774" w:type="dxa"/>
          </w:tcPr>
          <w:p w14:paraId="7788C4A1" w14:textId="77777777" w:rsidR="00DF39A8" w:rsidRPr="004346B6" w:rsidRDefault="00DF39A8" w:rsidP="00DF39A8">
            <w:pPr>
              <w:jc w:val="both"/>
              <w:rPr>
                <w:lang w:val="en-US"/>
              </w:rPr>
            </w:pPr>
            <w:r>
              <w:rPr>
                <w:lang w:val="en-US"/>
              </w:rPr>
              <w:t>Huawei</w:t>
            </w:r>
          </w:p>
        </w:tc>
        <w:tc>
          <w:tcPr>
            <w:tcW w:w="7860" w:type="dxa"/>
          </w:tcPr>
          <w:p w14:paraId="54EC52E4" w14:textId="77777777" w:rsidR="00DF39A8" w:rsidRPr="0026106E" w:rsidRDefault="00DF39A8" w:rsidP="00DF39A8">
            <w:pPr>
              <w:jc w:val="both"/>
              <w:rPr>
                <w:lang w:val="en-US"/>
              </w:rPr>
            </w:pPr>
            <w:r w:rsidRPr="0026106E">
              <w:rPr>
                <w:lang w:val="en-US"/>
              </w:rPr>
              <w:t>No</w:t>
            </w:r>
          </w:p>
          <w:p w14:paraId="0934DF28" w14:textId="77777777" w:rsidR="00DF39A8" w:rsidRPr="004346B6" w:rsidRDefault="00DF39A8" w:rsidP="00DF39A8">
            <w:pPr>
              <w:jc w:val="both"/>
              <w:rPr>
                <w:lang w:val="en-US"/>
              </w:rPr>
            </w:pPr>
            <w:r w:rsidRPr="0026106E">
              <w:rPr>
                <w:lang w:val="en-US"/>
              </w:rPr>
              <w:t>RAN1 has already made analysis about the use cases, and finally chosen the two use cases for further study. Other use cases listed in the above table are somewhat less stringent than the two identified use cases.</w:t>
            </w:r>
          </w:p>
        </w:tc>
      </w:tr>
      <w:tr w:rsidR="009B11B6" w14:paraId="71FCAA0A" w14:textId="77777777" w:rsidTr="00DF39A8">
        <w:trPr>
          <w:trHeight w:val="443"/>
        </w:trPr>
        <w:tc>
          <w:tcPr>
            <w:tcW w:w="1774" w:type="dxa"/>
          </w:tcPr>
          <w:p w14:paraId="5FFDC8A2" w14:textId="38ECD216" w:rsidR="009B11B6" w:rsidRDefault="009B11B6" w:rsidP="009B11B6">
            <w:pPr>
              <w:jc w:val="both"/>
              <w:rPr>
                <w:lang w:val="en-US"/>
              </w:rPr>
            </w:pPr>
            <w:r w:rsidRPr="004A7E19">
              <w:rPr>
                <w:rFonts w:eastAsiaTheme="minorEastAsia" w:hint="eastAsia"/>
                <w:lang w:val="en-US" w:eastAsia="ja-JP"/>
              </w:rPr>
              <w:t>ZTE</w:t>
            </w:r>
          </w:p>
        </w:tc>
        <w:tc>
          <w:tcPr>
            <w:tcW w:w="7860" w:type="dxa"/>
          </w:tcPr>
          <w:p w14:paraId="2606E7F0" w14:textId="70447260" w:rsidR="009B11B6" w:rsidRPr="0026106E" w:rsidRDefault="009B11B6" w:rsidP="009B11B6">
            <w:pPr>
              <w:jc w:val="both"/>
              <w:rPr>
                <w:lang w:val="en-US"/>
              </w:rPr>
            </w:pPr>
            <w:r>
              <w:rPr>
                <w:rFonts w:eastAsiaTheme="minorEastAsia" w:hint="eastAsia"/>
                <w:lang w:val="en-US" w:eastAsia="ja-JP"/>
              </w:rPr>
              <w:t>N</w:t>
            </w:r>
            <w:r>
              <w:rPr>
                <w:rFonts w:eastAsiaTheme="minorEastAsia"/>
                <w:lang w:val="en-US" w:eastAsia="ja-JP"/>
              </w:rPr>
              <w:t>o</w:t>
            </w:r>
          </w:p>
        </w:tc>
      </w:tr>
      <w:tr w:rsidR="0092417A" w14:paraId="0888DF99" w14:textId="77777777" w:rsidTr="00DF39A8">
        <w:trPr>
          <w:trHeight w:val="443"/>
        </w:trPr>
        <w:tc>
          <w:tcPr>
            <w:tcW w:w="1774" w:type="dxa"/>
          </w:tcPr>
          <w:p w14:paraId="37564FA0" w14:textId="05F6B3A6" w:rsidR="0092417A" w:rsidRPr="0092417A" w:rsidRDefault="0092417A" w:rsidP="009B11B6">
            <w:pPr>
              <w:jc w:val="both"/>
              <w:rPr>
                <w:rFonts w:eastAsia="Malgun Gothic"/>
                <w:lang w:val="en-US" w:eastAsia="ko-KR"/>
              </w:rPr>
            </w:pPr>
            <w:r>
              <w:rPr>
                <w:rFonts w:eastAsia="Malgun Gothic" w:hint="eastAsia"/>
                <w:lang w:val="en-US" w:eastAsia="ko-KR"/>
              </w:rPr>
              <w:t>LG</w:t>
            </w:r>
          </w:p>
        </w:tc>
        <w:tc>
          <w:tcPr>
            <w:tcW w:w="7860" w:type="dxa"/>
          </w:tcPr>
          <w:p w14:paraId="053976A2" w14:textId="64568A38" w:rsidR="0092417A" w:rsidRPr="0092417A" w:rsidRDefault="0092417A" w:rsidP="009B11B6">
            <w:pPr>
              <w:jc w:val="both"/>
              <w:rPr>
                <w:rFonts w:eastAsia="Malgun Gothic"/>
                <w:lang w:val="en-US" w:eastAsia="ko-KR"/>
              </w:rPr>
            </w:pPr>
            <w:r>
              <w:rPr>
                <w:rFonts w:eastAsia="Malgun Gothic" w:hint="eastAsia"/>
                <w:lang w:val="en-US" w:eastAsia="ko-KR"/>
              </w:rPr>
              <w:t>No</w:t>
            </w:r>
          </w:p>
        </w:tc>
      </w:tr>
      <w:tr w:rsidR="0092417A" w14:paraId="07A9962C" w14:textId="77777777" w:rsidTr="00E01A15">
        <w:trPr>
          <w:trHeight w:val="443"/>
        </w:trPr>
        <w:tc>
          <w:tcPr>
            <w:tcW w:w="1774" w:type="dxa"/>
          </w:tcPr>
          <w:p w14:paraId="690AB5A7" w14:textId="4302BA8D" w:rsidR="0092417A" w:rsidRPr="0092417A" w:rsidRDefault="00EB0B58" w:rsidP="0092417A">
            <w:pPr>
              <w:jc w:val="both"/>
              <w:rPr>
                <w:rFonts w:eastAsia="SimSun"/>
                <w:lang w:val="en-US" w:eastAsia="ko-KR"/>
              </w:rPr>
            </w:pPr>
            <w:r>
              <w:rPr>
                <w:rFonts w:eastAsia="SimSun"/>
                <w:lang w:val="en-US" w:eastAsia="ko-KR"/>
              </w:rPr>
              <w:t>Intel</w:t>
            </w:r>
          </w:p>
        </w:tc>
        <w:tc>
          <w:tcPr>
            <w:tcW w:w="7860" w:type="dxa"/>
          </w:tcPr>
          <w:p w14:paraId="5AE7BF7A" w14:textId="3599FAD1" w:rsidR="0092417A" w:rsidRDefault="00EB0B58" w:rsidP="0092417A">
            <w:pPr>
              <w:jc w:val="both"/>
              <w:rPr>
                <w:rFonts w:eastAsia="SimSun"/>
                <w:lang w:val="en-US" w:eastAsia="zh-CN"/>
              </w:rPr>
            </w:pPr>
            <w:r>
              <w:rPr>
                <w:rFonts w:eastAsia="SimSun"/>
                <w:lang w:val="en-US" w:eastAsia="zh-CN"/>
              </w:rPr>
              <w:t xml:space="preserve">No. </w:t>
            </w:r>
            <w:r w:rsidRPr="00596A3D">
              <w:rPr>
                <w:lang w:val="en-US"/>
              </w:rPr>
              <w:t>Use-cases identified by RAN1 are sufficient.</w:t>
            </w:r>
          </w:p>
        </w:tc>
      </w:tr>
      <w:tr w:rsidR="0026429E" w14:paraId="62DD136F" w14:textId="77777777" w:rsidTr="0026429E">
        <w:trPr>
          <w:trHeight w:val="443"/>
        </w:trPr>
        <w:tc>
          <w:tcPr>
            <w:tcW w:w="1774" w:type="dxa"/>
            <w:hideMark/>
          </w:tcPr>
          <w:p w14:paraId="00C2BFD1" w14:textId="77777777" w:rsidR="0026429E" w:rsidRDefault="0026429E">
            <w:pPr>
              <w:jc w:val="both"/>
              <w:rPr>
                <w:rFonts w:eastAsia="SimSun"/>
                <w:lang w:val="en-US" w:eastAsia="zh-CN"/>
              </w:rPr>
            </w:pPr>
            <w:r>
              <w:rPr>
                <w:rFonts w:eastAsia="SimSun"/>
                <w:lang w:val="en-US" w:eastAsia="zh-CN"/>
              </w:rPr>
              <w:t>vivo</w:t>
            </w:r>
          </w:p>
        </w:tc>
        <w:tc>
          <w:tcPr>
            <w:tcW w:w="7860" w:type="dxa"/>
            <w:hideMark/>
          </w:tcPr>
          <w:p w14:paraId="4A456268" w14:textId="77777777" w:rsidR="0026429E" w:rsidRDefault="0026429E">
            <w:pPr>
              <w:jc w:val="both"/>
              <w:rPr>
                <w:rFonts w:eastAsia="SimSun"/>
                <w:lang w:val="en-US" w:eastAsia="zh-CN"/>
              </w:rPr>
            </w:pPr>
            <w:r>
              <w:rPr>
                <w:rFonts w:eastAsia="SimSun"/>
                <w:lang w:val="en-US" w:eastAsia="zh-CN"/>
              </w:rPr>
              <w:t>No</w:t>
            </w:r>
          </w:p>
        </w:tc>
      </w:tr>
      <w:tr w:rsidR="0026429E" w14:paraId="6E31F789" w14:textId="77777777" w:rsidTr="0026429E">
        <w:trPr>
          <w:trHeight w:val="443"/>
        </w:trPr>
        <w:tc>
          <w:tcPr>
            <w:tcW w:w="1774" w:type="dxa"/>
            <w:hideMark/>
          </w:tcPr>
          <w:p w14:paraId="563F84F4" w14:textId="77777777" w:rsidR="0026429E" w:rsidRDefault="0026429E">
            <w:pPr>
              <w:jc w:val="both"/>
              <w:rPr>
                <w:rFonts w:eastAsia="SimSun"/>
                <w:lang w:val="en-US" w:eastAsia="zh-CN"/>
              </w:rPr>
            </w:pPr>
            <w:r>
              <w:rPr>
                <w:rFonts w:eastAsia="SimSun"/>
                <w:lang w:val="en-US" w:eastAsia="zh-CN"/>
              </w:rPr>
              <w:t>CMCC</w:t>
            </w:r>
          </w:p>
        </w:tc>
        <w:tc>
          <w:tcPr>
            <w:tcW w:w="7860" w:type="dxa"/>
            <w:hideMark/>
          </w:tcPr>
          <w:p w14:paraId="5DDC799A" w14:textId="77777777" w:rsidR="0026429E" w:rsidRDefault="0026429E">
            <w:pPr>
              <w:jc w:val="both"/>
              <w:rPr>
                <w:rFonts w:eastAsia="SimSun"/>
                <w:lang w:val="en-US" w:eastAsia="zh-CN"/>
              </w:rPr>
            </w:pPr>
            <w:r>
              <w:rPr>
                <w:rFonts w:eastAsia="SimSun"/>
                <w:lang w:val="en-US" w:eastAsia="zh-CN"/>
              </w:rPr>
              <w:t xml:space="preserve">No </w:t>
            </w:r>
          </w:p>
        </w:tc>
      </w:tr>
      <w:tr w:rsidR="00881580" w14:paraId="2334ECA6" w14:textId="77777777" w:rsidTr="00881580">
        <w:trPr>
          <w:trHeight w:val="443"/>
        </w:trPr>
        <w:tc>
          <w:tcPr>
            <w:tcW w:w="1774" w:type="dxa"/>
            <w:hideMark/>
          </w:tcPr>
          <w:p w14:paraId="255819A9" w14:textId="77777777" w:rsidR="00881580" w:rsidRDefault="00881580">
            <w:pPr>
              <w:jc w:val="both"/>
              <w:rPr>
                <w:rFonts w:eastAsia="SimSun"/>
                <w:lang w:val="en-US" w:eastAsia="zh-CN"/>
              </w:rPr>
            </w:pPr>
            <w:r>
              <w:rPr>
                <w:rFonts w:eastAsia="SimSun"/>
                <w:lang w:val="en-US" w:eastAsia="zh-CN"/>
              </w:rPr>
              <w:t>Apple</w:t>
            </w:r>
          </w:p>
        </w:tc>
        <w:tc>
          <w:tcPr>
            <w:tcW w:w="7860" w:type="dxa"/>
            <w:hideMark/>
          </w:tcPr>
          <w:p w14:paraId="3FDD2DDA" w14:textId="77777777" w:rsidR="00881580" w:rsidRDefault="00881580">
            <w:pPr>
              <w:jc w:val="both"/>
              <w:rPr>
                <w:rFonts w:eastAsia="SimSun"/>
                <w:lang w:val="en-US" w:eastAsia="zh-CN"/>
              </w:rPr>
            </w:pPr>
            <w:r>
              <w:rPr>
                <w:rFonts w:eastAsia="SimSun"/>
                <w:lang w:val="en-US" w:eastAsia="zh-CN"/>
              </w:rPr>
              <w:t>No</w:t>
            </w:r>
          </w:p>
        </w:tc>
      </w:tr>
      <w:tr w:rsidR="00881580" w14:paraId="4438B151" w14:textId="77777777" w:rsidTr="00881580">
        <w:trPr>
          <w:trHeight w:val="443"/>
        </w:trPr>
        <w:tc>
          <w:tcPr>
            <w:tcW w:w="1774" w:type="dxa"/>
            <w:hideMark/>
          </w:tcPr>
          <w:p w14:paraId="406757B9" w14:textId="77777777" w:rsidR="00881580" w:rsidRDefault="00881580">
            <w:pPr>
              <w:jc w:val="both"/>
              <w:rPr>
                <w:rFonts w:eastAsia="SimSun"/>
                <w:lang w:val="en-US" w:eastAsia="ko-KR"/>
              </w:rPr>
            </w:pPr>
            <w:r>
              <w:rPr>
                <w:rFonts w:eastAsia="SimSun"/>
                <w:lang w:val="en-US" w:eastAsia="ko-KR"/>
              </w:rPr>
              <w:t>MediaTek</w:t>
            </w:r>
          </w:p>
        </w:tc>
        <w:tc>
          <w:tcPr>
            <w:tcW w:w="7860" w:type="dxa"/>
            <w:hideMark/>
          </w:tcPr>
          <w:p w14:paraId="579D2F9E" w14:textId="77777777" w:rsidR="00881580" w:rsidRDefault="00881580">
            <w:pPr>
              <w:jc w:val="both"/>
              <w:rPr>
                <w:rFonts w:eastAsia="SimSun"/>
                <w:lang w:val="en-US" w:eastAsia="zh-CN"/>
              </w:rPr>
            </w:pPr>
            <w:r>
              <w:rPr>
                <w:rFonts w:eastAsia="SimSun"/>
                <w:lang w:val="en-US" w:eastAsia="zh-CN"/>
              </w:rPr>
              <w:t>No</w:t>
            </w:r>
          </w:p>
        </w:tc>
      </w:tr>
      <w:tr w:rsidR="00881580" w14:paraId="57DF653E" w14:textId="77777777" w:rsidTr="00881580">
        <w:trPr>
          <w:trHeight w:val="443"/>
        </w:trPr>
        <w:tc>
          <w:tcPr>
            <w:tcW w:w="1774" w:type="dxa"/>
            <w:hideMark/>
          </w:tcPr>
          <w:p w14:paraId="4DF74000" w14:textId="77777777" w:rsidR="00881580" w:rsidRDefault="00881580">
            <w:pPr>
              <w:jc w:val="both"/>
              <w:rPr>
                <w:rFonts w:eastAsiaTheme="minorEastAsia"/>
                <w:lang w:val="en-US" w:eastAsia="ja-JP"/>
              </w:rPr>
            </w:pPr>
            <w:r>
              <w:rPr>
                <w:rFonts w:eastAsiaTheme="minorEastAsia"/>
                <w:lang w:val="en-US" w:eastAsia="ja-JP"/>
              </w:rPr>
              <w:t>Sequans</w:t>
            </w:r>
          </w:p>
        </w:tc>
        <w:tc>
          <w:tcPr>
            <w:tcW w:w="7860" w:type="dxa"/>
            <w:hideMark/>
          </w:tcPr>
          <w:p w14:paraId="215F1618" w14:textId="77777777" w:rsidR="00881580" w:rsidRDefault="00881580">
            <w:pPr>
              <w:jc w:val="both"/>
              <w:rPr>
                <w:rFonts w:eastAsiaTheme="minorEastAsia"/>
                <w:lang w:val="en-US" w:eastAsia="ja-JP"/>
              </w:rPr>
            </w:pPr>
            <w:r>
              <w:rPr>
                <w:rFonts w:eastAsiaTheme="minorEastAsia"/>
                <w:lang w:val="en-US" w:eastAsia="ja-JP"/>
              </w:rPr>
              <w:t>Use case 1 could be considered as well, as a small service area may ease synchronization requirements.</w:t>
            </w:r>
          </w:p>
        </w:tc>
      </w:tr>
      <w:tr w:rsidR="00736323" w14:paraId="2E338B23" w14:textId="77777777" w:rsidTr="00736323">
        <w:trPr>
          <w:trHeight w:val="443"/>
        </w:trPr>
        <w:tc>
          <w:tcPr>
            <w:tcW w:w="1774" w:type="dxa"/>
            <w:hideMark/>
          </w:tcPr>
          <w:p w14:paraId="445328DD" w14:textId="77777777" w:rsidR="00736323" w:rsidRDefault="00736323">
            <w:pPr>
              <w:jc w:val="both"/>
              <w:rPr>
                <w:rFonts w:eastAsiaTheme="minorEastAsia"/>
                <w:lang w:val="en-US" w:eastAsia="ja-JP"/>
              </w:rPr>
            </w:pPr>
            <w:r>
              <w:rPr>
                <w:rFonts w:eastAsiaTheme="minorEastAsia"/>
                <w:lang w:val="en-US" w:eastAsia="ja-JP"/>
              </w:rPr>
              <w:t>NTTDOCOMO</w:t>
            </w:r>
          </w:p>
        </w:tc>
        <w:tc>
          <w:tcPr>
            <w:tcW w:w="7860" w:type="dxa"/>
            <w:hideMark/>
          </w:tcPr>
          <w:p w14:paraId="4553781B" w14:textId="77777777" w:rsidR="00736323" w:rsidRDefault="00736323">
            <w:pPr>
              <w:jc w:val="both"/>
              <w:rPr>
                <w:rFonts w:eastAsiaTheme="minorEastAsia"/>
                <w:lang w:val="en-US" w:eastAsia="ja-JP"/>
              </w:rPr>
            </w:pPr>
            <w:r>
              <w:rPr>
                <w:rFonts w:eastAsiaTheme="minorEastAsia"/>
                <w:lang w:val="en-US" w:eastAsia="ja-JP"/>
              </w:rPr>
              <w:t>No</w:t>
            </w:r>
          </w:p>
        </w:tc>
      </w:tr>
      <w:tr w:rsidR="00683221" w14:paraId="6F66675E" w14:textId="77777777" w:rsidTr="00736323">
        <w:trPr>
          <w:trHeight w:val="443"/>
        </w:trPr>
        <w:tc>
          <w:tcPr>
            <w:tcW w:w="1774" w:type="dxa"/>
          </w:tcPr>
          <w:p w14:paraId="3F983D4E" w14:textId="11882785" w:rsidR="00683221" w:rsidRDefault="00683221">
            <w:pPr>
              <w:jc w:val="both"/>
              <w:rPr>
                <w:rFonts w:eastAsiaTheme="minorEastAsia"/>
                <w:lang w:val="en-US" w:eastAsia="ja-JP"/>
              </w:rPr>
            </w:pPr>
            <w:r>
              <w:rPr>
                <w:rFonts w:eastAsiaTheme="minorEastAsia"/>
                <w:lang w:val="en-US" w:eastAsia="ja-JP"/>
              </w:rPr>
              <w:t>Xiaomi</w:t>
            </w:r>
          </w:p>
        </w:tc>
        <w:tc>
          <w:tcPr>
            <w:tcW w:w="7860" w:type="dxa"/>
          </w:tcPr>
          <w:p w14:paraId="4E74BC3E" w14:textId="2F35DE13" w:rsidR="00683221" w:rsidRDefault="00683221">
            <w:pPr>
              <w:jc w:val="both"/>
              <w:rPr>
                <w:rFonts w:eastAsiaTheme="minorEastAsia"/>
                <w:lang w:val="en-US" w:eastAsia="ja-JP"/>
              </w:rPr>
            </w:pPr>
            <w:r>
              <w:rPr>
                <w:rFonts w:eastAsiaTheme="minorEastAsia"/>
                <w:lang w:val="en-US" w:eastAsia="ja-JP"/>
              </w:rPr>
              <w:t>No</w:t>
            </w:r>
          </w:p>
        </w:tc>
      </w:tr>
    </w:tbl>
    <w:p w14:paraId="28B05954" w14:textId="445B62C5" w:rsidR="00EC5D1D" w:rsidRDefault="00EC5D1D" w:rsidP="00EC5D1D">
      <w:pPr>
        <w:rPr>
          <w:b/>
          <w:bCs/>
        </w:rPr>
      </w:pPr>
    </w:p>
    <w:p w14:paraId="560B97A9" w14:textId="55FD14E5" w:rsidR="00E66828" w:rsidRDefault="00E66828" w:rsidP="00EC5D1D">
      <w:pPr>
        <w:rPr>
          <w:b/>
          <w:bCs/>
          <w:i/>
          <w:iCs/>
          <w:color w:val="C00000"/>
        </w:rPr>
      </w:pPr>
      <w:r w:rsidRPr="004548A2">
        <w:rPr>
          <w:b/>
          <w:bCs/>
          <w:i/>
          <w:iCs/>
          <w:color w:val="C00000"/>
        </w:rPr>
        <w:t>S</w:t>
      </w:r>
      <w:r w:rsidR="00395745" w:rsidRPr="004548A2">
        <w:rPr>
          <w:b/>
          <w:bCs/>
          <w:i/>
          <w:iCs/>
          <w:color w:val="C00000"/>
        </w:rPr>
        <w:t xml:space="preserve">ummary of Question 1: </w:t>
      </w:r>
    </w:p>
    <w:p w14:paraId="49B4B02B" w14:textId="78F85F1E" w:rsidR="00F03DFA" w:rsidRPr="00D47E38" w:rsidRDefault="00C561E8" w:rsidP="00EC5D1D">
      <w:pPr>
        <w:rPr>
          <w:b/>
          <w:bCs/>
          <w:i/>
          <w:iCs/>
          <w:color w:val="C00000"/>
        </w:rPr>
      </w:pPr>
      <w:r w:rsidRPr="004548A2">
        <w:rPr>
          <w:i/>
          <w:iCs/>
          <w:color w:val="C00000"/>
        </w:rPr>
        <w:t xml:space="preserve">All companies agree </w:t>
      </w:r>
      <w:r w:rsidR="00E66828">
        <w:rPr>
          <w:i/>
          <w:iCs/>
          <w:color w:val="C00000"/>
        </w:rPr>
        <w:t>that RAN2 should</w:t>
      </w:r>
      <w:r w:rsidRPr="004548A2">
        <w:rPr>
          <w:i/>
          <w:iCs/>
          <w:color w:val="C00000"/>
        </w:rPr>
        <w:t xml:space="preserve"> </w:t>
      </w:r>
      <w:r w:rsidR="00E66828">
        <w:rPr>
          <w:i/>
          <w:iCs/>
          <w:color w:val="C00000"/>
        </w:rPr>
        <w:t xml:space="preserve">only consider </w:t>
      </w:r>
      <w:r w:rsidRPr="004548A2">
        <w:rPr>
          <w:i/>
          <w:iCs/>
          <w:color w:val="C00000"/>
        </w:rPr>
        <w:t>the use cases identified by RAN1</w:t>
      </w:r>
      <w:r w:rsidR="00E66828">
        <w:rPr>
          <w:i/>
          <w:iCs/>
          <w:color w:val="C00000"/>
        </w:rPr>
        <w:t>.</w:t>
      </w:r>
      <w:r w:rsidR="00BC7BE7">
        <w:rPr>
          <w:i/>
          <w:iCs/>
          <w:color w:val="C00000"/>
        </w:rPr>
        <w:t xml:space="preserve"> </w:t>
      </w:r>
      <w:r w:rsidR="001940E6">
        <w:rPr>
          <w:i/>
          <w:iCs/>
          <w:color w:val="C00000"/>
        </w:rPr>
        <w:t>One company has proposed to consider use case 1 additionally.</w:t>
      </w:r>
    </w:p>
    <w:p w14:paraId="54B60BAF" w14:textId="77777777" w:rsidR="00EC5D1D" w:rsidRPr="00897B5B" w:rsidRDefault="00EC5D1D" w:rsidP="00897B5B">
      <w:pPr>
        <w:rPr>
          <w:lang w:val="en-US"/>
        </w:rPr>
      </w:pPr>
    </w:p>
    <w:p w14:paraId="5D211000" w14:textId="04E51DA9" w:rsidR="00897B5B" w:rsidRPr="00897B5B" w:rsidRDefault="005872A2" w:rsidP="00EE04DB">
      <w:pPr>
        <w:jc w:val="both"/>
        <w:rPr>
          <w:lang w:val="en-US"/>
        </w:rPr>
      </w:pPr>
      <w:r>
        <w:rPr>
          <w:lang w:val="en-US"/>
        </w:rPr>
        <w:t xml:space="preserve">Aligned with the agreed assumptions on one </w:t>
      </w:r>
      <w:proofErr w:type="spellStart"/>
      <w:r>
        <w:rPr>
          <w:lang w:val="en-US"/>
        </w:rPr>
        <w:t>Uu</w:t>
      </w:r>
      <w:proofErr w:type="spellEnd"/>
      <w:r>
        <w:rPr>
          <w:lang w:val="en-US"/>
        </w:rPr>
        <w:t xml:space="preserve"> (smart grid) and two </w:t>
      </w:r>
      <w:proofErr w:type="spellStart"/>
      <w:r>
        <w:rPr>
          <w:lang w:val="en-US"/>
        </w:rPr>
        <w:t>Uu</w:t>
      </w:r>
      <w:proofErr w:type="spellEnd"/>
      <w:r>
        <w:rPr>
          <w:lang w:val="en-US"/>
        </w:rPr>
        <w:t xml:space="preserve"> interfaces (control-to-control) as listed in </w:t>
      </w:r>
      <w:r>
        <w:t>LS R1-2007446</w:t>
      </w:r>
      <w:r w:rsidR="00B64110">
        <w:t>, we can consider</w:t>
      </w:r>
      <w:r w:rsidR="00897B5B" w:rsidRPr="00897B5B">
        <w:rPr>
          <w:lang w:val="en-US"/>
        </w:rPr>
        <w:t xml:space="preserve"> two placements of the 5G GM for the control-to-control use case</w:t>
      </w:r>
      <w:r w:rsidR="00B64110">
        <w:rPr>
          <w:lang w:val="en-US"/>
        </w:rPr>
        <w:t xml:space="preserve">. These are </w:t>
      </w:r>
      <w:r w:rsidR="00802929">
        <w:rPr>
          <w:lang w:val="en-US"/>
        </w:rPr>
        <w:t xml:space="preserve">illustrated in </w:t>
      </w:r>
      <w:r w:rsidR="00802929">
        <w:rPr>
          <w:lang w:val="en-US"/>
        </w:rPr>
        <w:fldChar w:fldCharType="begin"/>
      </w:r>
      <w:r w:rsidR="00802929">
        <w:rPr>
          <w:lang w:val="en-US"/>
        </w:rPr>
        <w:instrText xml:space="preserve"> REF _Ref50644003 \h </w:instrText>
      </w:r>
      <w:r w:rsidR="00802929">
        <w:rPr>
          <w:lang w:val="en-US"/>
        </w:rPr>
      </w:r>
      <w:r w:rsidR="00802929">
        <w:rPr>
          <w:lang w:val="en-US"/>
        </w:rPr>
        <w:fldChar w:fldCharType="separate"/>
      </w:r>
      <w:r w:rsidR="00802929">
        <w:t xml:space="preserve">Figure </w:t>
      </w:r>
      <w:r w:rsidR="00802929">
        <w:rPr>
          <w:noProof/>
        </w:rPr>
        <w:t>1</w:t>
      </w:r>
      <w:r w:rsidR="00802929">
        <w:rPr>
          <w:lang w:val="en-US"/>
        </w:rPr>
        <w:fldChar w:fldCharType="end"/>
      </w:r>
      <w:r w:rsidR="00221C76">
        <w:rPr>
          <w:lang w:val="en-US"/>
        </w:rPr>
        <w:t xml:space="preserve">. In one case, </w:t>
      </w:r>
      <w:r w:rsidR="00897B5B" w:rsidRPr="00897B5B">
        <w:rPr>
          <w:lang w:val="en-US"/>
        </w:rPr>
        <w:t>the TSC GM is connected to a device behind the 5GS CN</w:t>
      </w:r>
      <w:r w:rsidR="00221C76">
        <w:rPr>
          <w:lang w:val="en-US"/>
        </w:rPr>
        <w:t xml:space="preserve"> and </w:t>
      </w:r>
      <w:r w:rsidR="00897B5B" w:rsidRPr="00897B5B">
        <w:rPr>
          <w:lang w:val="en-US"/>
        </w:rPr>
        <w:t xml:space="preserve">the E2E accuracy budget </w:t>
      </w:r>
      <w:r w:rsidR="00221C76">
        <w:rPr>
          <w:lang w:val="en-US"/>
        </w:rPr>
        <w:t>would apply</w:t>
      </w:r>
      <w:r w:rsidR="00221C76" w:rsidRPr="00897B5B">
        <w:rPr>
          <w:lang w:val="en-US"/>
        </w:rPr>
        <w:t xml:space="preserve"> </w:t>
      </w:r>
      <w:r w:rsidR="00897B5B" w:rsidRPr="00897B5B">
        <w:rPr>
          <w:lang w:val="en-US"/>
        </w:rPr>
        <w:t>from the time-stamping entity at the NW-TT to the time-stamping entity at the DS-TT. The other placement is that the TSC GM is connected to a device behind the UE</w:t>
      </w:r>
      <w:r w:rsidR="009F146C">
        <w:rPr>
          <w:lang w:val="en-US"/>
        </w:rPr>
        <w:t xml:space="preserve">, where </w:t>
      </w:r>
      <w:r w:rsidR="00897B5B" w:rsidRPr="00897B5B">
        <w:rPr>
          <w:lang w:val="en-US"/>
        </w:rPr>
        <w:t xml:space="preserve">the 5GS E2E budget applies from DS-TT timestamping entity at the source UE to the DS-TT timestamping entity at the target UE. </w:t>
      </w:r>
      <w:r w:rsidR="00D40C52">
        <w:rPr>
          <w:lang w:val="en-US"/>
        </w:rPr>
        <w:t>T</w:t>
      </w:r>
      <w:r w:rsidR="00897B5B" w:rsidRPr="00897B5B">
        <w:rPr>
          <w:lang w:val="en-US"/>
        </w:rPr>
        <w:t xml:space="preserve">he smart grid use-cases </w:t>
      </w:r>
      <w:proofErr w:type="gramStart"/>
      <w:r w:rsidR="00897B5B" w:rsidRPr="00897B5B">
        <w:rPr>
          <w:lang w:val="en-US"/>
        </w:rPr>
        <w:t>is</w:t>
      </w:r>
      <w:proofErr w:type="gramEnd"/>
      <w:r w:rsidR="00897B5B" w:rsidRPr="00897B5B">
        <w:rPr>
          <w:lang w:val="en-US"/>
        </w:rPr>
        <w:t xml:space="preserve"> different as the TSC GM is the 5G GM (or similar TD), so in this case the 5GS E2E accuracy is from the 5G GM to the DS-TT at a UE</w:t>
      </w:r>
      <w:r w:rsidR="007306CE">
        <w:rPr>
          <w:lang w:val="en-US"/>
        </w:rPr>
        <w:t>, as illustrated in</w:t>
      </w:r>
      <w:r w:rsidR="00FC5766">
        <w:rPr>
          <w:lang w:val="en-US"/>
        </w:rPr>
        <w:t xml:space="preserve"> </w:t>
      </w:r>
      <w:r w:rsidR="00FC5766">
        <w:rPr>
          <w:highlight w:val="yellow"/>
          <w:lang w:val="en-US"/>
        </w:rPr>
        <w:fldChar w:fldCharType="begin"/>
      </w:r>
      <w:r w:rsidR="00FC5766">
        <w:rPr>
          <w:lang w:val="en-US"/>
        </w:rPr>
        <w:instrText xml:space="preserve"> REF _Ref50643966 \h </w:instrText>
      </w:r>
      <w:r w:rsidR="00FC5766">
        <w:rPr>
          <w:highlight w:val="yellow"/>
          <w:lang w:val="en-US"/>
        </w:rPr>
      </w:r>
      <w:r w:rsidR="00FC5766">
        <w:rPr>
          <w:highlight w:val="yellow"/>
          <w:lang w:val="en-US"/>
        </w:rPr>
        <w:fldChar w:fldCharType="separate"/>
      </w:r>
      <w:r w:rsidR="00FC5766">
        <w:t xml:space="preserve">Figure </w:t>
      </w:r>
      <w:r w:rsidR="00FC5766">
        <w:rPr>
          <w:noProof/>
        </w:rPr>
        <w:t>2</w:t>
      </w:r>
      <w:r w:rsidR="00FC5766">
        <w:rPr>
          <w:highlight w:val="yellow"/>
          <w:lang w:val="en-US"/>
        </w:rPr>
        <w:fldChar w:fldCharType="end"/>
      </w:r>
      <w:r w:rsidR="00897B5B" w:rsidRPr="00897B5B">
        <w:rPr>
          <w:lang w:val="en-US"/>
        </w:rPr>
        <w:t>.</w:t>
      </w:r>
      <w:r w:rsidR="00A0490F">
        <w:rPr>
          <w:lang w:val="en-US"/>
        </w:rPr>
        <w:t xml:space="preserve"> These 5G GM placements for different use cases could be considered as the baseline scenarios.</w:t>
      </w:r>
      <w:r w:rsidR="00D40C52">
        <w:rPr>
          <w:lang w:val="en-US"/>
        </w:rPr>
        <w:t xml:space="preserve"> </w:t>
      </w:r>
    </w:p>
    <w:p w14:paraId="1B7DB8E5" w14:textId="77777777" w:rsidR="007306CE" w:rsidRDefault="00541E29" w:rsidP="006C10E5">
      <w:pPr>
        <w:keepNext/>
        <w:jc w:val="center"/>
      </w:pPr>
      <w:r>
        <w:rPr>
          <w:b/>
          <w:bCs/>
          <w:noProof/>
          <w:lang w:val="en-US" w:eastAsia="zh-CN"/>
        </w:rPr>
        <w:lastRenderedPageBreak/>
        <w:drawing>
          <wp:inline distT="0" distB="0" distL="0" distR="0" wp14:anchorId="60F5A8BB" wp14:editId="5306221D">
            <wp:extent cx="3604161" cy="1971241"/>
            <wp:effectExtent l="0" t="0" r="0" b="0"/>
            <wp:docPr id="7" name="Picture 7"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AC75E0.tmp"/>
                    <pic:cNvPicPr/>
                  </pic:nvPicPr>
                  <pic:blipFill>
                    <a:blip r:embed="rId15">
                      <a:extLst>
                        <a:ext uri="{28A0092B-C50C-407E-A947-70E740481C1C}">
                          <a14:useLocalDpi xmlns:a14="http://schemas.microsoft.com/office/drawing/2010/main" val="0"/>
                        </a:ext>
                      </a:extLst>
                    </a:blip>
                    <a:stretch>
                      <a:fillRect/>
                    </a:stretch>
                  </pic:blipFill>
                  <pic:spPr>
                    <a:xfrm>
                      <a:off x="0" y="0"/>
                      <a:ext cx="3622901" cy="1981490"/>
                    </a:xfrm>
                    <a:prstGeom prst="rect">
                      <a:avLst/>
                    </a:prstGeom>
                  </pic:spPr>
                </pic:pic>
              </a:graphicData>
            </a:graphic>
          </wp:inline>
        </w:drawing>
      </w:r>
    </w:p>
    <w:p w14:paraId="2D846798" w14:textId="6704FBBA" w:rsidR="006978DE" w:rsidRDefault="007306CE" w:rsidP="009339A3">
      <w:pPr>
        <w:pStyle w:val="Caption"/>
        <w:jc w:val="center"/>
      </w:pPr>
      <w:bookmarkStart w:id="1" w:name="_Ref50644003"/>
      <w:r>
        <w:t xml:space="preserve">Figure </w:t>
      </w:r>
      <w:r w:rsidR="0092417A">
        <w:rPr>
          <w:noProof/>
        </w:rPr>
        <w:fldChar w:fldCharType="begin"/>
      </w:r>
      <w:r w:rsidR="0092417A">
        <w:rPr>
          <w:noProof/>
        </w:rPr>
        <w:instrText xml:space="preserve"> SEQ Figure \* ARABIC </w:instrText>
      </w:r>
      <w:r w:rsidR="0092417A">
        <w:rPr>
          <w:noProof/>
        </w:rPr>
        <w:fldChar w:fldCharType="separate"/>
      </w:r>
      <w:r>
        <w:rPr>
          <w:noProof/>
        </w:rPr>
        <w:t>1</w:t>
      </w:r>
      <w:r w:rsidR="0092417A">
        <w:rPr>
          <w:noProof/>
        </w:rPr>
        <w:fldChar w:fldCharType="end"/>
      </w:r>
      <w:bookmarkEnd w:id="1"/>
      <w:r>
        <w:t xml:space="preserve">. Illustration of the control-to-control use case with two possible scenarios </w:t>
      </w:r>
      <w:r w:rsidR="003F0031">
        <w:t xml:space="preserve">(Scenario 1 and 2) </w:t>
      </w:r>
      <w:r>
        <w:t>to consider.</w:t>
      </w:r>
    </w:p>
    <w:p w14:paraId="41270212" w14:textId="77777777" w:rsidR="007306CE" w:rsidRDefault="007306CE" w:rsidP="00AE3B54">
      <w:pPr>
        <w:keepNext/>
        <w:jc w:val="center"/>
      </w:pPr>
      <w:r>
        <w:rPr>
          <w:b/>
          <w:bCs/>
          <w:noProof/>
          <w:lang w:val="en-US" w:eastAsia="zh-CN"/>
        </w:rPr>
        <w:drawing>
          <wp:inline distT="0" distB="0" distL="0" distR="0" wp14:anchorId="5D264650" wp14:editId="16FA1BEA">
            <wp:extent cx="2992582" cy="2146251"/>
            <wp:effectExtent l="0" t="0" r="0" b="6985"/>
            <wp:docPr id="8" name="Picture 8"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AC8F9E.tmp"/>
                    <pic:cNvPicPr/>
                  </pic:nvPicPr>
                  <pic:blipFill>
                    <a:blip r:embed="rId16">
                      <a:extLst>
                        <a:ext uri="{28A0092B-C50C-407E-A947-70E740481C1C}">
                          <a14:useLocalDpi xmlns:a14="http://schemas.microsoft.com/office/drawing/2010/main" val="0"/>
                        </a:ext>
                      </a:extLst>
                    </a:blip>
                    <a:stretch>
                      <a:fillRect/>
                    </a:stretch>
                  </pic:blipFill>
                  <pic:spPr>
                    <a:xfrm>
                      <a:off x="0" y="0"/>
                      <a:ext cx="3040323" cy="2180490"/>
                    </a:xfrm>
                    <a:prstGeom prst="rect">
                      <a:avLst/>
                    </a:prstGeom>
                  </pic:spPr>
                </pic:pic>
              </a:graphicData>
            </a:graphic>
          </wp:inline>
        </w:drawing>
      </w:r>
    </w:p>
    <w:p w14:paraId="7721F2FD" w14:textId="0903FFF9" w:rsidR="007306CE" w:rsidRDefault="007306CE" w:rsidP="00AE3B54">
      <w:pPr>
        <w:pStyle w:val="Caption"/>
        <w:jc w:val="center"/>
        <w:rPr>
          <w:b/>
          <w:bCs/>
        </w:rPr>
      </w:pPr>
      <w:bookmarkStart w:id="2" w:name="_Ref50643966"/>
      <w:r>
        <w:t xml:space="preserve">Figure </w:t>
      </w:r>
      <w:r w:rsidR="0092417A">
        <w:rPr>
          <w:noProof/>
        </w:rPr>
        <w:fldChar w:fldCharType="begin"/>
      </w:r>
      <w:r w:rsidR="0092417A">
        <w:rPr>
          <w:noProof/>
        </w:rPr>
        <w:instrText xml:space="preserve"> SEQ Figure \* ARABIC </w:instrText>
      </w:r>
      <w:r w:rsidR="0092417A">
        <w:rPr>
          <w:noProof/>
        </w:rPr>
        <w:fldChar w:fldCharType="separate"/>
      </w:r>
      <w:r>
        <w:rPr>
          <w:noProof/>
        </w:rPr>
        <w:t>2</w:t>
      </w:r>
      <w:r w:rsidR="0092417A">
        <w:rPr>
          <w:noProof/>
        </w:rPr>
        <w:fldChar w:fldCharType="end"/>
      </w:r>
      <w:bookmarkEnd w:id="2"/>
      <w:r>
        <w:t>. Illustration of the smart grid use case and a corresponding scenario</w:t>
      </w:r>
      <w:r w:rsidR="003F0031">
        <w:t xml:space="preserve"> (Scenario 3)</w:t>
      </w:r>
      <w:r>
        <w:t>.</w:t>
      </w:r>
    </w:p>
    <w:p w14:paraId="258B6B92" w14:textId="7EA2FC9E" w:rsidR="00897B5B" w:rsidRPr="00DC00F4" w:rsidRDefault="00897B5B" w:rsidP="00EE04DB">
      <w:pPr>
        <w:spacing w:after="0"/>
        <w:jc w:val="both"/>
        <w:rPr>
          <w:b/>
          <w:bCs/>
        </w:rPr>
      </w:pPr>
      <w:r w:rsidRPr="00DC00F4">
        <w:rPr>
          <w:b/>
          <w:bCs/>
        </w:rPr>
        <w:t xml:space="preserve">Question </w:t>
      </w:r>
      <w:r w:rsidR="00534557">
        <w:rPr>
          <w:b/>
          <w:bCs/>
        </w:rPr>
        <w:t>2</w:t>
      </w:r>
      <w:r w:rsidRPr="00DC00F4">
        <w:rPr>
          <w:b/>
          <w:bCs/>
        </w:rPr>
        <w:t xml:space="preserve">: </w:t>
      </w:r>
      <w:r w:rsidR="00534557">
        <w:rPr>
          <w:b/>
          <w:bCs/>
        </w:rPr>
        <w:t>Based on the two use cases identified by RAN1, which of</w:t>
      </w:r>
      <w:r w:rsidRPr="00DC00F4">
        <w:rPr>
          <w:b/>
          <w:bCs/>
        </w:rPr>
        <w:t xml:space="preserve"> the </w:t>
      </w:r>
      <w:r w:rsidR="00534557">
        <w:rPr>
          <w:b/>
          <w:bCs/>
        </w:rPr>
        <w:t xml:space="preserve">following </w:t>
      </w:r>
      <w:r w:rsidRPr="00DC00F4">
        <w:rPr>
          <w:b/>
          <w:bCs/>
        </w:rPr>
        <w:t xml:space="preserve">scenarios </w:t>
      </w:r>
      <w:r w:rsidR="00534557">
        <w:rPr>
          <w:b/>
          <w:bCs/>
        </w:rPr>
        <w:t>should be considered as the baseline?</w:t>
      </w:r>
    </w:p>
    <w:p w14:paraId="70AA7D1A" w14:textId="15F5EE61" w:rsidR="00897B5B" w:rsidRPr="00897B5B" w:rsidRDefault="00534557" w:rsidP="0016417F">
      <w:pPr>
        <w:pStyle w:val="ListParagraph"/>
        <w:numPr>
          <w:ilvl w:val="0"/>
          <w:numId w:val="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1: In the control-to-control communication use case</w:t>
      </w:r>
      <w:r w:rsidR="00897B5B" w:rsidRPr="00897B5B">
        <w:rPr>
          <w:rFonts w:ascii="Times New Roman" w:eastAsia="Batang" w:hAnsi="Times New Roman" w:cs="Times New Roman"/>
          <w:b/>
          <w:bCs/>
          <w:sz w:val="20"/>
          <w:szCs w:val="20"/>
          <w:lang w:val="en-GB"/>
        </w:rPr>
        <w:t>, where TSC devices behind a target UE are synchronized to any TD, from a GM behind the CN. The 5GS introduced error is caused by the relative time-stamping inaccuracy at the NW-TT and the DS-TTs.</w:t>
      </w:r>
    </w:p>
    <w:p w14:paraId="578E5012" w14:textId="16C6B6FD" w:rsidR="00897B5B" w:rsidRPr="00897B5B" w:rsidRDefault="00534557" w:rsidP="0016417F">
      <w:pPr>
        <w:pStyle w:val="ListParagraph"/>
        <w:numPr>
          <w:ilvl w:val="0"/>
          <w:numId w:val="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2: In the control-to-control communication use case</w:t>
      </w:r>
      <w:r w:rsidR="00897B5B" w:rsidRPr="00897B5B">
        <w:rPr>
          <w:rFonts w:ascii="Times New Roman" w:eastAsia="Batang" w:hAnsi="Times New Roman" w:cs="Times New Roman"/>
          <w:b/>
          <w:bCs/>
          <w:sz w:val="20"/>
          <w:szCs w:val="20"/>
          <w:lang w:val="en-GB"/>
        </w:rPr>
        <w:t>, where TSC devices behind a target UE are synchronized to any TD, from a GM behind the UE. The 5GS introduced error is caused by the relative time-stamping inaccuracies at the involved DS-TTs.</w:t>
      </w:r>
    </w:p>
    <w:p w14:paraId="09A2A5AC" w14:textId="6066C0C7" w:rsidR="00897B5B" w:rsidRPr="00897B5B" w:rsidRDefault="00534557" w:rsidP="0016417F">
      <w:pPr>
        <w:pStyle w:val="ListParagraph"/>
        <w:numPr>
          <w:ilvl w:val="0"/>
          <w:numId w:val="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3: In the smart grid use case</w:t>
      </w:r>
      <w:r w:rsidR="00897B5B" w:rsidRPr="00897B5B">
        <w:rPr>
          <w:rFonts w:ascii="Times New Roman" w:eastAsia="Batang" w:hAnsi="Times New Roman" w:cs="Times New Roman"/>
          <w:b/>
          <w:bCs/>
          <w:sz w:val="20"/>
          <w:szCs w:val="20"/>
          <w:lang w:val="en-GB"/>
        </w:rPr>
        <w:t xml:space="preserve">, where the TSC devices behind a target UE are synchronized to the 5G GM TD. The 5GS introduced error is caused by the synchronization of the 5G clock to the DS-TT. </w:t>
      </w:r>
    </w:p>
    <w:p w14:paraId="1AE16D02" w14:textId="49766836" w:rsidR="00534557" w:rsidRDefault="00534557" w:rsidP="0016417F">
      <w:pPr>
        <w:pStyle w:val="ListParagraph"/>
        <w:numPr>
          <w:ilvl w:val="0"/>
          <w:numId w:val="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4: Other</w:t>
      </w:r>
    </w:p>
    <w:tbl>
      <w:tblPr>
        <w:tblStyle w:val="TableGrid"/>
        <w:tblW w:w="9776" w:type="dxa"/>
        <w:tblLook w:val="04A0" w:firstRow="1" w:lastRow="0" w:firstColumn="1" w:lastColumn="0" w:noHBand="0" w:noVBand="1"/>
      </w:tblPr>
      <w:tblGrid>
        <w:gridCol w:w="1748"/>
        <w:gridCol w:w="657"/>
        <w:gridCol w:w="567"/>
        <w:gridCol w:w="567"/>
        <w:gridCol w:w="567"/>
        <w:gridCol w:w="5670"/>
      </w:tblGrid>
      <w:tr w:rsidR="008C54EB" w14:paraId="645761D7" w14:textId="77777777" w:rsidTr="00D92E55">
        <w:tc>
          <w:tcPr>
            <w:tcW w:w="1748" w:type="dxa"/>
            <w:vMerge w:val="restart"/>
            <w:shd w:val="clear" w:color="auto" w:fill="D5DCE4" w:themeFill="text2" w:themeFillTint="33"/>
          </w:tcPr>
          <w:p w14:paraId="402BDD24" w14:textId="77777777" w:rsidR="008C54EB" w:rsidRDefault="008C54EB" w:rsidP="00D36091">
            <w:pPr>
              <w:rPr>
                <w:b/>
                <w:bCs/>
              </w:rPr>
            </w:pPr>
            <w:r>
              <w:rPr>
                <w:b/>
                <w:bCs/>
              </w:rPr>
              <w:t>Company</w:t>
            </w:r>
          </w:p>
        </w:tc>
        <w:tc>
          <w:tcPr>
            <w:tcW w:w="2358" w:type="dxa"/>
            <w:gridSpan w:val="4"/>
            <w:shd w:val="clear" w:color="auto" w:fill="D5DCE4" w:themeFill="text2" w:themeFillTint="33"/>
          </w:tcPr>
          <w:p w14:paraId="4672A7E8" w14:textId="77777777" w:rsidR="008C54EB" w:rsidRDefault="008C54EB" w:rsidP="008C54EB">
            <w:pPr>
              <w:rPr>
                <w:b/>
                <w:bCs/>
              </w:rPr>
            </w:pPr>
            <w:r>
              <w:rPr>
                <w:b/>
                <w:bCs/>
              </w:rPr>
              <w:t>Scenario</w:t>
            </w:r>
          </w:p>
        </w:tc>
        <w:tc>
          <w:tcPr>
            <w:tcW w:w="5670" w:type="dxa"/>
            <w:vMerge w:val="restart"/>
            <w:shd w:val="clear" w:color="auto" w:fill="D5DCE4" w:themeFill="text2" w:themeFillTint="33"/>
          </w:tcPr>
          <w:p w14:paraId="4B53AE6D" w14:textId="70ACF003" w:rsidR="008C54EB" w:rsidRDefault="008C54EB" w:rsidP="008C54EB">
            <w:pPr>
              <w:rPr>
                <w:b/>
                <w:bCs/>
              </w:rPr>
            </w:pPr>
            <w:r>
              <w:rPr>
                <w:b/>
                <w:bCs/>
              </w:rPr>
              <w:t>Comments</w:t>
            </w:r>
          </w:p>
        </w:tc>
      </w:tr>
      <w:tr w:rsidR="008C54EB" w14:paraId="379F058B" w14:textId="77777777" w:rsidTr="00FB7458">
        <w:tc>
          <w:tcPr>
            <w:tcW w:w="1748" w:type="dxa"/>
            <w:vMerge/>
          </w:tcPr>
          <w:p w14:paraId="07515192" w14:textId="77777777" w:rsidR="008C54EB" w:rsidRDefault="008C54EB" w:rsidP="00D36091">
            <w:pPr>
              <w:rPr>
                <w:b/>
                <w:bCs/>
              </w:rPr>
            </w:pPr>
          </w:p>
        </w:tc>
        <w:tc>
          <w:tcPr>
            <w:tcW w:w="657" w:type="dxa"/>
            <w:shd w:val="clear" w:color="auto" w:fill="D5DCE4" w:themeFill="text2" w:themeFillTint="33"/>
          </w:tcPr>
          <w:p w14:paraId="55B3070F" w14:textId="77777777" w:rsidR="008C54EB" w:rsidRDefault="008C54EB" w:rsidP="00D36091">
            <w:pPr>
              <w:rPr>
                <w:b/>
                <w:bCs/>
              </w:rPr>
            </w:pPr>
            <w:r>
              <w:rPr>
                <w:b/>
                <w:bCs/>
              </w:rPr>
              <w:t>1</w:t>
            </w:r>
          </w:p>
        </w:tc>
        <w:tc>
          <w:tcPr>
            <w:tcW w:w="567" w:type="dxa"/>
            <w:shd w:val="clear" w:color="auto" w:fill="D5DCE4" w:themeFill="text2" w:themeFillTint="33"/>
          </w:tcPr>
          <w:p w14:paraId="5022AD0E" w14:textId="77777777" w:rsidR="008C54EB" w:rsidRDefault="008C54EB" w:rsidP="00D36091">
            <w:pPr>
              <w:rPr>
                <w:b/>
                <w:bCs/>
              </w:rPr>
            </w:pPr>
            <w:r>
              <w:rPr>
                <w:b/>
                <w:bCs/>
              </w:rPr>
              <w:t>2</w:t>
            </w:r>
          </w:p>
        </w:tc>
        <w:tc>
          <w:tcPr>
            <w:tcW w:w="567" w:type="dxa"/>
            <w:shd w:val="clear" w:color="auto" w:fill="D5DCE4" w:themeFill="text2" w:themeFillTint="33"/>
          </w:tcPr>
          <w:p w14:paraId="5D55CD6C" w14:textId="77777777" w:rsidR="008C54EB" w:rsidRDefault="008C54EB" w:rsidP="00D36091">
            <w:pPr>
              <w:rPr>
                <w:b/>
                <w:bCs/>
              </w:rPr>
            </w:pPr>
            <w:r>
              <w:rPr>
                <w:b/>
                <w:bCs/>
              </w:rPr>
              <w:t>3</w:t>
            </w:r>
          </w:p>
        </w:tc>
        <w:tc>
          <w:tcPr>
            <w:tcW w:w="567" w:type="dxa"/>
            <w:shd w:val="clear" w:color="auto" w:fill="D5DCE4" w:themeFill="text2" w:themeFillTint="33"/>
          </w:tcPr>
          <w:p w14:paraId="3FB6922F" w14:textId="77777777" w:rsidR="008C54EB" w:rsidRDefault="008C54EB" w:rsidP="00D36091">
            <w:pPr>
              <w:rPr>
                <w:b/>
                <w:bCs/>
              </w:rPr>
            </w:pPr>
            <w:r>
              <w:rPr>
                <w:b/>
                <w:bCs/>
              </w:rPr>
              <w:t>4</w:t>
            </w:r>
          </w:p>
        </w:tc>
        <w:tc>
          <w:tcPr>
            <w:tcW w:w="5670" w:type="dxa"/>
            <w:vMerge/>
            <w:shd w:val="clear" w:color="auto" w:fill="D5DCE4" w:themeFill="text2" w:themeFillTint="33"/>
          </w:tcPr>
          <w:p w14:paraId="091CF992" w14:textId="6F05CA27" w:rsidR="008C54EB" w:rsidRDefault="008C54EB" w:rsidP="00D36091">
            <w:pPr>
              <w:rPr>
                <w:b/>
                <w:bCs/>
              </w:rPr>
            </w:pPr>
          </w:p>
        </w:tc>
      </w:tr>
      <w:tr w:rsidR="00FB7458" w14:paraId="4AE35522" w14:textId="77777777" w:rsidTr="00EE04DB">
        <w:tc>
          <w:tcPr>
            <w:tcW w:w="1748" w:type="dxa"/>
          </w:tcPr>
          <w:p w14:paraId="6AA4857A" w14:textId="77777777" w:rsidR="00FB7458" w:rsidRPr="0091082F" w:rsidRDefault="00FB7458" w:rsidP="00D36091">
            <w:r w:rsidRPr="0091082F">
              <w:t>Nokia</w:t>
            </w:r>
          </w:p>
        </w:tc>
        <w:tc>
          <w:tcPr>
            <w:tcW w:w="657" w:type="dxa"/>
          </w:tcPr>
          <w:p w14:paraId="44A18D4F" w14:textId="2F9810CF" w:rsidR="00FB7458" w:rsidRPr="006978DE" w:rsidRDefault="00FB7458" w:rsidP="00D36091">
            <w:r>
              <w:t>V</w:t>
            </w:r>
          </w:p>
        </w:tc>
        <w:tc>
          <w:tcPr>
            <w:tcW w:w="567" w:type="dxa"/>
          </w:tcPr>
          <w:p w14:paraId="04B6F070" w14:textId="77777777" w:rsidR="00FB7458" w:rsidRPr="006978DE" w:rsidRDefault="00FB7458" w:rsidP="00D36091">
            <w:r w:rsidRPr="006978DE">
              <w:t>V</w:t>
            </w:r>
          </w:p>
        </w:tc>
        <w:tc>
          <w:tcPr>
            <w:tcW w:w="567" w:type="dxa"/>
          </w:tcPr>
          <w:p w14:paraId="793298E7" w14:textId="77C9B448" w:rsidR="00FB7458" w:rsidRPr="006978DE" w:rsidRDefault="00FB7458" w:rsidP="00D36091">
            <w:r>
              <w:t>V</w:t>
            </w:r>
          </w:p>
        </w:tc>
        <w:tc>
          <w:tcPr>
            <w:tcW w:w="567" w:type="dxa"/>
          </w:tcPr>
          <w:p w14:paraId="2520DA2B" w14:textId="77777777" w:rsidR="00FB7458" w:rsidRPr="006978DE" w:rsidRDefault="00FB7458" w:rsidP="00D36091"/>
        </w:tc>
        <w:tc>
          <w:tcPr>
            <w:tcW w:w="5670" w:type="dxa"/>
          </w:tcPr>
          <w:p w14:paraId="4705F70C" w14:textId="223DE71B" w:rsidR="00FB7458" w:rsidRPr="006978DE" w:rsidRDefault="00FB7458" w:rsidP="00D36091">
            <w:r>
              <w:t>We think Scenario 1, 2 and 3 should be considered as baseline.</w:t>
            </w:r>
          </w:p>
        </w:tc>
      </w:tr>
      <w:tr w:rsidR="00BE5CF0" w14:paraId="221359E9" w14:textId="77777777" w:rsidTr="00EE04DB">
        <w:tc>
          <w:tcPr>
            <w:tcW w:w="1748" w:type="dxa"/>
          </w:tcPr>
          <w:p w14:paraId="0E45E806" w14:textId="4AC0BD95" w:rsidR="00BE5CF0" w:rsidRDefault="00BE5CF0" w:rsidP="00BE5CF0">
            <w:pPr>
              <w:rPr>
                <w:b/>
                <w:bCs/>
              </w:rPr>
            </w:pPr>
            <w:r w:rsidRPr="002E177F">
              <w:t>Ericsson</w:t>
            </w:r>
          </w:p>
        </w:tc>
        <w:tc>
          <w:tcPr>
            <w:tcW w:w="657" w:type="dxa"/>
          </w:tcPr>
          <w:p w14:paraId="2AE2EC86" w14:textId="77777777" w:rsidR="00BE5CF0" w:rsidRDefault="00BE5CF0" w:rsidP="00BE5CF0">
            <w:pPr>
              <w:rPr>
                <w:b/>
                <w:bCs/>
              </w:rPr>
            </w:pPr>
          </w:p>
        </w:tc>
        <w:tc>
          <w:tcPr>
            <w:tcW w:w="567" w:type="dxa"/>
          </w:tcPr>
          <w:p w14:paraId="5E9888F3" w14:textId="5F35CAE7" w:rsidR="00BE5CF0" w:rsidRDefault="00BE5CF0" w:rsidP="00BE5CF0">
            <w:pPr>
              <w:rPr>
                <w:b/>
                <w:bCs/>
              </w:rPr>
            </w:pPr>
            <w:r w:rsidRPr="002E177F">
              <w:t>Y</w:t>
            </w:r>
          </w:p>
        </w:tc>
        <w:tc>
          <w:tcPr>
            <w:tcW w:w="567" w:type="dxa"/>
          </w:tcPr>
          <w:p w14:paraId="1CCABBEE" w14:textId="2DB5EE97" w:rsidR="00BE5CF0" w:rsidRDefault="00BE5CF0" w:rsidP="00BE5CF0">
            <w:pPr>
              <w:rPr>
                <w:b/>
                <w:bCs/>
              </w:rPr>
            </w:pPr>
            <w:r w:rsidRPr="00A92E23">
              <w:t>Y</w:t>
            </w:r>
          </w:p>
        </w:tc>
        <w:tc>
          <w:tcPr>
            <w:tcW w:w="567" w:type="dxa"/>
          </w:tcPr>
          <w:p w14:paraId="28985149" w14:textId="77777777" w:rsidR="00BE5CF0" w:rsidRDefault="00BE5CF0" w:rsidP="00BE5CF0">
            <w:pPr>
              <w:rPr>
                <w:b/>
                <w:bCs/>
              </w:rPr>
            </w:pPr>
          </w:p>
        </w:tc>
        <w:tc>
          <w:tcPr>
            <w:tcW w:w="5670" w:type="dxa"/>
          </w:tcPr>
          <w:p w14:paraId="378ED532" w14:textId="77777777" w:rsidR="00BE5CF0" w:rsidRDefault="00BE5CF0" w:rsidP="00BE5CF0">
            <w:r>
              <w:t xml:space="preserve">Scenario 1 and scenario 2 belong to the same use case, but scenario 1 </w:t>
            </w:r>
            <w:r>
              <w:rPr>
                <w:lang w:val="sv-SE"/>
              </w:rPr>
              <w:t xml:space="preserve">has </w:t>
            </w:r>
            <w:r>
              <w:t xml:space="preserve">a looser </w:t>
            </w:r>
            <w:proofErr w:type="spellStart"/>
            <w:r>
              <w:t>Uu</w:t>
            </w:r>
            <w:proofErr w:type="spellEnd"/>
            <w:r>
              <w:t xml:space="preserve"> requirement than scenario 2. Thus, it is not necessary to separately consider scenario 1. Note that RAN1 has agreed (see LS </w:t>
            </w:r>
            <w:r w:rsidRPr="003817D5">
              <w:t>R1-2007446</w:t>
            </w:r>
            <w:r>
              <w:t>):</w:t>
            </w:r>
          </w:p>
          <w:p w14:paraId="065C6820" w14:textId="7D95BDCC" w:rsidR="00BE5CF0" w:rsidRDefault="00BE5CF0" w:rsidP="0016417F">
            <w:pPr>
              <w:numPr>
                <w:ilvl w:val="0"/>
                <w:numId w:val="11"/>
              </w:numPr>
              <w:rPr>
                <w:b/>
                <w:bCs/>
              </w:rPr>
            </w:pPr>
            <w:r w:rsidRPr="00FC0776">
              <w:t xml:space="preserve">Two </w:t>
            </w:r>
            <w:proofErr w:type="spellStart"/>
            <w:r w:rsidRPr="00FC0776">
              <w:t>Uu</w:t>
            </w:r>
            <w:proofErr w:type="spellEnd"/>
            <w:r w:rsidRPr="00FC0776">
              <w:t xml:space="preserve"> interfaces are assumed for control-to-control.</w:t>
            </w:r>
          </w:p>
        </w:tc>
      </w:tr>
      <w:tr w:rsidR="00BE5CF0" w14:paraId="4E8E8471" w14:textId="77777777" w:rsidTr="00EE04DB">
        <w:tc>
          <w:tcPr>
            <w:tcW w:w="1748" w:type="dxa"/>
          </w:tcPr>
          <w:p w14:paraId="5B6D01A8" w14:textId="63FF115F" w:rsidR="00BE5CF0" w:rsidRPr="00C30275" w:rsidRDefault="00C95D95" w:rsidP="00BE5CF0">
            <w:r w:rsidRPr="00C30275">
              <w:lastRenderedPageBreak/>
              <w:t>Qualcomm</w:t>
            </w:r>
          </w:p>
        </w:tc>
        <w:tc>
          <w:tcPr>
            <w:tcW w:w="657" w:type="dxa"/>
          </w:tcPr>
          <w:p w14:paraId="7FE564D7" w14:textId="080E500C" w:rsidR="00BE5CF0" w:rsidRPr="00C30275" w:rsidRDefault="00532D12" w:rsidP="00BE5CF0">
            <w:r w:rsidRPr="00C30275">
              <w:t>Y</w:t>
            </w:r>
          </w:p>
        </w:tc>
        <w:tc>
          <w:tcPr>
            <w:tcW w:w="567" w:type="dxa"/>
          </w:tcPr>
          <w:p w14:paraId="1E5A9201" w14:textId="5F6F2E44" w:rsidR="00BE5CF0" w:rsidRPr="00C30275" w:rsidRDefault="00532D12" w:rsidP="00BE5CF0">
            <w:r w:rsidRPr="00C30275">
              <w:t>Y</w:t>
            </w:r>
          </w:p>
        </w:tc>
        <w:tc>
          <w:tcPr>
            <w:tcW w:w="567" w:type="dxa"/>
          </w:tcPr>
          <w:p w14:paraId="139FFA9F" w14:textId="474EBF31" w:rsidR="00BE5CF0" w:rsidRPr="00C30275" w:rsidRDefault="00532D12" w:rsidP="00BE5CF0">
            <w:r w:rsidRPr="00C30275">
              <w:t>Y</w:t>
            </w:r>
          </w:p>
        </w:tc>
        <w:tc>
          <w:tcPr>
            <w:tcW w:w="567" w:type="dxa"/>
          </w:tcPr>
          <w:p w14:paraId="7B5E5975" w14:textId="77777777" w:rsidR="00BE5CF0" w:rsidRPr="00C30275" w:rsidRDefault="00BE5CF0" w:rsidP="00BE5CF0"/>
        </w:tc>
        <w:tc>
          <w:tcPr>
            <w:tcW w:w="5670" w:type="dxa"/>
          </w:tcPr>
          <w:p w14:paraId="67EB7258" w14:textId="08F05C37" w:rsidR="00BE5CF0" w:rsidRPr="00C30275" w:rsidRDefault="00532D12" w:rsidP="00BE5CF0">
            <w:r w:rsidRPr="00C30275">
              <w:t>Agree with Nokia</w:t>
            </w:r>
          </w:p>
        </w:tc>
      </w:tr>
      <w:tr w:rsidR="00105C22" w14:paraId="3EE656EF" w14:textId="77777777" w:rsidTr="00EE04DB">
        <w:tc>
          <w:tcPr>
            <w:tcW w:w="1748" w:type="dxa"/>
          </w:tcPr>
          <w:p w14:paraId="5C6C5437" w14:textId="0FF16C3A" w:rsidR="00105C22" w:rsidRPr="00C30275" w:rsidRDefault="00105C22" w:rsidP="00BE5CF0">
            <w:r w:rsidRPr="00F66CCA">
              <w:rPr>
                <w:bCs/>
              </w:rPr>
              <w:t>CATT</w:t>
            </w:r>
          </w:p>
        </w:tc>
        <w:tc>
          <w:tcPr>
            <w:tcW w:w="657" w:type="dxa"/>
          </w:tcPr>
          <w:p w14:paraId="42E7A1D0" w14:textId="77777777" w:rsidR="00105C22" w:rsidRPr="00C30275" w:rsidRDefault="00105C22" w:rsidP="00BE5CF0"/>
        </w:tc>
        <w:tc>
          <w:tcPr>
            <w:tcW w:w="567" w:type="dxa"/>
          </w:tcPr>
          <w:p w14:paraId="4B378E9D" w14:textId="3BD1B527" w:rsidR="00105C22" w:rsidRPr="00C30275" w:rsidRDefault="00105C22" w:rsidP="00BE5CF0">
            <w:r w:rsidRPr="00F66CCA">
              <w:rPr>
                <w:bCs/>
              </w:rPr>
              <w:t>Y</w:t>
            </w:r>
          </w:p>
        </w:tc>
        <w:tc>
          <w:tcPr>
            <w:tcW w:w="567" w:type="dxa"/>
          </w:tcPr>
          <w:p w14:paraId="2D670603" w14:textId="771F68F7" w:rsidR="00105C22" w:rsidRPr="00C30275" w:rsidRDefault="00105C22" w:rsidP="00BE5CF0">
            <w:r w:rsidRPr="00F66CCA">
              <w:rPr>
                <w:bCs/>
              </w:rPr>
              <w:t>Y</w:t>
            </w:r>
          </w:p>
        </w:tc>
        <w:tc>
          <w:tcPr>
            <w:tcW w:w="567" w:type="dxa"/>
          </w:tcPr>
          <w:p w14:paraId="645E66EC" w14:textId="77777777" w:rsidR="00105C22" w:rsidRPr="00C30275" w:rsidRDefault="00105C22" w:rsidP="00BE5CF0"/>
        </w:tc>
        <w:tc>
          <w:tcPr>
            <w:tcW w:w="5670" w:type="dxa"/>
          </w:tcPr>
          <w:p w14:paraId="0B0AB6BB" w14:textId="77777777" w:rsidR="00105C22" w:rsidRDefault="00105C22" w:rsidP="00B9210E">
            <w:pPr>
              <w:pStyle w:val="CommentText"/>
              <w:rPr>
                <w:bCs/>
              </w:rPr>
            </w:pPr>
            <w:r>
              <w:rPr>
                <w:bCs/>
              </w:rPr>
              <w:t>Similar view as Ericsson: solutions we will specify to cope with scenario 2 will enable scenario 1 as well.</w:t>
            </w:r>
          </w:p>
          <w:p w14:paraId="149F50AA" w14:textId="3510E619" w:rsidR="00105C22" w:rsidRPr="00C30275" w:rsidRDefault="00105C22" w:rsidP="00BE5CF0">
            <w:r>
              <w:rPr>
                <w:bCs/>
              </w:rPr>
              <w:t>For scenario 2 it could be clarified that this is “</w:t>
            </w:r>
            <w:r w:rsidRPr="00897B5B">
              <w:rPr>
                <w:b/>
                <w:bCs/>
              </w:rPr>
              <w:t xml:space="preserve">from a GM behind </w:t>
            </w:r>
            <w:proofErr w:type="gramStart"/>
            <w:r w:rsidRPr="00577907">
              <w:rPr>
                <w:b/>
                <w:bCs/>
                <w:strike/>
              </w:rPr>
              <w:t xml:space="preserve">the </w:t>
            </w:r>
            <w:r>
              <w:rPr>
                <w:b/>
                <w:bCs/>
              </w:rPr>
              <w:t>another</w:t>
            </w:r>
            <w:proofErr w:type="gramEnd"/>
            <w:r>
              <w:rPr>
                <w:b/>
                <w:bCs/>
              </w:rPr>
              <w:t xml:space="preserve"> </w:t>
            </w:r>
            <w:r w:rsidRPr="00897B5B">
              <w:rPr>
                <w:b/>
                <w:bCs/>
              </w:rPr>
              <w:t>UE</w:t>
            </w:r>
            <w:r>
              <w:rPr>
                <w:bCs/>
              </w:rPr>
              <w:t>”.</w:t>
            </w:r>
          </w:p>
        </w:tc>
      </w:tr>
      <w:tr w:rsidR="00FB0B53" w14:paraId="000501E3" w14:textId="77777777" w:rsidTr="00EE04DB">
        <w:tc>
          <w:tcPr>
            <w:tcW w:w="1748" w:type="dxa"/>
          </w:tcPr>
          <w:p w14:paraId="740A9FC6" w14:textId="5405D656" w:rsidR="00FB0B53" w:rsidRPr="00F66CCA" w:rsidRDefault="00FB0B53" w:rsidP="00BE5CF0">
            <w:pPr>
              <w:rPr>
                <w:bCs/>
                <w:lang w:eastAsia="ko-KR"/>
              </w:rPr>
            </w:pPr>
            <w:r>
              <w:rPr>
                <w:rFonts w:hint="eastAsia"/>
                <w:bCs/>
                <w:lang w:eastAsia="ko-KR"/>
              </w:rPr>
              <w:t>Samsung</w:t>
            </w:r>
          </w:p>
        </w:tc>
        <w:tc>
          <w:tcPr>
            <w:tcW w:w="657" w:type="dxa"/>
          </w:tcPr>
          <w:p w14:paraId="56A059C7" w14:textId="7EFC7D40" w:rsidR="00FB0B53" w:rsidRPr="00C30275" w:rsidRDefault="00FB0B53" w:rsidP="00BE5CF0">
            <w:pPr>
              <w:rPr>
                <w:lang w:eastAsia="ko-KR"/>
              </w:rPr>
            </w:pPr>
            <w:r>
              <w:rPr>
                <w:rFonts w:hint="eastAsia"/>
                <w:lang w:eastAsia="ko-KR"/>
              </w:rPr>
              <w:t>V</w:t>
            </w:r>
          </w:p>
        </w:tc>
        <w:tc>
          <w:tcPr>
            <w:tcW w:w="567" w:type="dxa"/>
          </w:tcPr>
          <w:p w14:paraId="60A10208" w14:textId="5F3B00C2" w:rsidR="00FB0B53" w:rsidRPr="00F66CCA" w:rsidRDefault="00FB0B53" w:rsidP="00BE5CF0">
            <w:pPr>
              <w:rPr>
                <w:bCs/>
                <w:lang w:eastAsia="ko-KR"/>
              </w:rPr>
            </w:pPr>
            <w:r>
              <w:rPr>
                <w:bCs/>
                <w:lang w:eastAsia="ko-KR"/>
              </w:rPr>
              <w:t>V</w:t>
            </w:r>
          </w:p>
        </w:tc>
        <w:tc>
          <w:tcPr>
            <w:tcW w:w="567" w:type="dxa"/>
          </w:tcPr>
          <w:p w14:paraId="1BD7C579" w14:textId="75990D6E" w:rsidR="00FB0B53" w:rsidRPr="00F66CCA" w:rsidRDefault="00FB0B53" w:rsidP="00BE5CF0">
            <w:pPr>
              <w:rPr>
                <w:bCs/>
                <w:lang w:eastAsia="ko-KR"/>
              </w:rPr>
            </w:pPr>
            <w:r>
              <w:rPr>
                <w:rFonts w:hint="eastAsia"/>
                <w:bCs/>
                <w:lang w:eastAsia="ko-KR"/>
              </w:rPr>
              <w:t>V</w:t>
            </w:r>
          </w:p>
        </w:tc>
        <w:tc>
          <w:tcPr>
            <w:tcW w:w="567" w:type="dxa"/>
          </w:tcPr>
          <w:p w14:paraId="3FBF8142" w14:textId="77777777" w:rsidR="00FB0B53" w:rsidRPr="00C30275" w:rsidRDefault="00FB0B53" w:rsidP="00BE5CF0"/>
        </w:tc>
        <w:tc>
          <w:tcPr>
            <w:tcW w:w="5670" w:type="dxa"/>
          </w:tcPr>
          <w:p w14:paraId="30CE93B3" w14:textId="699293B6" w:rsidR="00FB0B53" w:rsidRDefault="00FB0B53" w:rsidP="00B9210E">
            <w:pPr>
              <w:pStyle w:val="CommentText"/>
              <w:rPr>
                <w:bCs/>
              </w:rPr>
            </w:pPr>
            <w:r w:rsidRPr="00FB0B53">
              <w:rPr>
                <w:bCs/>
              </w:rPr>
              <w:t>We think all those scenarios should considered.</w:t>
            </w:r>
          </w:p>
        </w:tc>
      </w:tr>
      <w:tr w:rsidR="00F82358" w:rsidRPr="00F00C1C" w14:paraId="611B0CBA" w14:textId="77777777" w:rsidTr="00F82358">
        <w:tc>
          <w:tcPr>
            <w:tcW w:w="1748" w:type="dxa"/>
          </w:tcPr>
          <w:p w14:paraId="01F8EB63" w14:textId="77777777" w:rsidR="00F82358" w:rsidRPr="00CD5C08" w:rsidRDefault="00F82358" w:rsidP="00DF39A8">
            <w:pPr>
              <w:rPr>
                <w:rFonts w:eastAsiaTheme="minorEastAsia"/>
                <w:lang w:eastAsia="ja-JP"/>
              </w:rPr>
            </w:pPr>
            <w:r>
              <w:rPr>
                <w:rFonts w:eastAsiaTheme="minorEastAsia" w:hint="eastAsia"/>
                <w:lang w:eastAsia="ja-JP"/>
              </w:rPr>
              <w:t>F</w:t>
            </w:r>
            <w:r>
              <w:rPr>
                <w:rFonts w:eastAsiaTheme="minorEastAsia"/>
                <w:lang w:eastAsia="ja-JP"/>
              </w:rPr>
              <w:t>ujitsu</w:t>
            </w:r>
          </w:p>
        </w:tc>
        <w:tc>
          <w:tcPr>
            <w:tcW w:w="657" w:type="dxa"/>
          </w:tcPr>
          <w:p w14:paraId="456AEEF6"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325E1D7A"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5F9D8E16"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3A60C7BF" w14:textId="77777777" w:rsidR="00F82358" w:rsidRPr="00F00C1C" w:rsidRDefault="00F82358" w:rsidP="00DF39A8"/>
        </w:tc>
        <w:tc>
          <w:tcPr>
            <w:tcW w:w="5670" w:type="dxa"/>
          </w:tcPr>
          <w:p w14:paraId="2DDBB77D" w14:textId="77777777" w:rsidR="00F82358" w:rsidRPr="00F00C1C" w:rsidRDefault="00F82358" w:rsidP="00DF39A8">
            <w:pPr>
              <w:rPr>
                <w:rFonts w:eastAsiaTheme="minorEastAsia"/>
                <w:lang w:eastAsia="ja-JP"/>
              </w:rPr>
            </w:pPr>
            <w:r>
              <w:rPr>
                <w:rFonts w:eastAsiaTheme="minorEastAsia" w:hint="eastAsia"/>
                <w:lang w:eastAsia="ja-JP"/>
              </w:rPr>
              <w:t>A</w:t>
            </w:r>
            <w:r>
              <w:rPr>
                <w:rFonts w:eastAsiaTheme="minorEastAsia"/>
                <w:lang w:eastAsia="ja-JP"/>
              </w:rPr>
              <w:t>ll scenarios seem to be valid per the RAN1 agreement.</w:t>
            </w:r>
          </w:p>
        </w:tc>
      </w:tr>
      <w:tr w:rsidR="00674D17" w:rsidRPr="00F00C1C" w14:paraId="0A28277A" w14:textId="77777777" w:rsidTr="00F82358">
        <w:tc>
          <w:tcPr>
            <w:tcW w:w="1748" w:type="dxa"/>
          </w:tcPr>
          <w:p w14:paraId="440100FF" w14:textId="5B4093D5" w:rsidR="00674D17" w:rsidRPr="00674D17" w:rsidRDefault="00674D17" w:rsidP="00DF39A8">
            <w:pPr>
              <w:rPr>
                <w:rFonts w:eastAsia="SimSun"/>
                <w:lang w:eastAsia="zh-CN"/>
              </w:rPr>
            </w:pPr>
            <w:r>
              <w:rPr>
                <w:rFonts w:eastAsia="SimSun" w:hint="eastAsia"/>
                <w:lang w:eastAsia="zh-CN"/>
              </w:rPr>
              <w:t>O</w:t>
            </w:r>
            <w:r>
              <w:rPr>
                <w:rFonts w:eastAsia="SimSun"/>
                <w:lang w:eastAsia="zh-CN"/>
              </w:rPr>
              <w:t>PPO</w:t>
            </w:r>
          </w:p>
        </w:tc>
        <w:tc>
          <w:tcPr>
            <w:tcW w:w="657" w:type="dxa"/>
          </w:tcPr>
          <w:p w14:paraId="759001DD" w14:textId="77777777" w:rsidR="00674D17" w:rsidRDefault="00674D17" w:rsidP="00DF39A8">
            <w:pPr>
              <w:rPr>
                <w:rFonts w:eastAsiaTheme="minorEastAsia"/>
                <w:lang w:eastAsia="ja-JP"/>
              </w:rPr>
            </w:pPr>
          </w:p>
        </w:tc>
        <w:tc>
          <w:tcPr>
            <w:tcW w:w="567" w:type="dxa"/>
          </w:tcPr>
          <w:p w14:paraId="30A46336" w14:textId="57743762" w:rsidR="00674D17" w:rsidRPr="00674D17" w:rsidRDefault="00674D17" w:rsidP="00DF39A8">
            <w:pPr>
              <w:rPr>
                <w:rFonts w:eastAsia="SimSun"/>
                <w:lang w:eastAsia="zh-CN"/>
              </w:rPr>
            </w:pPr>
            <w:r>
              <w:rPr>
                <w:rFonts w:eastAsia="SimSun" w:hint="eastAsia"/>
                <w:lang w:eastAsia="zh-CN"/>
              </w:rPr>
              <w:t>Y</w:t>
            </w:r>
          </w:p>
        </w:tc>
        <w:tc>
          <w:tcPr>
            <w:tcW w:w="567" w:type="dxa"/>
          </w:tcPr>
          <w:p w14:paraId="2D7EE60F" w14:textId="207D7EC0" w:rsidR="00674D17" w:rsidRPr="00674D17" w:rsidRDefault="00674D17" w:rsidP="00DF39A8">
            <w:pPr>
              <w:rPr>
                <w:rFonts w:eastAsia="SimSun"/>
                <w:lang w:eastAsia="zh-CN"/>
              </w:rPr>
            </w:pPr>
            <w:r>
              <w:rPr>
                <w:rFonts w:eastAsia="SimSun" w:hint="eastAsia"/>
                <w:lang w:eastAsia="zh-CN"/>
              </w:rPr>
              <w:t>Y</w:t>
            </w:r>
          </w:p>
        </w:tc>
        <w:tc>
          <w:tcPr>
            <w:tcW w:w="567" w:type="dxa"/>
          </w:tcPr>
          <w:p w14:paraId="784CA650" w14:textId="77777777" w:rsidR="00674D17" w:rsidRPr="00F00C1C" w:rsidRDefault="00674D17" w:rsidP="00DF39A8"/>
        </w:tc>
        <w:tc>
          <w:tcPr>
            <w:tcW w:w="5670" w:type="dxa"/>
          </w:tcPr>
          <w:p w14:paraId="2F95353D" w14:textId="0DF6F5E9" w:rsidR="00674D17" w:rsidRDefault="00674D17" w:rsidP="00DF39A8">
            <w:pPr>
              <w:rPr>
                <w:rFonts w:eastAsiaTheme="minorEastAsia"/>
                <w:lang w:eastAsia="ja-JP"/>
              </w:rPr>
            </w:pPr>
            <w:r>
              <w:rPr>
                <w:rFonts w:eastAsia="SimSun" w:hint="eastAsia"/>
                <w:bCs/>
                <w:lang w:eastAsia="zh-CN"/>
              </w:rPr>
              <w:t>A</w:t>
            </w:r>
            <w:r>
              <w:rPr>
                <w:rFonts w:eastAsia="SimSun"/>
                <w:bCs/>
                <w:lang w:eastAsia="zh-CN"/>
              </w:rPr>
              <w:t>gree with Ericsson. Scenario 1 seems no difference to what we have done in R16.</w:t>
            </w:r>
          </w:p>
        </w:tc>
      </w:tr>
      <w:tr w:rsidR="00DF39A8" w14:paraId="63A0A61C" w14:textId="77777777" w:rsidTr="00DF39A8">
        <w:tc>
          <w:tcPr>
            <w:tcW w:w="1748" w:type="dxa"/>
          </w:tcPr>
          <w:p w14:paraId="1E2FA531" w14:textId="77777777" w:rsidR="00DF39A8" w:rsidRPr="00C30275" w:rsidRDefault="00DF39A8" w:rsidP="00DF39A8">
            <w:r>
              <w:t>Huawei</w:t>
            </w:r>
          </w:p>
        </w:tc>
        <w:tc>
          <w:tcPr>
            <w:tcW w:w="657" w:type="dxa"/>
          </w:tcPr>
          <w:p w14:paraId="24E1100F" w14:textId="77777777" w:rsidR="00DF39A8" w:rsidRPr="00C30275" w:rsidRDefault="00DF39A8" w:rsidP="00DF39A8">
            <w:r>
              <w:t>Y but</w:t>
            </w:r>
          </w:p>
        </w:tc>
        <w:tc>
          <w:tcPr>
            <w:tcW w:w="567" w:type="dxa"/>
          </w:tcPr>
          <w:p w14:paraId="6931DF52" w14:textId="77777777" w:rsidR="00DF39A8" w:rsidRPr="00C30275" w:rsidRDefault="00DF39A8" w:rsidP="00DF39A8">
            <w:r>
              <w:t>Y</w:t>
            </w:r>
          </w:p>
        </w:tc>
        <w:tc>
          <w:tcPr>
            <w:tcW w:w="567" w:type="dxa"/>
          </w:tcPr>
          <w:p w14:paraId="39513EC1" w14:textId="77777777" w:rsidR="00DF39A8" w:rsidRPr="00C30275" w:rsidRDefault="00DF39A8" w:rsidP="00DF39A8">
            <w:r>
              <w:t>Y</w:t>
            </w:r>
          </w:p>
        </w:tc>
        <w:tc>
          <w:tcPr>
            <w:tcW w:w="567" w:type="dxa"/>
          </w:tcPr>
          <w:p w14:paraId="7CE15684" w14:textId="77777777" w:rsidR="00DF39A8" w:rsidRPr="00C30275" w:rsidRDefault="00DF39A8" w:rsidP="00DF39A8"/>
        </w:tc>
        <w:tc>
          <w:tcPr>
            <w:tcW w:w="5670" w:type="dxa"/>
          </w:tcPr>
          <w:p w14:paraId="6BC0EF13" w14:textId="77777777" w:rsidR="00DF39A8" w:rsidRPr="00C30275" w:rsidRDefault="00DF39A8" w:rsidP="00DF39A8">
            <w:r>
              <w:t xml:space="preserve">We are fine to take Scenario 1, 2 and 3 as the baseline. Since Scenario 1 is less stringent than Scenario 2 w.r.t sync error requirements, and RAN1 agreed that two </w:t>
            </w:r>
            <w:proofErr w:type="spellStart"/>
            <w:r>
              <w:t>Uu</w:t>
            </w:r>
            <w:proofErr w:type="spellEnd"/>
            <w:r>
              <w:t xml:space="preserve"> interfaces are assumed for control-to-control, we shall focus on Scenario 2 and 3.</w:t>
            </w:r>
          </w:p>
        </w:tc>
      </w:tr>
      <w:tr w:rsidR="009B11B6" w:rsidRPr="00F00C1C" w14:paraId="33E32C1B" w14:textId="77777777" w:rsidTr="00F82358">
        <w:tc>
          <w:tcPr>
            <w:tcW w:w="1748" w:type="dxa"/>
          </w:tcPr>
          <w:p w14:paraId="4835D1B1" w14:textId="70BFE112" w:rsidR="009B11B6" w:rsidRDefault="009B11B6" w:rsidP="009B11B6">
            <w:pPr>
              <w:rPr>
                <w:rFonts w:eastAsia="SimSun"/>
                <w:lang w:eastAsia="zh-CN"/>
              </w:rPr>
            </w:pPr>
            <w:r w:rsidRPr="004A7E19">
              <w:rPr>
                <w:rFonts w:eastAsiaTheme="minorEastAsia" w:hint="eastAsia"/>
                <w:lang w:eastAsia="ja-JP"/>
              </w:rPr>
              <w:t>ZTE</w:t>
            </w:r>
          </w:p>
        </w:tc>
        <w:tc>
          <w:tcPr>
            <w:tcW w:w="657" w:type="dxa"/>
          </w:tcPr>
          <w:p w14:paraId="53BA5621" w14:textId="0C2A69AD" w:rsidR="009B11B6" w:rsidRDefault="009B11B6" w:rsidP="009B11B6">
            <w:pPr>
              <w:rPr>
                <w:rFonts w:eastAsiaTheme="minorEastAsia"/>
                <w:lang w:eastAsia="ja-JP"/>
              </w:rPr>
            </w:pPr>
            <w:r>
              <w:rPr>
                <w:rFonts w:eastAsiaTheme="minorEastAsia" w:hint="eastAsia"/>
                <w:lang w:eastAsia="ja-JP"/>
              </w:rPr>
              <w:t>Y</w:t>
            </w:r>
          </w:p>
        </w:tc>
        <w:tc>
          <w:tcPr>
            <w:tcW w:w="567" w:type="dxa"/>
          </w:tcPr>
          <w:p w14:paraId="2E87203B" w14:textId="5224C852" w:rsidR="009B11B6" w:rsidRDefault="009B11B6" w:rsidP="009B11B6">
            <w:pPr>
              <w:rPr>
                <w:rFonts w:eastAsia="SimSun"/>
                <w:lang w:eastAsia="zh-CN"/>
              </w:rPr>
            </w:pPr>
            <w:r>
              <w:rPr>
                <w:rFonts w:eastAsiaTheme="minorEastAsia" w:hint="eastAsia"/>
                <w:lang w:eastAsia="ja-JP"/>
              </w:rPr>
              <w:t>Y</w:t>
            </w:r>
          </w:p>
        </w:tc>
        <w:tc>
          <w:tcPr>
            <w:tcW w:w="567" w:type="dxa"/>
          </w:tcPr>
          <w:p w14:paraId="10EC5506" w14:textId="6825CDA6" w:rsidR="009B11B6" w:rsidRDefault="009B11B6" w:rsidP="009B11B6">
            <w:pPr>
              <w:rPr>
                <w:rFonts w:eastAsia="SimSun"/>
                <w:lang w:eastAsia="zh-CN"/>
              </w:rPr>
            </w:pPr>
            <w:r>
              <w:rPr>
                <w:rFonts w:eastAsiaTheme="minorEastAsia" w:hint="eastAsia"/>
                <w:lang w:eastAsia="ja-JP"/>
              </w:rPr>
              <w:t>Y</w:t>
            </w:r>
          </w:p>
        </w:tc>
        <w:tc>
          <w:tcPr>
            <w:tcW w:w="567" w:type="dxa"/>
          </w:tcPr>
          <w:p w14:paraId="558675A2" w14:textId="77777777" w:rsidR="009B11B6" w:rsidRPr="00F00C1C" w:rsidRDefault="009B11B6" w:rsidP="009B11B6"/>
        </w:tc>
        <w:tc>
          <w:tcPr>
            <w:tcW w:w="5670" w:type="dxa"/>
          </w:tcPr>
          <w:p w14:paraId="0D4F4DAC" w14:textId="77777777" w:rsidR="009B11B6" w:rsidRDefault="009B11B6" w:rsidP="009B11B6">
            <w:pPr>
              <w:spacing w:after="100"/>
              <w:rPr>
                <w:lang w:val="en-US"/>
              </w:rPr>
            </w:pPr>
            <w:r>
              <w:rPr>
                <w:lang w:val="en-US"/>
              </w:rPr>
              <w:t>W</w:t>
            </w:r>
            <w:r w:rsidRPr="00AC2A96">
              <w:rPr>
                <w:lang w:val="en-US"/>
              </w:rPr>
              <w:t xml:space="preserve">e agree with Ericsson that scenario 1 has a looser </w:t>
            </w:r>
            <w:proofErr w:type="spellStart"/>
            <w:r w:rsidRPr="00AC2A96">
              <w:rPr>
                <w:lang w:val="en-US"/>
              </w:rPr>
              <w:t>Uu</w:t>
            </w:r>
            <w:proofErr w:type="spellEnd"/>
            <w:r w:rsidRPr="00AC2A96">
              <w:rPr>
                <w:lang w:val="en-US"/>
              </w:rPr>
              <w:t xml:space="preserve"> requirement than scenario 2</w:t>
            </w:r>
            <w:r>
              <w:rPr>
                <w:lang w:val="en-US"/>
              </w:rPr>
              <w:t xml:space="preserve">. But as </w:t>
            </w:r>
            <w:r w:rsidRPr="00892F16">
              <w:rPr>
                <w:lang w:val="en-US"/>
              </w:rPr>
              <w:t>scenario 1 may be also regular in the control-to-control use case</w:t>
            </w:r>
            <w:r>
              <w:rPr>
                <w:lang w:val="en-US"/>
              </w:rPr>
              <w:t xml:space="preserve">, </w:t>
            </w:r>
            <w:r w:rsidRPr="00AC2A96">
              <w:rPr>
                <w:lang w:val="en-US"/>
              </w:rPr>
              <w:t>we still think the analysis of Scenario 1 is required, at least from a completeness point of view.</w:t>
            </w:r>
          </w:p>
          <w:p w14:paraId="36637655" w14:textId="73130764" w:rsidR="009B11B6" w:rsidRPr="00585DF3" w:rsidRDefault="009B11B6" w:rsidP="009B11B6">
            <w:pPr>
              <w:spacing w:after="100"/>
            </w:pPr>
            <w:r>
              <w:rPr>
                <w:rFonts w:eastAsia="SimSun" w:hint="eastAsia"/>
                <w:lang w:val="en-US" w:eastAsia="zh-CN"/>
              </w:rPr>
              <w:t>W</w:t>
            </w:r>
            <w:r w:rsidRPr="00892F16">
              <w:rPr>
                <w:lang w:val="en-US"/>
              </w:rPr>
              <w:t xml:space="preserve">e </w:t>
            </w:r>
            <w:r>
              <w:rPr>
                <w:lang w:val="en-US"/>
              </w:rPr>
              <w:t xml:space="preserve">agree that </w:t>
            </w:r>
            <w:r>
              <w:t>t</w:t>
            </w:r>
            <w:r w:rsidRPr="00FC0776">
              <w:t xml:space="preserve">wo </w:t>
            </w:r>
            <w:proofErr w:type="spellStart"/>
            <w:r w:rsidRPr="00FC0776">
              <w:t>Uu</w:t>
            </w:r>
            <w:proofErr w:type="spellEnd"/>
            <w:r w:rsidRPr="00FC0776">
              <w:t xml:space="preserve"> interfaces </w:t>
            </w:r>
            <w:r>
              <w:t xml:space="preserve">can be </w:t>
            </w:r>
            <w:r w:rsidRPr="00FC0776">
              <w:t>assumed</w:t>
            </w:r>
            <w:r>
              <w:t xml:space="preserve">, but we think one </w:t>
            </w:r>
            <w:proofErr w:type="spellStart"/>
            <w:r>
              <w:t>Uu</w:t>
            </w:r>
            <w:proofErr w:type="spellEnd"/>
            <w:r>
              <w:t xml:space="preserve"> interface </w:t>
            </w:r>
            <w:r w:rsidR="00585DF3" w:rsidRPr="00585DF3">
              <w:rPr>
                <w:rFonts w:hint="eastAsia"/>
              </w:rPr>
              <w:t>is</w:t>
            </w:r>
            <w:r w:rsidR="00585DF3" w:rsidRPr="00585DF3">
              <w:t xml:space="preserve"> </w:t>
            </w:r>
            <w:r>
              <w:t>also possible</w:t>
            </w:r>
            <w:r w:rsidRPr="00FC0776">
              <w:t xml:space="preserve"> for control-to-control</w:t>
            </w:r>
            <w:r w:rsidR="00585DF3">
              <w:t xml:space="preserve"> </w:t>
            </w:r>
            <w:r w:rsidR="00585DF3" w:rsidRPr="00585DF3">
              <w:rPr>
                <w:rFonts w:hint="eastAsia"/>
              </w:rPr>
              <w:t>case</w:t>
            </w:r>
            <w:r w:rsidRPr="00FC0776">
              <w:t>.</w:t>
            </w:r>
          </w:p>
          <w:p w14:paraId="20BF7339" w14:textId="590A2DB2" w:rsidR="009B11B6" w:rsidRPr="009B11B6" w:rsidRDefault="009B11B6" w:rsidP="009B11B6">
            <w:pPr>
              <w:spacing w:after="100"/>
              <w:jc w:val="both"/>
              <w:rPr>
                <w:rFonts w:ascii="SimSun" w:eastAsia="SimSun" w:hAnsi="SimSun"/>
                <w:lang w:val="en-US" w:eastAsia="zh-CN"/>
              </w:rPr>
            </w:pPr>
            <w:r>
              <w:rPr>
                <w:lang w:val="en-US"/>
              </w:rPr>
              <w:t xml:space="preserve">Both </w:t>
            </w:r>
            <w:r w:rsidRPr="00AC2A96">
              <w:rPr>
                <w:lang w:val="en-US"/>
              </w:rPr>
              <w:t xml:space="preserve">scenario 1 and scenario 3 </w:t>
            </w:r>
            <w:r w:rsidRPr="009B11B6">
              <w:rPr>
                <w:lang w:val="en-US"/>
              </w:rPr>
              <w:t>can be</w:t>
            </w:r>
            <w:r>
              <w:rPr>
                <w:lang w:val="en-US"/>
              </w:rPr>
              <w:t xml:space="preserve"> assu</w:t>
            </w:r>
            <w:r w:rsidR="00585DF3">
              <w:rPr>
                <w:lang w:val="en-US"/>
              </w:rPr>
              <w:t xml:space="preserve">med with one </w:t>
            </w:r>
            <w:proofErr w:type="spellStart"/>
            <w:r w:rsidR="00585DF3">
              <w:rPr>
                <w:lang w:val="en-US"/>
              </w:rPr>
              <w:t>Uu</w:t>
            </w:r>
            <w:proofErr w:type="spellEnd"/>
            <w:r w:rsidR="00585DF3">
              <w:rPr>
                <w:lang w:val="en-US"/>
              </w:rPr>
              <w:t xml:space="preserve"> interface, but </w:t>
            </w:r>
            <w:r w:rsidR="00585DF3" w:rsidRPr="00585DF3">
              <w:rPr>
                <w:rFonts w:hint="eastAsia"/>
                <w:lang w:val="en-US"/>
              </w:rPr>
              <w:t>a</w:t>
            </w:r>
            <w:r w:rsidR="00585DF3" w:rsidRPr="00585DF3">
              <w:rPr>
                <w:lang w:val="en-US"/>
              </w:rPr>
              <w:t xml:space="preserve"> </w:t>
            </w:r>
            <w:r>
              <w:rPr>
                <w:lang w:val="en-US"/>
              </w:rPr>
              <w:t>difference between them</w:t>
            </w:r>
            <w:r w:rsidRPr="00AC2A96">
              <w:rPr>
                <w:lang w:val="en-US"/>
              </w:rPr>
              <w:t xml:space="preserve"> </w:t>
            </w:r>
            <w:r>
              <w:rPr>
                <w:lang w:val="en-US"/>
              </w:rPr>
              <w:t xml:space="preserve">is </w:t>
            </w:r>
            <w:r w:rsidRPr="00AC2A96">
              <w:rPr>
                <w:lang w:val="en-US"/>
              </w:rPr>
              <w:t xml:space="preserve">that scenario 1 is a </w:t>
            </w:r>
            <w:r w:rsidRPr="004A1617">
              <w:rPr>
                <w:lang w:val="en-US"/>
              </w:rPr>
              <w:t xml:space="preserve">global time domain </w:t>
            </w:r>
            <w:r>
              <w:rPr>
                <w:lang w:val="en-US"/>
              </w:rPr>
              <w:t>scenario so it</w:t>
            </w:r>
            <w:r w:rsidRPr="004A1617">
              <w:rPr>
                <w:lang w:val="en-US"/>
              </w:rPr>
              <w:t xml:space="preserve"> requires in general a precision of 1 µs betwee</w:t>
            </w:r>
            <w:r w:rsidRPr="00AC2A96">
              <w:rPr>
                <w:lang w:val="en-US"/>
              </w:rPr>
              <w:t>n the sync master and any device of the clock domain</w:t>
            </w:r>
            <w:r>
              <w:rPr>
                <w:lang w:val="en-US"/>
              </w:rPr>
              <w:t xml:space="preserve"> while s</w:t>
            </w:r>
            <w:r w:rsidRPr="00AC2A96">
              <w:rPr>
                <w:lang w:val="en-US"/>
              </w:rPr>
              <w:t xml:space="preserve">cenario 3 can be seen </w:t>
            </w:r>
            <w:r>
              <w:rPr>
                <w:lang w:val="en-US"/>
              </w:rPr>
              <w:t xml:space="preserve">as </w:t>
            </w:r>
            <w:r w:rsidRPr="00AC2A96">
              <w:rPr>
                <w:lang w:val="en-US"/>
              </w:rPr>
              <w:t>a “</w:t>
            </w:r>
            <w:r w:rsidRPr="00AC2A96">
              <w:rPr>
                <w:rFonts w:hint="eastAsia"/>
                <w:lang w:val="en-US"/>
              </w:rPr>
              <w:t>partial</w:t>
            </w:r>
            <w:r w:rsidRPr="00AC2A96">
              <w:rPr>
                <w:lang w:val="en-US"/>
              </w:rPr>
              <w:t>” scenario</w:t>
            </w:r>
            <w:r>
              <w:rPr>
                <w:rFonts w:eastAsia="SimSun" w:hint="eastAsia"/>
                <w:lang w:val="en-US" w:eastAsia="zh-CN"/>
              </w:rPr>
              <w:t>,</w:t>
            </w:r>
            <w:r w:rsidRPr="00AC2A96">
              <w:rPr>
                <w:lang w:val="en-US"/>
              </w:rPr>
              <w:t xml:space="preserve"> </w:t>
            </w:r>
            <w:r>
              <w:rPr>
                <w:lang w:val="en-US"/>
              </w:rPr>
              <w:t xml:space="preserve">e.g., </w:t>
            </w:r>
            <w:r w:rsidRPr="00AC2A96">
              <w:rPr>
                <w:lang w:val="en-US"/>
              </w:rPr>
              <w:t>5G system within the global time domain</w:t>
            </w:r>
            <w:r>
              <w:rPr>
                <w:lang w:val="en-US"/>
              </w:rPr>
              <w:t>,</w:t>
            </w:r>
            <w:r w:rsidRPr="00AC2A96">
              <w:rPr>
                <w:lang w:val="en-US"/>
              </w:rPr>
              <w:t xml:space="preserve"> in which the sy</w:t>
            </w:r>
            <w:r w:rsidRPr="004A1617">
              <w:rPr>
                <w:lang w:val="en-US"/>
              </w:rPr>
              <w:t>nchronicity budget shall not exceed 900 ns.</w:t>
            </w:r>
            <w:r>
              <w:rPr>
                <w:lang w:val="en-US"/>
              </w:rPr>
              <w:t xml:space="preserve"> </w:t>
            </w:r>
          </w:p>
          <w:p w14:paraId="225BB95F" w14:textId="6BB40B1A" w:rsidR="009B11B6" w:rsidRDefault="009B11B6" w:rsidP="009B11B6">
            <w:pPr>
              <w:spacing w:after="100"/>
              <w:rPr>
                <w:rFonts w:eastAsia="SimSun"/>
                <w:bCs/>
                <w:lang w:eastAsia="zh-CN"/>
              </w:rPr>
            </w:pPr>
            <w:r>
              <w:rPr>
                <w:lang w:val="en-US"/>
              </w:rPr>
              <w:t>Here we also assume the budget difference of 100ns (1us &lt;-&gt; 900ns) betw</w:t>
            </w:r>
            <w:r w:rsidRPr="00B152B4">
              <w:rPr>
                <w:lang w:val="en-US"/>
              </w:rPr>
              <w:t>een the scenario</w:t>
            </w:r>
            <w:r>
              <w:rPr>
                <w:lang w:val="en-US"/>
              </w:rPr>
              <w:t xml:space="preserve"> of</w:t>
            </w:r>
            <w:r w:rsidRPr="00B152B4">
              <w:rPr>
                <w:lang w:val="en-US"/>
              </w:rPr>
              <w:t xml:space="preserve"> </w:t>
            </w:r>
            <w:r w:rsidRPr="00B152B4">
              <w:t>global time domain (scenario 1 and 2)</w:t>
            </w:r>
            <w:r>
              <w:t xml:space="preserve"> </w:t>
            </w:r>
            <w:r w:rsidRPr="00B152B4">
              <w:t xml:space="preserve">and the scenario of </w:t>
            </w:r>
            <w:r w:rsidRPr="00B152B4">
              <w:rPr>
                <w:lang w:val="en-US"/>
              </w:rPr>
              <w:t>5G system</w:t>
            </w:r>
            <w:r w:rsidRPr="00B152B4">
              <w:t xml:space="preserve"> (scenario 3) accounts for the time synchronization errors in th</w:t>
            </w:r>
            <w:r>
              <w:t>ose</w:t>
            </w:r>
            <w:r w:rsidRPr="00B152B4">
              <w:t xml:space="preserve"> peripheral components, e.g., error between the robotic arms and </w:t>
            </w:r>
            <w:r>
              <w:t>UEs</w:t>
            </w:r>
            <w:r w:rsidRPr="00B152B4">
              <w:t xml:space="preserve"> or error between UPF and the TSC GM.</w:t>
            </w:r>
          </w:p>
        </w:tc>
      </w:tr>
      <w:tr w:rsidR="0092417A" w:rsidRPr="00F00C1C" w14:paraId="61A6031B" w14:textId="77777777" w:rsidTr="00F82358">
        <w:tc>
          <w:tcPr>
            <w:tcW w:w="1748" w:type="dxa"/>
          </w:tcPr>
          <w:p w14:paraId="3F445338" w14:textId="38D213CD" w:rsidR="0092417A" w:rsidRPr="0092417A" w:rsidRDefault="0092417A" w:rsidP="009B11B6">
            <w:pPr>
              <w:rPr>
                <w:rFonts w:eastAsia="Malgun Gothic"/>
                <w:lang w:eastAsia="ko-KR"/>
              </w:rPr>
            </w:pPr>
            <w:r>
              <w:rPr>
                <w:rFonts w:eastAsia="Malgun Gothic" w:hint="eastAsia"/>
                <w:lang w:eastAsia="ko-KR"/>
              </w:rPr>
              <w:t>LG</w:t>
            </w:r>
          </w:p>
        </w:tc>
        <w:tc>
          <w:tcPr>
            <w:tcW w:w="657" w:type="dxa"/>
          </w:tcPr>
          <w:p w14:paraId="3B395719" w14:textId="77777777" w:rsidR="0092417A" w:rsidRDefault="0092417A" w:rsidP="009B11B6">
            <w:pPr>
              <w:rPr>
                <w:rFonts w:eastAsiaTheme="minorEastAsia"/>
                <w:lang w:eastAsia="ja-JP"/>
              </w:rPr>
            </w:pPr>
          </w:p>
        </w:tc>
        <w:tc>
          <w:tcPr>
            <w:tcW w:w="567" w:type="dxa"/>
          </w:tcPr>
          <w:p w14:paraId="21CF2610" w14:textId="6E4E7603" w:rsidR="0092417A" w:rsidRPr="0092417A" w:rsidRDefault="0092417A" w:rsidP="009B11B6">
            <w:pPr>
              <w:rPr>
                <w:rFonts w:eastAsia="Malgun Gothic"/>
                <w:lang w:eastAsia="ko-KR"/>
              </w:rPr>
            </w:pPr>
            <w:r>
              <w:rPr>
                <w:rFonts w:eastAsia="Malgun Gothic" w:hint="eastAsia"/>
                <w:lang w:eastAsia="ko-KR"/>
              </w:rPr>
              <w:t>Y</w:t>
            </w:r>
          </w:p>
        </w:tc>
        <w:tc>
          <w:tcPr>
            <w:tcW w:w="567" w:type="dxa"/>
          </w:tcPr>
          <w:p w14:paraId="22F3EE55" w14:textId="5312496D" w:rsidR="0092417A" w:rsidRPr="0092417A" w:rsidRDefault="0092417A" w:rsidP="009B11B6">
            <w:pPr>
              <w:rPr>
                <w:rFonts w:eastAsia="Malgun Gothic"/>
                <w:lang w:eastAsia="ko-KR"/>
              </w:rPr>
            </w:pPr>
            <w:r>
              <w:rPr>
                <w:rFonts w:eastAsia="Malgun Gothic" w:hint="eastAsia"/>
                <w:lang w:eastAsia="ko-KR"/>
              </w:rPr>
              <w:t>Y</w:t>
            </w:r>
          </w:p>
        </w:tc>
        <w:tc>
          <w:tcPr>
            <w:tcW w:w="567" w:type="dxa"/>
          </w:tcPr>
          <w:p w14:paraId="030B0767" w14:textId="77777777" w:rsidR="0092417A" w:rsidRPr="00F00C1C" w:rsidRDefault="0092417A" w:rsidP="009B11B6"/>
        </w:tc>
        <w:tc>
          <w:tcPr>
            <w:tcW w:w="5670" w:type="dxa"/>
          </w:tcPr>
          <w:p w14:paraId="5927A9B2" w14:textId="7481153B" w:rsidR="0092417A" w:rsidRPr="0092417A" w:rsidRDefault="0092417A" w:rsidP="000A4FAD">
            <w:pPr>
              <w:spacing w:after="100"/>
              <w:rPr>
                <w:lang w:val="en-US" w:eastAsia="ko-KR"/>
              </w:rPr>
            </w:pPr>
            <w:r>
              <w:rPr>
                <w:rFonts w:hint="eastAsia"/>
                <w:lang w:val="en-US" w:eastAsia="ko-KR"/>
              </w:rPr>
              <w:t>Scenario 1 looks covered by Rel-16</w:t>
            </w:r>
            <w:r>
              <w:rPr>
                <w:lang w:val="en-US" w:eastAsia="ko-KR"/>
              </w:rPr>
              <w:t xml:space="preserve">. </w:t>
            </w:r>
            <w:r>
              <w:rPr>
                <w:rFonts w:hint="eastAsia"/>
                <w:lang w:val="en-US" w:eastAsia="ko-KR"/>
              </w:rPr>
              <w:t xml:space="preserve">Scenario 2 has two </w:t>
            </w:r>
            <w:proofErr w:type="spellStart"/>
            <w:r>
              <w:rPr>
                <w:rFonts w:hint="eastAsia"/>
                <w:lang w:val="en-US" w:eastAsia="ko-KR"/>
              </w:rPr>
              <w:t>Uu</w:t>
            </w:r>
            <w:proofErr w:type="spellEnd"/>
            <w:r>
              <w:rPr>
                <w:rFonts w:hint="eastAsia"/>
                <w:lang w:val="en-US" w:eastAsia="ko-KR"/>
              </w:rPr>
              <w:t xml:space="preserve"> interfaces and </w:t>
            </w:r>
            <w:r>
              <w:rPr>
                <w:lang w:val="en-US" w:eastAsia="ko-KR"/>
              </w:rPr>
              <w:t xml:space="preserve">is more difficult to satisfy the requirement than scenario 1. </w:t>
            </w:r>
          </w:p>
        </w:tc>
      </w:tr>
      <w:tr w:rsidR="009B11B6" w:rsidRPr="00F00C1C" w14:paraId="098AD4A3" w14:textId="77777777" w:rsidTr="00F82358">
        <w:tc>
          <w:tcPr>
            <w:tcW w:w="1748" w:type="dxa"/>
          </w:tcPr>
          <w:p w14:paraId="2FD456A9" w14:textId="4590DAE0" w:rsidR="009B11B6" w:rsidRPr="0092417A" w:rsidRDefault="001877CB" w:rsidP="00DF39A8">
            <w:pPr>
              <w:rPr>
                <w:rFonts w:eastAsia="Malgun Gothic"/>
                <w:lang w:eastAsia="ko-KR"/>
              </w:rPr>
            </w:pPr>
            <w:r>
              <w:rPr>
                <w:rFonts w:eastAsia="Malgun Gothic"/>
                <w:lang w:eastAsia="ko-KR"/>
              </w:rPr>
              <w:t>Intel</w:t>
            </w:r>
          </w:p>
        </w:tc>
        <w:tc>
          <w:tcPr>
            <w:tcW w:w="657" w:type="dxa"/>
          </w:tcPr>
          <w:p w14:paraId="000D4F97" w14:textId="6129963E" w:rsidR="009B11B6" w:rsidRDefault="001877CB" w:rsidP="00DF39A8">
            <w:pPr>
              <w:rPr>
                <w:rFonts w:eastAsiaTheme="minorEastAsia"/>
                <w:lang w:eastAsia="ja-JP"/>
              </w:rPr>
            </w:pPr>
            <w:r>
              <w:rPr>
                <w:rFonts w:eastAsiaTheme="minorEastAsia"/>
                <w:lang w:eastAsia="ja-JP"/>
              </w:rPr>
              <w:t>Y</w:t>
            </w:r>
          </w:p>
        </w:tc>
        <w:tc>
          <w:tcPr>
            <w:tcW w:w="567" w:type="dxa"/>
          </w:tcPr>
          <w:p w14:paraId="19B2FE31" w14:textId="1375C4AF" w:rsidR="009B11B6" w:rsidRPr="0092417A" w:rsidRDefault="001877CB" w:rsidP="00DF39A8">
            <w:pPr>
              <w:rPr>
                <w:rFonts w:eastAsia="Malgun Gothic"/>
                <w:lang w:eastAsia="ko-KR"/>
              </w:rPr>
            </w:pPr>
            <w:r>
              <w:rPr>
                <w:rFonts w:eastAsia="Malgun Gothic"/>
                <w:lang w:eastAsia="ko-KR"/>
              </w:rPr>
              <w:t>Y</w:t>
            </w:r>
          </w:p>
        </w:tc>
        <w:tc>
          <w:tcPr>
            <w:tcW w:w="567" w:type="dxa"/>
          </w:tcPr>
          <w:p w14:paraId="02CE6955" w14:textId="2807203A" w:rsidR="009B11B6" w:rsidRPr="0092417A" w:rsidRDefault="001877CB" w:rsidP="00DF39A8">
            <w:pPr>
              <w:rPr>
                <w:rFonts w:eastAsia="Malgun Gothic"/>
                <w:lang w:eastAsia="ko-KR"/>
              </w:rPr>
            </w:pPr>
            <w:r>
              <w:rPr>
                <w:rFonts w:eastAsia="Malgun Gothic"/>
                <w:lang w:eastAsia="ko-KR"/>
              </w:rPr>
              <w:t>Y</w:t>
            </w:r>
          </w:p>
        </w:tc>
        <w:tc>
          <w:tcPr>
            <w:tcW w:w="567" w:type="dxa"/>
          </w:tcPr>
          <w:p w14:paraId="43ABA69B" w14:textId="77777777" w:rsidR="009B11B6" w:rsidRPr="00F00C1C" w:rsidRDefault="009B11B6" w:rsidP="00DF39A8"/>
        </w:tc>
        <w:tc>
          <w:tcPr>
            <w:tcW w:w="5670" w:type="dxa"/>
          </w:tcPr>
          <w:p w14:paraId="2B236FF5" w14:textId="346C22D1" w:rsidR="009B11B6" w:rsidRDefault="001877CB" w:rsidP="00DF39A8">
            <w:pPr>
              <w:rPr>
                <w:rFonts w:eastAsia="SimSun"/>
                <w:bCs/>
                <w:lang w:eastAsia="zh-CN"/>
              </w:rPr>
            </w:pPr>
            <w:r>
              <w:t>Scenarios 1,2,3 can serve as baseline scenarios. We are also okay with considering only 2 and 3 as Ericsson notes from RAN1 agreement.</w:t>
            </w:r>
          </w:p>
        </w:tc>
      </w:tr>
      <w:tr w:rsidR="00636BB0" w14:paraId="10D2BF95" w14:textId="77777777" w:rsidTr="00636BB0">
        <w:tc>
          <w:tcPr>
            <w:tcW w:w="1748" w:type="dxa"/>
            <w:hideMark/>
          </w:tcPr>
          <w:p w14:paraId="03B30894" w14:textId="77777777" w:rsidR="00636BB0" w:rsidRDefault="00636BB0">
            <w:pPr>
              <w:rPr>
                <w:rFonts w:eastAsia="SimSun"/>
                <w:lang w:val="en-US" w:eastAsia="zh-CN"/>
              </w:rPr>
            </w:pPr>
            <w:r>
              <w:rPr>
                <w:rFonts w:eastAsia="SimSun"/>
                <w:lang w:val="en-US" w:eastAsia="zh-CN"/>
              </w:rPr>
              <w:t>vivo</w:t>
            </w:r>
          </w:p>
        </w:tc>
        <w:tc>
          <w:tcPr>
            <w:tcW w:w="657" w:type="dxa"/>
          </w:tcPr>
          <w:p w14:paraId="065CC74C" w14:textId="77777777" w:rsidR="00636BB0" w:rsidRDefault="00636BB0">
            <w:pPr>
              <w:rPr>
                <w:rFonts w:eastAsiaTheme="minorEastAsia"/>
                <w:lang w:eastAsia="ja-JP"/>
              </w:rPr>
            </w:pPr>
          </w:p>
        </w:tc>
        <w:tc>
          <w:tcPr>
            <w:tcW w:w="567" w:type="dxa"/>
            <w:hideMark/>
          </w:tcPr>
          <w:p w14:paraId="3056648F" w14:textId="77777777" w:rsidR="00636BB0" w:rsidRDefault="00636BB0">
            <w:pPr>
              <w:rPr>
                <w:rFonts w:eastAsia="SimSun"/>
                <w:lang w:val="en-US" w:eastAsia="zh-CN"/>
              </w:rPr>
            </w:pPr>
            <w:r>
              <w:rPr>
                <w:rFonts w:eastAsia="SimSun"/>
                <w:lang w:val="en-US" w:eastAsia="zh-CN"/>
              </w:rPr>
              <w:t>Y</w:t>
            </w:r>
          </w:p>
        </w:tc>
        <w:tc>
          <w:tcPr>
            <w:tcW w:w="567" w:type="dxa"/>
            <w:hideMark/>
          </w:tcPr>
          <w:p w14:paraId="7D5C9365" w14:textId="77777777" w:rsidR="00636BB0" w:rsidRDefault="00636BB0">
            <w:pPr>
              <w:rPr>
                <w:rFonts w:eastAsia="SimSun"/>
                <w:lang w:val="en-US" w:eastAsia="zh-CN"/>
              </w:rPr>
            </w:pPr>
            <w:r>
              <w:rPr>
                <w:rFonts w:eastAsia="SimSun"/>
                <w:lang w:val="en-US" w:eastAsia="zh-CN"/>
              </w:rPr>
              <w:t>Y</w:t>
            </w:r>
          </w:p>
        </w:tc>
        <w:tc>
          <w:tcPr>
            <w:tcW w:w="567" w:type="dxa"/>
          </w:tcPr>
          <w:p w14:paraId="638F748A" w14:textId="77777777" w:rsidR="00636BB0" w:rsidRDefault="00636BB0"/>
        </w:tc>
        <w:tc>
          <w:tcPr>
            <w:tcW w:w="5670" w:type="dxa"/>
            <w:hideMark/>
          </w:tcPr>
          <w:p w14:paraId="1176ACE0" w14:textId="77777777" w:rsidR="00636BB0" w:rsidRDefault="00636BB0">
            <w:pPr>
              <w:rPr>
                <w:rFonts w:eastAsia="SimSun"/>
                <w:bCs/>
                <w:lang w:val="en-US" w:eastAsia="zh-CN"/>
              </w:rPr>
            </w:pPr>
            <w:r>
              <w:rPr>
                <w:rFonts w:eastAsia="SimSun"/>
                <w:bCs/>
                <w:lang w:val="en-US" w:eastAsia="zh-CN"/>
              </w:rPr>
              <w:t xml:space="preserve">Based on the agreement from RAN1 that </w:t>
            </w:r>
            <w:r>
              <w:rPr>
                <w:rFonts w:eastAsia="SimSun"/>
                <w:bCs/>
                <w:i/>
                <w:iCs/>
                <w:lang w:val="en-US" w:eastAsia="zh-CN"/>
              </w:rPr>
              <w:t xml:space="preserve">“For two </w:t>
            </w:r>
            <w:proofErr w:type="spellStart"/>
            <w:r>
              <w:rPr>
                <w:rFonts w:eastAsia="SimSun"/>
                <w:bCs/>
                <w:i/>
                <w:iCs/>
                <w:lang w:val="en-US" w:eastAsia="zh-CN"/>
              </w:rPr>
              <w:t>Uu</w:t>
            </w:r>
            <w:proofErr w:type="spellEnd"/>
            <w:r>
              <w:rPr>
                <w:rFonts w:eastAsia="SimSun"/>
                <w:bCs/>
                <w:i/>
                <w:iCs/>
                <w:lang w:val="en-US" w:eastAsia="zh-CN"/>
              </w:rPr>
              <w:t xml:space="preserve"> </w:t>
            </w:r>
            <w:r>
              <w:rPr>
                <w:i/>
                <w:iCs/>
              </w:rPr>
              <w:t>interfaces are assumed</w:t>
            </w:r>
            <w:r>
              <w:rPr>
                <w:rFonts w:eastAsia="SimSun"/>
                <w:i/>
                <w:iCs/>
                <w:lang w:val="en-US" w:eastAsia="zh-CN"/>
              </w:rPr>
              <w:t xml:space="preserve"> for </w:t>
            </w:r>
            <w:r>
              <w:rPr>
                <w:rFonts w:eastAsia="SimSun"/>
                <w:bCs/>
                <w:i/>
                <w:iCs/>
                <w:lang w:val="en-US" w:eastAsia="zh-CN"/>
              </w:rPr>
              <w:t>control-to-control”</w:t>
            </w:r>
            <w:r>
              <w:rPr>
                <w:rFonts w:eastAsia="SimSun"/>
                <w:bCs/>
                <w:lang w:val="en-US" w:eastAsia="zh-CN"/>
              </w:rPr>
              <w:t>,</w:t>
            </w:r>
            <w:r>
              <w:rPr>
                <w:rFonts w:eastAsia="SimSun"/>
                <w:lang w:val="en-US" w:eastAsia="zh-CN"/>
              </w:rPr>
              <w:t xml:space="preserve"> no need to take scenario 1 into account.</w:t>
            </w:r>
          </w:p>
        </w:tc>
      </w:tr>
      <w:tr w:rsidR="00636BB0" w14:paraId="7B401EB3" w14:textId="77777777" w:rsidTr="00636BB0">
        <w:tc>
          <w:tcPr>
            <w:tcW w:w="1748" w:type="dxa"/>
            <w:hideMark/>
          </w:tcPr>
          <w:p w14:paraId="000C5F12" w14:textId="77777777" w:rsidR="00636BB0" w:rsidRDefault="00636BB0">
            <w:pPr>
              <w:rPr>
                <w:rFonts w:eastAsia="SimSun"/>
                <w:lang w:val="en-US" w:eastAsia="zh-CN"/>
              </w:rPr>
            </w:pPr>
            <w:r>
              <w:rPr>
                <w:rFonts w:eastAsia="Malgun Gothic"/>
                <w:lang w:eastAsia="ko-KR"/>
              </w:rPr>
              <w:t>CMCC</w:t>
            </w:r>
          </w:p>
        </w:tc>
        <w:tc>
          <w:tcPr>
            <w:tcW w:w="657" w:type="dxa"/>
            <w:hideMark/>
          </w:tcPr>
          <w:p w14:paraId="75A7E1E5" w14:textId="77777777" w:rsidR="00636BB0" w:rsidRDefault="00636BB0">
            <w:pPr>
              <w:rPr>
                <w:rFonts w:eastAsiaTheme="minorEastAsia"/>
                <w:lang w:eastAsia="ja-JP"/>
              </w:rPr>
            </w:pPr>
            <w:r>
              <w:t>Y</w:t>
            </w:r>
          </w:p>
        </w:tc>
        <w:tc>
          <w:tcPr>
            <w:tcW w:w="567" w:type="dxa"/>
            <w:hideMark/>
          </w:tcPr>
          <w:p w14:paraId="4491FC6A" w14:textId="77777777" w:rsidR="00636BB0" w:rsidRDefault="00636BB0">
            <w:pPr>
              <w:rPr>
                <w:rFonts w:eastAsia="SimSun"/>
                <w:lang w:val="en-US" w:eastAsia="zh-CN"/>
              </w:rPr>
            </w:pPr>
            <w:r>
              <w:t>Y</w:t>
            </w:r>
          </w:p>
        </w:tc>
        <w:tc>
          <w:tcPr>
            <w:tcW w:w="567" w:type="dxa"/>
            <w:hideMark/>
          </w:tcPr>
          <w:p w14:paraId="2F8D371D" w14:textId="77777777" w:rsidR="00636BB0" w:rsidRDefault="00636BB0">
            <w:pPr>
              <w:rPr>
                <w:rFonts w:eastAsia="SimSun"/>
                <w:lang w:val="en-US" w:eastAsia="zh-CN"/>
              </w:rPr>
            </w:pPr>
            <w:r>
              <w:t>Y</w:t>
            </w:r>
          </w:p>
        </w:tc>
        <w:tc>
          <w:tcPr>
            <w:tcW w:w="567" w:type="dxa"/>
          </w:tcPr>
          <w:p w14:paraId="57882DBF" w14:textId="77777777" w:rsidR="00636BB0" w:rsidRDefault="00636BB0"/>
        </w:tc>
        <w:tc>
          <w:tcPr>
            <w:tcW w:w="5670" w:type="dxa"/>
            <w:hideMark/>
          </w:tcPr>
          <w:p w14:paraId="1E4FECE7" w14:textId="77777777" w:rsidR="00636BB0" w:rsidRDefault="00636BB0">
            <w:pPr>
              <w:rPr>
                <w:rFonts w:eastAsia="SimSun"/>
                <w:bCs/>
                <w:lang w:val="en-US" w:eastAsia="zh-CN"/>
              </w:rPr>
            </w:pPr>
            <w:r>
              <w:rPr>
                <w:bCs/>
              </w:rPr>
              <w:t>We think all those scenarios should considered.</w:t>
            </w:r>
          </w:p>
        </w:tc>
      </w:tr>
      <w:tr w:rsidR="00E66828" w14:paraId="4870FFF6" w14:textId="77777777" w:rsidTr="00636BB0">
        <w:tc>
          <w:tcPr>
            <w:tcW w:w="1748" w:type="dxa"/>
          </w:tcPr>
          <w:p w14:paraId="4E759D99" w14:textId="4E5E9411" w:rsidR="00E66828" w:rsidRDefault="00E66828" w:rsidP="00E66828">
            <w:pPr>
              <w:rPr>
                <w:rFonts w:eastAsia="Malgun Gothic"/>
                <w:lang w:eastAsia="ko-KR"/>
              </w:rPr>
            </w:pPr>
            <w:r>
              <w:rPr>
                <w:rFonts w:eastAsia="Malgun Gothic"/>
                <w:lang w:val="en-US" w:eastAsia="ko-KR"/>
              </w:rPr>
              <w:t>Apple</w:t>
            </w:r>
          </w:p>
        </w:tc>
        <w:tc>
          <w:tcPr>
            <w:tcW w:w="657" w:type="dxa"/>
          </w:tcPr>
          <w:p w14:paraId="112BCD2A" w14:textId="1D633D59" w:rsidR="00E66828" w:rsidRDefault="00E66828" w:rsidP="00E66828">
            <w:r>
              <w:rPr>
                <w:rFonts w:eastAsiaTheme="minorEastAsia"/>
                <w:lang w:val="en-US" w:eastAsia="ja-JP"/>
              </w:rPr>
              <w:t>Y</w:t>
            </w:r>
          </w:p>
        </w:tc>
        <w:tc>
          <w:tcPr>
            <w:tcW w:w="567" w:type="dxa"/>
          </w:tcPr>
          <w:p w14:paraId="586A6F91" w14:textId="03354BC3" w:rsidR="00E66828" w:rsidRDefault="00E66828" w:rsidP="00E66828">
            <w:r>
              <w:rPr>
                <w:rFonts w:eastAsia="Malgun Gothic"/>
                <w:lang w:val="en-US" w:eastAsia="ko-KR"/>
              </w:rPr>
              <w:t>Y</w:t>
            </w:r>
          </w:p>
        </w:tc>
        <w:tc>
          <w:tcPr>
            <w:tcW w:w="567" w:type="dxa"/>
          </w:tcPr>
          <w:p w14:paraId="0646E712" w14:textId="2EA835CF" w:rsidR="00E66828" w:rsidRDefault="00E66828" w:rsidP="00E66828">
            <w:r>
              <w:rPr>
                <w:rFonts w:eastAsia="Malgun Gothic"/>
                <w:lang w:val="en-US" w:eastAsia="ko-KR"/>
              </w:rPr>
              <w:t>Y</w:t>
            </w:r>
          </w:p>
        </w:tc>
        <w:tc>
          <w:tcPr>
            <w:tcW w:w="567" w:type="dxa"/>
          </w:tcPr>
          <w:p w14:paraId="691B4566" w14:textId="77777777" w:rsidR="00E66828" w:rsidRDefault="00E66828" w:rsidP="00E66828"/>
        </w:tc>
        <w:tc>
          <w:tcPr>
            <w:tcW w:w="5670" w:type="dxa"/>
          </w:tcPr>
          <w:p w14:paraId="56424C2B" w14:textId="06250200" w:rsidR="00E66828" w:rsidRDefault="00E66828" w:rsidP="00E66828">
            <w:pPr>
              <w:rPr>
                <w:bCs/>
              </w:rPr>
            </w:pPr>
            <w:r>
              <w:rPr>
                <w:lang w:val="en-US"/>
              </w:rPr>
              <w:t>All scenarios are valid. It is okay if scenario 1 is considered with lower significance than scenario 2 and 3.</w:t>
            </w:r>
          </w:p>
        </w:tc>
      </w:tr>
      <w:tr w:rsidR="00DF4EDA" w14:paraId="408A11CE" w14:textId="77777777" w:rsidTr="00DF4EDA">
        <w:tc>
          <w:tcPr>
            <w:tcW w:w="1748" w:type="dxa"/>
            <w:hideMark/>
          </w:tcPr>
          <w:p w14:paraId="22462037" w14:textId="77777777" w:rsidR="00DF4EDA" w:rsidRDefault="00DF4EDA">
            <w:pPr>
              <w:rPr>
                <w:rFonts w:eastAsia="Malgun Gothic"/>
                <w:lang w:eastAsia="ko-KR"/>
              </w:rPr>
            </w:pPr>
            <w:r>
              <w:rPr>
                <w:rFonts w:eastAsia="Malgun Gothic"/>
                <w:lang w:eastAsia="ko-KR"/>
              </w:rPr>
              <w:t>MediaTek</w:t>
            </w:r>
          </w:p>
        </w:tc>
        <w:tc>
          <w:tcPr>
            <w:tcW w:w="657" w:type="dxa"/>
          </w:tcPr>
          <w:p w14:paraId="774E913A" w14:textId="77777777" w:rsidR="00DF4EDA" w:rsidRDefault="00DF4EDA">
            <w:pPr>
              <w:rPr>
                <w:rFonts w:eastAsiaTheme="minorEastAsia"/>
                <w:lang w:eastAsia="ja-JP"/>
              </w:rPr>
            </w:pPr>
          </w:p>
        </w:tc>
        <w:tc>
          <w:tcPr>
            <w:tcW w:w="567" w:type="dxa"/>
            <w:hideMark/>
          </w:tcPr>
          <w:p w14:paraId="1C266791" w14:textId="77777777" w:rsidR="00DF4EDA" w:rsidRDefault="00DF4EDA">
            <w:pPr>
              <w:rPr>
                <w:rFonts w:eastAsia="Malgun Gothic"/>
                <w:lang w:eastAsia="ko-KR"/>
              </w:rPr>
            </w:pPr>
            <w:r>
              <w:rPr>
                <w:rFonts w:eastAsia="Malgun Gothic"/>
                <w:lang w:eastAsia="ko-KR"/>
              </w:rPr>
              <w:t>Y</w:t>
            </w:r>
          </w:p>
        </w:tc>
        <w:tc>
          <w:tcPr>
            <w:tcW w:w="567" w:type="dxa"/>
            <w:hideMark/>
          </w:tcPr>
          <w:p w14:paraId="085FE525" w14:textId="77777777" w:rsidR="00DF4EDA" w:rsidRDefault="00DF4EDA">
            <w:pPr>
              <w:rPr>
                <w:rFonts w:eastAsia="Malgun Gothic"/>
                <w:lang w:eastAsia="ko-KR"/>
              </w:rPr>
            </w:pPr>
            <w:r>
              <w:rPr>
                <w:rFonts w:eastAsia="Malgun Gothic"/>
                <w:lang w:eastAsia="ko-KR"/>
              </w:rPr>
              <w:t>Y</w:t>
            </w:r>
          </w:p>
        </w:tc>
        <w:tc>
          <w:tcPr>
            <w:tcW w:w="567" w:type="dxa"/>
          </w:tcPr>
          <w:p w14:paraId="61E66A25" w14:textId="77777777" w:rsidR="00DF4EDA" w:rsidRDefault="00DF4EDA"/>
        </w:tc>
        <w:tc>
          <w:tcPr>
            <w:tcW w:w="5670" w:type="dxa"/>
            <w:hideMark/>
          </w:tcPr>
          <w:p w14:paraId="5F830600" w14:textId="77777777" w:rsidR="00DF4EDA" w:rsidRDefault="00DF4EDA">
            <w:r>
              <w:rPr>
                <w:rFonts w:eastAsia="SimSun"/>
                <w:bCs/>
                <w:lang w:eastAsia="zh-CN"/>
              </w:rPr>
              <w:t>Agree with others that Scenario 2 is more stringent than Scenario 1, and therefore our focus could be on Scenario 2.</w:t>
            </w:r>
          </w:p>
        </w:tc>
      </w:tr>
      <w:tr w:rsidR="00DF4EDA" w14:paraId="614C842E" w14:textId="77777777" w:rsidTr="00DF4EDA">
        <w:tc>
          <w:tcPr>
            <w:tcW w:w="1748" w:type="dxa"/>
            <w:hideMark/>
          </w:tcPr>
          <w:p w14:paraId="0BD9E395" w14:textId="77777777" w:rsidR="00DF4EDA" w:rsidRDefault="00DF4EDA">
            <w:pPr>
              <w:rPr>
                <w:rFonts w:eastAsiaTheme="minorEastAsia"/>
                <w:lang w:eastAsia="ja-JP"/>
              </w:rPr>
            </w:pPr>
            <w:r>
              <w:rPr>
                <w:rFonts w:eastAsiaTheme="minorEastAsia"/>
                <w:lang w:eastAsia="ja-JP"/>
              </w:rPr>
              <w:lastRenderedPageBreak/>
              <w:t>Sequans</w:t>
            </w:r>
          </w:p>
        </w:tc>
        <w:tc>
          <w:tcPr>
            <w:tcW w:w="657" w:type="dxa"/>
          </w:tcPr>
          <w:p w14:paraId="40FC7324" w14:textId="77777777" w:rsidR="00DF4EDA" w:rsidRDefault="00DF4EDA">
            <w:pPr>
              <w:rPr>
                <w:rFonts w:eastAsiaTheme="minorEastAsia"/>
                <w:lang w:eastAsia="ja-JP"/>
              </w:rPr>
            </w:pPr>
          </w:p>
        </w:tc>
        <w:tc>
          <w:tcPr>
            <w:tcW w:w="567" w:type="dxa"/>
            <w:hideMark/>
          </w:tcPr>
          <w:p w14:paraId="2FDA05C5" w14:textId="77777777" w:rsidR="00DF4EDA" w:rsidRDefault="00DF4EDA">
            <w:pPr>
              <w:rPr>
                <w:rFonts w:eastAsiaTheme="minorEastAsia"/>
                <w:lang w:eastAsia="ja-JP"/>
              </w:rPr>
            </w:pPr>
            <w:r>
              <w:rPr>
                <w:rFonts w:eastAsiaTheme="minorEastAsia"/>
                <w:lang w:eastAsia="ja-JP"/>
              </w:rPr>
              <w:t>Y</w:t>
            </w:r>
          </w:p>
        </w:tc>
        <w:tc>
          <w:tcPr>
            <w:tcW w:w="567" w:type="dxa"/>
            <w:hideMark/>
          </w:tcPr>
          <w:p w14:paraId="5A1C1A4D" w14:textId="77777777" w:rsidR="00DF4EDA" w:rsidRDefault="00DF4EDA">
            <w:pPr>
              <w:rPr>
                <w:rFonts w:eastAsiaTheme="minorEastAsia"/>
                <w:lang w:eastAsia="ja-JP"/>
              </w:rPr>
            </w:pPr>
            <w:r>
              <w:rPr>
                <w:rFonts w:eastAsiaTheme="minorEastAsia"/>
                <w:lang w:eastAsia="ja-JP"/>
              </w:rPr>
              <w:t>Y</w:t>
            </w:r>
          </w:p>
        </w:tc>
        <w:tc>
          <w:tcPr>
            <w:tcW w:w="567" w:type="dxa"/>
            <w:hideMark/>
          </w:tcPr>
          <w:p w14:paraId="0329DD9C" w14:textId="77777777" w:rsidR="00DF4EDA" w:rsidRDefault="00DF4EDA">
            <w:pPr>
              <w:rPr>
                <w:rFonts w:eastAsiaTheme="minorEastAsia"/>
                <w:lang w:eastAsia="ja-JP"/>
              </w:rPr>
            </w:pPr>
            <w:r>
              <w:rPr>
                <w:rFonts w:eastAsiaTheme="minorEastAsia"/>
                <w:lang w:eastAsia="ja-JP"/>
              </w:rPr>
              <w:t>Y (?)</w:t>
            </w:r>
          </w:p>
        </w:tc>
        <w:tc>
          <w:tcPr>
            <w:tcW w:w="5670" w:type="dxa"/>
          </w:tcPr>
          <w:p w14:paraId="782750C8" w14:textId="77777777" w:rsidR="00DF4EDA" w:rsidRDefault="00DF4EDA">
            <w:pPr>
              <w:rPr>
                <w:rFonts w:eastAsiaTheme="minorEastAsia"/>
                <w:bCs/>
                <w:lang w:eastAsia="ja-JP"/>
              </w:rPr>
            </w:pPr>
            <w:r>
              <w:rPr>
                <w:rFonts w:eastAsiaTheme="minorEastAsia"/>
                <w:bCs/>
                <w:lang w:eastAsia="ja-JP"/>
              </w:rPr>
              <w:t>We agree with Ericsson regarding scenario 1.</w:t>
            </w:r>
          </w:p>
          <w:p w14:paraId="175301D2" w14:textId="77777777" w:rsidR="00DF4EDA" w:rsidRDefault="00DF4EDA">
            <w:pPr>
              <w:rPr>
                <w:rFonts w:eastAsiaTheme="minorEastAsia"/>
                <w:bCs/>
                <w:lang w:eastAsia="ja-JP"/>
              </w:rPr>
            </w:pPr>
            <w:r>
              <w:rPr>
                <w:rFonts w:eastAsiaTheme="minorEastAsia"/>
                <w:bCs/>
                <w:lang w:eastAsia="ja-JP"/>
              </w:rPr>
              <w:t>Regarding smart grid use case, we are not sure why we have the restriction “</w:t>
            </w:r>
            <w:r>
              <w:rPr>
                <w:lang w:val="en-US"/>
              </w:rPr>
              <w:t>the TSC GM is the 5G GM</w:t>
            </w:r>
            <w:r>
              <w:rPr>
                <w:rFonts w:eastAsiaTheme="minorEastAsia"/>
                <w:bCs/>
                <w:lang w:eastAsia="ja-JP"/>
              </w:rPr>
              <w:t>”. We assume we could have a TSC GM external to 5GS, and TSC devices behind a target UE are synchronized to that TSC GM (that would be scenario 4).</w:t>
            </w:r>
          </w:p>
          <w:p w14:paraId="667994C0" w14:textId="77777777" w:rsidR="00DF4EDA" w:rsidRDefault="00DF4EDA">
            <w:pPr>
              <w:rPr>
                <w:rFonts w:eastAsiaTheme="minorEastAsia"/>
                <w:bCs/>
                <w:lang w:eastAsia="ja-JP"/>
              </w:rPr>
            </w:pPr>
          </w:p>
        </w:tc>
      </w:tr>
      <w:tr w:rsidR="009A5FC9" w14:paraId="331F8055" w14:textId="77777777" w:rsidTr="009A5FC9">
        <w:tc>
          <w:tcPr>
            <w:tcW w:w="1748" w:type="dxa"/>
            <w:hideMark/>
          </w:tcPr>
          <w:p w14:paraId="5519674D" w14:textId="77777777" w:rsidR="009A5FC9" w:rsidRDefault="009A5FC9">
            <w:pPr>
              <w:rPr>
                <w:rFonts w:eastAsiaTheme="minorEastAsia"/>
                <w:lang w:eastAsia="ja-JP"/>
              </w:rPr>
            </w:pPr>
            <w:r>
              <w:rPr>
                <w:rFonts w:eastAsiaTheme="minorEastAsia"/>
                <w:lang w:eastAsia="ja-JP"/>
              </w:rPr>
              <w:t>NTTDOCOMO</w:t>
            </w:r>
          </w:p>
        </w:tc>
        <w:tc>
          <w:tcPr>
            <w:tcW w:w="657" w:type="dxa"/>
            <w:hideMark/>
          </w:tcPr>
          <w:p w14:paraId="4A9CE2E4" w14:textId="77777777" w:rsidR="009A5FC9" w:rsidRDefault="009A5FC9">
            <w:pPr>
              <w:rPr>
                <w:rFonts w:eastAsiaTheme="minorEastAsia"/>
                <w:lang w:eastAsia="ja-JP"/>
              </w:rPr>
            </w:pPr>
            <w:r>
              <w:rPr>
                <w:rFonts w:eastAsiaTheme="minorEastAsia"/>
                <w:lang w:eastAsia="ja-JP"/>
              </w:rPr>
              <w:t>Y</w:t>
            </w:r>
          </w:p>
        </w:tc>
        <w:tc>
          <w:tcPr>
            <w:tcW w:w="567" w:type="dxa"/>
            <w:hideMark/>
          </w:tcPr>
          <w:p w14:paraId="7FB93092" w14:textId="77777777" w:rsidR="009A5FC9" w:rsidRDefault="009A5FC9">
            <w:pPr>
              <w:rPr>
                <w:rFonts w:eastAsiaTheme="minorEastAsia"/>
                <w:lang w:eastAsia="ja-JP"/>
              </w:rPr>
            </w:pPr>
            <w:r>
              <w:rPr>
                <w:rFonts w:eastAsiaTheme="minorEastAsia"/>
                <w:lang w:eastAsia="ja-JP"/>
              </w:rPr>
              <w:t>Y</w:t>
            </w:r>
          </w:p>
        </w:tc>
        <w:tc>
          <w:tcPr>
            <w:tcW w:w="567" w:type="dxa"/>
            <w:hideMark/>
          </w:tcPr>
          <w:p w14:paraId="7E8958E1" w14:textId="77777777" w:rsidR="009A5FC9" w:rsidRDefault="009A5FC9">
            <w:pPr>
              <w:rPr>
                <w:rFonts w:eastAsiaTheme="minorEastAsia"/>
                <w:lang w:eastAsia="ja-JP"/>
              </w:rPr>
            </w:pPr>
            <w:r>
              <w:rPr>
                <w:rFonts w:eastAsiaTheme="minorEastAsia"/>
                <w:lang w:eastAsia="ja-JP"/>
              </w:rPr>
              <w:t>Y</w:t>
            </w:r>
          </w:p>
        </w:tc>
        <w:tc>
          <w:tcPr>
            <w:tcW w:w="567" w:type="dxa"/>
          </w:tcPr>
          <w:p w14:paraId="7623BC13" w14:textId="77777777" w:rsidR="009A5FC9" w:rsidRDefault="009A5FC9">
            <w:pPr>
              <w:rPr>
                <w:rFonts w:eastAsiaTheme="minorEastAsia"/>
                <w:lang w:eastAsia="ja-JP"/>
              </w:rPr>
            </w:pPr>
          </w:p>
        </w:tc>
        <w:tc>
          <w:tcPr>
            <w:tcW w:w="5670" w:type="dxa"/>
            <w:hideMark/>
          </w:tcPr>
          <w:p w14:paraId="53F32D59" w14:textId="77777777" w:rsidR="009A5FC9" w:rsidRDefault="009A5FC9">
            <w:pPr>
              <w:rPr>
                <w:rFonts w:eastAsiaTheme="minorEastAsia"/>
                <w:bCs/>
                <w:lang w:eastAsia="ja-JP"/>
              </w:rPr>
            </w:pPr>
            <w:r>
              <w:rPr>
                <w:rFonts w:eastAsiaTheme="minorEastAsia"/>
                <w:bCs/>
                <w:lang w:eastAsia="ja-JP"/>
              </w:rPr>
              <w:t>All scenarios should be considered.</w:t>
            </w:r>
          </w:p>
        </w:tc>
      </w:tr>
      <w:tr w:rsidR="00E44393" w14:paraId="247D7D7D" w14:textId="77777777" w:rsidTr="009A5FC9">
        <w:tc>
          <w:tcPr>
            <w:tcW w:w="1748" w:type="dxa"/>
          </w:tcPr>
          <w:p w14:paraId="676CC66F" w14:textId="30A8F75C" w:rsidR="00E44393" w:rsidRDefault="00E44393">
            <w:pPr>
              <w:rPr>
                <w:rFonts w:eastAsiaTheme="minorEastAsia"/>
                <w:lang w:eastAsia="ja-JP"/>
              </w:rPr>
            </w:pPr>
            <w:r>
              <w:rPr>
                <w:rFonts w:eastAsiaTheme="minorEastAsia"/>
                <w:lang w:eastAsia="ja-JP"/>
              </w:rPr>
              <w:t>Xiaomi</w:t>
            </w:r>
          </w:p>
        </w:tc>
        <w:tc>
          <w:tcPr>
            <w:tcW w:w="657" w:type="dxa"/>
          </w:tcPr>
          <w:p w14:paraId="53058669" w14:textId="5D266275" w:rsidR="00E44393" w:rsidRDefault="00E44393">
            <w:pPr>
              <w:rPr>
                <w:rFonts w:eastAsiaTheme="minorEastAsia"/>
                <w:lang w:eastAsia="ja-JP"/>
              </w:rPr>
            </w:pPr>
            <w:r>
              <w:rPr>
                <w:rFonts w:eastAsiaTheme="minorEastAsia"/>
                <w:lang w:eastAsia="ja-JP"/>
              </w:rPr>
              <w:t>Y</w:t>
            </w:r>
          </w:p>
        </w:tc>
        <w:tc>
          <w:tcPr>
            <w:tcW w:w="567" w:type="dxa"/>
          </w:tcPr>
          <w:p w14:paraId="16024E2D" w14:textId="249BFAC5" w:rsidR="00E44393" w:rsidRDefault="00E44393">
            <w:pPr>
              <w:rPr>
                <w:rFonts w:eastAsiaTheme="minorEastAsia"/>
                <w:lang w:eastAsia="ja-JP"/>
              </w:rPr>
            </w:pPr>
            <w:r>
              <w:rPr>
                <w:rFonts w:eastAsiaTheme="minorEastAsia"/>
                <w:lang w:eastAsia="ja-JP"/>
              </w:rPr>
              <w:t>Y</w:t>
            </w:r>
          </w:p>
        </w:tc>
        <w:tc>
          <w:tcPr>
            <w:tcW w:w="567" w:type="dxa"/>
          </w:tcPr>
          <w:p w14:paraId="717DDAA1" w14:textId="0EF0305C" w:rsidR="00E44393" w:rsidRDefault="00E44393">
            <w:pPr>
              <w:rPr>
                <w:rFonts w:eastAsiaTheme="minorEastAsia"/>
                <w:lang w:eastAsia="ja-JP"/>
              </w:rPr>
            </w:pPr>
            <w:r>
              <w:rPr>
                <w:rFonts w:eastAsiaTheme="minorEastAsia"/>
                <w:lang w:eastAsia="ja-JP"/>
              </w:rPr>
              <w:t>Y</w:t>
            </w:r>
          </w:p>
        </w:tc>
        <w:tc>
          <w:tcPr>
            <w:tcW w:w="567" w:type="dxa"/>
          </w:tcPr>
          <w:p w14:paraId="04393ADE" w14:textId="32030FCB" w:rsidR="00E44393" w:rsidRDefault="00E44393">
            <w:pPr>
              <w:rPr>
                <w:rFonts w:eastAsiaTheme="minorEastAsia"/>
                <w:lang w:eastAsia="ja-JP"/>
              </w:rPr>
            </w:pPr>
          </w:p>
        </w:tc>
        <w:tc>
          <w:tcPr>
            <w:tcW w:w="5670" w:type="dxa"/>
          </w:tcPr>
          <w:p w14:paraId="22940B2D" w14:textId="360A3155" w:rsidR="00E44393" w:rsidRDefault="00E44393">
            <w:pPr>
              <w:rPr>
                <w:rFonts w:eastAsiaTheme="minorEastAsia"/>
                <w:bCs/>
                <w:lang w:eastAsia="ja-JP"/>
              </w:rPr>
            </w:pPr>
            <w:r>
              <w:rPr>
                <w:rFonts w:eastAsiaTheme="minorEastAsia"/>
                <w:bCs/>
                <w:lang w:eastAsia="ja-JP"/>
              </w:rPr>
              <w:t>We should consider all potential deployment scenarios.</w:t>
            </w:r>
          </w:p>
        </w:tc>
      </w:tr>
    </w:tbl>
    <w:p w14:paraId="3D54272B" w14:textId="42DADECD" w:rsidR="00897B5B" w:rsidRDefault="00897B5B" w:rsidP="00897B5B"/>
    <w:p w14:paraId="19F0B710" w14:textId="4293DAD1" w:rsidR="00E66828" w:rsidRDefault="00E66828" w:rsidP="00B12EF9">
      <w:pPr>
        <w:spacing w:after="0"/>
        <w:rPr>
          <w:b/>
          <w:bCs/>
          <w:color w:val="C00000"/>
        </w:rPr>
      </w:pPr>
      <w:r w:rsidRPr="004548A2">
        <w:rPr>
          <w:b/>
          <w:bCs/>
          <w:color w:val="C00000"/>
        </w:rPr>
        <w:t>S</w:t>
      </w:r>
      <w:r w:rsidR="00F30B95" w:rsidRPr="004548A2">
        <w:rPr>
          <w:b/>
          <w:bCs/>
          <w:color w:val="C00000"/>
        </w:rPr>
        <w:t xml:space="preserve">ummary of Question 2: </w:t>
      </w:r>
    </w:p>
    <w:p w14:paraId="4C013294" w14:textId="2F195949" w:rsidR="009037B8" w:rsidRPr="00EB14C3" w:rsidRDefault="00E66828">
      <w:pPr>
        <w:jc w:val="both"/>
      </w:pPr>
      <w:r w:rsidRPr="004548A2">
        <w:rPr>
          <w:i/>
          <w:iCs/>
          <w:color w:val="C00000"/>
        </w:rPr>
        <w:t>All companies</w:t>
      </w:r>
      <w:r>
        <w:rPr>
          <w:i/>
          <w:iCs/>
          <w:color w:val="C00000"/>
        </w:rPr>
        <w:t xml:space="preserve"> think both Scenario 2 and 3 should be considered, and </w:t>
      </w:r>
      <w:r w:rsidR="009A5FC9">
        <w:rPr>
          <w:i/>
          <w:iCs/>
          <w:color w:val="C00000"/>
        </w:rPr>
        <w:t>10</w:t>
      </w:r>
      <w:r>
        <w:rPr>
          <w:i/>
          <w:iCs/>
          <w:color w:val="C00000"/>
        </w:rPr>
        <w:t xml:space="preserve"> out of the 1</w:t>
      </w:r>
      <w:r w:rsidR="009A5FC9">
        <w:rPr>
          <w:i/>
          <w:iCs/>
          <w:color w:val="C00000"/>
        </w:rPr>
        <w:t>7</w:t>
      </w:r>
      <w:r>
        <w:rPr>
          <w:i/>
          <w:iCs/>
          <w:color w:val="C00000"/>
        </w:rPr>
        <w:t xml:space="preserve"> companies think Scenario </w:t>
      </w:r>
      <w:r w:rsidR="00213548">
        <w:rPr>
          <w:i/>
          <w:iCs/>
          <w:color w:val="C00000"/>
        </w:rPr>
        <w:t xml:space="preserve">1 </w:t>
      </w:r>
      <w:r>
        <w:rPr>
          <w:i/>
          <w:iCs/>
          <w:color w:val="C00000"/>
        </w:rPr>
        <w:t xml:space="preserve">should be considered as well. In particular, opponents of Scenario 1 essentially think Scenario 1 definitely has looser requirement than Scenario 2, so RAN2 does not have to consider it separately. However, companies also generally think Scenario 1 represents a typical setting for control-to-control use cases, so it should be included for the sake of completeness. </w:t>
      </w:r>
      <w:r w:rsidR="00F03DFA">
        <w:rPr>
          <w:i/>
          <w:iCs/>
          <w:color w:val="C00000"/>
        </w:rPr>
        <w:t xml:space="preserve">Furthermore, one company has considered another scenario. </w:t>
      </w:r>
      <w:r>
        <w:rPr>
          <w:i/>
          <w:iCs/>
          <w:color w:val="C00000"/>
        </w:rPr>
        <w:t xml:space="preserve">From the rapporteur point of view, </w:t>
      </w:r>
      <w:r w:rsidR="007F28E0" w:rsidRPr="004548A2">
        <w:rPr>
          <w:i/>
          <w:iCs/>
          <w:color w:val="C00000"/>
        </w:rPr>
        <w:t>RAN2 will consider Scenario 2 and 3 in the evaluation of enhancements for propagation delay compensation, without precluding Scenario 1 for now.</w:t>
      </w:r>
    </w:p>
    <w:p w14:paraId="0C0F82F2" w14:textId="4A862287" w:rsidR="00EC5D1D" w:rsidRDefault="00A0490F" w:rsidP="00EC5D1D">
      <w:pPr>
        <w:pStyle w:val="Heading2"/>
        <w:rPr>
          <w:lang w:val="en-US"/>
        </w:rPr>
      </w:pPr>
      <w:r>
        <w:rPr>
          <w:lang w:val="en-US"/>
        </w:rPr>
        <w:t>2</w:t>
      </w:r>
      <w:r w:rsidR="00EC5D1D">
        <w:rPr>
          <w:lang w:val="en-US"/>
        </w:rPr>
        <w:t>.</w:t>
      </w:r>
      <w:r>
        <w:rPr>
          <w:lang w:val="en-US"/>
        </w:rPr>
        <w:t>2</w:t>
      </w:r>
      <w:r w:rsidR="00EC5D1D">
        <w:rPr>
          <w:lang w:val="en-US"/>
        </w:rPr>
        <w:t xml:space="preserve"> High-level 5GS E2E </w:t>
      </w:r>
      <w:r w:rsidR="00D60715">
        <w:rPr>
          <w:lang w:val="en-US"/>
        </w:rPr>
        <w:t>Synchronization Budget Breakdown</w:t>
      </w:r>
      <w:r w:rsidR="00EC5D1D">
        <w:rPr>
          <w:lang w:val="en-US"/>
        </w:rPr>
        <w:t xml:space="preserve"> </w:t>
      </w:r>
    </w:p>
    <w:p w14:paraId="0381B196" w14:textId="0576BB25" w:rsidR="00B44B9F" w:rsidRDefault="00D60715">
      <w:pPr>
        <w:jc w:val="both"/>
      </w:pPr>
      <w:r>
        <w:rPr>
          <w:lang w:val="en-US"/>
        </w:rPr>
        <w:t xml:space="preserve">In the LS </w:t>
      </w:r>
      <w:r>
        <w:t xml:space="preserve">R1-2007446. RAN1 has requested RAN2 to provide some information on the error budget in the </w:t>
      </w:r>
      <w:proofErr w:type="spellStart"/>
      <w:r>
        <w:t>Uu</w:t>
      </w:r>
      <w:proofErr w:type="spellEnd"/>
      <w:r>
        <w:t xml:space="preserve"> interface. </w:t>
      </w:r>
      <w:r w:rsidR="00C77D8F">
        <w:t xml:space="preserve">The </w:t>
      </w:r>
      <w:r>
        <w:t xml:space="preserve">budget </w:t>
      </w:r>
      <w:r w:rsidR="00C77D8F">
        <w:t>for the</w:t>
      </w:r>
      <w:r>
        <w:t xml:space="preserve"> </w:t>
      </w:r>
      <w:proofErr w:type="spellStart"/>
      <w:r>
        <w:t>Uu</w:t>
      </w:r>
      <w:proofErr w:type="spellEnd"/>
      <w:r>
        <w:t xml:space="preserve"> interface depends on how much error could be consumed in other segments of the E2E path, </w:t>
      </w:r>
      <w:r w:rsidR="006C724F">
        <w:t>as also mentioned in</w:t>
      </w:r>
      <w:r w:rsidR="00F74C98">
        <w:t xml:space="preserve"> </w:t>
      </w:r>
      <w:r w:rsidR="006300B7">
        <w:t>e.g.</w:t>
      </w:r>
      <w:r w:rsidR="00162005">
        <w:t xml:space="preserve"> </w:t>
      </w:r>
      <w:r w:rsidR="0003029E">
        <w:rPr>
          <w:lang w:val="en-US"/>
        </w:rPr>
        <w:t>[7]</w:t>
      </w:r>
      <w:r w:rsidR="00162005" w:rsidRPr="00EE04DB">
        <w:rPr>
          <w:lang w:val="en-US"/>
        </w:rPr>
        <w:t>,</w:t>
      </w:r>
      <w:r w:rsidR="00162005">
        <w:rPr>
          <w:lang w:val="en-US"/>
        </w:rPr>
        <w:t xml:space="preserve"> </w:t>
      </w:r>
      <w:r w:rsidR="00775D07">
        <w:rPr>
          <w:lang w:val="en-US"/>
        </w:rPr>
        <w:t>[8]</w:t>
      </w:r>
      <w:r w:rsidR="00162005">
        <w:rPr>
          <w:lang w:val="en-US"/>
        </w:rPr>
        <w:t xml:space="preserve">, </w:t>
      </w:r>
      <w:r w:rsidR="004727A7">
        <w:rPr>
          <w:lang w:val="en-US"/>
        </w:rPr>
        <w:t>[1</w:t>
      </w:r>
      <w:r w:rsidR="00E92809">
        <w:rPr>
          <w:lang w:val="en-US"/>
        </w:rPr>
        <w:t>6</w:t>
      </w:r>
      <w:r w:rsidR="004727A7">
        <w:rPr>
          <w:lang w:val="en-US"/>
        </w:rPr>
        <w:t>]</w:t>
      </w:r>
      <w:r w:rsidR="00162005">
        <w:rPr>
          <w:lang w:val="en-US"/>
        </w:rPr>
        <w:t xml:space="preserve">, </w:t>
      </w:r>
      <w:r w:rsidR="004727A7">
        <w:rPr>
          <w:lang w:val="en-US"/>
        </w:rPr>
        <w:t>[5]</w:t>
      </w:r>
      <w:r w:rsidR="00162005">
        <w:rPr>
          <w:lang w:val="en-US"/>
        </w:rPr>
        <w:t xml:space="preserve">, </w:t>
      </w:r>
      <w:r w:rsidR="00190BF1">
        <w:rPr>
          <w:lang w:val="en-US"/>
        </w:rPr>
        <w:t>[16]</w:t>
      </w:r>
      <w:r w:rsidR="00162005" w:rsidRPr="00EE04DB">
        <w:rPr>
          <w:lang w:val="en-US"/>
        </w:rPr>
        <w:t xml:space="preserve"> </w:t>
      </w:r>
      <w:r w:rsidR="00162005">
        <w:rPr>
          <w:lang w:val="en-US"/>
        </w:rPr>
        <w:t xml:space="preserve">and </w:t>
      </w:r>
      <w:r w:rsidR="00190BF1">
        <w:t>[3]</w:t>
      </w:r>
      <w:r w:rsidR="00162005">
        <w:t xml:space="preserve">. </w:t>
      </w:r>
      <w:r w:rsidR="003156CA">
        <w:t>In p</w:t>
      </w:r>
      <w:r w:rsidR="00162005">
        <w:t>articular</w:t>
      </w:r>
      <w:r w:rsidR="00130198">
        <w:t xml:space="preserve">, on top of </w:t>
      </w:r>
      <w:r w:rsidR="00162005">
        <w:t xml:space="preserve">the network-side error, </w:t>
      </w:r>
      <w:r w:rsidR="00972E88">
        <w:t xml:space="preserve">it has also been mentioned that the </w:t>
      </w:r>
      <w:r w:rsidR="004A5047">
        <w:t>UE</w:t>
      </w:r>
      <w:r w:rsidR="00972E88">
        <w:t xml:space="preserve">-side would introduce an error </w:t>
      </w:r>
      <w:r w:rsidR="000963D6">
        <w:t>and hence needs to be taken into account as a part of the E2E path error budget</w:t>
      </w:r>
      <w:r>
        <w:t>.</w:t>
      </w:r>
      <w:r w:rsidR="00421ABD">
        <w:t xml:space="preserve"> </w:t>
      </w:r>
      <w:r w:rsidR="002259AF">
        <w:t xml:space="preserve">Taking </w:t>
      </w:r>
      <w:r w:rsidR="00381F7B">
        <w:t>[3]</w:t>
      </w:r>
      <w:r w:rsidR="002259AF">
        <w:t xml:space="preserve"> as a starting point, the </w:t>
      </w:r>
      <w:r w:rsidR="00B44B9F">
        <w:t>E2E path could be broken into three components, as illustrated</w:t>
      </w:r>
      <w:r>
        <w:t xml:space="preserve"> in </w:t>
      </w:r>
      <w:r w:rsidR="00014EBA">
        <w:fldChar w:fldCharType="begin"/>
      </w:r>
      <w:r w:rsidR="00014EBA">
        <w:instrText xml:space="preserve"> REF _Ref50466339 \h </w:instrText>
      </w:r>
      <w:r w:rsidR="00014EBA">
        <w:fldChar w:fldCharType="separate"/>
      </w:r>
      <w:r w:rsidR="00014EBA">
        <w:t xml:space="preserve">Figure </w:t>
      </w:r>
      <w:r w:rsidR="00014EBA">
        <w:rPr>
          <w:noProof/>
        </w:rPr>
        <w:t>1</w:t>
      </w:r>
      <w:r w:rsidR="00014EBA">
        <w:fldChar w:fldCharType="end"/>
      </w:r>
      <w:r w:rsidR="00B44B9F">
        <w:t>, w</w:t>
      </w:r>
      <w:r w:rsidR="0024202D">
        <w:t>hi</w:t>
      </w:r>
      <w:r w:rsidR="00FE2780">
        <w:t>ch</w:t>
      </w:r>
      <w:r w:rsidR="00B44B9F">
        <w:t xml:space="preserve"> </w:t>
      </w:r>
      <w:r w:rsidR="004870FB">
        <w:t>could include</w:t>
      </w:r>
      <w:r w:rsidR="00B44B9F">
        <w:t>:</w:t>
      </w:r>
    </w:p>
    <w:p w14:paraId="04E5119E" w14:textId="32C523DA" w:rsidR="00D60715" w:rsidRPr="00EE04DB" w:rsidRDefault="00574BAE" w:rsidP="0016417F">
      <w:pPr>
        <w:pStyle w:val="ListParagraph"/>
        <w:numPr>
          <w:ilvl w:val="0"/>
          <w:numId w:val="6"/>
        </w:numPr>
        <w:jc w:val="both"/>
        <w:rPr>
          <w:rFonts w:ascii="Times New Roman" w:eastAsia="Batang" w:hAnsi="Times New Roman" w:cs="Times New Roman"/>
          <w:sz w:val="20"/>
          <w:szCs w:val="20"/>
          <w:lang w:val="en-GB"/>
        </w:rPr>
      </w:pPr>
      <w:r>
        <w:rPr>
          <w:rFonts w:ascii="Times New Roman" w:eastAsia="Batang" w:hAnsi="Times New Roman" w:cs="Times New Roman"/>
          <w:b/>
          <w:bCs/>
          <w:sz w:val="20"/>
          <w:szCs w:val="20"/>
          <w:lang w:val="en-GB"/>
        </w:rPr>
        <w:t xml:space="preserve">RAN / </w:t>
      </w:r>
      <w:proofErr w:type="spellStart"/>
      <w:r w:rsidR="00342EED" w:rsidRPr="00EE04DB">
        <w:rPr>
          <w:rFonts w:ascii="Times New Roman" w:eastAsia="Batang" w:hAnsi="Times New Roman" w:cs="Times New Roman"/>
          <w:b/>
          <w:bCs/>
          <w:sz w:val="20"/>
          <w:szCs w:val="20"/>
          <w:lang w:val="en-GB"/>
        </w:rPr>
        <w:t>Uu</w:t>
      </w:r>
      <w:proofErr w:type="spellEnd"/>
      <w:r w:rsidR="00342EED" w:rsidRPr="00EE04DB">
        <w:rPr>
          <w:rFonts w:ascii="Times New Roman" w:eastAsia="Batang" w:hAnsi="Times New Roman" w:cs="Times New Roman"/>
          <w:b/>
          <w:bCs/>
          <w:sz w:val="20"/>
          <w:szCs w:val="20"/>
          <w:lang w:val="en-GB"/>
        </w:rPr>
        <w:t xml:space="preserve"> interface</w:t>
      </w:r>
      <w:r w:rsidR="001866C1"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w:t>
      </w:r>
      <w:r w:rsidR="001866C1"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 xml:space="preserve">Account for the </w:t>
      </w:r>
      <w:r w:rsidR="00292D9B" w:rsidRPr="00EE04DB">
        <w:rPr>
          <w:rFonts w:ascii="Times New Roman" w:eastAsia="Batang" w:hAnsi="Times New Roman" w:cs="Times New Roman"/>
          <w:sz w:val="20"/>
          <w:szCs w:val="20"/>
          <w:lang w:val="en-GB"/>
        </w:rPr>
        <w:t>time synchronization error</w:t>
      </w:r>
      <w:r w:rsidR="008D383D">
        <w:rPr>
          <w:rFonts w:ascii="Times New Roman" w:eastAsia="Batang" w:hAnsi="Times New Roman" w:cs="Times New Roman"/>
          <w:sz w:val="20"/>
          <w:szCs w:val="20"/>
          <w:lang w:val="en-GB"/>
        </w:rPr>
        <w:t>s</w:t>
      </w:r>
      <w:r w:rsidR="00292D9B"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intro</w:t>
      </w:r>
      <w:r w:rsidR="001215B2">
        <w:rPr>
          <w:rFonts w:ascii="Times New Roman" w:eastAsia="Batang" w:hAnsi="Times New Roman" w:cs="Times New Roman"/>
          <w:sz w:val="20"/>
          <w:szCs w:val="20"/>
          <w:lang w:val="en-GB"/>
        </w:rPr>
        <w:t>d</w:t>
      </w:r>
      <w:r w:rsidR="00344CC3" w:rsidRPr="00EE04DB">
        <w:rPr>
          <w:rFonts w:ascii="Times New Roman" w:eastAsia="Batang" w:hAnsi="Times New Roman" w:cs="Times New Roman"/>
          <w:sz w:val="20"/>
          <w:szCs w:val="20"/>
          <w:lang w:val="en-GB"/>
        </w:rPr>
        <w:t xml:space="preserve">uced by the </w:t>
      </w:r>
      <w:proofErr w:type="spellStart"/>
      <w:r w:rsidR="00344CC3" w:rsidRPr="00EE04DB">
        <w:rPr>
          <w:rFonts w:ascii="Times New Roman" w:eastAsia="Batang" w:hAnsi="Times New Roman" w:cs="Times New Roman"/>
          <w:sz w:val="20"/>
          <w:szCs w:val="20"/>
          <w:lang w:val="en-GB"/>
        </w:rPr>
        <w:t>Uu</w:t>
      </w:r>
      <w:proofErr w:type="spellEnd"/>
      <w:r w:rsidR="00344CC3" w:rsidRPr="00EE04DB">
        <w:rPr>
          <w:rFonts w:ascii="Times New Roman" w:eastAsia="Batang" w:hAnsi="Times New Roman" w:cs="Times New Roman"/>
          <w:sz w:val="20"/>
          <w:szCs w:val="20"/>
          <w:lang w:val="en-GB"/>
        </w:rPr>
        <w:t xml:space="preserve"> interface i.e. </w:t>
      </w:r>
      <w:r w:rsidR="00292D9B" w:rsidRPr="00EE04DB">
        <w:rPr>
          <w:rFonts w:ascii="Times New Roman" w:eastAsia="Batang" w:hAnsi="Times New Roman" w:cs="Times New Roman"/>
          <w:sz w:val="20"/>
          <w:szCs w:val="20"/>
          <w:lang w:val="en-GB"/>
        </w:rPr>
        <w:t xml:space="preserve">between the UE and the </w:t>
      </w:r>
      <w:proofErr w:type="spellStart"/>
      <w:r w:rsidR="00292D9B" w:rsidRPr="00EE04DB">
        <w:rPr>
          <w:rFonts w:ascii="Times New Roman" w:eastAsia="Batang" w:hAnsi="Times New Roman" w:cs="Times New Roman"/>
          <w:sz w:val="20"/>
          <w:szCs w:val="20"/>
          <w:lang w:val="en-GB"/>
        </w:rPr>
        <w:t>gNB</w:t>
      </w:r>
      <w:proofErr w:type="spellEnd"/>
      <w:r w:rsidR="00292D9B" w:rsidRPr="00EE04DB">
        <w:rPr>
          <w:rFonts w:ascii="Times New Roman" w:eastAsia="Batang" w:hAnsi="Times New Roman" w:cs="Times New Roman"/>
          <w:sz w:val="20"/>
          <w:szCs w:val="20"/>
          <w:lang w:val="en-GB"/>
        </w:rPr>
        <w:t xml:space="preserve">. This includes the aspects of antenna alignment errors, </w:t>
      </w:r>
      <w:proofErr w:type="spellStart"/>
      <w:r w:rsidR="00292D9B" w:rsidRPr="00EE04DB">
        <w:rPr>
          <w:rFonts w:ascii="Times New Roman" w:eastAsia="Batang" w:hAnsi="Times New Roman" w:cs="Times New Roman"/>
          <w:sz w:val="20"/>
          <w:szCs w:val="20"/>
          <w:lang w:val="en-GB"/>
        </w:rPr>
        <w:t>ReferenceTimeInfo</w:t>
      </w:r>
      <w:proofErr w:type="spellEnd"/>
      <w:r w:rsidR="00292D9B" w:rsidRPr="00EE04DB">
        <w:rPr>
          <w:rFonts w:ascii="Times New Roman" w:eastAsia="Batang" w:hAnsi="Times New Roman" w:cs="Times New Roman"/>
          <w:sz w:val="20"/>
          <w:szCs w:val="20"/>
          <w:lang w:val="en-GB"/>
        </w:rPr>
        <w:t xml:space="preserve"> delivery, SFN estimation including the impact on propagation delay (PD) compensation</w:t>
      </w:r>
      <w:r w:rsidR="001F5E9D" w:rsidRPr="00EE04DB">
        <w:rPr>
          <w:rFonts w:ascii="Times New Roman" w:eastAsia="Batang" w:hAnsi="Times New Roman" w:cs="Times New Roman"/>
          <w:sz w:val="20"/>
          <w:szCs w:val="20"/>
          <w:lang w:val="en-GB"/>
        </w:rPr>
        <w:t>.</w:t>
      </w:r>
      <w:r w:rsidR="00BC663C">
        <w:rPr>
          <w:rFonts w:ascii="Times New Roman" w:eastAsia="Batang" w:hAnsi="Times New Roman" w:cs="Times New Roman"/>
          <w:sz w:val="20"/>
          <w:szCs w:val="20"/>
          <w:lang w:val="en-GB"/>
        </w:rPr>
        <w:t xml:space="preserve"> </w:t>
      </w:r>
      <w:r w:rsidR="00CB49AB">
        <w:rPr>
          <w:rFonts w:ascii="Times New Roman" w:eastAsia="Batang" w:hAnsi="Times New Roman" w:cs="Times New Roman"/>
          <w:sz w:val="20"/>
          <w:szCs w:val="20"/>
          <w:lang w:val="en-GB"/>
        </w:rPr>
        <w:t xml:space="preserve">Here we </w:t>
      </w:r>
      <w:proofErr w:type="gramStart"/>
      <w:r w:rsidR="00CB49AB">
        <w:rPr>
          <w:rFonts w:ascii="Times New Roman" w:eastAsia="Batang" w:hAnsi="Times New Roman" w:cs="Times New Roman"/>
          <w:sz w:val="20"/>
          <w:szCs w:val="20"/>
          <w:lang w:val="en-GB"/>
        </w:rPr>
        <w:t xml:space="preserve">also </w:t>
      </w:r>
      <w:r w:rsidR="00BC663C">
        <w:rPr>
          <w:rFonts w:ascii="Times New Roman" w:eastAsia="Batang" w:hAnsi="Times New Roman" w:cs="Times New Roman"/>
          <w:sz w:val="20"/>
          <w:szCs w:val="20"/>
          <w:lang w:val="en-GB"/>
        </w:rPr>
        <w:t xml:space="preserve"> include</w:t>
      </w:r>
      <w:proofErr w:type="gramEnd"/>
      <w:r w:rsidR="00BC663C">
        <w:rPr>
          <w:rFonts w:ascii="Times New Roman" w:eastAsia="Batang" w:hAnsi="Times New Roman" w:cs="Times New Roman"/>
          <w:sz w:val="20"/>
          <w:szCs w:val="20"/>
          <w:lang w:val="en-GB"/>
        </w:rPr>
        <w:t xml:space="preserve"> errors introduced by the </w:t>
      </w:r>
      <w:proofErr w:type="spellStart"/>
      <w:r w:rsidR="00BC663C">
        <w:rPr>
          <w:rFonts w:ascii="Times New Roman" w:eastAsia="Batang" w:hAnsi="Times New Roman" w:cs="Times New Roman"/>
          <w:sz w:val="20"/>
          <w:szCs w:val="20"/>
          <w:lang w:val="en-GB"/>
        </w:rPr>
        <w:t>gNB</w:t>
      </w:r>
      <w:proofErr w:type="spellEnd"/>
      <w:r w:rsidR="00BC663C">
        <w:rPr>
          <w:rFonts w:ascii="Times New Roman" w:eastAsia="Batang" w:hAnsi="Times New Roman" w:cs="Times New Roman"/>
          <w:sz w:val="20"/>
          <w:szCs w:val="20"/>
          <w:lang w:val="en-GB"/>
        </w:rPr>
        <w:t xml:space="preserve"> architecture </w:t>
      </w:r>
      <w:r w:rsidR="00D83C18">
        <w:rPr>
          <w:rFonts w:ascii="Times New Roman" w:eastAsia="Batang" w:hAnsi="Times New Roman" w:cs="Times New Roman"/>
          <w:sz w:val="20"/>
          <w:szCs w:val="20"/>
          <w:lang w:val="en-GB"/>
        </w:rPr>
        <w:t xml:space="preserve">splits (e.g. use of </w:t>
      </w:r>
      <w:proofErr w:type="spellStart"/>
      <w:r w:rsidR="00D83C18">
        <w:rPr>
          <w:rFonts w:ascii="Times New Roman" w:eastAsia="Batang" w:hAnsi="Times New Roman" w:cs="Times New Roman"/>
          <w:sz w:val="20"/>
          <w:szCs w:val="20"/>
          <w:lang w:val="en-GB"/>
        </w:rPr>
        <w:t>gNB</w:t>
      </w:r>
      <w:proofErr w:type="spellEnd"/>
      <w:r w:rsidR="00D83C18">
        <w:rPr>
          <w:rFonts w:ascii="Times New Roman" w:eastAsia="Batang" w:hAnsi="Times New Roman" w:cs="Times New Roman"/>
          <w:sz w:val="20"/>
          <w:szCs w:val="20"/>
          <w:lang w:val="en-GB"/>
        </w:rPr>
        <w:t xml:space="preserve">-CU and </w:t>
      </w:r>
      <w:proofErr w:type="spellStart"/>
      <w:r w:rsidR="00D83C18">
        <w:rPr>
          <w:rFonts w:ascii="Times New Roman" w:eastAsia="Batang" w:hAnsi="Times New Roman" w:cs="Times New Roman"/>
          <w:sz w:val="20"/>
          <w:szCs w:val="20"/>
          <w:lang w:val="en-GB"/>
        </w:rPr>
        <w:t>gNB</w:t>
      </w:r>
      <w:proofErr w:type="spellEnd"/>
      <w:r w:rsidR="00D83C18">
        <w:rPr>
          <w:rFonts w:ascii="Times New Roman" w:eastAsia="Batang" w:hAnsi="Times New Roman" w:cs="Times New Roman"/>
          <w:sz w:val="20"/>
          <w:szCs w:val="20"/>
          <w:lang w:val="en-GB"/>
        </w:rPr>
        <w:t>-DU)</w:t>
      </w:r>
      <w:r w:rsidR="00BC663C">
        <w:rPr>
          <w:rFonts w:ascii="Times New Roman" w:eastAsia="Batang" w:hAnsi="Times New Roman" w:cs="Times New Roman"/>
          <w:sz w:val="20"/>
          <w:szCs w:val="20"/>
          <w:lang w:val="en-GB"/>
        </w:rPr>
        <w:t>.</w:t>
      </w:r>
    </w:p>
    <w:p w14:paraId="1746C14B" w14:textId="6B0CF37D" w:rsidR="00CA52E6" w:rsidRPr="00EE04DB" w:rsidRDefault="00CA52E6" w:rsidP="0016417F">
      <w:pPr>
        <w:pStyle w:val="ListParagraph"/>
        <w:numPr>
          <w:ilvl w:val="0"/>
          <w:numId w:val="6"/>
        </w:numPr>
        <w:jc w:val="both"/>
        <w:rPr>
          <w:rFonts w:ascii="Times New Roman" w:eastAsia="Batang" w:hAnsi="Times New Roman" w:cs="Times New Roman"/>
          <w:sz w:val="20"/>
          <w:szCs w:val="20"/>
          <w:lang w:val="en-GB"/>
        </w:rPr>
      </w:pPr>
      <w:r w:rsidRPr="00EE04DB">
        <w:rPr>
          <w:rFonts w:ascii="Times New Roman" w:eastAsia="Batang" w:hAnsi="Times New Roman" w:cs="Times New Roman"/>
          <w:b/>
          <w:bCs/>
          <w:sz w:val="20"/>
          <w:szCs w:val="20"/>
          <w:lang w:val="en-GB"/>
        </w:rPr>
        <w:t>Network</w:t>
      </w:r>
      <w:r w:rsidRPr="00EE04DB">
        <w:rPr>
          <w:rFonts w:ascii="Times New Roman" w:eastAsia="Batang" w:hAnsi="Times New Roman" w:cs="Times New Roman"/>
          <w:sz w:val="20"/>
          <w:szCs w:val="20"/>
          <w:lang w:val="en-GB"/>
        </w:rPr>
        <w:t xml:space="preserve"> – Accounts for the time synchronization error</w:t>
      </w:r>
      <w:r w:rsidR="008D383D">
        <w:rPr>
          <w:rFonts w:ascii="Times New Roman" w:eastAsia="Batang" w:hAnsi="Times New Roman" w:cs="Times New Roman"/>
          <w:sz w:val="20"/>
          <w:szCs w:val="20"/>
          <w:lang w:val="en-GB"/>
        </w:rPr>
        <w:t>s</w:t>
      </w:r>
      <w:r w:rsidRPr="00EE04DB">
        <w:rPr>
          <w:rFonts w:ascii="Times New Roman" w:eastAsia="Batang" w:hAnsi="Times New Roman" w:cs="Times New Roman"/>
          <w:sz w:val="20"/>
          <w:szCs w:val="20"/>
          <w:lang w:val="en-GB"/>
        </w:rPr>
        <w:t xml:space="preserve"> caused between the </w:t>
      </w:r>
      <w:r w:rsidR="00E34629" w:rsidRPr="00EE04DB">
        <w:rPr>
          <w:rFonts w:ascii="Times New Roman" w:eastAsia="Batang" w:hAnsi="Times New Roman" w:cs="Times New Roman"/>
          <w:sz w:val="20"/>
          <w:szCs w:val="20"/>
          <w:lang w:val="en-GB"/>
        </w:rPr>
        <w:t xml:space="preserve">GM and the </w:t>
      </w:r>
      <w:proofErr w:type="spellStart"/>
      <w:r w:rsidR="00E34629" w:rsidRPr="00EE04DB">
        <w:rPr>
          <w:rFonts w:ascii="Times New Roman" w:eastAsia="Batang" w:hAnsi="Times New Roman" w:cs="Times New Roman"/>
          <w:sz w:val="20"/>
          <w:szCs w:val="20"/>
          <w:lang w:val="en-GB"/>
        </w:rPr>
        <w:t>gNB</w:t>
      </w:r>
      <w:proofErr w:type="spellEnd"/>
      <w:r w:rsidR="00036F5C" w:rsidRPr="00EE04DB">
        <w:rPr>
          <w:rFonts w:ascii="Times New Roman" w:eastAsia="Batang" w:hAnsi="Times New Roman" w:cs="Times New Roman"/>
          <w:sz w:val="20"/>
          <w:szCs w:val="20"/>
          <w:lang w:val="en-GB"/>
        </w:rPr>
        <w:t>.</w:t>
      </w:r>
      <w:r w:rsidRPr="00EE04DB">
        <w:rPr>
          <w:rFonts w:ascii="Times New Roman" w:eastAsia="Batang" w:hAnsi="Times New Roman" w:cs="Times New Roman"/>
          <w:sz w:val="20"/>
          <w:szCs w:val="20"/>
          <w:lang w:val="en-GB"/>
        </w:rPr>
        <w:t xml:space="preserve"> When the 5G GM source is shared between the UPF and the </w:t>
      </w:r>
      <w:proofErr w:type="spellStart"/>
      <w:r w:rsidRPr="00EE04DB">
        <w:rPr>
          <w:rFonts w:ascii="Times New Roman" w:eastAsia="Batang" w:hAnsi="Times New Roman" w:cs="Times New Roman"/>
          <w:sz w:val="20"/>
          <w:szCs w:val="20"/>
          <w:lang w:val="en-GB"/>
        </w:rPr>
        <w:t>gNB</w:t>
      </w:r>
      <w:proofErr w:type="spellEnd"/>
      <w:r w:rsidRPr="00EE04DB">
        <w:rPr>
          <w:rFonts w:ascii="Times New Roman" w:eastAsia="Batang" w:hAnsi="Times New Roman" w:cs="Times New Roman"/>
          <w:sz w:val="20"/>
          <w:szCs w:val="20"/>
          <w:lang w:val="en-GB"/>
        </w:rPr>
        <w:t xml:space="preserve">, the synchronization error involved in this, </w:t>
      </w:r>
      <w:r w:rsidR="00036F5C" w:rsidRPr="00EE04DB">
        <w:rPr>
          <w:rFonts w:ascii="Times New Roman" w:eastAsia="Batang" w:hAnsi="Times New Roman" w:cs="Times New Roman"/>
          <w:sz w:val="20"/>
          <w:szCs w:val="20"/>
          <w:lang w:val="en-GB"/>
        </w:rPr>
        <w:t>should</w:t>
      </w:r>
      <w:r w:rsidRPr="00EE04DB">
        <w:rPr>
          <w:rFonts w:ascii="Times New Roman" w:eastAsia="Batang" w:hAnsi="Times New Roman" w:cs="Times New Roman"/>
          <w:sz w:val="20"/>
          <w:szCs w:val="20"/>
          <w:lang w:val="en-GB"/>
        </w:rPr>
        <w:t xml:space="preserve"> also</w:t>
      </w:r>
      <w:r w:rsidR="00036F5C" w:rsidRPr="00EE04DB">
        <w:rPr>
          <w:rFonts w:ascii="Times New Roman" w:eastAsia="Batang" w:hAnsi="Times New Roman" w:cs="Times New Roman"/>
          <w:sz w:val="20"/>
          <w:szCs w:val="20"/>
          <w:lang w:val="en-GB"/>
        </w:rPr>
        <w:t xml:space="preserve"> be</w:t>
      </w:r>
      <w:r w:rsidRPr="00EE04DB">
        <w:rPr>
          <w:rFonts w:ascii="Times New Roman" w:eastAsia="Batang" w:hAnsi="Times New Roman" w:cs="Times New Roman"/>
          <w:sz w:val="20"/>
          <w:szCs w:val="20"/>
          <w:lang w:val="en-GB"/>
        </w:rPr>
        <w:t xml:space="preserve"> </w:t>
      </w:r>
      <w:r w:rsidR="00036F5C" w:rsidRPr="00EE04DB">
        <w:rPr>
          <w:rFonts w:ascii="Times New Roman" w:eastAsia="Batang" w:hAnsi="Times New Roman" w:cs="Times New Roman"/>
          <w:sz w:val="20"/>
          <w:szCs w:val="20"/>
          <w:lang w:val="en-GB"/>
        </w:rPr>
        <w:t>accounted for here</w:t>
      </w:r>
      <w:r w:rsidRPr="00EE04DB">
        <w:rPr>
          <w:rFonts w:ascii="Times New Roman" w:eastAsia="Batang" w:hAnsi="Times New Roman" w:cs="Times New Roman"/>
          <w:sz w:val="20"/>
          <w:szCs w:val="20"/>
          <w:lang w:val="en-GB"/>
        </w:rPr>
        <w:t>.</w:t>
      </w:r>
      <w:r w:rsidR="00422830" w:rsidRPr="00EE04DB">
        <w:rPr>
          <w:rFonts w:ascii="Times New Roman" w:eastAsia="Batang" w:hAnsi="Times New Roman" w:cs="Times New Roman"/>
          <w:sz w:val="20"/>
          <w:szCs w:val="20"/>
          <w:lang w:val="en-GB"/>
        </w:rPr>
        <w:t xml:space="preserve"> </w:t>
      </w:r>
      <w:r w:rsidR="00DC248A">
        <w:rPr>
          <w:rFonts w:ascii="Times New Roman" w:eastAsia="Batang" w:hAnsi="Times New Roman" w:cs="Times New Roman"/>
          <w:sz w:val="20"/>
          <w:szCs w:val="20"/>
          <w:lang w:val="en-GB"/>
        </w:rPr>
        <w:t xml:space="preserve">In case of split architecture, the </w:t>
      </w:r>
      <w:proofErr w:type="spellStart"/>
      <w:r w:rsidR="00DC248A">
        <w:rPr>
          <w:rFonts w:ascii="Times New Roman" w:eastAsia="Batang" w:hAnsi="Times New Roman" w:cs="Times New Roman"/>
          <w:sz w:val="20"/>
          <w:szCs w:val="20"/>
          <w:lang w:val="en-GB"/>
        </w:rPr>
        <w:t>gNB</w:t>
      </w:r>
      <w:proofErr w:type="spellEnd"/>
      <w:r w:rsidR="00DC248A">
        <w:rPr>
          <w:rFonts w:ascii="Times New Roman" w:eastAsia="Batang" w:hAnsi="Times New Roman" w:cs="Times New Roman"/>
          <w:sz w:val="20"/>
          <w:szCs w:val="20"/>
          <w:lang w:val="en-GB"/>
        </w:rPr>
        <w:t xml:space="preserve"> is a </w:t>
      </w:r>
      <w:proofErr w:type="spellStart"/>
      <w:r w:rsidR="00DC248A">
        <w:rPr>
          <w:rFonts w:ascii="Times New Roman" w:eastAsia="Batang" w:hAnsi="Times New Roman" w:cs="Times New Roman"/>
          <w:sz w:val="20"/>
          <w:szCs w:val="20"/>
          <w:lang w:val="en-GB"/>
        </w:rPr>
        <w:t>gNB</w:t>
      </w:r>
      <w:proofErr w:type="spellEnd"/>
      <w:r w:rsidR="00DC248A">
        <w:rPr>
          <w:rFonts w:ascii="Times New Roman" w:eastAsia="Batang" w:hAnsi="Times New Roman" w:cs="Times New Roman"/>
          <w:sz w:val="20"/>
          <w:szCs w:val="20"/>
          <w:lang w:val="en-GB"/>
        </w:rPr>
        <w:t>-CU.</w:t>
      </w:r>
    </w:p>
    <w:p w14:paraId="2AD316FE" w14:textId="2193AB8A" w:rsidR="00344CC3" w:rsidRPr="00EE04DB" w:rsidRDefault="00E74373" w:rsidP="0016417F">
      <w:pPr>
        <w:pStyle w:val="ListParagraph"/>
        <w:numPr>
          <w:ilvl w:val="0"/>
          <w:numId w:val="6"/>
        </w:numPr>
        <w:jc w:val="both"/>
        <w:rPr>
          <w:rFonts w:ascii="Times New Roman" w:hAnsi="Times New Roman"/>
          <w:sz w:val="20"/>
          <w:lang w:val="en-GB"/>
        </w:rPr>
      </w:pPr>
      <w:r>
        <w:rPr>
          <w:rFonts w:ascii="Times New Roman" w:eastAsia="Batang" w:hAnsi="Times New Roman" w:cs="Times New Roman"/>
          <w:b/>
          <w:bCs/>
          <w:sz w:val="20"/>
          <w:szCs w:val="20"/>
          <w:lang w:val="en-GB"/>
        </w:rPr>
        <w:t>Device</w:t>
      </w:r>
      <w:r w:rsidR="00F96668" w:rsidRPr="00EE04DB">
        <w:rPr>
          <w:rFonts w:ascii="Times New Roman" w:eastAsia="Batang" w:hAnsi="Times New Roman" w:cs="Times New Roman"/>
          <w:sz w:val="20"/>
          <w:szCs w:val="20"/>
          <w:lang w:val="en-GB"/>
        </w:rPr>
        <w:t xml:space="preserve"> – </w:t>
      </w:r>
      <w:r w:rsidR="005918E3" w:rsidRPr="00EE04DB">
        <w:rPr>
          <w:rFonts w:ascii="Times New Roman" w:eastAsia="Batang" w:hAnsi="Times New Roman" w:cs="Times New Roman"/>
          <w:sz w:val="20"/>
          <w:szCs w:val="20"/>
          <w:lang w:val="en-GB"/>
        </w:rPr>
        <w:t>Accounts for the time synchronization error</w:t>
      </w:r>
      <w:r w:rsidR="008D383D">
        <w:rPr>
          <w:rFonts w:ascii="Times New Roman" w:eastAsia="Batang" w:hAnsi="Times New Roman" w:cs="Times New Roman"/>
          <w:sz w:val="20"/>
          <w:szCs w:val="20"/>
          <w:lang w:val="en-GB"/>
        </w:rPr>
        <w:t>s</w:t>
      </w:r>
      <w:r w:rsidR="005918E3" w:rsidRPr="00EE04DB">
        <w:rPr>
          <w:rFonts w:ascii="Times New Roman" w:eastAsia="Batang" w:hAnsi="Times New Roman" w:cs="Times New Roman"/>
          <w:sz w:val="20"/>
          <w:szCs w:val="20"/>
          <w:lang w:val="en-GB"/>
        </w:rPr>
        <w:t xml:space="preserve"> introduced by</w:t>
      </w:r>
      <w:r w:rsidR="00535F11">
        <w:rPr>
          <w:rFonts w:ascii="Times New Roman" w:eastAsia="Batang" w:hAnsi="Times New Roman" w:cs="Times New Roman"/>
          <w:sz w:val="20"/>
          <w:szCs w:val="20"/>
          <w:lang w:val="en-GB"/>
        </w:rPr>
        <w:t xml:space="preserve"> the</w:t>
      </w:r>
      <w:r w:rsidR="005918E3" w:rsidRPr="00EE04DB">
        <w:rPr>
          <w:rFonts w:ascii="Times New Roman" w:eastAsia="Batang" w:hAnsi="Times New Roman" w:cs="Times New Roman"/>
          <w:sz w:val="20"/>
          <w:szCs w:val="20"/>
          <w:lang w:val="en-GB"/>
        </w:rPr>
        <w:t xml:space="preserve"> </w:t>
      </w:r>
      <w:r w:rsidR="001C7BFC">
        <w:rPr>
          <w:rFonts w:ascii="Times New Roman" w:eastAsia="Batang" w:hAnsi="Times New Roman" w:cs="Times New Roman"/>
          <w:sz w:val="20"/>
          <w:szCs w:val="20"/>
          <w:lang w:val="en-GB"/>
        </w:rPr>
        <w:t>device</w:t>
      </w:r>
      <w:r w:rsidR="005918E3" w:rsidRPr="00EE04DB">
        <w:rPr>
          <w:rFonts w:ascii="Times New Roman" w:eastAsia="Batang" w:hAnsi="Times New Roman" w:cs="Times New Roman"/>
          <w:sz w:val="20"/>
          <w:szCs w:val="20"/>
          <w:lang w:val="en-GB"/>
        </w:rPr>
        <w:t xml:space="preserve"> implementation</w:t>
      </w:r>
      <w:r w:rsidR="00535F11">
        <w:rPr>
          <w:rFonts w:ascii="Times New Roman" w:eastAsia="Batang" w:hAnsi="Times New Roman" w:cs="Times New Roman"/>
          <w:sz w:val="20"/>
          <w:szCs w:val="20"/>
          <w:lang w:val="en-GB"/>
        </w:rPr>
        <w:t xml:space="preserve"> </w:t>
      </w:r>
      <w:r w:rsidR="00CB11C8">
        <w:rPr>
          <w:rFonts w:ascii="Times New Roman" w:eastAsia="Batang" w:hAnsi="Times New Roman" w:cs="Times New Roman"/>
          <w:sz w:val="20"/>
          <w:szCs w:val="20"/>
          <w:lang w:val="en-GB"/>
        </w:rPr>
        <w:t xml:space="preserve">for maintaining the </w:t>
      </w:r>
      <w:r w:rsidR="00C81D84">
        <w:rPr>
          <w:rFonts w:ascii="Times New Roman" w:eastAsia="Batang" w:hAnsi="Times New Roman" w:cs="Times New Roman"/>
          <w:sz w:val="20"/>
          <w:szCs w:val="20"/>
          <w:lang w:val="en-GB"/>
        </w:rPr>
        <w:t xml:space="preserve">5G clock at the DS-TT and potentially also the </w:t>
      </w:r>
      <w:r w:rsidR="000D47B2">
        <w:rPr>
          <w:rFonts w:ascii="Times New Roman" w:eastAsia="Batang" w:hAnsi="Times New Roman" w:cs="Times New Roman"/>
          <w:sz w:val="20"/>
          <w:szCs w:val="20"/>
          <w:lang w:val="en-GB"/>
        </w:rPr>
        <w:t xml:space="preserve">device output interface </w:t>
      </w:r>
      <w:r w:rsidR="00541068">
        <w:rPr>
          <w:rFonts w:ascii="Times New Roman" w:eastAsia="Batang" w:hAnsi="Times New Roman" w:cs="Times New Roman"/>
          <w:sz w:val="20"/>
          <w:szCs w:val="20"/>
          <w:lang w:val="en-GB"/>
        </w:rPr>
        <w:t>to</w:t>
      </w:r>
      <w:r w:rsidR="000D47B2">
        <w:rPr>
          <w:rFonts w:ascii="Times New Roman" w:eastAsia="Batang" w:hAnsi="Times New Roman" w:cs="Times New Roman"/>
          <w:sz w:val="20"/>
          <w:szCs w:val="20"/>
          <w:lang w:val="en-GB"/>
        </w:rPr>
        <w:t xml:space="preserve"> the</w:t>
      </w:r>
      <w:r w:rsidR="00541068">
        <w:rPr>
          <w:rFonts w:ascii="Times New Roman" w:eastAsia="Batang" w:hAnsi="Times New Roman" w:cs="Times New Roman"/>
          <w:sz w:val="20"/>
          <w:szCs w:val="20"/>
          <w:lang w:val="en-GB"/>
        </w:rPr>
        <w:t xml:space="preserve"> TSC devices connected to the </w:t>
      </w:r>
      <w:r>
        <w:rPr>
          <w:rFonts w:ascii="Times New Roman" w:eastAsia="Batang" w:hAnsi="Times New Roman" w:cs="Times New Roman"/>
          <w:sz w:val="20"/>
          <w:szCs w:val="20"/>
          <w:lang w:val="en-GB"/>
        </w:rPr>
        <w:t>device</w:t>
      </w:r>
      <w:r w:rsidR="00541068">
        <w:rPr>
          <w:rFonts w:ascii="Times New Roman" w:eastAsia="Batang" w:hAnsi="Times New Roman" w:cs="Times New Roman"/>
          <w:sz w:val="20"/>
          <w:szCs w:val="20"/>
          <w:lang w:val="en-GB"/>
        </w:rPr>
        <w:t>.</w:t>
      </w:r>
    </w:p>
    <w:p w14:paraId="35074D05" w14:textId="77777777" w:rsidR="007D6AA2" w:rsidRPr="00EE04DB" w:rsidRDefault="007D6AA2" w:rsidP="00EE04DB">
      <w:pPr>
        <w:jc w:val="both"/>
      </w:pPr>
    </w:p>
    <w:p w14:paraId="4A1F35D9" w14:textId="6380CACB" w:rsidR="00EC5D1D" w:rsidRDefault="009615FF" w:rsidP="00EC5D1D">
      <w:pPr>
        <w:keepNext/>
        <w:jc w:val="center"/>
      </w:pPr>
      <w:r>
        <w:rPr>
          <w:noProof/>
          <w:lang w:val="en-US" w:eastAsia="zh-CN"/>
        </w:rPr>
        <w:lastRenderedPageBreak/>
        <w:drawing>
          <wp:inline distT="0" distB="0" distL="0" distR="0" wp14:anchorId="6A3B2A8A" wp14:editId="1ED45A21">
            <wp:extent cx="4946073" cy="2012597"/>
            <wp:effectExtent l="0" t="0" r="6985" b="6985"/>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406BB8.tmp"/>
                    <pic:cNvPicPr/>
                  </pic:nvPicPr>
                  <pic:blipFill>
                    <a:blip r:embed="rId17">
                      <a:extLst>
                        <a:ext uri="{28A0092B-C50C-407E-A947-70E740481C1C}">
                          <a14:useLocalDpi xmlns:a14="http://schemas.microsoft.com/office/drawing/2010/main" val="0"/>
                        </a:ext>
                      </a:extLst>
                    </a:blip>
                    <a:stretch>
                      <a:fillRect/>
                    </a:stretch>
                  </pic:blipFill>
                  <pic:spPr>
                    <a:xfrm>
                      <a:off x="0" y="0"/>
                      <a:ext cx="4956408" cy="2016803"/>
                    </a:xfrm>
                    <a:prstGeom prst="rect">
                      <a:avLst/>
                    </a:prstGeom>
                  </pic:spPr>
                </pic:pic>
              </a:graphicData>
            </a:graphic>
          </wp:inline>
        </w:drawing>
      </w:r>
    </w:p>
    <w:p w14:paraId="2A61A34F" w14:textId="512C53F0" w:rsidR="00EC5D1D" w:rsidRPr="00B372CE" w:rsidRDefault="00EC5D1D" w:rsidP="00EC5D1D">
      <w:pPr>
        <w:pStyle w:val="Caption"/>
        <w:jc w:val="center"/>
      </w:pPr>
      <w:bookmarkStart w:id="3" w:name="_Ref50466339"/>
      <w:r>
        <w:t xml:space="preserve">Figure </w:t>
      </w:r>
      <w:r w:rsidR="0092417A">
        <w:rPr>
          <w:noProof/>
        </w:rPr>
        <w:fldChar w:fldCharType="begin"/>
      </w:r>
      <w:r w:rsidR="0092417A">
        <w:rPr>
          <w:noProof/>
        </w:rPr>
        <w:instrText xml:space="preserve"> SEQ Figure \* ARABIC </w:instrText>
      </w:r>
      <w:r w:rsidR="0092417A">
        <w:rPr>
          <w:noProof/>
        </w:rPr>
        <w:fldChar w:fldCharType="separate"/>
      </w:r>
      <w:r w:rsidR="007306CE">
        <w:rPr>
          <w:noProof/>
        </w:rPr>
        <w:t>3</w:t>
      </w:r>
      <w:r w:rsidR="0092417A">
        <w:rPr>
          <w:noProof/>
        </w:rPr>
        <w:fldChar w:fldCharType="end"/>
      </w:r>
      <w:bookmarkEnd w:id="3"/>
      <w:r>
        <w:t>. Possible breakdown of the 5GS E2E</w:t>
      </w:r>
      <w:r w:rsidR="00DC248A">
        <w:t xml:space="preserve"> path</w:t>
      </w:r>
    </w:p>
    <w:p w14:paraId="4269B6EC" w14:textId="010AA2B6" w:rsidR="00EC5D1D" w:rsidRPr="00EF06E5" w:rsidRDefault="00421ABD" w:rsidP="00EE04DB">
      <w:pPr>
        <w:spacing w:after="160"/>
        <w:contextualSpacing/>
        <w:jc w:val="both"/>
        <w:rPr>
          <w:b/>
          <w:bCs/>
        </w:rPr>
      </w:pPr>
      <w:r>
        <w:rPr>
          <w:b/>
          <w:bCs/>
        </w:rPr>
        <w:t xml:space="preserve">Question </w:t>
      </w:r>
      <w:r w:rsidR="00FB5E8C">
        <w:rPr>
          <w:b/>
          <w:bCs/>
        </w:rPr>
        <w:t>3</w:t>
      </w:r>
      <w:r>
        <w:rPr>
          <w:b/>
          <w:bCs/>
        </w:rPr>
        <w:t>:</w:t>
      </w:r>
      <w:r w:rsidR="00EC5D1D" w:rsidRPr="00DC00F4">
        <w:rPr>
          <w:b/>
          <w:bCs/>
        </w:rPr>
        <w:t xml:space="preserve"> </w:t>
      </w:r>
      <w:r>
        <w:rPr>
          <w:b/>
          <w:bCs/>
        </w:rPr>
        <w:t xml:space="preserve">Do you agree that </w:t>
      </w:r>
      <w:r w:rsidR="00EC5D1D" w:rsidRPr="00DC00F4">
        <w:rPr>
          <w:b/>
          <w:bCs/>
        </w:rPr>
        <w:t xml:space="preserve">the 5GS E2E synchronization budget </w:t>
      </w:r>
      <w:r>
        <w:rPr>
          <w:b/>
          <w:bCs/>
        </w:rPr>
        <w:t>could be split into</w:t>
      </w:r>
      <w:r w:rsidR="00EC5D1D" w:rsidRPr="00DC00F4">
        <w:rPr>
          <w:b/>
          <w:bCs/>
        </w:rPr>
        <w:t xml:space="preserve"> three parts</w:t>
      </w:r>
      <w:r w:rsidR="00130198">
        <w:rPr>
          <w:b/>
          <w:bCs/>
        </w:rPr>
        <w:t xml:space="preserve"> namely</w:t>
      </w:r>
      <w:r w:rsidR="00EC5D1D" w:rsidRPr="00DC00F4">
        <w:rPr>
          <w:b/>
          <w:bCs/>
        </w:rPr>
        <w:t xml:space="preserve"> </w:t>
      </w:r>
      <w:r w:rsidR="00CD41DC">
        <w:rPr>
          <w:b/>
          <w:bCs/>
        </w:rPr>
        <w:t>D</w:t>
      </w:r>
      <w:r w:rsidR="00F81D37">
        <w:rPr>
          <w:b/>
          <w:bCs/>
        </w:rPr>
        <w:t>evice</w:t>
      </w:r>
      <w:r w:rsidR="00EC5D1D" w:rsidRPr="00DC00F4">
        <w:rPr>
          <w:b/>
          <w:bCs/>
        </w:rPr>
        <w:t xml:space="preserve">, </w:t>
      </w:r>
      <w:proofErr w:type="spellStart"/>
      <w:r w:rsidR="007B6FED">
        <w:rPr>
          <w:b/>
          <w:bCs/>
        </w:rPr>
        <w:t>Uu</w:t>
      </w:r>
      <w:proofErr w:type="spellEnd"/>
      <w:r w:rsidR="007B6FED">
        <w:rPr>
          <w:b/>
          <w:bCs/>
        </w:rPr>
        <w:t xml:space="preserve"> interface</w:t>
      </w:r>
      <w:r w:rsidR="00EC5D1D" w:rsidRPr="00DC00F4">
        <w:rPr>
          <w:b/>
          <w:bCs/>
        </w:rPr>
        <w:t xml:space="preserve"> and </w:t>
      </w:r>
      <w:r w:rsidR="00CD41DC">
        <w:rPr>
          <w:b/>
          <w:bCs/>
        </w:rPr>
        <w:t>N</w:t>
      </w:r>
      <w:r w:rsidR="00EC5D1D" w:rsidRPr="00DC00F4">
        <w:rPr>
          <w:b/>
          <w:bCs/>
        </w:rPr>
        <w:t>etwork</w:t>
      </w:r>
      <w:r w:rsidR="007D6AA2">
        <w:rPr>
          <w:b/>
          <w:bCs/>
        </w:rPr>
        <w:t xml:space="preserve">? </w:t>
      </w:r>
      <w:r w:rsidR="00EF06E5" w:rsidRPr="00EE04DB">
        <w:rPr>
          <w:b/>
          <w:bCs/>
        </w:rPr>
        <w:t xml:space="preserve">If the answer is No, please provide proposals for alternative approach. </w:t>
      </w:r>
    </w:p>
    <w:p w14:paraId="44728922" w14:textId="77777777" w:rsidR="00130198" w:rsidRPr="00EF06E5" w:rsidRDefault="00130198" w:rsidP="00EE04DB">
      <w:pPr>
        <w:spacing w:after="160"/>
        <w:ind w:left="360"/>
        <w:contextualSpacing/>
        <w:jc w:val="both"/>
        <w:rPr>
          <w:b/>
          <w:bCs/>
        </w:rPr>
      </w:pPr>
    </w:p>
    <w:tbl>
      <w:tblPr>
        <w:tblStyle w:val="TableGrid"/>
        <w:tblW w:w="9634" w:type="dxa"/>
        <w:tblLook w:val="04A0" w:firstRow="1" w:lastRow="0" w:firstColumn="1" w:lastColumn="0" w:noHBand="0" w:noVBand="1"/>
      </w:tblPr>
      <w:tblGrid>
        <w:gridCol w:w="1838"/>
        <w:gridCol w:w="7796"/>
      </w:tblGrid>
      <w:tr w:rsidR="00B9027C" w14:paraId="1B23EB50" w14:textId="77777777" w:rsidTr="004548A2">
        <w:trPr>
          <w:trHeight w:val="365"/>
        </w:trPr>
        <w:tc>
          <w:tcPr>
            <w:tcW w:w="1838" w:type="dxa"/>
            <w:shd w:val="clear" w:color="auto" w:fill="D5DCE4" w:themeFill="text2" w:themeFillTint="33"/>
          </w:tcPr>
          <w:p w14:paraId="677763BC" w14:textId="77777777" w:rsidR="00B9027C" w:rsidRDefault="00B9027C" w:rsidP="00D36091">
            <w:pPr>
              <w:jc w:val="both"/>
              <w:rPr>
                <w:b/>
                <w:bCs/>
                <w:lang w:val="en-US"/>
              </w:rPr>
            </w:pPr>
            <w:r>
              <w:rPr>
                <w:b/>
                <w:bCs/>
                <w:lang w:val="en-US"/>
              </w:rPr>
              <w:t>Company</w:t>
            </w:r>
          </w:p>
        </w:tc>
        <w:tc>
          <w:tcPr>
            <w:tcW w:w="7796" w:type="dxa"/>
            <w:shd w:val="clear" w:color="auto" w:fill="D5DCE4" w:themeFill="text2" w:themeFillTint="33"/>
          </w:tcPr>
          <w:p w14:paraId="4ED34C53" w14:textId="77777777" w:rsidR="00B9027C" w:rsidRDefault="00B9027C" w:rsidP="00D36091">
            <w:pPr>
              <w:jc w:val="both"/>
              <w:rPr>
                <w:b/>
                <w:bCs/>
                <w:lang w:val="en-US"/>
              </w:rPr>
            </w:pPr>
            <w:r>
              <w:rPr>
                <w:b/>
                <w:bCs/>
                <w:lang w:val="en-US"/>
              </w:rPr>
              <w:t>Comments</w:t>
            </w:r>
          </w:p>
        </w:tc>
      </w:tr>
      <w:tr w:rsidR="00B9027C" w14:paraId="1F880044" w14:textId="77777777" w:rsidTr="004548A2">
        <w:trPr>
          <w:trHeight w:val="443"/>
        </w:trPr>
        <w:tc>
          <w:tcPr>
            <w:tcW w:w="1838" w:type="dxa"/>
          </w:tcPr>
          <w:p w14:paraId="4C0729C3" w14:textId="77777777" w:rsidR="00B9027C" w:rsidRPr="0091082F" w:rsidRDefault="00B9027C" w:rsidP="00D36091">
            <w:pPr>
              <w:jc w:val="both"/>
              <w:rPr>
                <w:lang w:val="en-US"/>
              </w:rPr>
            </w:pPr>
            <w:r w:rsidRPr="0091082F">
              <w:rPr>
                <w:lang w:val="en-US"/>
              </w:rPr>
              <w:t>Nokia</w:t>
            </w:r>
          </w:p>
        </w:tc>
        <w:tc>
          <w:tcPr>
            <w:tcW w:w="7796" w:type="dxa"/>
          </w:tcPr>
          <w:p w14:paraId="0F66DED7" w14:textId="1D79E02B" w:rsidR="00B9027C" w:rsidRDefault="00B9027C" w:rsidP="00D36091">
            <w:pPr>
              <w:jc w:val="both"/>
              <w:rPr>
                <w:lang w:val="en-US"/>
              </w:rPr>
            </w:pPr>
            <w:r>
              <w:rPr>
                <w:lang w:val="en-US"/>
              </w:rPr>
              <w:t>Yes</w:t>
            </w:r>
          </w:p>
          <w:p w14:paraId="4C1367F5" w14:textId="0AE507BF" w:rsidR="00B9027C" w:rsidRPr="0091082F" w:rsidRDefault="00B9027C" w:rsidP="00D36091">
            <w:pPr>
              <w:jc w:val="both"/>
              <w:rPr>
                <w:lang w:val="en-US"/>
              </w:rPr>
            </w:pPr>
            <w:r>
              <w:rPr>
                <w:lang w:val="en-US"/>
              </w:rPr>
              <w:t>We think this is a sensible way to evaluate the budget in different segments of the E2E path, and hence determine the propagation delay compensation scheme to be introduced.</w:t>
            </w:r>
          </w:p>
        </w:tc>
      </w:tr>
      <w:tr w:rsidR="00B9027C" w14:paraId="42BE74D0" w14:textId="77777777" w:rsidTr="004548A2">
        <w:trPr>
          <w:trHeight w:val="443"/>
        </w:trPr>
        <w:tc>
          <w:tcPr>
            <w:tcW w:w="1838" w:type="dxa"/>
          </w:tcPr>
          <w:p w14:paraId="3F7EF783" w14:textId="116A63F2" w:rsidR="00B9027C" w:rsidRPr="00C30275" w:rsidRDefault="00BE5CF0" w:rsidP="00D36091">
            <w:pPr>
              <w:jc w:val="both"/>
              <w:rPr>
                <w:lang w:val="en-US"/>
              </w:rPr>
            </w:pPr>
            <w:r w:rsidRPr="00C30275">
              <w:rPr>
                <w:lang w:val="en-US"/>
              </w:rPr>
              <w:t>Eric</w:t>
            </w:r>
            <w:r>
              <w:rPr>
                <w:lang w:val="en-US"/>
              </w:rPr>
              <w:t>sson</w:t>
            </w:r>
          </w:p>
        </w:tc>
        <w:tc>
          <w:tcPr>
            <w:tcW w:w="7796" w:type="dxa"/>
          </w:tcPr>
          <w:p w14:paraId="12B59470" w14:textId="77777777" w:rsidR="00BE5CF0" w:rsidRDefault="00BE5CF0" w:rsidP="00BE5CF0">
            <w:pPr>
              <w:jc w:val="both"/>
              <w:rPr>
                <w:lang w:val="en-US"/>
              </w:rPr>
            </w:pPr>
            <w:r>
              <w:rPr>
                <w:lang w:val="en-US"/>
              </w:rPr>
              <w:t>Partially</w:t>
            </w:r>
          </w:p>
          <w:p w14:paraId="5B0C34EC" w14:textId="77777777" w:rsidR="00BE5CF0" w:rsidRDefault="00BE5CF0" w:rsidP="00BE5CF0">
            <w:pPr>
              <w:jc w:val="both"/>
              <w:rPr>
                <w:lang w:val="en-US"/>
              </w:rPr>
            </w:pPr>
            <w:r>
              <w:rPr>
                <w:lang w:val="en-US"/>
              </w:rPr>
              <w:t>On a high-level, Ericsson is fine to have such a split, but some further clarifications are needed:</w:t>
            </w:r>
          </w:p>
          <w:p w14:paraId="7E573053" w14:textId="77777777" w:rsidR="00BE5CF0" w:rsidRDefault="00BE5CF0" w:rsidP="0016417F">
            <w:pPr>
              <w:numPr>
                <w:ilvl w:val="0"/>
                <w:numId w:val="13"/>
              </w:numPr>
              <w:jc w:val="both"/>
              <w:rPr>
                <w:lang w:val="en-US"/>
              </w:rPr>
            </w:pPr>
            <w:r>
              <w:rPr>
                <w:lang w:val="en-US"/>
              </w:rPr>
              <w:t xml:space="preserve">Network component includes the delivery of the 5G reference time </w:t>
            </w:r>
            <w:r w:rsidRPr="009E0088">
              <w:rPr>
                <w:b/>
                <w:bCs/>
                <w:u w:val="single"/>
                <w:lang w:val="en-US"/>
              </w:rPr>
              <w:t>from the 5G GM to</w:t>
            </w:r>
            <w:r w:rsidRPr="009E0088">
              <w:rPr>
                <w:u w:val="single"/>
                <w:lang w:val="en-US"/>
              </w:rPr>
              <w:t xml:space="preserve"> </w:t>
            </w:r>
            <w:r w:rsidRPr="009E0088">
              <w:rPr>
                <w:b/>
                <w:bCs/>
                <w:u w:val="single"/>
                <w:lang w:val="en-US"/>
              </w:rPr>
              <w:t>o</w:t>
            </w:r>
            <w:r w:rsidRPr="006064DB">
              <w:rPr>
                <w:b/>
                <w:bCs/>
                <w:u w:val="single"/>
                <w:lang w:val="en-US"/>
              </w:rPr>
              <w:t>ne</w:t>
            </w:r>
            <w:r w:rsidRPr="005B3F68">
              <w:rPr>
                <w:b/>
                <w:bCs/>
                <w:u w:val="single"/>
                <w:lang w:val="en-US"/>
              </w:rPr>
              <w:t xml:space="preserve"> </w:t>
            </w:r>
            <w:proofErr w:type="spellStart"/>
            <w:r w:rsidRPr="005B3F68">
              <w:rPr>
                <w:b/>
                <w:bCs/>
                <w:u w:val="single"/>
                <w:lang w:val="en-US"/>
              </w:rPr>
              <w:t>gNB</w:t>
            </w:r>
            <w:proofErr w:type="spellEnd"/>
            <w:r w:rsidRPr="005B3F68">
              <w:rPr>
                <w:b/>
                <w:bCs/>
                <w:u w:val="single"/>
                <w:lang w:val="en-US"/>
              </w:rPr>
              <w:t xml:space="preserve"> radio transmission unit</w:t>
            </w:r>
            <w:r>
              <w:rPr>
                <w:lang w:val="en-US"/>
              </w:rPr>
              <w:t xml:space="preserve">. RAN2 should simplify the analysis with the assumption that one </w:t>
            </w:r>
            <w:proofErr w:type="spellStart"/>
            <w:r>
              <w:rPr>
                <w:lang w:val="en-US"/>
              </w:rPr>
              <w:t>gNB</w:t>
            </w:r>
            <w:proofErr w:type="spellEnd"/>
            <w:r>
              <w:rPr>
                <w:lang w:val="en-US"/>
              </w:rPr>
              <w:t xml:space="preserve"> radio transmission unit covers one cell, the same as in RAN1. In our view, RAN2 should not mandate one particular network architecture as it is the choice of the network vendor and the deployment. In other words, RAN2 has to consider </w:t>
            </w:r>
            <w:proofErr w:type="gramStart"/>
            <w:r>
              <w:rPr>
                <w:lang w:val="en-US"/>
              </w:rPr>
              <w:t>a network</w:t>
            </w:r>
            <w:proofErr w:type="gramEnd"/>
            <w:r>
              <w:rPr>
                <w:lang w:val="en-US"/>
              </w:rPr>
              <w:t xml:space="preserve"> architecture without CU/DU split. </w:t>
            </w:r>
          </w:p>
          <w:p w14:paraId="71E5E440" w14:textId="77777777" w:rsidR="00BE5CF0" w:rsidRDefault="00BE5CF0" w:rsidP="0016417F">
            <w:pPr>
              <w:numPr>
                <w:ilvl w:val="1"/>
                <w:numId w:val="13"/>
              </w:numPr>
              <w:jc w:val="both"/>
              <w:rPr>
                <w:lang w:val="en-US"/>
              </w:rPr>
            </w:pPr>
            <w:r>
              <w:rPr>
                <w:lang w:val="en-US"/>
              </w:rPr>
              <w:t>If CU/DU split deployment is preferred by some companies, its budget should be considered here rather than in RAN/</w:t>
            </w:r>
            <w:proofErr w:type="spellStart"/>
            <w:r>
              <w:rPr>
                <w:lang w:val="en-US"/>
              </w:rPr>
              <w:t>Uu</w:t>
            </w:r>
            <w:proofErr w:type="spellEnd"/>
            <w:r>
              <w:rPr>
                <w:lang w:val="en-US"/>
              </w:rPr>
              <w:t xml:space="preserve"> interface. As a matter of fact, there will be inaccuracies for reference time delivery between CU and DU and one may approximate the accuracy deterioration as similar to one </w:t>
            </w:r>
            <w:proofErr w:type="spellStart"/>
            <w:r>
              <w:rPr>
                <w:lang w:val="en-US"/>
              </w:rPr>
              <w:t>gPTP</w:t>
            </w:r>
            <w:proofErr w:type="spellEnd"/>
            <w:r>
              <w:rPr>
                <w:lang w:val="en-US"/>
              </w:rPr>
              <w:t xml:space="preserve"> hop. </w:t>
            </w:r>
          </w:p>
          <w:p w14:paraId="1B724E15" w14:textId="77777777" w:rsidR="00BE5CF0" w:rsidRDefault="00BE5CF0" w:rsidP="0016417F">
            <w:pPr>
              <w:numPr>
                <w:ilvl w:val="0"/>
                <w:numId w:val="13"/>
              </w:numPr>
              <w:jc w:val="both"/>
              <w:rPr>
                <w:lang w:val="en-US"/>
              </w:rPr>
            </w:pPr>
            <w:r>
              <w:rPr>
                <w:lang w:val="en-US"/>
              </w:rPr>
              <w:t>RAN/</w:t>
            </w:r>
            <w:proofErr w:type="spellStart"/>
            <w:r>
              <w:rPr>
                <w:lang w:val="en-US"/>
              </w:rPr>
              <w:t>Uu</w:t>
            </w:r>
            <w:proofErr w:type="spellEnd"/>
            <w:r>
              <w:rPr>
                <w:lang w:val="en-US"/>
              </w:rPr>
              <w:t xml:space="preserve"> interface component includes the delivery of the 5G reference time on the </w:t>
            </w:r>
            <w:proofErr w:type="spellStart"/>
            <w:r>
              <w:rPr>
                <w:lang w:val="en-US"/>
              </w:rPr>
              <w:t>Uu</w:t>
            </w:r>
            <w:proofErr w:type="spellEnd"/>
            <w:r>
              <w:rPr>
                <w:lang w:val="en-US"/>
              </w:rPr>
              <w:t xml:space="preserve"> interface </w:t>
            </w:r>
            <w:r w:rsidRPr="006064DB">
              <w:rPr>
                <w:b/>
                <w:bCs/>
                <w:u w:val="single"/>
                <w:lang w:val="en-US"/>
              </w:rPr>
              <w:t xml:space="preserve">from one </w:t>
            </w:r>
            <w:proofErr w:type="spellStart"/>
            <w:r w:rsidRPr="006064DB">
              <w:rPr>
                <w:b/>
                <w:bCs/>
                <w:u w:val="single"/>
                <w:lang w:val="en-US"/>
              </w:rPr>
              <w:t>gNB</w:t>
            </w:r>
            <w:proofErr w:type="spellEnd"/>
            <w:r w:rsidRPr="006064DB">
              <w:rPr>
                <w:b/>
                <w:bCs/>
                <w:u w:val="single"/>
                <w:lang w:val="en-US"/>
              </w:rPr>
              <w:t xml:space="preserve"> </w:t>
            </w:r>
            <w:r>
              <w:rPr>
                <w:b/>
                <w:bCs/>
                <w:u w:val="single"/>
                <w:lang w:val="en-US"/>
              </w:rPr>
              <w:t xml:space="preserve">radio transmission unit </w:t>
            </w:r>
            <w:r w:rsidRPr="006064DB">
              <w:rPr>
                <w:b/>
                <w:bCs/>
                <w:u w:val="single"/>
                <w:lang w:val="en-US"/>
              </w:rPr>
              <w:t>to one UE</w:t>
            </w:r>
            <w:r>
              <w:rPr>
                <w:b/>
                <w:bCs/>
                <w:u w:val="single"/>
                <w:lang w:val="en-US"/>
              </w:rPr>
              <w:t>.</w:t>
            </w:r>
            <w:r w:rsidRPr="00C11657">
              <w:rPr>
                <w:b/>
                <w:bCs/>
                <w:lang w:val="en-US"/>
              </w:rPr>
              <w:t xml:space="preserve"> </w:t>
            </w:r>
            <w:r>
              <w:rPr>
                <w:b/>
                <w:bCs/>
                <w:lang w:val="en-US"/>
              </w:rPr>
              <w:t xml:space="preserve"> </w:t>
            </w:r>
            <w:r>
              <w:rPr>
                <w:lang w:val="en-US"/>
              </w:rPr>
              <w:t xml:space="preserve">The transmission timing error at </w:t>
            </w:r>
            <w:proofErr w:type="spellStart"/>
            <w:r>
              <w:rPr>
                <w:lang w:val="en-US"/>
              </w:rPr>
              <w:t>gNB</w:t>
            </w:r>
            <w:proofErr w:type="spellEnd"/>
            <w:r>
              <w:rPr>
                <w:lang w:val="en-US"/>
              </w:rPr>
              <w:t xml:space="preserve"> in included, as it has been considered in the RAN1 analysis. </w:t>
            </w:r>
          </w:p>
          <w:p w14:paraId="0B2A4596" w14:textId="77777777" w:rsidR="00BE5CF0" w:rsidRDefault="00BE5CF0" w:rsidP="00BE5CF0">
            <w:pPr>
              <w:jc w:val="both"/>
              <w:rPr>
                <w:lang w:val="en-US"/>
              </w:rPr>
            </w:pPr>
            <w:r>
              <w:rPr>
                <w:lang w:val="en-US"/>
              </w:rPr>
              <w:t xml:space="preserve">Since in the worst case more than one </w:t>
            </w:r>
            <w:proofErr w:type="spellStart"/>
            <w:r>
              <w:rPr>
                <w:lang w:val="en-US"/>
              </w:rPr>
              <w:t>gNB</w:t>
            </w:r>
            <w:proofErr w:type="spellEnd"/>
            <w:r>
              <w:rPr>
                <w:lang w:val="en-US"/>
              </w:rPr>
              <w:t xml:space="preserve"> might be involved in time sync, it is reasonable to assume that 5G GM may be placed at the UPF. </w:t>
            </w:r>
          </w:p>
          <w:p w14:paraId="6FBC49AE" w14:textId="77777777" w:rsidR="00BE5CF0" w:rsidRDefault="00BE5CF0" w:rsidP="00BE5CF0">
            <w:pPr>
              <w:jc w:val="both"/>
              <w:rPr>
                <w:lang w:val="en-US"/>
              </w:rPr>
            </w:pPr>
            <w:r>
              <w:rPr>
                <w:lang w:val="en-US"/>
              </w:rPr>
              <w:t>Additionally, RAN2 needs to further make clear that</w:t>
            </w:r>
          </w:p>
          <w:p w14:paraId="25638F46" w14:textId="77777777" w:rsidR="00BE5CF0" w:rsidRDefault="00BE5CF0" w:rsidP="0016417F">
            <w:pPr>
              <w:numPr>
                <w:ilvl w:val="0"/>
                <w:numId w:val="12"/>
              </w:numPr>
              <w:jc w:val="both"/>
              <w:rPr>
                <w:lang w:val="en-US"/>
              </w:rPr>
            </w:pPr>
            <w:r>
              <w:rPr>
                <w:lang w:val="en-US"/>
              </w:rPr>
              <w:t>If synchronization GM is at the network side (e.g., smart grid, scenario 3), the E2E path includes one device component, one RAN/</w:t>
            </w:r>
            <w:proofErr w:type="spellStart"/>
            <w:r>
              <w:rPr>
                <w:lang w:val="en-US"/>
              </w:rPr>
              <w:t>Uu</w:t>
            </w:r>
            <w:proofErr w:type="spellEnd"/>
            <w:r>
              <w:rPr>
                <w:lang w:val="en-US"/>
              </w:rPr>
              <w:t xml:space="preserve"> interface component and one network component.</w:t>
            </w:r>
          </w:p>
          <w:p w14:paraId="777C3C07" w14:textId="77777777" w:rsidR="00BE5CF0" w:rsidRDefault="00BE5CF0" w:rsidP="0016417F">
            <w:pPr>
              <w:numPr>
                <w:ilvl w:val="0"/>
                <w:numId w:val="12"/>
              </w:numPr>
              <w:jc w:val="both"/>
              <w:rPr>
                <w:lang w:val="en-US"/>
              </w:rPr>
            </w:pPr>
            <w:r>
              <w:rPr>
                <w:lang w:val="en-US"/>
              </w:rPr>
              <w:t xml:space="preserve">If synchronization GM is at the device side (e.g., control-to-control with TSN uplink time synchronization, scenario 2), the E2E path includes </w:t>
            </w:r>
            <w:r w:rsidRPr="00803125">
              <w:rPr>
                <w:b/>
                <w:bCs/>
                <w:u w:val="single"/>
                <w:lang w:val="en-US"/>
              </w:rPr>
              <w:t>two</w:t>
            </w:r>
            <w:r>
              <w:rPr>
                <w:lang w:val="en-US"/>
              </w:rPr>
              <w:t xml:space="preserve"> device components, </w:t>
            </w:r>
            <w:r w:rsidRPr="00803125">
              <w:rPr>
                <w:b/>
                <w:bCs/>
                <w:u w:val="single"/>
                <w:lang w:val="en-US"/>
              </w:rPr>
              <w:t>two</w:t>
            </w:r>
            <w:r>
              <w:rPr>
                <w:lang w:val="en-US"/>
              </w:rPr>
              <w:t xml:space="preserve"> RAN/</w:t>
            </w:r>
            <w:proofErr w:type="spellStart"/>
            <w:r>
              <w:rPr>
                <w:lang w:val="en-US"/>
              </w:rPr>
              <w:t>Uu</w:t>
            </w:r>
            <w:proofErr w:type="spellEnd"/>
            <w:r>
              <w:rPr>
                <w:lang w:val="en-US"/>
              </w:rPr>
              <w:t xml:space="preserve"> interface components and </w:t>
            </w:r>
            <w:r w:rsidRPr="00803125">
              <w:rPr>
                <w:b/>
                <w:bCs/>
                <w:u w:val="single"/>
                <w:lang w:val="en-US"/>
              </w:rPr>
              <w:t>two</w:t>
            </w:r>
            <w:r>
              <w:rPr>
                <w:lang w:val="en-US"/>
              </w:rPr>
              <w:t xml:space="preserve"> network components.  The 5GM GM is </w:t>
            </w:r>
            <w:r>
              <w:rPr>
                <w:lang w:val="en-US"/>
              </w:rPr>
              <w:lastRenderedPageBreak/>
              <w:t xml:space="preserve">assumed to be placed at the UPF. </w:t>
            </w:r>
          </w:p>
          <w:p w14:paraId="7417E34F" w14:textId="77777777" w:rsidR="00BE5CF0" w:rsidRDefault="00BE5CF0" w:rsidP="00BE5CF0">
            <w:pPr>
              <w:jc w:val="both"/>
              <w:rPr>
                <w:lang w:val="en-US"/>
              </w:rPr>
            </w:pPr>
          </w:p>
          <w:p w14:paraId="537836D3" w14:textId="741BEEF8" w:rsidR="00BE5CF0" w:rsidRDefault="00BE5CF0" w:rsidP="00BE5CF0">
            <w:pPr>
              <w:jc w:val="both"/>
              <w:rPr>
                <w:lang w:val="en-US"/>
              </w:rPr>
            </w:pPr>
            <w:r>
              <w:rPr>
                <w:lang w:val="en-US"/>
              </w:rPr>
              <w:t xml:space="preserve">One goal of this email discussion should be to </w:t>
            </w:r>
            <w:r w:rsidRPr="006D179D">
              <w:rPr>
                <w:lang w:val="en-US"/>
              </w:rPr>
              <w:t xml:space="preserve">provide feedback on the synchronicity budget for </w:t>
            </w:r>
            <w:proofErr w:type="spellStart"/>
            <w:r w:rsidRPr="006D179D">
              <w:rPr>
                <w:lang w:val="en-US"/>
              </w:rPr>
              <w:t>Uu</w:t>
            </w:r>
            <w:proofErr w:type="spellEnd"/>
            <w:r w:rsidRPr="006D179D">
              <w:rPr>
                <w:lang w:val="en-US"/>
              </w:rPr>
              <w:t xml:space="preserve"> interface, as requested in the RAN1 LS.</w:t>
            </w:r>
            <w:r>
              <w:rPr>
                <w:lang w:val="en-US"/>
              </w:rPr>
              <w:t xml:space="preserve"> As a summary of the below answers from Ericsson (100 ns for device component, 160 ns for the network component, 5 ns for the granularity of the reference time), the </w:t>
            </w:r>
            <w:proofErr w:type="spellStart"/>
            <w:r>
              <w:rPr>
                <w:lang w:val="en-US"/>
              </w:rPr>
              <w:t>Uu</w:t>
            </w:r>
            <w:proofErr w:type="spellEnd"/>
            <w:r>
              <w:rPr>
                <w:lang w:val="en-US"/>
              </w:rPr>
              <w:t xml:space="preserve"> interface </w:t>
            </w:r>
            <w:r w:rsidRPr="006D179D">
              <w:rPr>
                <w:lang w:val="en-US"/>
              </w:rPr>
              <w:t xml:space="preserve">synchronicity </w:t>
            </w:r>
            <w:r>
              <w:rPr>
                <w:lang w:val="en-US"/>
              </w:rPr>
              <w:t xml:space="preserve">budget is: </w:t>
            </w:r>
          </w:p>
          <w:p w14:paraId="45DC107F" w14:textId="77777777" w:rsidR="00BE5CF0" w:rsidRDefault="00BE5CF0" w:rsidP="0016417F">
            <w:pPr>
              <w:numPr>
                <w:ilvl w:val="0"/>
                <w:numId w:val="14"/>
              </w:numPr>
              <w:jc w:val="both"/>
              <w:rPr>
                <w:lang w:val="en-US"/>
              </w:rPr>
            </w:pPr>
            <w:r>
              <w:rPr>
                <w:lang w:val="en-US"/>
              </w:rPr>
              <w:t>If synchronization GM is at the network side (e.g., smart grid, scenario 3), then it is 1000 ns – 100 ns – 160 ns – 5 ns = 735 ns</w:t>
            </w:r>
          </w:p>
          <w:p w14:paraId="2671BBCB" w14:textId="77777777" w:rsidR="00BE5CF0" w:rsidRDefault="00BE5CF0" w:rsidP="0016417F">
            <w:pPr>
              <w:numPr>
                <w:ilvl w:val="0"/>
                <w:numId w:val="14"/>
              </w:numPr>
              <w:jc w:val="both"/>
              <w:rPr>
                <w:lang w:val="en-US"/>
              </w:rPr>
            </w:pPr>
            <w:r>
              <w:rPr>
                <w:lang w:val="en-US"/>
              </w:rPr>
              <w:t>If synchronization GM is at the device side (e.g., control-to-control with TSN uplink time synchronization, scenario 2), then it is (900 ns – 100 ns * 2– 160 ns * 2 – 5 ns * 2) / 2 = 185 ns</w:t>
            </w:r>
          </w:p>
          <w:p w14:paraId="263462C9" w14:textId="743E248C" w:rsidR="00B9027C" w:rsidRPr="00EE04DB" w:rsidRDefault="00BE5CF0" w:rsidP="00BE5CF0">
            <w:pPr>
              <w:jc w:val="both"/>
              <w:rPr>
                <w:lang w:val="en-US"/>
              </w:rPr>
            </w:pPr>
            <w:r>
              <w:rPr>
                <w:lang w:val="en-US"/>
              </w:rPr>
              <w:t>Note that implementation-related inaccuracies (see answers to question 13) are not considered yet, such as the channel variations between when the reference time delivery is provided and when the propagation delay is compensated, etc.</w:t>
            </w:r>
          </w:p>
        </w:tc>
      </w:tr>
      <w:tr w:rsidR="00B17C89" w14:paraId="66B2A359" w14:textId="77777777" w:rsidTr="004548A2">
        <w:trPr>
          <w:trHeight w:val="443"/>
        </w:trPr>
        <w:tc>
          <w:tcPr>
            <w:tcW w:w="1838" w:type="dxa"/>
          </w:tcPr>
          <w:p w14:paraId="015D81E9" w14:textId="2B10FAE8" w:rsidR="00B17C89" w:rsidRPr="00BE5CF0" w:rsidRDefault="00B17C89" w:rsidP="00B17C89">
            <w:pPr>
              <w:jc w:val="both"/>
              <w:rPr>
                <w:lang w:val="en-US"/>
              </w:rPr>
            </w:pPr>
            <w:r w:rsidRPr="004346B6">
              <w:rPr>
                <w:lang w:val="en-US"/>
              </w:rPr>
              <w:lastRenderedPageBreak/>
              <w:t>Qualcomm</w:t>
            </w:r>
          </w:p>
        </w:tc>
        <w:tc>
          <w:tcPr>
            <w:tcW w:w="7796" w:type="dxa"/>
          </w:tcPr>
          <w:p w14:paraId="7B4D7C9E" w14:textId="4576591E" w:rsidR="00B17C89" w:rsidRDefault="00B17C89" w:rsidP="00B17C89">
            <w:pPr>
              <w:jc w:val="both"/>
              <w:rPr>
                <w:lang w:val="en-US"/>
              </w:rPr>
            </w:pPr>
            <w:r w:rsidRPr="00CA5A05">
              <w:rPr>
                <w:lang w:val="en-US"/>
              </w:rPr>
              <w:t>Yes</w:t>
            </w:r>
            <w:r>
              <w:rPr>
                <w:lang w:val="en-US"/>
              </w:rPr>
              <w:t xml:space="preserve">. </w:t>
            </w:r>
          </w:p>
        </w:tc>
      </w:tr>
      <w:tr w:rsidR="00105C22" w14:paraId="5CCDB6DF" w14:textId="77777777" w:rsidTr="004548A2">
        <w:trPr>
          <w:trHeight w:val="443"/>
        </w:trPr>
        <w:tc>
          <w:tcPr>
            <w:tcW w:w="1838" w:type="dxa"/>
          </w:tcPr>
          <w:p w14:paraId="05C3E066" w14:textId="689A5D7C" w:rsidR="00105C22" w:rsidRPr="004346B6" w:rsidRDefault="00105C22" w:rsidP="00B17C89">
            <w:pPr>
              <w:jc w:val="both"/>
              <w:rPr>
                <w:lang w:val="en-US"/>
              </w:rPr>
            </w:pPr>
            <w:r>
              <w:rPr>
                <w:lang w:val="en-US"/>
              </w:rPr>
              <w:t>CATT</w:t>
            </w:r>
          </w:p>
        </w:tc>
        <w:tc>
          <w:tcPr>
            <w:tcW w:w="7796" w:type="dxa"/>
          </w:tcPr>
          <w:p w14:paraId="69B9DFCD" w14:textId="6A3CD449" w:rsidR="00B71EE7" w:rsidRDefault="00105C22" w:rsidP="00105C22">
            <w:pPr>
              <w:jc w:val="both"/>
              <w:rPr>
                <w:lang w:val="en-US"/>
              </w:rPr>
            </w:pPr>
            <w:r>
              <w:rPr>
                <w:lang w:val="en-US"/>
              </w:rPr>
              <w:t>Yes we agree with these three components</w:t>
            </w:r>
            <w:r w:rsidR="00B71EE7">
              <w:rPr>
                <w:lang w:val="en-US"/>
              </w:rPr>
              <w:t xml:space="preserve">, but some clarifications are needed </w:t>
            </w:r>
            <w:r w:rsidR="00507C73">
              <w:rPr>
                <w:lang w:val="en-US"/>
              </w:rPr>
              <w:t xml:space="preserve">on </w:t>
            </w:r>
            <w:r w:rsidR="00B71EE7">
              <w:rPr>
                <w:lang w:val="en-US"/>
              </w:rPr>
              <w:t>what they include.</w:t>
            </w:r>
          </w:p>
          <w:p w14:paraId="4981D8C1" w14:textId="4B4F3B06" w:rsidR="00610D52" w:rsidRDefault="00B71EE7" w:rsidP="00105C22">
            <w:pPr>
              <w:jc w:val="both"/>
              <w:rPr>
                <w:lang w:val="en-US"/>
              </w:rPr>
            </w:pPr>
            <w:r>
              <w:rPr>
                <w:lang w:val="en-US"/>
              </w:rPr>
              <w:t xml:space="preserve">Indeed, </w:t>
            </w:r>
            <w:r w:rsidR="00610D52">
              <w:rPr>
                <w:lang w:val="en-US"/>
              </w:rPr>
              <w:t xml:space="preserve">for the control-to-control use-case, it is discussed further in following questions the associated deployments to consider. Deployments assumed in RAN1 so far (TS38.324, TS38.901) indeed involve multiple </w:t>
            </w:r>
            <w:proofErr w:type="spellStart"/>
            <w:r w:rsidR="00610D52">
              <w:rPr>
                <w:lang w:val="en-US"/>
              </w:rPr>
              <w:t>gNBs</w:t>
            </w:r>
            <w:proofErr w:type="spellEnd"/>
            <w:r w:rsidR="00610D52">
              <w:rPr>
                <w:lang w:val="en-US"/>
              </w:rPr>
              <w:t xml:space="preserve"> to cover an </w:t>
            </w:r>
            <w:r w:rsidR="00610D52">
              <w:t>indoor factory scenario</w:t>
            </w:r>
            <w:r w:rsidR="00610D52">
              <w:rPr>
                <w:lang w:val="en-US"/>
              </w:rPr>
              <w:t xml:space="preserve"> with 20m and 50m ISDs for small and big hall respectively. It is questionable though whether these are different </w:t>
            </w:r>
            <w:proofErr w:type="spellStart"/>
            <w:r w:rsidR="00610D52">
              <w:rPr>
                <w:lang w:val="en-US"/>
              </w:rPr>
              <w:t>gNBs</w:t>
            </w:r>
            <w:proofErr w:type="spellEnd"/>
            <w:r w:rsidR="00610D52">
              <w:rPr>
                <w:lang w:val="en-US"/>
              </w:rPr>
              <w:t xml:space="preserve"> or different TRPs or DUs associated with one </w:t>
            </w:r>
            <w:proofErr w:type="spellStart"/>
            <w:r w:rsidR="00610D52">
              <w:rPr>
                <w:lang w:val="en-US"/>
              </w:rPr>
              <w:t>gNB</w:t>
            </w:r>
            <w:proofErr w:type="spellEnd"/>
            <w:r w:rsidR="00610D52">
              <w:rPr>
                <w:lang w:val="en-US"/>
              </w:rPr>
              <w:t>.</w:t>
            </w:r>
          </w:p>
          <w:p w14:paraId="535B8612" w14:textId="31DEDFB7" w:rsidR="00610D52" w:rsidRDefault="00610D52" w:rsidP="00610D52">
            <w:pPr>
              <w:jc w:val="both"/>
              <w:rPr>
                <w:lang w:val="en-US"/>
              </w:rPr>
            </w:pPr>
            <w:r w:rsidRPr="00610D52">
              <w:rPr>
                <w:lang w:val="en-US"/>
              </w:rPr>
              <w:t>1)</w:t>
            </w:r>
            <w:r>
              <w:rPr>
                <w:lang w:val="en-US"/>
              </w:rPr>
              <w:t xml:space="preserve"> Multi-</w:t>
            </w:r>
            <w:proofErr w:type="spellStart"/>
            <w:r>
              <w:rPr>
                <w:lang w:val="en-US"/>
              </w:rPr>
              <w:t>gNB</w:t>
            </w:r>
            <w:proofErr w:type="spellEnd"/>
            <w:r>
              <w:rPr>
                <w:lang w:val="en-US"/>
              </w:rPr>
              <w:t>: w</w:t>
            </w:r>
            <w:r w:rsidRPr="00610D52">
              <w:rPr>
                <w:lang w:val="en-US"/>
              </w:rPr>
              <w:t>e don’t think the multi-</w:t>
            </w:r>
            <w:proofErr w:type="spellStart"/>
            <w:r w:rsidRPr="00610D52">
              <w:rPr>
                <w:lang w:val="en-US"/>
              </w:rPr>
              <w:t>gNB</w:t>
            </w:r>
            <w:proofErr w:type="spellEnd"/>
            <w:r w:rsidRPr="00610D52">
              <w:rPr>
                <w:lang w:val="en-US"/>
              </w:rPr>
              <w:t xml:space="preserve"> deployment would be the most cost effective or efficient approach for such small area and would rather favor a single </w:t>
            </w:r>
            <w:proofErr w:type="spellStart"/>
            <w:r w:rsidRPr="00610D52">
              <w:rPr>
                <w:lang w:val="en-US"/>
              </w:rPr>
              <w:t>gNB</w:t>
            </w:r>
            <w:proofErr w:type="spellEnd"/>
            <w:r w:rsidRPr="00610D52">
              <w:rPr>
                <w:lang w:val="en-US"/>
              </w:rPr>
              <w:t xml:space="preserve"> with multiple TRPs (RRHs) or DUs</w:t>
            </w:r>
            <w:r>
              <w:rPr>
                <w:lang w:val="en-US"/>
              </w:rPr>
              <w:t>, as below</w:t>
            </w:r>
            <w:r w:rsidRPr="00610D52">
              <w:rPr>
                <w:lang w:val="en-US"/>
              </w:rPr>
              <w:t>.</w:t>
            </w:r>
          </w:p>
          <w:p w14:paraId="4E39481F" w14:textId="5416CB92" w:rsidR="00610D52" w:rsidRPr="00610D52" w:rsidRDefault="00610D52" w:rsidP="00610D52">
            <w:pPr>
              <w:jc w:val="both"/>
              <w:rPr>
                <w:lang w:val="en-US"/>
              </w:rPr>
            </w:pPr>
            <w:r>
              <w:rPr>
                <w:lang w:val="en-US"/>
              </w:rPr>
              <w:t xml:space="preserve">2) Multi-DUs deployment: we agree with Ericsson here that </w:t>
            </w:r>
            <w:r w:rsidRPr="00F17312">
              <w:rPr>
                <w:u w:val="single"/>
                <w:lang w:val="en-US"/>
              </w:rPr>
              <w:t xml:space="preserve">the DU should be modeled as </w:t>
            </w:r>
            <w:r w:rsidR="00E81DE9" w:rsidRPr="00F17312">
              <w:rPr>
                <w:u w:val="single"/>
                <w:lang w:val="en-US"/>
              </w:rPr>
              <w:t xml:space="preserve">an additional </w:t>
            </w:r>
            <w:proofErr w:type="spellStart"/>
            <w:r w:rsidR="00E81DE9" w:rsidRPr="00F17312">
              <w:rPr>
                <w:u w:val="single"/>
                <w:lang w:val="en-US"/>
              </w:rPr>
              <w:t>gPTP</w:t>
            </w:r>
            <w:proofErr w:type="spellEnd"/>
            <w:r w:rsidR="00E81DE9" w:rsidRPr="00F17312">
              <w:rPr>
                <w:u w:val="single"/>
                <w:lang w:val="en-US"/>
              </w:rPr>
              <w:t xml:space="preserve"> hop</w:t>
            </w:r>
            <w:r w:rsidR="00E81DE9">
              <w:rPr>
                <w:lang w:val="en-US"/>
              </w:rPr>
              <w:t xml:space="preserve"> resulting, per </w:t>
            </w:r>
            <w:r w:rsidR="00E81DE9" w:rsidRPr="00947E5D">
              <w:rPr>
                <w:rFonts w:eastAsia="SimSun"/>
                <w:color w:val="171717"/>
              </w:rPr>
              <w:t xml:space="preserve">RAN3 LS in </w:t>
            </w:r>
            <w:r w:rsidR="00E81DE9" w:rsidRPr="006A6E2C">
              <w:rPr>
                <w:color w:val="171717" w:themeColor="background2" w:themeShade="1A"/>
                <w:lang w:val="en-US"/>
              </w:rPr>
              <w:t>R3-187252</w:t>
            </w:r>
            <w:r w:rsidR="00E81DE9">
              <w:rPr>
                <w:color w:val="171717" w:themeColor="background2" w:themeShade="1A"/>
                <w:lang w:val="en-US"/>
              </w:rPr>
              <w:t xml:space="preserve">, in an additional absolute timing error </w:t>
            </w:r>
            <w:r w:rsidR="00E81DE9">
              <w:rPr>
                <w:rFonts w:eastAsia="SimSun"/>
                <w:color w:val="171717"/>
              </w:rPr>
              <w:t>TE&lt;|</w:t>
            </w:r>
            <w:r w:rsidR="00E81DE9" w:rsidRPr="00947E5D">
              <w:rPr>
                <w:rFonts w:eastAsia="SimSun"/>
                <w:color w:val="171717"/>
              </w:rPr>
              <w:t>40ns|</w:t>
            </w:r>
            <w:r w:rsidR="00E81DE9">
              <w:rPr>
                <w:rFonts w:eastAsia="SimSun"/>
                <w:color w:val="171717"/>
              </w:rPr>
              <w:t xml:space="preserve">, and </w:t>
            </w:r>
            <w:r w:rsidR="00E81DE9" w:rsidRPr="00F17312">
              <w:rPr>
                <w:rFonts w:eastAsia="SimSun"/>
                <w:color w:val="171717"/>
                <w:u w:val="single"/>
              </w:rPr>
              <w:t>this component should be part of the Network timing error budget</w:t>
            </w:r>
            <w:r w:rsidR="00E81DE9">
              <w:rPr>
                <w:color w:val="171717" w:themeColor="background2" w:themeShade="1A"/>
                <w:lang w:val="en-US"/>
              </w:rPr>
              <w:t>.</w:t>
            </w:r>
          </w:p>
          <w:p w14:paraId="46844EBE" w14:textId="09BDB43F" w:rsidR="00105C22" w:rsidRPr="00CA5A05" w:rsidRDefault="00E81DE9" w:rsidP="00F17312">
            <w:pPr>
              <w:jc w:val="both"/>
              <w:rPr>
                <w:lang w:val="en-US"/>
              </w:rPr>
            </w:pPr>
            <w:r>
              <w:rPr>
                <w:lang w:val="en-US"/>
              </w:rPr>
              <w:t xml:space="preserve">3) Multi-TRPs (RRH) deployment: the transport of the I/Q antenna samples from the </w:t>
            </w:r>
            <w:proofErr w:type="spellStart"/>
            <w:r>
              <w:rPr>
                <w:lang w:val="en-US"/>
              </w:rPr>
              <w:t>gNB</w:t>
            </w:r>
            <w:proofErr w:type="spellEnd"/>
            <w:r>
              <w:rPr>
                <w:lang w:val="en-US"/>
              </w:rPr>
              <w:t xml:space="preserve"> </w:t>
            </w:r>
            <w:r w:rsidR="00F17312">
              <w:rPr>
                <w:lang w:val="en-US"/>
              </w:rPr>
              <w:t xml:space="preserve">BBU </w:t>
            </w:r>
            <w:r>
              <w:rPr>
                <w:lang w:val="en-US"/>
              </w:rPr>
              <w:t xml:space="preserve">to the radio units is typically </w:t>
            </w:r>
            <w:proofErr w:type="spellStart"/>
            <w:r>
              <w:rPr>
                <w:lang w:val="en-US"/>
              </w:rPr>
              <w:t>eCPRI</w:t>
            </w:r>
            <w:proofErr w:type="spellEnd"/>
            <w:r>
              <w:rPr>
                <w:lang w:val="en-US"/>
              </w:rPr>
              <w:t xml:space="preserve"> based, which takes its timing accuracy requirements [</w:t>
            </w:r>
            <w:r w:rsidRPr="00F17312">
              <w:rPr>
                <w:i/>
                <w:lang w:val="en-US"/>
              </w:rPr>
              <w:t xml:space="preserve">CPRI: Requirements for the </w:t>
            </w:r>
            <w:proofErr w:type="spellStart"/>
            <w:r w:rsidRPr="00F17312">
              <w:rPr>
                <w:i/>
                <w:lang w:val="en-US"/>
              </w:rPr>
              <w:t>eCPRI</w:t>
            </w:r>
            <w:proofErr w:type="spellEnd"/>
            <w:r w:rsidRPr="00F17312">
              <w:rPr>
                <w:i/>
                <w:lang w:val="en-US"/>
              </w:rPr>
              <w:t xml:space="preserve"> Transport Network</w:t>
            </w:r>
            <w:r w:rsidR="00F17312" w:rsidRPr="00F17312">
              <w:rPr>
                <w:i/>
                <w:lang w:val="en-US"/>
              </w:rPr>
              <w:t>, Table 2</w:t>
            </w:r>
            <w:r>
              <w:rPr>
                <w:lang w:val="en-US"/>
              </w:rPr>
              <w:t xml:space="preserve">] from the 3GPP TAE </w:t>
            </w:r>
            <w:r w:rsidR="00F17312">
              <w:rPr>
                <w:lang w:val="en-US"/>
              </w:rPr>
              <w:t xml:space="preserve">(relative timing error between TRPs) </w:t>
            </w:r>
            <w:r>
              <w:rPr>
                <w:lang w:val="en-US"/>
              </w:rPr>
              <w:t xml:space="preserve">requirements </w:t>
            </w:r>
            <w:r w:rsidR="00F17312">
              <w:rPr>
                <w:lang w:val="en-US"/>
              </w:rPr>
              <w:t xml:space="preserve">discussed in Q12. But we think </w:t>
            </w:r>
            <w:r w:rsidR="00F17312">
              <w:rPr>
                <w:rFonts w:eastAsia="SimSun"/>
                <w:color w:val="171717"/>
              </w:rPr>
              <w:t xml:space="preserve">the TAE is in the RAN1 domain and RAN1 is indeed currently assessing how it contributes to the total </w:t>
            </w:r>
            <w:proofErr w:type="spellStart"/>
            <w:r w:rsidR="00F17312">
              <w:rPr>
                <w:rFonts w:eastAsia="SimSun"/>
                <w:color w:val="171717"/>
              </w:rPr>
              <w:t>Uu</w:t>
            </w:r>
            <w:proofErr w:type="spellEnd"/>
            <w:r w:rsidR="00F17312">
              <w:rPr>
                <w:rFonts w:eastAsia="SimSun"/>
                <w:color w:val="171717"/>
              </w:rPr>
              <w:t xml:space="preserve"> </w:t>
            </w:r>
            <w:r w:rsidR="00F17312">
              <w:t>synchronization error</w:t>
            </w:r>
            <w:r w:rsidR="00096C76">
              <w:t xml:space="preserve"> (</w:t>
            </w:r>
            <w:r w:rsidR="00096C76" w:rsidRPr="00096C76">
              <w:t>R1-2007068</w:t>
            </w:r>
            <w:r w:rsidR="00096C76">
              <w:t>)</w:t>
            </w:r>
            <w:r w:rsidR="00F17312">
              <w:t xml:space="preserve">, in order to check if it fits in the </w:t>
            </w:r>
            <w:proofErr w:type="spellStart"/>
            <w:r w:rsidR="00F17312">
              <w:t>Uu</w:t>
            </w:r>
            <w:proofErr w:type="spellEnd"/>
            <w:r w:rsidR="00F17312">
              <w:t xml:space="preserve"> budget RAN2 will provide as an outcome of this discussion. So we don’t think RAN2 s</w:t>
            </w:r>
            <w:r w:rsidR="005F5599">
              <w:t>hould take into account the radio units (and distributed deployments</w:t>
            </w:r>
            <w:r w:rsidR="00F17312">
              <w:t xml:space="preserve"> </w:t>
            </w:r>
            <w:r w:rsidR="005F5599">
              <w:t xml:space="preserve">thereof) in </w:t>
            </w:r>
            <w:r w:rsidR="005F5599" w:rsidRPr="005F5599">
              <w:rPr>
                <w:u w:val="single"/>
              </w:rPr>
              <w:t>the timing error budget</w:t>
            </w:r>
            <w:r w:rsidR="005F5599">
              <w:t xml:space="preserve"> which </w:t>
            </w:r>
            <w:r w:rsidR="005F5599" w:rsidRPr="005F5599">
              <w:rPr>
                <w:u w:val="single"/>
              </w:rPr>
              <w:t xml:space="preserve">should stop at the </w:t>
            </w:r>
            <w:proofErr w:type="spellStart"/>
            <w:r w:rsidR="005F5599" w:rsidRPr="005F5599">
              <w:rPr>
                <w:u w:val="single"/>
              </w:rPr>
              <w:t>gNB</w:t>
            </w:r>
            <w:proofErr w:type="spellEnd"/>
            <w:r w:rsidR="005F5599" w:rsidRPr="005F5599">
              <w:rPr>
                <w:u w:val="single"/>
              </w:rPr>
              <w:t xml:space="preserve"> (or DU) BBU output</w:t>
            </w:r>
            <w:r w:rsidR="005F5599">
              <w:t>.</w:t>
            </w:r>
            <w:r w:rsidR="00566EE2">
              <w:t xml:space="preserve"> This can be made clear when we reply to the RAN1 LS.</w:t>
            </w:r>
          </w:p>
        </w:tc>
      </w:tr>
      <w:tr w:rsidR="00FB0B53" w14:paraId="4EE1D063" w14:textId="77777777" w:rsidTr="004548A2">
        <w:trPr>
          <w:trHeight w:val="443"/>
        </w:trPr>
        <w:tc>
          <w:tcPr>
            <w:tcW w:w="1838" w:type="dxa"/>
          </w:tcPr>
          <w:p w14:paraId="5EB34139" w14:textId="062AB415" w:rsidR="00FB0B53" w:rsidRDefault="00FB0B53" w:rsidP="00B17C89">
            <w:pPr>
              <w:jc w:val="both"/>
              <w:rPr>
                <w:lang w:val="en-US" w:eastAsia="ko-KR"/>
              </w:rPr>
            </w:pPr>
            <w:r>
              <w:rPr>
                <w:rFonts w:hint="eastAsia"/>
                <w:lang w:val="en-US" w:eastAsia="ko-KR"/>
              </w:rPr>
              <w:t>Samsung</w:t>
            </w:r>
          </w:p>
        </w:tc>
        <w:tc>
          <w:tcPr>
            <w:tcW w:w="7796" w:type="dxa"/>
          </w:tcPr>
          <w:p w14:paraId="1DD9FD94" w14:textId="47E0DDAD" w:rsidR="00FB0B53" w:rsidRDefault="00FB0B53" w:rsidP="00105C22">
            <w:pPr>
              <w:jc w:val="both"/>
              <w:rPr>
                <w:lang w:val="en-US" w:eastAsia="ko-KR"/>
              </w:rPr>
            </w:pPr>
            <w:r>
              <w:rPr>
                <w:rFonts w:hint="eastAsia"/>
                <w:lang w:val="en-US" w:eastAsia="ko-KR"/>
              </w:rPr>
              <w:t>Yes</w:t>
            </w:r>
          </w:p>
        </w:tc>
      </w:tr>
      <w:tr w:rsidR="00127D1B" w14:paraId="7C54E389" w14:textId="77777777" w:rsidTr="004548A2">
        <w:trPr>
          <w:trHeight w:val="443"/>
        </w:trPr>
        <w:tc>
          <w:tcPr>
            <w:tcW w:w="1838" w:type="dxa"/>
          </w:tcPr>
          <w:p w14:paraId="5693657F" w14:textId="77777777" w:rsidR="00127D1B" w:rsidRPr="00947F92" w:rsidRDefault="00127D1B" w:rsidP="00DF39A8">
            <w:pPr>
              <w:jc w:val="both"/>
              <w:rPr>
                <w:rFonts w:eastAsiaTheme="minorEastAsia"/>
                <w:lang w:val="en-US" w:eastAsia="ja-JP"/>
              </w:rPr>
            </w:pPr>
            <w:r>
              <w:rPr>
                <w:rFonts w:eastAsiaTheme="minorEastAsia"/>
                <w:lang w:val="en-US" w:eastAsia="ja-JP"/>
              </w:rPr>
              <w:t>Fujitsu</w:t>
            </w:r>
          </w:p>
        </w:tc>
        <w:tc>
          <w:tcPr>
            <w:tcW w:w="7796" w:type="dxa"/>
          </w:tcPr>
          <w:p w14:paraId="6FA9A04F" w14:textId="77777777" w:rsidR="00127D1B" w:rsidRDefault="00127D1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p w14:paraId="5977FB79" w14:textId="731CAE4E" w:rsidR="00127D1B" w:rsidRDefault="00127D1B" w:rsidP="00DF39A8">
            <w:pPr>
              <w:jc w:val="both"/>
              <w:rPr>
                <w:rFonts w:eastAsiaTheme="minorEastAsia"/>
                <w:lang w:val="en-US" w:eastAsia="ja-JP"/>
              </w:rPr>
            </w:pPr>
            <w:r>
              <w:rPr>
                <w:rFonts w:eastAsiaTheme="minorEastAsia"/>
                <w:lang w:val="en-US" w:eastAsia="ja-JP"/>
              </w:rPr>
              <w:t xml:space="preserve">Fujitsu are fine with the proposed components from the high-level perspective. For the CU/DU split, there are many CU/DU split architectures which can be deployed in </w:t>
            </w:r>
            <w:proofErr w:type="spellStart"/>
            <w:r>
              <w:rPr>
                <w:rFonts w:eastAsiaTheme="minorEastAsia"/>
                <w:lang w:val="en-US" w:eastAsia="ja-JP"/>
              </w:rPr>
              <w:t>IIoT</w:t>
            </w:r>
            <w:proofErr w:type="spellEnd"/>
            <w:r>
              <w:rPr>
                <w:rFonts w:eastAsiaTheme="minorEastAsia"/>
                <w:lang w:val="en-US" w:eastAsia="ja-JP"/>
              </w:rPr>
              <w:t xml:space="preserve"> networks e.g. the split point. The details of the CU/DU split architectures should be left to implementations and not the scope of discussions. Then, the </w:t>
            </w:r>
            <w:r w:rsidRPr="006D179D">
              <w:rPr>
                <w:lang w:val="en-US"/>
              </w:rPr>
              <w:t xml:space="preserve">synchronicity </w:t>
            </w:r>
            <w:r>
              <w:rPr>
                <w:rFonts w:eastAsiaTheme="minorEastAsia"/>
                <w:lang w:val="en-US" w:eastAsia="ja-JP"/>
              </w:rPr>
              <w:t>budget of RAN/</w:t>
            </w:r>
            <w:proofErr w:type="spellStart"/>
            <w:r>
              <w:rPr>
                <w:rFonts w:eastAsiaTheme="minorEastAsia"/>
                <w:lang w:val="en-US" w:eastAsia="ja-JP"/>
              </w:rPr>
              <w:t>Uu</w:t>
            </w:r>
            <w:proofErr w:type="spellEnd"/>
            <w:r>
              <w:rPr>
                <w:rFonts w:eastAsiaTheme="minorEastAsia"/>
                <w:lang w:val="en-US" w:eastAsia="ja-JP"/>
              </w:rPr>
              <w:t xml:space="preserve"> should be </w:t>
            </w:r>
            <w:r w:rsidRPr="00127D1B">
              <w:rPr>
                <w:rFonts w:eastAsiaTheme="minorEastAsia"/>
                <w:lang w:val="en-US" w:eastAsia="ja-JP"/>
              </w:rPr>
              <w:t>abstractly</w:t>
            </w:r>
            <w:r w:rsidR="00F03E3D">
              <w:rPr>
                <w:rFonts w:eastAsiaTheme="minorEastAsia"/>
                <w:lang w:val="en-US" w:eastAsia="ja-JP"/>
              </w:rPr>
              <w:t xml:space="preserve"> (i.e. network topology agnostic)</w:t>
            </w:r>
            <w:r>
              <w:rPr>
                <w:rFonts w:eastAsiaTheme="minorEastAsia"/>
                <w:lang w:val="en-US" w:eastAsia="ja-JP"/>
              </w:rPr>
              <w:t xml:space="preserve"> defined as timing error (TE) budget between “egress point of </w:t>
            </w:r>
            <w:proofErr w:type="spellStart"/>
            <w:r>
              <w:rPr>
                <w:rFonts w:eastAsiaTheme="minorEastAsia"/>
                <w:lang w:val="en-US" w:eastAsia="ja-JP"/>
              </w:rPr>
              <w:t>gNB</w:t>
            </w:r>
            <w:proofErr w:type="spellEnd"/>
            <w:r>
              <w:rPr>
                <w:rFonts w:eastAsiaTheme="minorEastAsia"/>
                <w:lang w:val="en-US" w:eastAsia="ja-JP"/>
              </w:rPr>
              <w:t>” and “ingress point of UE” i.e.</w:t>
            </w:r>
          </w:p>
          <w:p w14:paraId="6AF725B3" w14:textId="77777777" w:rsidR="00127D1B" w:rsidRDefault="00127D1B" w:rsidP="00DF39A8">
            <w:pPr>
              <w:ind w:leftChars="100" w:left="200"/>
              <w:rPr>
                <w:rFonts w:eastAsiaTheme="minorEastAsia"/>
                <w:lang w:val="en-US" w:eastAsia="ja-JP"/>
              </w:rPr>
            </w:pPr>
            <w:proofErr w:type="spellStart"/>
            <w:r>
              <w:rPr>
                <w:rFonts w:eastAsiaTheme="minorEastAsia"/>
                <w:lang w:val="en-US" w:eastAsia="ja-JP"/>
              </w:rPr>
              <w:lastRenderedPageBreak/>
              <w:t>Uu</w:t>
            </w:r>
            <w:proofErr w:type="spellEnd"/>
            <w:r>
              <w:rPr>
                <w:rFonts w:eastAsiaTheme="minorEastAsia"/>
                <w:lang w:val="en-US" w:eastAsia="ja-JP"/>
              </w:rPr>
              <w:t xml:space="preserve"> budget = |TE| between “egress point of </w:t>
            </w:r>
            <w:proofErr w:type="spellStart"/>
            <w:r>
              <w:rPr>
                <w:rFonts w:eastAsiaTheme="minorEastAsia"/>
                <w:lang w:val="en-US" w:eastAsia="ja-JP"/>
              </w:rPr>
              <w:t>gNB</w:t>
            </w:r>
            <w:proofErr w:type="spellEnd"/>
            <w:r>
              <w:rPr>
                <w:rFonts w:eastAsiaTheme="minorEastAsia"/>
                <w:lang w:val="en-US" w:eastAsia="ja-JP"/>
              </w:rPr>
              <w:t>” and “ingress point of UE”.</w:t>
            </w:r>
          </w:p>
          <w:p w14:paraId="266E2E94" w14:textId="77777777" w:rsidR="00127D1B" w:rsidRDefault="00127D1B" w:rsidP="00DF39A8">
            <w:pPr>
              <w:rPr>
                <w:rFonts w:eastAsiaTheme="minorEastAsia"/>
                <w:lang w:val="en-US" w:eastAsia="ja-JP"/>
              </w:rPr>
            </w:pPr>
            <w:r>
              <w:rPr>
                <w:rFonts w:eastAsiaTheme="minorEastAsia"/>
                <w:lang w:val="en-US" w:eastAsia="ja-JP"/>
              </w:rPr>
              <w:t>As for the Network component, the definition should be defined in RAN3 but it can be similarly defined as follow:</w:t>
            </w:r>
          </w:p>
          <w:p w14:paraId="6BFDA2A1" w14:textId="77777777" w:rsidR="00127D1B" w:rsidRPr="00450B06" w:rsidRDefault="00127D1B" w:rsidP="00DF39A8">
            <w:pPr>
              <w:ind w:leftChars="100" w:left="200"/>
              <w:rPr>
                <w:rFonts w:eastAsiaTheme="minorEastAsia"/>
                <w:lang w:val="en-US" w:eastAsia="ja-JP"/>
              </w:rPr>
            </w:pPr>
            <w:r>
              <w:rPr>
                <w:rFonts w:eastAsiaTheme="minorEastAsia"/>
                <w:lang w:val="en-US" w:eastAsia="ja-JP"/>
              </w:rPr>
              <w:t xml:space="preserve">NW budget = |TE| between “egress point of NW-TT” and “ingress point of </w:t>
            </w:r>
            <w:proofErr w:type="spellStart"/>
            <w:r>
              <w:rPr>
                <w:rFonts w:eastAsiaTheme="minorEastAsia"/>
                <w:lang w:val="en-US" w:eastAsia="ja-JP"/>
              </w:rPr>
              <w:t>gNB</w:t>
            </w:r>
            <w:proofErr w:type="spellEnd"/>
            <w:r>
              <w:rPr>
                <w:rFonts w:eastAsiaTheme="minorEastAsia"/>
                <w:lang w:val="en-US" w:eastAsia="ja-JP"/>
              </w:rPr>
              <w:t>”.</w:t>
            </w:r>
          </w:p>
        </w:tc>
      </w:tr>
      <w:tr w:rsidR="00674D17" w14:paraId="576B8E8D" w14:textId="77777777" w:rsidTr="004548A2">
        <w:trPr>
          <w:trHeight w:val="443"/>
        </w:trPr>
        <w:tc>
          <w:tcPr>
            <w:tcW w:w="1838" w:type="dxa"/>
          </w:tcPr>
          <w:p w14:paraId="375FE4B8" w14:textId="7DB88200" w:rsidR="00674D17" w:rsidRDefault="00674D17" w:rsidP="00674D17">
            <w:pPr>
              <w:jc w:val="both"/>
              <w:rPr>
                <w:rFonts w:eastAsiaTheme="minorEastAsia"/>
                <w:lang w:val="en-US" w:eastAsia="ja-JP"/>
              </w:rPr>
            </w:pPr>
            <w:r>
              <w:rPr>
                <w:rFonts w:eastAsia="SimSun" w:hint="eastAsia"/>
                <w:lang w:val="en-US" w:eastAsia="zh-CN"/>
              </w:rPr>
              <w:lastRenderedPageBreak/>
              <w:t>O</w:t>
            </w:r>
            <w:r>
              <w:rPr>
                <w:rFonts w:eastAsia="SimSun"/>
                <w:lang w:val="en-US" w:eastAsia="zh-CN"/>
              </w:rPr>
              <w:t>PPO</w:t>
            </w:r>
          </w:p>
        </w:tc>
        <w:tc>
          <w:tcPr>
            <w:tcW w:w="7796" w:type="dxa"/>
          </w:tcPr>
          <w:p w14:paraId="74D62C39" w14:textId="2A6023E0" w:rsidR="00674D17" w:rsidRDefault="00674D17" w:rsidP="00674D17">
            <w:pPr>
              <w:jc w:val="both"/>
              <w:rPr>
                <w:rFonts w:eastAsiaTheme="minorEastAsia"/>
                <w:lang w:val="en-US" w:eastAsia="ja-JP"/>
              </w:rPr>
            </w:pPr>
            <w:r>
              <w:rPr>
                <w:rFonts w:eastAsia="SimSun" w:hint="eastAsia"/>
                <w:lang w:val="en-US" w:eastAsia="zh-CN"/>
              </w:rPr>
              <w:t>Yes</w:t>
            </w:r>
          </w:p>
        </w:tc>
      </w:tr>
      <w:tr w:rsidR="00DF39A8" w14:paraId="0E7E4246" w14:textId="77777777" w:rsidTr="004548A2">
        <w:trPr>
          <w:trHeight w:val="443"/>
        </w:trPr>
        <w:tc>
          <w:tcPr>
            <w:tcW w:w="1838" w:type="dxa"/>
          </w:tcPr>
          <w:p w14:paraId="77D0C918" w14:textId="77777777" w:rsidR="00DF39A8" w:rsidRPr="003420B3" w:rsidRDefault="00DF39A8" w:rsidP="00DF39A8">
            <w:pPr>
              <w:jc w:val="both"/>
              <w:rPr>
                <w:rFonts w:eastAsia="SimSun"/>
                <w:lang w:val="en-US" w:eastAsia="zh-CN"/>
              </w:rPr>
            </w:pPr>
            <w:r>
              <w:rPr>
                <w:rFonts w:eastAsia="SimSun"/>
                <w:lang w:val="en-US" w:eastAsia="zh-CN"/>
              </w:rPr>
              <w:t>Huawei</w:t>
            </w:r>
          </w:p>
        </w:tc>
        <w:tc>
          <w:tcPr>
            <w:tcW w:w="7796" w:type="dxa"/>
          </w:tcPr>
          <w:p w14:paraId="1FBF9A40" w14:textId="77777777" w:rsidR="00DF39A8" w:rsidRDefault="00DF39A8" w:rsidP="00DF39A8">
            <w:pPr>
              <w:jc w:val="both"/>
              <w:rPr>
                <w:rFonts w:eastAsia="SimSun"/>
                <w:lang w:val="en-US" w:eastAsia="zh-CN"/>
              </w:rPr>
            </w:pPr>
            <w:r>
              <w:rPr>
                <w:rFonts w:eastAsia="SimSun" w:hint="eastAsia"/>
                <w:lang w:val="en-US" w:eastAsia="zh-CN"/>
              </w:rPr>
              <w:t>Y</w:t>
            </w:r>
            <w:r>
              <w:rPr>
                <w:rFonts w:eastAsia="SimSun"/>
                <w:lang w:val="en-US" w:eastAsia="zh-CN"/>
              </w:rPr>
              <w:t>es.</w:t>
            </w:r>
          </w:p>
          <w:p w14:paraId="148D5EE5" w14:textId="77777777" w:rsidR="00DF39A8" w:rsidRPr="003420B3" w:rsidRDefault="00DF39A8" w:rsidP="00DF39A8">
            <w:pPr>
              <w:jc w:val="both"/>
              <w:rPr>
                <w:rFonts w:eastAsia="SimSun"/>
                <w:lang w:val="en-US" w:eastAsia="zh-CN"/>
              </w:rPr>
            </w:pPr>
            <w:r>
              <w:rPr>
                <w:rFonts w:eastAsia="SimSun"/>
                <w:lang w:val="en-US" w:eastAsia="zh-CN"/>
              </w:rPr>
              <w:t xml:space="preserve">For CU-DU split architecture, Rel-16 has already considered such deployment for DL synchronization scenario. For 5G timing through dedicated RRC signaling, RAN3 specified that DU can deliver </w:t>
            </w:r>
            <w:proofErr w:type="spellStart"/>
            <w:r w:rsidRPr="0079145D">
              <w:rPr>
                <w:rFonts w:eastAsia="SimSun" w:hint="eastAsia"/>
                <w:i/>
                <w:lang w:val="en-US" w:eastAsia="zh-CN"/>
              </w:rPr>
              <w:t>r</w:t>
            </w:r>
            <w:r w:rsidRPr="0079145D">
              <w:rPr>
                <w:rFonts w:eastAsia="SimSun"/>
                <w:i/>
                <w:lang w:val="en-US" w:eastAsia="zh-CN"/>
              </w:rPr>
              <w:t>eferenceTimeInfo</w:t>
            </w:r>
            <w:proofErr w:type="spellEnd"/>
            <w:r>
              <w:rPr>
                <w:rFonts w:eastAsia="SimSun"/>
                <w:lang w:val="en-US" w:eastAsia="zh-CN"/>
              </w:rPr>
              <w:t xml:space="preserve"> to CU periodically or upon CU’s request. For Rel-17, CU-DU split architecture shall also be taken into account. The sync error caused by CU-DU split can be included in the error budget for network components.</w:t>
            </w:r>
          </w:p>
        </w:tc>
      </w:tr>
      <w:tr w:rsidR="009B11B6" w14:paraId="53850CDB" w14:textId="77777777" w:rsidTr="004548A2">
        <w:trPr>
          <w:trHeight w:val="443"/>
        </w:trPr>
        <w:tc>
          <w:tcPr>
            <w:tcW w:w="1838" w:type="dxa"/>
          </w:tcPr>
          <w:p w14:paraId="537409CC" w14:textId="579EF2F2" w:rsidR="009B11B6" w:rsidRDefault="009B11B6" w:rsidP="009B11B6">
            <w:pPr>
              <w:jc w:val="both"/>
              <w:rPr>
                <w:rFonts w:eastAsia="SimSun"/>
                <w:lang w:val="en-US" w:eastAsia="zh-CN"/>
              </w:rPr>
            </w:pPr>
            <w:r>
              <w:rPr>
                <w:rFonts w:eastAsia="SimSun" w:hint="eastAsia"/>
                <w:lang w:val="en-US" w:eastAsia="zh-CN"/>
              </w:rPr>
              <w:t>Z</w:t>
            </w:r>
            <w:r>
              <w:rPr>
                <w:rFonts w:eastAsia="SimSun"/>
                <w:lang w:val="en-US" w:eastAsia="zh-CN"/>
              </w:rPr>
              <w:t>TE</w:t>
            </w:r>
          </w:p>
        </w:tc>
        <w:tc>
          <w:tcPr>
            <w:tcW w:w="7796" w:type="dxa"/>
          </w:tcPr>
          <w:p w14:paraId="7A5D766B" w14:textId="77777777" w:rsidR="009B11B6" w:rsidRDefault="009B11B6" w:rsidP="009B11B6">
            <w:pPr>
              <w:spacing w:after="100"/>
              <w:jc w:val="both"/>
              <w:rPr>
                <w:lang w:val="en-US"/>
              </w:rPr>
            </w:pPr>
            <w:r>
              <w:rPr>
                <w:lang w:val="en-US"/>
              </w:rPr>
              <w:t xml:space="preserve">Partially </w:t>
            </w:r>
            <w:r w:rsidRPr="00196BE2">
              <w:rPr>
                <w:lang w:val="en-US"/>
              </w:rPr>
              <w:t>Yes</w:t>
            </w:r>
            <w:r>
              <w:rPr>
                <w:lang w:val="en-US"/>
              </w:rPr>
              <w:t xml:space="preserve">. </w:t>
            </w:r>
          </w:p>
          <w:p w14:paraId="6E94DCE1" w14:textId="77777777" w:rsidR="009B11B6" w:rsidRDefault="009B11B6" w:rsidP="009B11B6">
            <w:pPr>
              <w:spacing w:after="100"/>
              <w:jc w:val="both"/>
              <w:rPr>
                <w:lang w:val="en-US"/>
              </w:rPr>
            </w:pPr>
            <w:r w:rsidRPr="00570C1E">
              <w:rPr>
                <w:rFonts w:hint="eastAsia"/>
                <w:lang w:val="en-US"/>
              </w:rPr>
              <w:t>W</w:t>
            </w:r>
            <w:r>
              <w:rPr>
                <w:lang w:val="en-US"/>
              </w:rPr>
              <w:t>e also fine to have kind of split, but some clarifications from our side are as following:</w:t>
            </w:r>
          </w:p>
          <w:p w14:paraId="5FEAA73C" w14:textId="77777777" w:rsidR="009B11B6" w:rsidRPr="003067B9" w:rsidRDefault="009B11B6" w:rsidP="0016417F">
            <w:pPr>
              <w:pStyle w:val="ListParagraph"/>
              <w:numPr>
                <w:ilvl w:val="0"/>
                <w:numId w:val="17"/>
              </w:numPr>
              <w:spacing w:after="100"/>
              <w:ind w:left="170" w:hanging="170"/>
              <w:jc w:val="both"/>
              <w:rPr>
                <w:rFonts w:ascii="Times New Roman" w:eastAsia="Batang" w:hAnsi="Times New Roman" w:cs="Times New Roman"/>
                <w:sz w:val="20"/>
                <w:szCs w:val="20"/>
                <w:lang w:val="en-US"/>
              </w:rPr>
            </w:pPr>
            <w:r w:rsidRPr="003067B9">
              <w:rPr>
                <w:rFonts w:ascii="Times New Roman" w:eastAsia="Batang" w:hAnsi="Times New Roman" w:cs="Times New Roman"/>
                <w:sz w:val="20"/>
                <w:szCs w:val="20"/>
                <w:lang w:val="en-US"/>
              </w:rPr>
              <w:t>W</w:t>
            </w:r>
            <w:r w:rsidRPr="003067B9">
              <w:rPr>
                <w:rFonts w:ascii="Times New Roman" w:eastAsia="Batang" w:hAnsi="Times New Roman" w:cs="Times New Roman" w:hint="eastAsia"/>
                <w:sz w:val="20"/>
                <w:szCs w:val="20"/>
                <w:lang w:val="en-US"/>
              </w:rPr>
              <w:t>e</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are</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generally</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fine</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with</w:t>
            </w:r>
            <w:r>
              <w:rPr>
                <w:rFonts w:ascii="Times New Roman" w:eastAsia="Batang" w:hAnsi="Times New Roman" w:cs="Times New Roman"/>
                <w:sz w:val="20"/>
                <w:szCs w:val="20"/>
                <w:lang w:val="en-US"/>
              </w:rPr>
              <w:t xml:space="preserve"> following</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Ericsson</w:t>
            </w:r>
            <w:r w:rsidRPr="003067B9">
              <w:rPr>
                <w:rFonts w:ascii="Times New Roman" w:eastAsia="Batang" w:hAnsi="Times New Roman" w:cs="Times New Roman"/>
                <w:sz w:val="20"/>
                <w:szCs w:val="20"/>
                <w:lang w:val="en-US"/>
              </w:rPr>
              <w:t>’</w:t>
            </w:r>
            <w:r w:rsidRPr="003067B9">
              <w:rPr>
                <w:rFonts w:ascii="Times New Roman" w:eastAsia="Batang" w:hAnsi="Times New Roman" w:cs="Times New Roman" w:hint="eastAsia"/>
                <w:sz w:val="20"/>
                <w:szCs w:val="20"/>
                <w:lang w:val="en-US"/>
              </w:rPr>
              <w:t>s</w:t>
            </w:r>
            <w:r w:rsidRPr="003067B9">
              <w:rPr>
                <w:rFonts w:ascii="Times New Roman" w:eastAsia="Batang" w:hAnsi="Times New Roman" w:cs="Times New Roman"/>
                <w:sz w:val="20"/>
                <w:szCs w:val="20"/>
                <w:lang w:val="en-US"/>
              </w:rPr>
              <w:t xml:space="preserve"> clarification </w:t>
            </w:r>
            <w:r w:rsidRPr="003067B9">
              <w:rPr>
                <w:rFonts w:ascii="Times New Roman" w:eastAsia="Batang" w:hAnsi="Times New Roman" w:cs="Times New Roman" w:hint="eastAsia"/>
                <w:sz w:val="20"/>
                <w:szCs w:val="20"/>
                <w:lang w:val="en-US"/>
              </w:rPr>
              <w:t>on</w:t>
            </w:r>
            <w:r w:rsidRPr="003067B9">
              <w:rPr>
                <w:rFonts w:ascii="Times New Roman" w:eastAsia="Batang" w:hAnsi="Times New Roman" w:cs="Times New Roman"/>
                <w:sz w:val="20"/>
                <w:szCs w:val="20"/>
                <w:lang w:val="en-US"/>
              </w:rPr>
              <w:t xml:space="preserve"> Network component</w:t>
            </w:r>
            <w:r>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a</w:t>
            </w:r>
            <w:r w:rsidRPr="003067B9">
              <w:rPr>
                <w:rFonts w:ascii="Times New Roman" w:eastAsia="Batang" w:hAnsi="Times New Roman" w:cs="Times New Roman"/>
                <w:sz w:val="20"/>
                <w:szCs w:val="20"/>
                <w:lang w:val="en-US"/>
              </w:rPr>
              <w:t>nd RAN/</w:t>
            </w:r>
            <w:proofErr w:type="spellStart"/>
            <w:r w:rsidRPr="003067B9">
              <w:rPr>
                <w:rFonts w:ascii="Times New Roman" w:eastAsia="Batang" w:hAnsi="Times New Roman" w:cs="Times New Roman"/>
                <w:sz w:val="20"/>
                <w:szCs w:val="20"/>
                <w:lang w:val="en-US"/>
              </w:rPr>
              <w:t>Uu</w:t>
            </w:r>
            <w:proofErr w:type="spellEnd"/>
            <w:r w:rsidRPr="003067B9">
              <w:rPr>
                <w:rFonts w:ascii="Times New Roman" w:eastAsia="Batang" w:hAnsi="Times New Roman" w:cs="Times New Roman"/>
                <w:sz w:val="20"/>
                <w:szCs w:val="20"/>
                <w:lang w:val="en-US"/>
              </w:rPr>
              <w:t xml:space="preserve"> interface component</w:t>
            </w:r>
            <w:r>
              <w:rPr>
                <w:rFonts w:ascii="Times New Roman" w:eastAsia="Batang" w:hAnsi="Times New Roman" w:cs="Times New Roman"/>
                <w:sz w:val="20"/>
                <w:szCs w:val="20"/>
                <w:lang w:val="en-US"/>
              </w:rPr>
              <w:t xml:space="preserve"> (we think the “egress/ingress” wording in CATT comments may be not so common in 5GS)</w:t>
            </w:r>
            <w:r w:rsidRPr="003067B9">
              <w:rPr>
                <w:rFonts w:ascii="Times New Roman" w:eastAsia="Batang" w:hAnsi="Times New Roman" w:cs="Times New Roman"/>
                <w:sz w:val="20"/>
                <w:szCs w:val="20"/>
                <w:lang w:val="en-US"/>
              </w:rPr>
              <w:t>:</w:t>
            </w:r>
          </w:p>
          <w:p w14:paraId="481EA09B" w14:textId="77777777" w:rsidR="009B11B6" w:rsidRPr="00570C1E" w:rsidRDefault="009B11B6" w:rsidP="0016417F">
            <w:pPr>
              <w:pStyle w:val="ListParagraph"/>
              <w:numPr>
                <w:ilvl w:val="1"/>
                <w:numId w:val="18"/>
              </w:numPr>
              <w:spacing w:after="100"/>
              <w:ind w:left="568" w:hanging="284"/>
              <w:jc w:val="both"/>
              <w:rPr>
                <w:rFonts w:ascii="Times New Roman" w:eastAsia="Batang" w:hAnsi="Times New Roman" w:cs="Times New Roman"/>
                <w:sz w:val="18"/>
                <w:szCs w:val="18"/>
                <w:lang w:val="en-US"/>
              </w:rPr>
            </w:pPr>
            <w:r w:rsidRPr="00570C1E">
              <w:rPr>
                <w:rFonts w:ascii="Times New Roman" w:eastAsia="Batang" w:hAnsi="Times New Roman" w:cs="Times New Roman"/>
                <w:sz w:val="18"/>
                <w:szCs w:val="18"/>
                <w:lang w:val="en-US"/>
              </w:rPr>
              <w:t>It is reasonable to assume that 5G GM may be placed at the UPF.</w:t>
            </w:r>
          </w:p>
          <w:p w14:paraId="5A044528" w14:textId="77777777" w:rsidR="009B11B6" w:rsidRPr="003067B9" w:rsidRDefault="009B11B6" w:rsidP="0016417F">
            <w:pPr>
              <w:pStyle w:val="ListParagraph"/>
              <w:numPr>
                <w:ilvl w:val="1"/>
                <w:numId w:val="18"/>
              </w:numPr>
              <w:spacing w:after="100"/>
              <w:ind w:left="568" w:hanging="284"/>
              <w:jc w:val="both"/>
              <w:rPr>
                <w:rFonts w:ascii="Times New Roman" w:eastAsia="Batang" w:hAnsi="Times New Roman" w:cs="Times New Roman"/>
                <w:sz w:val="18"/>
                <w:szCs w:val="18"/>
                <w:lang w:val="en-US"/>
              </w:rPr>
            </w:pPr>
            <w:r w:rsidRPr="003067B9">
              <w:rPr>
                <w:rFonts w:ascii="Times New Roman" w:eastAsia="Batang" w:hAnsi="Times New Roman" w:cs="Times New Roman"/>
                <w:sz w:val="18"/>
                <w:szCs w:val="18"/>
                <w:lang w:val="en-US"/>
              </w:rPr>
              <w:t xml:space="preserve">Network component includes the delivery of the 5G reference time </w:t>
            </w:r>
            <w:r w:rsidRPr="009A7EB5">
              <w:rPr>
                <w:rFonts w:ascii="Times New Roman" w:eastAsia="Batang" w:hAnsi="Times New Roman" w:cs="Times New Roman"/>
                <w:sz w:val="18"/>
                <w:szCs w:val="18"/>
                <w:lang w:val="en-US"/>
              </w:rPr>
              <w:t>from the 5G GM</w:t>
            </w:r>
            <w:r>
              <w:rPr>
                <w:rFonts w:ascii="Times New Roman" w:eastAsia="Batang" w:hAnsi="Times New Roman" w:cs="Times New Roman"/>
                <w:sz w:val="18"/>
                <w:szCs w:val="18"/>
                <w:lang w:val="en-US"/>
              </w:rPr>
              <w:t xml:space="preserve"> </w:t>
            </w:r>
            <w:r>
              <w:rPr>
                <w:rFonts w:ascii="Times New Roman" w:eastAsia="SimSun" w:hAnsi="Times New Roman" w:cs="Times New Roman" w:hint="eastAsia"/>
                <w:sz w:val="18"/>
                <w:szCs w:val="18"/>
                <w:lang w:val="en-US" w:eastAsia="zh-CN"/>
              </w:rPr>
              <w:t>(</w:t>
            </w:r>
            <w:r w:rsidRPr="009A7EB5">
              <w:rPr>
                <w:rFonts w:ascii="Times New Roman" w:eastAsia="Batang" w:hAnsi="Times New Roman" w:cs="Times New Roman" w:hint="eastAsia"/>
                <w:sz w:val="18"/>
                <w:szCs w:val="18"/>
                <w:lang w:val="en-US"/>
              </w:rPr>
              <w:t>UPF/NW-TT</w:t>
            </w:r>
            <w:r>
              <w:rPr>
                <w:rFonts w:ascii="Times New Roman" w:eastAsia="SimSun" w:hAnsi="Times New Roman" w:cs="Times New Roman" w:hint="eastAsia"/>
                <w:sz w:val="18"/>
                <w:szCs w:val="18"/>
                <w:lang w:val="en-US" w:eastAsia="zh-CN"/>
              </w:rPr>
              <w:t>)</w:t>
            </w:r>
            <w:r>
              <w:rPr>
                <w:rFonts w:ascii="Times New Roman" w:eastAsia="SimSun" w:hAnsi="Times New Roman" w:cs="Times New Roman"/>
                <w:sz w:val="18"/>
                <w:szCs w:val="18"/>
                <w:lang w:val="en-US" w:eastAsia="zh-CN"/>
              </w:rPr>
              <w:t xml:space="preserve"> </w:t>
            </w:r>
            <w:r w:rsidRPr="009A7EB5">
              <w:rPr>
                <w:rFonts w:ascii="Times New Roman" w:eastAsia="Batang" w:hAnsi="Times New Roman" w:cs="Times New Roman"/>
                <w:sz w:val="18"/>
                <w:szCs w:val="18"/>
                <w:lang w:val="en-US"/>
              </w:rPr>
              <w:t xml:space="preserve">to one </w:t>
            </w:r>
            <w:proofErr w:type="spellStart"/>
            <w:r w:rsidRPr="009A7EB5">
              <w:rPr>
                <w:rFonts w:ascii="Times New Roman" w:eastAsia="Batang" w:hAnsi="Times New Roman" w:cs="Times New Roman"/>
                <w:sz w:val="18"/>
                <w:szCs w:val="18"/>
                <w:lang w:val="en-US"/>
              </w:rPr>
              <w:t>gNB</w:t>
            </w:r>
            <w:proofErr w:type="spellEnd"/>
            <w:r w:rsidRPr="009A7EB5">
              <w:rPr>
                <w:rFonts w:ascii="Times New Roman" w:eastAsia="Batang" w:hAnsi="Times New Roman" w:cs="Times New Roman"/>
                <w:sz w:val="18"/>
                <w:szCs w:val="18"/>
                <w:lang w:val="en-US"/>
              </w:rPr>
              <w:t xml:space="preserve"> radio transmission unit.</w:t>
            </w:r>
          </w:p>
          <w:p w14:paraId="70DDEA1E" w14:textId="77777777" w:rsidR="009B11B6" w:rsidRPr="003067B9" w:rsidRDefault="009B11B6" w:rsidP="0016417F">
            <w:pPr>
              <w:pStyle w:val="ListParagraph"/>
              <w:numPr>
                <w:ilvl w:val="1"/>
                <w:numId w:val="18"/>
              </w:numPr>
              <w:spacing w:after="100"/>
              <w:ind w:left="568" w:hanging="284"/>
              <w:jc w:val="both"/>
              <w:rPr>
                <w:rFonts w:ascii="Times New Roman" w:eastAsia="Batang" w:hAnsi="Times New Roman" w:cs="Times New Roman"/>
                <w:sz w:val="18"/>
                <w:szCs w:val="18"/>
                <w:lang w:val="en-US"/>
              </w:rPr>
            </w:pPr>
            <w:r w:rsidRPr="003067B9">
              <w:rPr>
                <w:rFonts w:ascii="Times New Roman" w:eastAsia="Batang" w:hAnsi="Times New Roman" w:cs="Times New Roman"/>
                <w:sz w:val="18"/>
                <w:szCs w:val="18"/>
                <w:lang w:val="en-US"/>
              </w:rPr>
              <w:t>RAN/</w:t>
            </w:r>
            <w:proofErr w:type="spellStart"/>
            <w:r w:rsidRPr="003067B9">
              <w:rPr>
                <w:rFonts w:ascii="Times New Roman" w:eastAsia="Batang" w:hAnsi="Times New Roman" w:cs="Times New Roman"/>
                <w:sz w:val="18"/>
                <w:szCs w:val="18"/>
                <w:lang w:val="en-US"/>
              </w:rPr>
              <w:t>Uu</w:t>
            </w:r>
            <w:proofErr w:type="spellEnd"/>
            <w:r w:rsidRPr="003067B9">
              <w:rPr>
                <w:rFonts w:ascii="Times New Roman" w:eastAsia="Batang" w:hAnsi="Times New Roman" w:cs="Times New Roman"/>
                <w:sz w:val="18"/>
                <w:szCs w:val="18"/>
                <w:lang w:val="en-US"/>
              </w:rPr>
              <w:t xml:space="preserve"> interface component includes the delivery of the 5G reference time on the </w:t>
            </w:r>
            <w:proofErr w:type="spellStart"/>
            <w:r w:rsidRPr="003067B9">
              <w:rPr>
                <w:rFonts w:ascii="Times New Roman" w:eastAsia="Batang" w:hAnsi="Times New Roman" w:cs="Times New Roman"/>
                <w:sz w:val="18"/>
                <w:szCs w:val="18"/>
                <w:lang w:val="en-US"/>
              </w:rPr>
              <w:t>Uu</w:t>
            </w:r>
            <w:proofErr w:type="spellEnd"/>
            <w:r w:rsidRPr="003067B9">
              <w:rPr>
                <w:rFonts w:ascii="Times New Roman" w:eastAsia="Batang" w:hAnsi="Times New Roman" w:cs="Times New Roman"/>
                <w:sz w:val="18"/>
                <w:szCs w:val="18"/>
                <w:lang w:val="en-US"/>
              </w:rPr>
              <w:t xml:space="preserve"> interface </w:t>
            </w:r>
            <w:r w:rsidRPr="009A7EB5">
              <w:rPr>
                <w:rFonts w:ascii="Times New Roman" w:eastAsia="Batang" w:hAnsi="Times New Roman" w:cs="Times New Roman"/>
                <w:sz w:val="18"/>
                <w:szCs w:val="18"/>
                <w:lang w:val="en-US"/>
              </w:rPr>
              <w:t xml:space="preserve">from one </w:t>
            </w:r>
            <w:proofErr w:type="spellStart"/>
            <w:r w:rsidRPr="009A7EB5">
              <w:rPr>
                <w:rFonts w:ascii="Times New Roman" w:eastAsia="Batang" w:hAnsi="Times New Roman" w:cs="Times New Roman"/>
                <w:sz w:val="18"/>
                <w:szCs w:val="18"/>
                <w:lang w:val="en-US"/>
              </w:rPr>
              <w:t>gNB</w:t>
            </w:r>
            <w:proofErr w:type="spellEnd"/>
            <w:r w:rsidRPr="009A7EB5">
              <w:rPr>
                <w:rFonts w:ascii="Times New Roman" w:eastAsia="Batang" w:hAnsi="Times New Roman" w:cs="Times New Roman"/>
                <w:sz w:val="18"/>
                <w:szCs w:val="18"/>
                <w:lang w:val="en-US"/>
              </w:rPr>
              <w:t xml:space="preserve"> radio transmission unit to one UE.</w:t>
            </w:r>
          </w:p>
          <w:p w14:paraId="0C6B71E5" w14:textId="73837C40" w:rsidR="009B11B6" w:rsidRPr="009A7EB5" w:rsidRDefault="009B11B6" w:rsidP="0016417F">
            <w:pPr>
              <w:pStyle w:val="ListParagraph"/>
              <w:numPr>
                <w:ilvl w:val="0"/>
                <w:numId w:val="17"/>
              </w:numPr>
              <w:spacing w:after="100"/>
              <w:ind w:left="170" w:hanging="170"/>
              <w:jc w:val="both"/>
              <w:rPr>
                <w:rFonts w:ascii="Times New Roman" w:eastAsia="Batang" w:hAnsi="Times New Roman" w:cs="Times New Roman"/>
                <w:sz w:val="20"/>
                <w:szCs w:val="20"/>
                <w:lang w:val="en-US"/>
              </w:rPr>
            </w:pPr>
            <w:r w:rsidRPr="009A347F">
              <w:rPr>
                <w:rFonts w:ascii="Times New Roman" w:eastAsia="Batang" w:hAnsi="Times New Roman" w:cs="Times New Roman"/>
                <w:sz w:val="20"/>
                <w:szCs w:val="20"/>
                <w:lang w:val="en-US"/>
              </w:rPr>
              <w:t xml:space="preserve">For the deployment, as we don’t think it’s always small area scenario in </w:t>
            </w:r>
            <w:proofErr w:type="spellStart"/>
            <w:r w:rsidRPr="009A347F">
              <w:rPr>
                <w:rFonts w:ascii="Times New Roman" w:eastAsia="Batang" w:hAnsi="Times New Roman" w:cs="Times New Roman"/>
                <w:sz w:val="20"/>
                <w:szCs w:val="20"/>
                <w:lang w:val="en-US"/>
              </w:rPr>
              <w:t>IIoT</w:t>
            </w:r>
            <w:proofErr w:type="spellEnd"/>
            <w:r w:rsidRPr="009A347F">
              <w:rPr>
                <w:rFonts w:ascii="Times New Roman" w:eastAsia="Batang" w:hAnsi="Times New Roman" w:cs="Times New Roman"/>
                <w:sz w:val="20"/>
                <w:szCs w:val="20"/>
                <w:lang w:val="en-US"/>
              </w:rPr>
              <w:t xml:space="preserve">, we </w:t>
            </w:r>
            <w:r w:rsidR="00585DF3" w:rsidRPr="00585DF3">
              <w:rPr>
                <w:rFonts w:ascii="Times New Roman" w:eastAsia="Batang" w:hAnsi="Times New Roman" w:cs="Times New Roman" w:hint="eastAsia"/>
                <w:sz w:val="20"/>
                <w:szCs w:val="20"/>
                <w:lang w:val="en-US"/>
              </w:rPr>
              <w:t>agree</w:t>
            </w:r>
            <w:r w:rsidRPr="009A347F">
              <w:rPr>
                <w:rFonts w:ascii="Times New Roman" w:eastAsia="Batang" w:hAnsi="Times New Roman" w:cs="Times New Roman"/>
                <w:sz w:val="20"/>
                <w:szCs w:val="20"/>
                <w:lang w:val="en-US"/>
              </w:rPr>
              <w:t xml:space="preserve"> </w:t>
            </w:r>
            <w:r>
              <w:rPr>
                <w:rFonts w:ascii="Times New Roman" w:eastAsia="Batang" w:hAnsi="Times New Roman" w:cs="Times New Roman"/>
                <w:sz w:val="20"/>
                <w:szCs w:val="20"/>
                <w:lang w:val="en-US"/>
              </w:rPr>
              <w:t>m</w:t>
            </w:r>
            <w:r w:rsidRPr="009A347F">
              <w:rPr>
                <w:rFonts w:ascii="Times New Roman" w:eastAsia="Batang" w:hAnsi="Times New Roman" w:cs="Times New Roman"/>
                <w:sz w:val="20"/>
                <w:szCs w:val="20"/>
                <w:lang w:val="en-US"/>
              </w:rPr>
              <w:t>ulti</w:t>
            </w:r>
            <w:r>
              <w:rPr>
                <w:rFonts w:ascii="Times New Roman" w:eastAsia="Batang" w:hAnsi="Times New Roman" w:cs="Times New Roman"/>
                <w:sz w:val="20"/>
                <w:szCs w:val="20"/>
                <w:lang w:val="en-US"/>
              </w:rPr>
              <w:t xml:space="preserve"> </w:t>
            </w:r>
            <w:proofErr w:type="spellStart"/>
            <w:r w:rsidRPr="009A347F">
              <w:rPr>
                <w:rFonts w:ascii="Times New Roman" w:eastAsia="Batang" w:hAnsi="Times New Roman" w:cs="Times New Roman"/>
                <w:sz w:val="20"/>
                <w:szCs w:val="20"/>
                <w:lang w:val="en-US"/>
              </w:rPr>
              <w:t>gNB</w:t>
            </w:r>
            <w:r>
              <w:rPr>
                <w:rFonts w:ascii="Times New Roman" w:eastAsia="Batang" w:hAnsi="Times New Roman" w:cs="Times New Roman"/>
                <w:sz w:val="20"/>
                <w:szCs w:val="20"/>
                <w:lang w:val="en-US"/>
              </w:rPr>
              <w:t>s</w:t>
            </w:r>
            <w:proofErr w:type="spellEnd"/>
            <w:r w:rsidRPr="009A347F">
              <w:rPr>
                <w:rFonts w:ascii="Times New Roman" w:eastAsia="Batang" w:hAnsi="Times New Roman" w:cs="Times New Roman"/>
                <w:sz w:val="20"/>
                <w:szCs w:val="20"/>
                <w:lang w:val="en-US"/>
              </w:rPr>
              <w:t xml:space="preserve"> deployment needs to be considered. We are also fine to consider bo</w:t>
            </w:r>
            <w:r w:rsidRPr="009A7EB5">
              <w:rPr>
                <w:rFonts w:ascii="Times New Roman" w:eastAsia="SimSun" w:hAnsi="Times New Roman" w:cs="Times New Roman"/>
                <w:sz w:val="20"/>
                <w:szCs w:val="20"/>
                <w:lang w:val="en-US" w:eastAsia="zh-CN"/>
              </w:rPr>
              <w:t>th deployment with CU/DU split and without CU/DU split</w:t>
            </w:r>
            <w:r>
              <w:rPr>
                <w:rFonts w:ascii="Times New Roman" w:eastAsia="SimSun" w:hAnsi="Times New Roman" w:cs="Times New Roman"/>
                <w:sz w:val="20"/>
                <w:szCs w:val="20"/>
                <w:lang w:val="en-US" w:eastAsia="zh-CN"/>
              </w:rPr>
              <w:t xml:space="preserve"> and assume the analysis for </w:t>
            </w:r>
            <w:r w:rsidRPr="009A7EB5">
              <w:rPr>
                <w:rFonts w:ascii="Times New Roman" w:eastAsia="SimSun" w:hAnsi="Times New Roman" w:cs="Times New Roman" w:hint="eastAsia"/>
                <w:sz w:val="20"/>
                <w:szCs w:val="20"/>
                <w:lang w:val="en-US" w:eastAsia="zh-CN"/>
              </w:rPr>
              <w:t>multi</w:t>
            </w:r>
            <w:r w:rsidRPr="009A7EB5">
              <w:rPr>
                <w:rFonts w:ascii="Times New Roman" w:eastAsia="SimSun" w:hAnsi="Times New Roman" w:cs="Times New Roman"/>
                <w:sz w:val="20"/>
                <w:szCs w:val="20"/>
                <w:lang w:val="en-US" w:eastAsia="zh-CN"/>
              </w:rPr>
              <w:t xml:space="preserve"> DU</w:t>
            </w:r>
            <w:r>
              <w:rPr>
                <w:rFonts w:ascii="Times New Roman" w:eastAsia="SimSun" w:hAnsi="Times New Roman" w:cs="Times New Roman"/>
                <w:sz w:val="20"/>
                <w:szCs w:val="20"/>
                <w:lang w:val="en-US" w:eastAsia="zh-CN"/>
              </w:rPr>
              <w:t>s</w:t>
            </w:r>
            <w:r w:rsidRPr="009A7EB5">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deployment</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would</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be</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similar</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as</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multi</w:t>
            </w:r>
            <w:r w:rsidRPr="009A7EB5">
              <w:rPr>
                <w:rFonts w:ascii="Times New Roman" w:eastAsia="SimSun" w:hAnsi="Times New Roman" w:cs="Times New Roman"/>
                <w:sz w:val="20"/>
                <w:szCs w:val="20"/>
                <w:lang w:val="en-US" w:eastAsia="zh-CN"/>
              </w:rPr>
              <w:t xml:space="preserve"> </w:t>
            </w:r>
            <w:proofErr w:type="spellStart"/>
            <w:r w:rsidRPr="009A7EB5">
              <w:rPr>
                <w:rFonts w:ascii="Times New Roman" w:eastAsia="SimSun" w:hAnsi="Times New Roman" w:cs="Times New Roman" w:hint="eastAsia"/>
                <w:sz w:val="20"/>
                <w:szCs w:val="20"/>
                <w:lang w:val="en-US" w:eastAsia="zh-CN"/>
              </w:rPr>
              <w:t>gNB</w:t>
            </w:r>
            <w:r>
              <w:rPr>
                <w:rFonts w:ascii="Times New Roman" w:eastAsia="SimSun" w:hAnsi="Times New Roman" w:cs="Times New Roman"/>
                <w:sz w:val="20"/>
                <w:szCs w:val="20"/>
                <w:lang w:val="en-US" w:eastAsia="zh-CN"/>
              </w:rPr>
              <w:t>s</w:t>
            </w:r>
            <w:proofErr w:type="spellEnd"/>
            <w:r>
              <w:rPr>
                <w:rFonts w:ascii="Times New Roman" w:eastAsia="SimSun" w:hAnsi="Times New Roman" w:cs="Times New Roman"/>
                <w:sz w:val="20"/>
                <w:szCs w:val="20"/>
                <w:lang w:val="en-US" w:eastAsia="zh-CN"/>
              </w:rPr>
              <w:t xml:space="preserve"> deployment</w:t>
            </w:r>
            <w:r w:rsidRPr="009A7EB5">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W</w:t>
            </w:r>
            <w:r w:rsidRPr="009A7EB5">
              <w:rPr>
                <w:rFonts w:ascii="Times New Roman" w:eastAsia="SimSun" w:hAnsi="Times New Roman" w:cs="Times New Roman"/>
                <w:sz w:val="20"/>
                <w:szCs w:val="20"/>
                <w:lang w:val="en-US" w:eastAsia="zh-CN"/>
              </w:rPr>
              <w:t>e are not</w:t>
            </w:r>
            <w:r>
              <w:rPr>
                <w:rFonts w:ascii="Times New Roman" w:eastAsia="SimSun" w:hAnsi="Times New Roman" w:cs="Times New Roman"/>
                <w:sz w:val="20"/>
                <w:szCs w:val="20"/>
                <w:lang w:val="en-US" w:eastAsia="zh-CN"/>
              </w:rPr>
              <w:t xml:space="preserve"> crystal</w:t>
            </w:r>
            <w:r w:rsidRPr="009A7EB5">
              <w:rPr>
                <w:rFonts w:ascii="Times New Roman" w:eastAsia="SimSun" w:hAnsi="Times New Roman" w:cs="Times New Roman"/>
                <w:sz w:val="20"/>
                <w:szCs w:val="20"/>
                <w:lang w:val="en-US" w:eastAsia="zh-CN"/>
              </w:rPr>
              <w:t xml:space="preserve"> clear about why and how </w:t>
            </w:r>
            <w:r>
              <w:rPr>
                <w:rFonts w:ascii="Times New Roman" w:eastAsia="SimSun" w:hAnsi="Times New Roman" w:cs="Times New Roman"/>
                <w:sz w:val="20"/>
                <w:szCs w:val="20"/>
                <w:lang w:val="en-US" w:eastAsia="zh-CN"/>
              </w:rPr>
              <w:t>m</w:t>
            </w:r>
            <w:r w:rsidRPr="009A7EB5">
              <w:rPr>
                <w:rFonts w:ascii="Times New Roman" w:eastAsia="SimSun" w:hAnsi="Times New Roman" w:cs="Times New Roman"/>
                <w:sz w:val="20"/>
                <w:szCs w:val="20"/>
                <w:lang w:val="en-US" w:eastAsia="zh-CN"/>
              </w:rPr>
              <w:t>ulti-TRPs</w:t>
            </w:r>
            <w:r w:rsidRPr="009A7EB5">
              <w:rPr>
                <w:rFonts w:ascii="Times New Roman" w:eastAsia="Batang" w:hAnsi="Times New Roman" w:cs="Times New Roman"/>
                <w:sz w:val="20"/>
                <w:szCs w:val="20"/>
                <w:lang w:val="en-US"/>
              </w:rPr>
              <w:t xml:space="preserve"> deployment would have impacts on evaluation on synchronicity budget on </w:t>
            </w:r>
            <w:proofErr w:type="spellStart"/>
            <w:r w:rsidRPr="009A7EB5">
              <w:rPr>
                <w:rFonts w:ascii="Times New Roman" w:eastAsia="Batang" w:hAnsi="Times New Roman" w:cs="Times New Roman"/>
                <w:sz w:val="20"/>
                <w:szCs w:val="20"/>
                <w:lang w:val="en-US"/>
              </w:rPr>
              <w:t>Uu</w:t>
            </w:r>
            <w:proofErr w:type="spellEnd"/>
            <w:r w:rsidRPr="009A7EB5">
              <w:rPr>
                <w:rFonts w:ascii="Times New Roman" w:eastAsia="Batang" w:hAnsi="Times New Roman" w:cs="Times New Roman"/>
                <w:sz w:val="20"/>
                <w:szCs w:val="20"/>
                <w:lang w:val="en-US"/>
              </w:rPr>
              <w:t xml:space="preserve"> interface, we don’t think it needs to be considered</w:t>
            </w:r>
            <w:r>
              <w:rPr>
                <w:rFonts w:ascii="Times New Roman" w:eastAsia="Batang" w:hAnsi="Times New Roman" w:cs="Times New Roman"/>
                <w:sz w:val="20"/>
                <w:szCs w:val="20"/>
                <w:lang w:val="en-US"/>
              </w:rPr>
              <w:t>, at least not in RAN2</w:t>
            </w:r>
            <w:r w:rsidRPr="009A7EB5">
              <w:rPr>
                <w:rFonts w:ascii="Times New Roman" w:eastAsia="Batang" w:hAnsi="Times New Roman" w:cs="Times New Roman"/>
                <w:sz w:val="20"/>
                <w:szCs w:val="20"/>
                <w:lang w:val="en-US"/>
              </w:rPr>
              <w:t>.</w:t>
            </w:r>
          </w:p>
          <w:p w14:paraId="10FD0E60" w14:textId="09D05F35" w:rsidR="009B11B6" w:rsidRDefault="009B11B6" w:rsidP="0016417F">
            <w:pPr>
              <w:pStyle w:val="ListParagraph"/>
              <w:numPr>
                <w:ilvl w:val="0"/>
                <w:numId w:val="17"/>
              </w:numPr>
              <w:spacing w:after="100"/>
              <w:ind w:left="170" w:hanging="170"/>
              <w:jc w:val="both"/>
              <w:rPr>
                <w:rFonts w:ascii="Times New Roman" w:eastAsia="SimSun" w:hAnsi="Times New Roman" w:cs="Times New Roman"/>
                <w:sz w:val="20"/>
                <w:szCs w:val="20"/>
                <w:lang w:val="en-US" w:eastAsia="zh-CN"/>
              </w:rPr>
            </w:pPr>
            <w:r w:rsidRPr="00611327">
              <w:rPr>
                <w:rFonts w:ascii="Times New Roman" w:eastAsia="Batang" w:hAnsi="Times New Roman" w:cs="Times New Roman"/>
                <w:sz w:val="20"/>
                <w:szCs w:val="20"/>
                <w:lang w:val="en-US"/>
              </w:rPr>
              <w:t xml:space="preserve">We </w:t>
            </w:r>
            <w:r w:rsidRPr="003067B9">
              <w:rPr>
                <w:rFonts w:ascii="Times New Roman" w:eastAsia="Batang" w:hAnsi="Times New Roman" w:cs="Times New Roman" w:hint="eastAsia"/>
                <w:sz w:val="20"/>
                <w:szCs w:val="20"/>
                <w:lang w:val="en-US"/>
              </w:rPr>
              <w:t>are</w:t>
            </w:r>
            <w:r w:rsidRPr="003067B9">
              <w:rPr>
                <w:rFonts w:ascii="Times New Roman" w:eastAsia="Batang" w:hAnsi="Times New Roman" w:cs="Times New Roman"/>
                <w:sz w:val="20"/>
                <w:szCs w:val="20"/>
                <w:lang w:val="en-US"/>
              </w:rPr>
              <w:t xml:space="preserve"> </w:t>
            </w:r>
            <w:r>
              <w:rPr>
                <w:rFonts w:ascii="Times New Roman" w:eastAsia="Batang" w:hAnsi="Times New Roman" w:cs="Times New Roman"/>
                <w:sz w:val="20"/>
                <w:szCs w:val="20"/>
                <w:lang w:val="en-US"/>
              </w:rPr>
              <w:t xml:space="preserve">also </w:t>
            </w:r>
            <w:r w:rsidRPr="003067B9">
              <w:rPr>
                <w:rFonts w:ascii="Times New Roman" w:eastAsia="Batang" w:hAnsi="Times New Roman" w:cs="Times New Roman" w:hint="eastAsia"/>
                <w:sz w:val="20"/>
                <w:szCs w:val="20"/>
                <w:lang w:val="en-US"/>
              </w:rPr>
              <w:t>not</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crystal</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clear</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about</w:t>
            </w:r>
            <w:r>
              <w:rPr>
                <w:rFonts w:ascii="Times New Roman" w:eastAsia="Batang" w:hAnsi="Times New Roman" w:cs="Times New Roman"/>
                <w:sz w:val="20"/>
                <w:szCs w:val="20"/>
                <w:lang w:val="en-US"/>
              </w:rPr>
              <w:t xml:space="preserve"> here the concept of “device” and motivation about listing this as a separate </w:t>
            </w:r>
            <w:r w:rsidRPr="003067B9">
              <w:rPr>
                <w:rFonts w:ascii="Times New Roman" w:eastAsia="Batang" w:hAnsi="Times New Roman" w:cs="Times New Roman"/>
                <w:sz w:val="20"/>
                <w:szCs w:val="20"/>
                <w:lang w:val="en-US"/>
              </w:rPr>
              <w:t>component</w:t>
            </w:r>
            <w:r>
              <w:rPr>
                <w:rFonts w:ascii="Times New Roman" w:eastAsia="Batang" w:hAnsi="Times New Roman" w:cs="Times New Roman"/>
                <w:sz w:val="20"/>
                <w:szCs w:val="20"/>
                <w:lang w:val="en-US"/>
              </w:rPr>
              <w:t xml:space="preserve"> in 5GS E2E.</w:t>
            </w:r>
            <w:r>
              <w:rPr>
                <w:rFonts w:ascii="Times New Roman" w:eastAsia="SimSun" w:hAnsi="Times New Roman" w:cs="Times New Roman" w:hint="eastAsia"/>
                <w:sz w:val="20"/>
                <w:szCs w:val="20"/>
                <w:lang w:val="en-US" w:eastAsia="zh-CN"/>
              </w:rPr>
              <w:t xml:space="preserve"> </w:t>
            </w:r>
            <w:r>
              <w:rPr>
                <w:rFonts w:ascii="Times New Roman" w:eastAsia="SimSun" w:hAnsi="Times New Roman" w:cs="Times New Roman"/>
                <w:sz w:val="20"/>
                <w:szCs w:val="20"/>
                <w:lang w:val="en-US" w:eastAsia="zh-CN"/>
              </w:rPr>
              <w:t xml:space="preserve">With the </w:t>
            </w:r>
            <w:r>
              <w:rPr>
                <w:rFonts w:ascii="Times New Roman" w:eastAsia="SimSun" w:hAnsi="Times New Roman" w:cs="Times New Roman" w:hint="eastAsia"/>
                <w:sz w:val="20"/>
                <w:szCs w:val="20"/>
                <w:lang w:val="en-US" w:eastAsia="zh-CN"/>
              </w:rPr>
              <w:t>below</w:t>
            </w:r>
            <w:r>
              <w:rPr>
                <w:rFonts w:ascii="Times New Roman" w:eastAsia="SimSun" w:hAnsi="Times New Roman" w:cs="Times New Roman"/>
                <w:sz w:val="20"/>
                <w:szCs w:val="20"/>
                <w:lang w:val="en-US" w:eastAsia="zh-CN"/>
              </w:rPr>
              <w:t xml:space="preserve"> comments </w:t>
            </w:r>
            <w:r>
              <w:rPr>
                <w:rFonts w:ascii="Times New Roman" w:eastAsia="SimSun" w:hAnsi="Times New Roman" w:cs="Times New Roman" w:hint="eastAsia"/>
                <w:sz w:val="20"/>
                <w:szCs w:val="20"/>
                <w:lang w:val="en-US" w:eastAsia="zh-CN"/>
              </w:rPr>
              <w:t>and</w:t>
            </w:r>
            <w:r>
              <w:rPr>
                <w:rFonts w:ascii="Times New Roman" w:eastAsia="SimSun" w:hAnsi="Times New Roman" w:cs="Times New Roman"/>
                <w:sz w:val="20"/>
                <w:szCs w:val="20"/>
                <w:lang w:val="en-US" w:eastAsia="zh-CN"/>
              </w:rPr>
              <w:t xml:space="preserve"> referring to </w:t>
            </w:r>
            <w:r>
              <w:rPr>
                <w:rFonts w:ascii="Times New Roman" w:eastAsia="SimSun" w:hAnsi="Times New Roman" w:cs="Times New Roman" w:hint="eastAsia"/>
                <w:sz w:val="20"/>
                <w:szCs w:val="20"/>
                <w:lang w:val="en-US" w:eastAsia="zh-CN"/>
              </w:rPr>
              <w:t>the</w:t>
            </w:r>
            <w:r>
              <w:rPr>
                <w:rFonts w:ascii="Times New Roman" w:eastAsia="SimSun" w:hAnsi="Times New Roman" w:cs="Times New Roman"/>
                <w:sz w:val="20"/>
                <w:szCs w:val="20"/>
                <w:lang w:val="en-US" w:eastAsia="zh-CN"/>
              </w:rPr>
              <w:t xml:space="preserve"> </w:t>
            </w:r>
            <w:r w:rsidRPr="003067B9">
              <w:rPr>
                <w:rFonts w:ascii="Times New Roman" w:eastAsia="SimSun" w:hAnsi="Times New Roman" w:cs="Times New Roman"/>
                <w:sz w:val="20"/>
                <w:szCs w:val="20"/>
                <w:lang w:val="en-US" w:eastAsia="zh-CN"/>
              </w:rPr>
              <w:t>Figure 3</w:t>
            </w:r>
            <w:r>
              <w:rPr>
                <w:rFonts w:ascii="Times New Roman" w:eastAsia="SimSun" w:hAnsi="Times New Roman" w:cs="Times New Roman"/>
                <w:sz w:val="20"/>
                <w:szCs w:val="20"/>
                <w:lang w:val="en-US" w:eastAsia="zh-CN"/>
              </w:rPr>
              <w:t>, we suggest</w:t>
            </w:r>
            <w:r w:rsidRPr="003067B9">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 xml:space="preserve">to separate 5GS E2E into only two parts, e.g., </w:t>
            </w:r>
            <w:r w:rsidRPr="003067B9">
              <w:rPr>
                <w:rFonts w:ascii="Times New Roman" w:eastAsia="SimSun" w:hAnsi="Times New Roman" w:cs="Times New Roman"/>
                <w:sz w:val="20"/>
                <w:szCs w:val="20"/>
                <w:lang w:val="en-US" w:eastAsia="zh-CN"/>
              </w:rPr>
              <w:t>RAN/</w:t>
            </w:r>
            <w:proofErr w:type="spellStart"/>
            <w:r w:rsidRPr="003067B9">
              <w:rPr>
                <w:rFonts w:ascii="Times New Roman" w:eastAsia="SimSun" w:hAnsi="Times New Roman" w:cs="Times New Roman"/>
                <w:sz w:val="20"/>
                <w:szCs w:val="20"/>
                <w:lang w:val="en-US" w:eastAsia="zh-CN"/>
              </w:rPr>
              <w:t>Uu</w:t>
            </w:r>
            <w:proofErr w:type="spellEnd"/>
            <w:r w:rsidRPr="003067B9">
              <w:rPr>
                <w:rFonts w:ascii="Times New Roman" w:eastAsia="SimSun" w:hAnsi="Times New Roman" w:cs="Times New Roman"/>
                <w:sz w:val="20"/>
                <w:szCs w:val="20"/>
                <w:lang w:val="en-US" w:eastAsia="zh-CN"/>
              </w:rPr>
              <w:t xml:space="preserve"> interface component and Network component</w:t>
            </w:r>
            <w:r>
              <w:rPr>
                <w:rFonts w:ascii="Times New Roman" w:eastAsia="SimSun" w:hAnsi="Times New Roman" w:cs="Times New Roman"/>
                <w:sz w:val="20"/>
                <w:szCs w:val="20"/>
                <w:lang w:val="en-US" w:eastAsia="zh-CN"/>
              </w:rPr>
              <w:t xml:space="preserve"> (as shown in the following figure):</w:t>
            </w:r>
          </w:p>
          <w:p w14:paraId="571D247B" w14:textId="77777777" w:rsidR="009B11B6" w:rsidRPr="009A347F" w:rsidRDefault="009B11B6" w:rsidP="009B11B6">
            <w:pPr>
              <w:spacing w:after="100"/>
              <w:jc w:val="center"/>
              <w:rPr>
                <w:rFonts w:eastAsia="SimSun"/>
                <w:lang w:val="en-US" w:eastAsia="zh-CN"/>
              </w:rPr>
            </w:pPr>
            <w:r>
              <w:object w:dxaOrig="11500" w:dyaOrig="5720" w14:anchorId="07DB12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45pt;height:128.5pt" o:ole="">
                  <v:imagedata r:id="rId18" o:title=""/>
                </v:shape>
                <o:OLEObject Type="Embed" ProgID="PBrush" ShapeID="_x0000_i1025" DrawAspect="Content" ObjectID="_1664371648" r:id="rId19"/>
              </w:object>
            </w:r>
          </w:p>
          <w:p w14:paraId="246D5BAD" w14:textId="77777777" w:rsidR="009B11B6" w:rsidRDefault="009B11B6" w:rsidP="0016417F">
            <w:pPr>
              <w:pStyle w:val="ListParagraph"/>
              <w:numPr>
                <w:ilvl w:val="1"/>
                <w:numId w:val="18"/>
              </w:numPr>
              <w:spacing w:after="100" w:line="252" w:lineRule="auto"/>
              <w:ind w:left="568" w:hanging="284"/>
              <w:jc w:val="both"/>
              <w:rPr>
                <w:rFonts w:ascii="Times New Roman" w:eastAsia="Batang" w:hAnsi="Times New Roman" w:cs="Times New Roman"/>
                <w:sz w:val="18"/>
                <w:szCs w:val="18"/>
                <w:lang w:val="en-US"/>
              </w:rPr>
            </w:pPr>
            <w:r w:rsidRPr="009B11B6">
              <w:rPr>
                <w:rFonts w:ascii="Times New Roman" w:eastAsia="Batang" w:hAnsi="Times New Roman" w:cs="Times New Roman"/>
                <w:sz w:val="18"/>
                <w:szCs w:val="18"/>
                <w:lang w:val="en-US"/>
              </w:rPr>
              <w:t xml:space="preserve">As mentioned in the comments for Q1, we have a high-level understanding that there would be 100ns synchronization errors in those peripheral components in that scenario of global time domain. We understand maybe this part can be seen as a “device” part. </w:t>
            </w:r>
            <w:r w:rsidRPr="009B11B6">
              <w:rPr>
                <w:rFonts w:ascii="Times New Roman" w:eastAsia="Batang" w:hAnsi="Times New Roman" w:cs="Times New Roman" w:hint="eastAsia"/>
                <w:sz w:val="18"/>
                <w:szCs w:val="18"/>
                <w:lang w:val="en-US"/>
              </w:rPr>
              <w:t>T</w:t>
            </w:r>
            <w:r w:rsidRPr="009B11B6">
              <w:rPr>
                <w:rFonts w:ascii="Times New Roman" w:eastAsia="Batang" w:hAnsi="Times New Roman" w:cs="Times New Roman"/>
                <w:sz w:val="18"/>
                <w:szCs w:val="18"/>
                <w:lang w:val="en-US"/>
              </w:rPr>
              <w:t xml:space="preserve">his would have </w:t>
            </w:r>
            <w:r w:rsidRPr="009B11B6">
              <w:rPr>
                <w:rFonts w:ascii="Times New Roman" w:eastAsia="Batang" w:hAnsi="Times New Roman" w:cs="Times New Roman" w:hint="eastAsia"/>
                <w:sz w:val="18"/>
                <w:szCs w:val="18"/>
                <w:lang w:val="en-US"/>
              </w:rPr>
              <w:t>no</w:t>
            </w:r>
            <w:r w:rsidRPr="009B11B6">
              <w:rPr>
                <w:rFonts w:ascii="Times New Roman" w:eastAsia="Batang" w:hAnsi="Times New Roman" w:cs="Times New Roman"/>
                <w:sz w:val="18"/>
                <w:szCs w:val="18"/>
                <w:lang w:val="en-US"/>
              </w:rPr>
              <w:t xml:space="preserve"> impacts on the evaluation for synchronicity budget on </w:t>
            </w:r>
            <w:proofErr w:type="spellStart"/>
            <w:r w:rsidRPr="009B11B6">
              <w:rPr>
                <w:rFonts w:ascii="Times New Roman" w:eastAsia="Batang" w:hAnsi="Times New Roman" w:cs="Times New Roman"/>
                <w:sz w:val="18"/>
                <w:szCs w:val="18"/>
                <w:lang w:val="en-US"/>
              </w:rPr>
              <w:t>Uu</w:t>
            </w:r>
            <w:proofErr w:type="spellEnd"/>
            <w:r w:rsidRPr="009B11B6">
              <w:rPr>
                <w:rFonts w:ascii="Times New Roman" w:eastAsia="Batang" w:hAnsi="Times New Roman" w:cs="Times New Roman"/>
                <w:sz w:val="18"/>
                <w:szCs w:val="18"/>
                <w:lang w:val="en-US"/>
              </w:rPr>
              <w:t xml:space="preserve"> interface </w:t>
            </w:r>
            <w:r w:rsidRPr="009B11B6">
              <w:rPr>
                <w:rFonts w:ascii="Times New Roman" w:eastAsia="Batang" w:hAnsi="Times New Roman" w:cs="Times New Roman" w:hint="eastAsia"/>
                <w:sz w:val="18"/>
                <w:szCs w:val="18"/>
                <w:lang w:val="en-US"/>
              </w:rPr>
              <w:t>in</w:t>
            </w:r>
            <w:r w:rsidRPr="009B11B6">
              <w:rPr>
                <w:rFonts w:ascii="Times New Roman" w:eastAsia="Batang" w:hAnsi="Times New Roman" w:cs="Times New Roman"/>
                <w:sz w:val="18"/>
                <w:szCs w:val="18"/>
                <w:lang w:val="en-US"/>
              </w:rPr>
              <w:t xml:space="preserve"> 5</w:t>
            </w:r>
            <w:r w:rsidRPr="009B11B6">
              <w:rPr>
                <w:rFonts w:ascii="Times New Roman" w:eastAsia="Batang" w:hAnsi="Times New Roman" w:cs="Times New Roman" w:hint="eastAsia"/>
                <w:sz w:val="18"/>
                <w:szCs w:val="18"/>
                <w:lang w:val="en-US"/>
              </w:rPr>
              <w:t>GS</w:t>
            </w:r>
            <w:r w:rsidRPr="009B11B6">
              <w:rPr>
                <w:rFonts w:ascii="Times New Roman" w:eastAsia="Batang" w:hAnsi="Times New Roman" w:cs="Times New Roman"/>
                <w:sz w:val="18"/>
                <w:szCs w:val="18"/>
                <w:lang w:val="en-US"/>
              </w:rPr>
              <w:t xml:space="preserve"> </w:t>
            </w:r>
            <w:r w:rsidRPr="009B11B6">
              <w:rPr>
                <w:rFonts w:ascii="Times New Roman" w:eastAsia="Batang" w:hAnsi="Times New Roman" w:cs="Times New Roman" w:hint="eastAsia"/>
                <w:sz w:val="18"/>
                <w:szCs w:val="18"/>
                <w:lang w:val="en-US"/>
              </w:rPr>
              <w:t>E2E</w:t>
            </w:r>
            <w:r w:rsidRPr="009B11B6">
              <w:rPr>
                <w:rFonts w:ascii="Times New Roman" w:eastAsia="Batang" w:hAnsi="Times New Roman" w:cs="Times New Roman"/>
                <w:sz w:val="18"/>
                <w:szCs w:val="18"/>
                <w:lang w:val="en-US"/>
              </w:rPr>
              <w:t xml:space="preserve">. </w:t>
            </w:r>
          </w:p>
          <w:p w14:paraId="25A8B06D" w14:textId="1262C3DB" w:rsidR="009B11B6" w:rsidRPr="009B11B6" w:rsidRDefault="009B11B6" w:rsidP="0016417F">
            <w:pPr>
              <w:pStyle w:val="ListParagraph"/>
              <w:numPr>
                <w:ilvl w:val="1"/>
                <w:numId w:val="18"/>
              </w:numPr>
              <w:spacing w:after="100" w:line="252" w:lineRule="auto"/>
              <w:ind w:left="568" w:hanging="284"/>
              <w:jc w:val="both"/>
              <w:rPr>
                <w:rFonts w:ascii="Times New Roman" w:eastAsia="Batang" w:hAnsi="Times New Roman" w:cs="Times New Roman"/>
                <w:sz w:val="18"/>
                <w:szCs w:val="18"/>
                <w:lang w:val="en-US"/>
              </w:rPr>
            </w:pPr>
            <w:r w:rsidRPr="009B11B6">
              <w:rPr>
                <w:rFonts w:ascii="Times New Roman" w:eastAsia="Batang" w:hAnsi="Times New Roman" w:cs="Times New Roman" w:hint="eastAsia"/>
                <w:sz w:val="18"/>
                <w:szCs w:val="18"/>
                <w:lang w:val="en-US"/>
              </w:rPr>
              <w:t>For</w:t>
            </w:r>
            <w:r w:rsidRPr="009B11B6">
              <w:rPr>
                <w:rFonts w:ascii="Times New Roman" w:eastAsia="Batang" w:hAnsi="Times New Roman" w:cs="Times New Roman"/>
                <w:sz w:val="18"/>
                <w:szCs w:val="18"/>
                <w:lang w:val="en-US"/>
              </w:rPr>
              <w:t xml:space="preserve"> the pure 5GS E2E, we don’t think there would be synchronicity error between DS-TT and UE. AS mentioned in TS 24.535</w:t>
            </w:r>
            <w:r w:rsidRPr="009B11B6">
              <w:rPr>
                <w:rFonts w:ascii="Times New Roman" w:eastAsia="SimSun" w:hAnsi="Times New Roman" w:cs="Times New Roman" w:hint="eastAsia"/>
                <w:sz w:val="18"/>
                <w:szCs w:val="18"/>
                <w:lang w:val="en-US" w:eastAsia="zh-CN"/>
              </w:rPr>
              <w:t>,</w:t>
            </w:r>
            <w:r w:rsidRPr="009B11B6">
              <w:rPr>
                <w:rFonts w:ascii="Times New Roman" w:eastAsia="SimSun" w:hAnsi="Times New Roman" w:cs="Times New Roman"/>
                <w:sz w:val="18"/>
                <w:szCs w:val="18"/>
                <w:lang w:val="en-US" w:eastAsia="zh-CN"/>
              </w:rPr>
              <w:t xml:space="preserve"> </w:t>
            </w:r>
            <w:r w:rsidRPr="009B11B6">
              <w:rPr>
                <w:rFonts w:ascii="Times New Roman" w:eastAsia="Batang" w:hAnsi="Times New Roman" w:cs="Times New Roman"/>
                <w:sz w:val="18"/>
                <w:szCs w:val="18"/>
                <w:lang w:val="en-US"/>
              </w:rPr>
              <w:t>“</w:t>
            </w:r>
            <w:r w:rsidRPr="009B11B6">
              <w:rPr>
                <w:rFonts w:ascii="Times New Roman" w:eastAsia="Batang" w:hAnsi="Times New Roman" w:cs="Times New Roman"/>
                <w:i/>
                <w:sz w:val="18"/>
                <w:szCs w:val="18"/>
                <w:lang w:val="en-US"/>
              </w:rPr>
              <w:t xml:space="preserve">Upon reception of a </w:t>
            </w:r>
            <w:proofErr w:type="spellStart"/>
            <w:r w:rsidRPr="009B11B6">
              <w:rPr>
                <w:rFonts w:ascii="Times New Roman" w:eastAsia="Batang" w:hAnsi="Times New Roman" w:cs="Times New Roman"/>
                <w:i/>
                <w:sz w:val="18"/>
                <w:szCs w:val="18"/>
                <w:lang w:val="en-US"/>
              </w:rPr>
              <w:t>gPTP</w:t>
            </w:r>
            <w:proofErr w:type="spellEnd"/>
            <w:r w:rsidRPr="009B11B6">
              <w:rPr>
                <w:rFonts w:ascii="Times New Roman" w:eastAsia="Batang" w:hAnsi="Times New Roman" w:cs="Times New Roman"/>
                <w:i/>
                <w:sz w:val="18"/>
                <w:szCs w:val="18"/>
                <w:lang w:val="en-US"/>
              </w:rPr>
              <w:t xml:space="preserve"> message over the user plane, the UE shall forward the </w:t>
            </w:r>
            <w:proofErr w:type="spellStart"/>
            <w:r w:rsidRPr="009B11B6">
              <w:rPr>
                <w:rFonts w:ascii="Times New Roman" w:eastAsia="Batang" w:hAnsi="Times New Roman" w:cs="Times New Roman"/>
                <w:i/>
                <w:sz w:val="18"/>
                <w:szCs w:val="18"/>
                <w:lang w:val="en-US"/>
              </w:rPr>
              <w:t>gPTP</w:t>
            </w:r>
            <w:proofErr w:type="spellEnd"/>
            <w:r w:rsidRPr="009B11B6">
              <w:rPr>
                <w:rFonts w:ascii="Times New Roman" w:eastAsia="Batang" w:hAnsi="Times New Roman" w:cs="Times New Roman"/>
                <w:i/>
                <w:sz w:val="18"/>
                <w:szCs w:val="18"/>
                <w:lang w:val="en-US"/>
              </w:rPr>
              <w:t xml:space="preserve"> message to the DS-TT. The DS-TT shall create an egress </w:t>
            </w:r>
            <w:proofErr w:type="spellStart"/>
            <w:r w:rsidRPr="009B11B6">
              <w:rPr>
                <w:rFonts w:ascii="Times New Roman" w:eastAsia="Batang" w:hAnsi="Times New Roman" w:cs="Times New Roman"/>
                <w:i/>
                <w:sz w:val="18"/>
                <w:szCs w:val="18"/>
                <w:lang w:val="en-US"/>
              </w:rPr>
              <w:t>timestamping</w:t>
            </w:r>
            <w:proofErr w:type="spellEnd"/>
            <w:r w:rsidRPr="009B11B6">
              <w:rPr>
                <w:rFonts w:ascii="Times New Roman" w:eastAsia="Batang" w:hAnsi="Times New Roman" w:cs="Times New Roman"/>
                <w:i/>
                <w:sz w:val="18"/>
                <w:szCs w:val="18"/>
                <w:lang w:val="en-US"/>
              </w:rPr>
              <w:t xml:space="preserve"> (</w:t>
            </w:r>
            <w:proofErr w:type="spellStart"/>
            <w:r w:rsidRPr="009B11B6">
              <w:rPr>
                <w:rFonts w:ascii="Times New Roman" w:eastAsia="Batang" w:hAnsi="Times New Roman" w:cs="Times New Roman"/>
                <w:i/>
                <w:sz w:val="18"/>
                <w:szCs w:val="18"/>
                <w:lang w:val="en-US"/>
              </w:rPr>
              <w:t>TSe</w:t>
            </w:r>
            <w:proofErr w:type="spellEnd"/>
            <w:r w:rsidRPr="009B11B6">
              <w:rPr>
                <w:rFonts w:ascii="Times New Roman" w:eastAsia="Batang" w:hAnsi="Times New Roman" w:cs="Times New Roman"/>
                <w:i/>
                <w:sz w:val="18"/>
                <w:szCs w:val="18"/>
                <w:lang w:val="en-US"/>
              </w:rPr>
              <w:t xml:space="preserve">) for every </w:t>
            </w:r>
            <w:proofErr w:type="spellStart"/>
            <w:r w:rsidRPr="009B11B6">
              <w:rPr>
                <w:rFonts w:ascii="Times New Roman" w:eastAsia="Batang" w:hAnsi="Times New Roman" w:cs="Times New Roman"/>
                <w:i/>
                <w:sz w:val="18"/>
                <w:szCs w:val="18"/>
                <w:lang w:val="en-US"/>
              </w:rPr>
              <w:t>gPTP</w:t>
            </w:r>
            <w:proofErr w:type="spellEnd"/>
            <w:r w:rsidRPr="009B11B6">
              <w:rPr>
                <w:rFonts w:ascii="Times New Roman" w:eastAsia="Batang" w:hAnsi="Times New Roman" w:cs="Times New Roman"/>
                <w:i/>
                <w:sz w:val="18"/>
                <w:szCs w:val="18"/>
                <w:lang w:val="en-US"/>
              </w:rPr>
              <w:t xml:space="preserve"> event (Sync) message. The DS-TT shall use </w:t>
            </w:r>
            <w:proofErr w:type="spellStart"/>
            <w:r w:rsidRPr="009B11B6">
              <w:rPr>
                <w:rFonts w:ascii="Times New Roman" w:eastAsia="Batang" w:hAnsi="Times New Roman" w:cs="Times New Roman"/>
                <w:i/>
                <w:sz w:val="18"/>
                <w:szCs w:val="18"/>
                <w:lang w:val="en-US"/>
              </w:rPr>
              <w:t>TSi</w:t>
            </w:r>
            <w:proofErr w:type="spellEnd"/>
            <w:r w:rsidRPr="009B11B6">
              <w:rPr>
                <w:rFonts w:ascii="Times New Roman" w:eastAsia="Batang" w:hAnsi="Times New Roman" w:cs="Times New Roman"/>
                <w:i/>
                <w:sz w:val="18"/>
                <w:szCs w:val="18"/>
                <w:lang w:val="en-US"/>
              </w:rPr>
              <w:t xml:space="preserve"> from the </w:t>
            </w:r>
            <w:r w:rsidRPr="009B11B6">
              <w:rPr>
                <w:rFonts w:ascii="Times New Roman" w:eastAsia="Batang" w:hAnsi="Times New Roman" w:cs="Times New Roman"/>
                <w:i/>
                <w:sz w:val="18"/>
                <w:szCs w:val="18"/>
                <w:lang w:val="en-US"/>
              </w:rPr>
              <w:lastRenderedPageBreak/>
              <w:t xml:space="preserve">Suffix field of the </w:t>
            </w:r>
            <w:proofErr w:type="spellStart"/>
            <w:r w:rsidRPr="009B11B6">
              <w:rPr>
                <w:rFonts w:ascii="Times New Roman" w:eastAsia="Batang" w:hAnsi="Times New Roman" w:cs="Times New Roman"/>
                <w:i/>
                <w:sz w:val="18"/>
                <w:szCs w:val="18"/>
                <w:lang w:val="en-US"/>
              </w:rPr>
              <w:t>gPTP</w:t>
            </w:r>
            <w:proofErr w:type="spellEnd"/>
            <w:r w:rsidRPr="009B11B6">
              <w:rPr>
                <w:rFonts w:ascii="Times New Roman" w:eastAsia="Batang" w:hAnsi="Times New Roman" w:cs="Times New Roman"/>
                <w:i/>
                <w:sz w:val="18"/>
                <w:szCs w:val="18"/>
                <w:lang w:val="en-US"/>
              </w:rPr>
              <w:t xml:space="preserve"> message (Sync message for one-step operation or </w:t>
            </w:r>
            <w:proofErr w:type="spellStart"/>
            <w:r w:rsidRPr="009B11B6">
              <w:rPr>
                <w:rFonts w:ascii="Times New Roman" w:eastAsia="Batang" w:hAnsi="Times New Roman" w:cs="Times New Roman"/>
                <w:i/>
                <w:sz w:val="18"/>
                <w:szCs w:val="18"/>
                <w:lang w:val="en-US"/>
              </w:rPr>
              <w:t>Follow_up</w:t>
            </w:r>
            <w:proofErr w:type="spellEnd"/>
            <w:r w:rsidRPr="009B11B6">
              <w:rPr>
                <w:rFonts w:ascii="Times New Roman" w:eastAsia="Batang" w:hAnsi="Times New Roman" w:cs="Times New Roman"/>
                <w:i/>
                <w:sz w:val="18"/>
                <w:szCs w:val="18"/>
                <w:lang w:val="en-US"/>
              </w:rPr>
              <w:t xml:space="preserve"> message for two-step operation) to calculate the residence time spent within the 5G system for the </w:t>
            </w:r>
            <w:proofErr w:type="spellStart"/>
            <w:r w:rsidRPr="009B11B6">
              <w:rPr>
                <w:rFonts w:ascii="Times New Roman" w:eastAsia="Batang" w:hAnsi="Times New Roman" w:cs="Times New Roman"/>
                <w:i/>
                <w:sz w:val="18"/>
                <w:szCs w:val="18"/>
                <w:lang w:val="en-US"/>
              </w:rPr>
              <w:t>gPTP</w:t>
            </w:r>
            <w:proofErr w:type="spellEnd"/>
            <w:r w:rsidRPr="009B11B6">
              <w:rPr>
                <w:rFonts w:ascii="Times New Roman" w:eastAsia="Batang" w:hAnsi="Times New Roman" w:cs="Times New Roman"/>
                <w:i/>
                <w:sz w:val="18"/>
                <w:szCs w:val="18"/>
                <w:lang w:val="en-US"/>
              </w:rPr>
              <w:t xml:space="preserve"> event (Sync) message expressed in 5GS time as specified in 3GPP TS 23.501 [2] for the corresponding TSN working domain</w:t>
            </w:r>
            <w:r w:rsidRPr="009B11B6">
              <w:rPr>
                <w:rFonts w:ascii="Times New Roman" w:eastAsia="Batang" w:hAnsi="Times New Roman" w:cs="Times New Roman"/>
                <w:sz w:val="18"/>
                <w:szCs w:val="18"/>
                <w:lang w:val="en-US"/>
              </w:rPr>
              <w:t>”</w:t>
            </w:r>
            <w:r w:rsidRPr="009B11B6">
              <w:rPr>
                <w:rFonts w:ascii="Times New Roman" w:eastAsia="SimSun" w:hAnsi="Times New Roman" w:cs="Times New Roman" w:hint="eastAsia"/>
                <w:sz w:val="18"/>
                <w:szCs w:val="18"/>
                <w:lang w:val="en-US" w:eastAsia="zh-CN"/>
              </w:rPr>
              <w:t>,</w:t>
            </w:r>
            <w:r w:rsidRPr="009B11B6">
              <w:rPr>
                <w:rFonts w:ascii="Times New Roman" w:eastAsia="SimSun" w:hAnsi="Times New Roman" w:cs="Times New Roman"/>
                <w:sz w:val="18"/>
                <w:szCs w:val="18"/>
                <w:lang w:val="en-US" w:eastAsia="zh-CN"/>
              </w:rPr>
              <w:t xml:space="preserve"> </w:t>
            </w:r>
            <w:r w:rsidRPr="009B11B6">
              <w:rPr>
                <w:rFonts w:ascii="Times New Roman" w:eastAsia="Batang" w:hAnsi="Times New Roman" w:cs="Times New Roman" w:hint="eastAsia"/>
                <w:sz w:val="18"/>
                <w:szCs w:val="18"/>
                <w:lang w:val="en-US"/>
              </w:rPr>
              <w:t>if</w:t>
            </w:r>
            <w:r w:rsidRPr="009B11B6">
              <w:rPr>
                <w:rFonts w:ascii="Times New Roman" w:eastAsia="Batang" w:hAnsi="Times New Roman" w:cs="Times New Roman"/>
                <w:sz w:val="18"/>
                <w:szCs w:val="18"/>
                <w:lang w:val="en-US"/>
              </w:rPr>
              <w:t xml:space="preserve"> </w:t>
            </w:r>
            <w:r w:rsidRPr="009B11B6">
              <w:rPr>
                <w:rFonts w:ascii="Times New Roman" w:eastAsia="Batang" w:hAnsi="Times New Roman" w:cs="Times New Roman" w:hint="eastAsia"/>
                <w:sz w:val="18"/>
                <w:szCs w:val="18"/>
                <w:lang w:val="en-US"/>
              </w:rPr>
              <w:t>there</w:t>
            </w:r>
            <w:r w:rsidRPr="009B11B6">
              <w:rPr>
                <w:rFonts w:ascii="Times New Roman" w:eastAsia="Batang" w:hAnsi="Times New Roman" w:cs="Times New Roman"/>
                <w:sz w:val="18"/>
                <w:szCs w:val="18"/>
                <w:lang w:val="en-US"/>
              </w:rPr>
              <w:t xml:space="preserve"> is time synchronization error at the DS-TT, it may be infeasible for the DS-TT to calculate the residence time spent within the 5G system. So we think the DT-TT would be completely synchronized with the UE. Similarly, we assume </w:t>
            </w:r>
            <w:r w:rsidRPr="009B11B6">
              <w:rPr>
                <w:rFonts w:ascii="Times New Roman" w:eastAsia="Batang" w:hAnsi="Times New Roman" w:cs="Times New Roman" w:hint="eastAsia"/>
                <w:sz w:val="18"/>
                <w:szCs w:val="18"/>
                <w:lang w:val="en-US"/>
              </w:rPr>
              <w:t>NW</w:t>
            </w:r>
            <w:r w:rsidRPr="009B11B6">
              <w:rPr>
                <w:rFonts w:ascii="Times New Roman" w:eastAsia="Batang" w:hAnsi="Times New Roman" w:cs="Times New Roman"/>
                <w:sz w:val="18"/>
                <w:szCs w:val="18"/>
                <w:lang w:val="en-US"/>
              </w:rPr>
              <w:t>-TT would be completely synchronized with the UPF</w:t>
            </w:r>
            <w:r w:rsidRPr="009B11B6">
              <w:rPr>
                <w:rFonts w:ascii="Times New Roman" w:eastAsia="Batang" w:hAnsi="Times New Roman" w:cs="Times New Roman" w:hint="eastAsia"/>
                <w:sz w:val="18"/>
                <w:szCs w:val="18"/>
                <w:lang w:val="en-US"/>
              </w:rPr>
              <w:t>.</w:t>
            </w:r>
          </w:p>
        </w:tc>
      </w:tr>
      <w:tr w:rsidR="00E250CD" w14:paraId="399E9D7E" w14:textId="77777777" w:rsidTr="004548A2">
        <w:trPr>
          <w:trHeight w:val="443"/>
        </w:trPr>
        <w:tc>
          <w:tcPr>
            <w:tcW w:w="1838" w:type="dxa"/>
          </w:tcPr>
          <w:p w14:paraId="67986E99" w14:textId="150CB82D" w:rsidR="00E250CD" w:rsidRPr="00E250CD" w:rsidRDefault="00E250CD" w:rsidP="009B11B6">
            <w:pPr>
              <w:jc w:val="both"/>
              <w:rPr>
                <w:rFonts w:eastAsia="Malgun Gothic"/>
                <w:lang w:val="en-US" w:eastAsia="ko-KR"/>
              </w:rPr>
            </w:pPr>
            <w:r>
              <w:rPr>
                <w:rFonts w:eastAsia="Malgun Gothic" w:hint="eastAsia"/>
                <w:lang w:val="en-US" w:eastAsia="ko-KR"/>
              </w:rPr>
              <w:lastRenderedPageBreak/>
              <w:t>LG</w:t>
            </w:r>
          </w:p>
        </w:tc>
        <w:tc>
          <w:tcPr>
            <w:tcW w:w="7796" w:type="dxa"/>
          </w:tcPr>
          <w:p w14:paraId="5DD7C49D" w14:textId="181B3FAD" w:rsidR="00E250CD" w:rsidRDefault="00E250CD" w:rsidP="009B11B6">
            <w:pPr>
              <w:spacing w:after="100"/>
              <w:jc w:val="both"/>
              <w:rPr>
                <w:lang w:val="en-US" w:eastAsia="ko-KR"/>
              </w:rPr>
            </w:pPr>
            <w:r>
              <w:rPr>
                <w:rFonts w:hint="eastAsia"/>
                <w:lang w:val="en-US" w:eastAsia="ko-KR"/>
              </w:rPr>
              <w:t xml:space="preserve">Yes. </w:t>
            </w:r>
            <w:r>
              <w:rPr>
                <w:lang w:val="en-US" w:eastAsia="ko-KR"/>
              </w:rPr>
              <w:t>But device part is relatively a minor portion.</w:t>
            </w:r>
          </w:p>
        </w:tc>
      </w:tr>
      <w:tr w:rsidR="009B11B6" w14:paraId="4CEECC58" w14:textId="77777777" w:rsidTr="004548A2">
        <w:trPr>
          <w:trHeight w:val="443"/>
        </w:trPr>
        <w:tc>
          <w:tcPr>
            <w:tcW w:w="1838" w:type="dxa"/>
          </w:tcPr>
          <w:p w14:paraId="7DB75C36" w14:textId="4600477A" w:rsidR="009B11B6" w:rsidRDefault="002F606E" w:rsidP="00674D17">
            <w:pPr>
              <w:jc w:val="both"/>
              <w:rPr>
                <w:rFonts w:eastAsia="SimSun"/>
                <w:lang w:val="en-US" w:eastAsia="zh-CN"/>
              </w:rPr>
            </w:pPr>
            <w:r>
              <w:rPr>
                <w:rFonts w:eastAsia="SimSun"/>
                <w:lang w:val="en-US" w:eastAsia="zh-CN"/>
              </w:rPr>
              <w:t>Intel</w:t>
            </w:r>
          </w:p>
        </w:tc>
        <w:tc>
          <w:tcPr>
            <w:tcW w:w="7796" w:type="dxa"/>
          </w:tcPr>
          <w:p w14:paraId="7E598FCE" w14:textId="0C7D4070" w:rsidR="009B11B6" w:rsidRPr="002F606E" w:rsidRDefault="002F606E" w:rsidP="002F606E">
            <w:pPr>
              <w:rPr>
                <w:lang w:val="en-US"/>
              </w:rPr>
            </w:pPr>
            <w:r>
              <w:t xml:space="preserve">Yes, we are fine with this split at higher level. Eventually we can also </w:t>
            </w:r>
            <w:r w:rsidR="004709A0">
              <w:t>analyse</w:t>
            </w:r>
            <w:r>
              <w:t xml:space="preserve"> specific error components as Ericsson has presented above. How DU is synchronized to 5GS GM is not specified in 3GPP, so we may not simply assume DU is synchronized via CU, therefore one more hop is needed. However, we agree with other companies that this should be a part of the network interface error, and therefore the ±100ns bound on synchronization error for network side should hold irrespective of the assumptions on CU/DU split etc.</w:t>
            </w:r>
          </w:p>
        </w:tc>
      </w:tr>
      <w:tr w:rsidR="002C7996" w14:paraId="4EFFC640" w14:textId="77777777" w:rsidTr="004548A2">
        <w:trPr>
          <w:trHeight w:val="443"/>
        </w:trPr>
        <w:tc>
          <w:tcPr>
            <w:tcW w:w="1838" w:type="dxa"/>
            <w:hideMark/>
          </w:tcPr>
          <w:p w14:paraId="20CE8827" w14:textId="77777777" w:rsidR="002C7996" w:rsidRDefault="002C7996">
            <w:pPr>
              <w:jc w:val="both"/>
              <w:rPr>
                <w:rFonts w:eastAsia="SimSun"/>
                <w:lang w:val="en-US" w:eastAsia="zh-CN"/>
              </w:rPr>
            </w:pPr>
            <w:r>
              <w:rPr>
                <w:rFonts w:eastAsia="SimSun"/>
                <w:lang w:val="en-US" w:eastAsia="zh-CN"/>
              </w:rPr>
              <w:t>vivo</w:t>
            </w:r>
          </w:p>
        </w:tc>
        <w:tc>
          <w:tcPr>
            <w:tcW w:w="7796" w:type="dxa"/>
            <w:hideMark/>
          </w:tcPr>
          <w:p w14:paraId="2E4A11EB" w14:textId="77777777" w:rsidR="002C7996" w:rsidRDefault="002C7996">
            <w:pPr>
              <w:jc w:val="both"/>
              <w:rPr>
                <w:rFonts w:eastAsia="SimSun"/>
                <w:lang w:val="en-US" w:eastAsia="zh-CN"/>
              </w:rPr>
            </w:pPr>
            <w:r>
              <w:rPr>
                <w:rFonts w:eastAsia="SimSun"/>
                <w:lang w:val="en-US" w:eastAsia="zh-CN"/>
              </w:rPr>
              <w:t>Yes.</w:t>
            </w:r>
          </w:p>
          <w:p w14:paraId="6A9E1E5D" w14:textId="77777777" w:rsidR="002C7996" w:rsidRDefault="002C7996">
            <w:pPr>
              <w:jc w:val="both"/>
              <w:rPr>
                <w:rFonts w:eastAsia="SimSun"/>
                <w:lang w:val="en-US" w:eastAsia="zh-CN"/>
              </w:rPr>
            </w:pPr>
            <w:r>
              <w:rPr>
                <w:rFonts w:eastAsia="SimSun"/>
                <w:lang w:val="en-US" w:eastAsia="zh-CN"/>
              </w:rPr>
              <w:t xml:space="preserve">We also agree to consider the network architecture with/without CU/DU split. For network architecture with CU/DU split, the DU should be modeled as an additional </w:t>
            </w:r>
            <w:proofErr w:type="spellStart"/>
            <w:r>
              <w:rPr>
                <w:rFonts w:eastAsia="SimSun"/>
                <w:lang w:val="en-US" w:eastAsia="zh-CN"/>
              </w:rPr>
              <w:t>gPTP</w:t>
            </w:r>
            <w:proofErr w:type="spellEnd"/>
            <w:r>
              <w:rPr>
                <w:rFonts w:eastAsia="SimSun"/>
                <w:lang w:val="en-US" w:eastAsia="zh-CN"/>
              </w:rPr>
              <w:t xml:space="preserve"> hop and the synchronization error between CU and DU should be considered in NETWORK part. Besides, we think that no matter which network architecture is deployed, the error budget for NETWORK part can be modeled as </w:t>
            </w:r>
            <w:r>
              <w:rPr>
                <w:rFonts w:eastAsia="SimSun"/>
                <w:color w:val="171717"/>
              </w:rPr>
              <w:t>|TE|&lt;N*40n</w:t>
            </w:r>
            <w:r>
              <w:rPr>
                <w:rFonts w:eastAsia="SimSun"/>
                <w:lang w:val="en-US" w:eastAsia="zh-CN"/>
              </w:rPr>
              <w:t>s, where the maximum value of N is 4</w:t>
            </w:r>
            <w:r>
              <w:rPr>
                <w:rFonts w:eastAsia="SimSun"/>
                <w:color w:val="171717"/>
              </w:rPr>
              <w:t>.</w:t>
            </w:r>
          </w:p>
        </w:tc>
      </w:tr>
      <w:tr w:rsidR="002C7996" w14:paraId="1217DD85" w14:textId="77777777" w:rsidTr="005114DD">
        <w:trPr>
          <w:trHeight w:val="443"/>
        </w:trPr>
        <w:tc>
          <w:tcPr>
            <w:tcW w:w="1838" w:type="dxa"/>
            <w:hideMark/>
          </w:tcPr>
          <w:p w14:paraId="456577BE" w14:textId="77777777" w:rsidR="002C7996" w:rsidRDefault="002C7996">
            <w:pPr>
              <w:jc w:val="both"/>
              <w:rPr>
                <w:rFonts w:eastAsia="SimSun"/>
                <w:lang w:val="en-US" w:eastAsia="zh-CN"/>
              </w:rPr>
            </w:pPr>
            <w:r>
              <w:rPr>
                <w:rFonts w:eastAsia="SimSun"/>
                <w:lang w:val="en-US" w:eastAsia="zh-CN"/>
              </w:rPr>
              <w:t>CMCC</w:t>
            </w:r>
          </w:p>
        </w:tc>
        <w:tc>
          <w:tcPr>
            <w:tcW w:w="7796" w:type="dxa"/>
          </w:tcPr>
          <w:p w14:paraId="60AF7C7A" w14:textId="77777777" w:rsidR="002C7996" w:rsidRDefault="002C7996">
            <w:pPr>
              <w:jc w:val="both"/>
              <w:rPr>
                <w:rFonts w:eastAsia="SimSun"/>
                <w:lang w:val="en-US" w:eastAsia="zh-CN"/>
              </w:rPr>
            </w:pPr>
            <w:r>
              <w:rPr>
                <w:rFonts w:eastAsia="SimSun"/>
                <w:lang w:val="en-US" w:eastAsia="zh-CN"/>
              </w:rPr>
              <w:t xml:space="preserve">Yes </w:t>
            </w:r>
          </w:p>
          <w:p w14:paraId="474746F6" w14:textId="77777777" w:rsidR="002C7996" w:rsidRDefault="002C7996">
            <w:pPr>
              <w:jc w:val="both"/>
              <w:rPr>
                <w:rFonts w:eastAsia="SimSun"/>
                <w:lang w:val="en-US" w:eastAsia="zh-CN"/>
              </w:rPr>
            </w:pPr>
            <w:r>
              <w:rPr>
                <w:rFonts w:eastAsia="SimSun"/>
                <w:lang w:val="en-US" w:eastAsia="zh-CN"/>
              </w:rPr>
              <w:t xml:space="preserve">For the deployment, we agree that multi </w:t>
            </w:r>
            <w:proofErr w:type="spellStart"/>
            <w:r>
              <w:rPr>
                <w:rFonts w:eastAsia="SimSun"/>
                <w:lang w:val="en-US" w:eastAsia="zh-CN"/>
              </w:rPr>
              <w:t>gNBs</w:t>
            </w:r>
            <w:proofErr w:type="spellEnd"/>
            <w:r>
              <w:rPr>
                <w:rFonts w:eastAsia="SimSun"/>
                <w:lang w:val="en-US" w:eastAsia="zh-CN"/>
              </w:rPr>
              <w:t xml:space="preserve"> deployment and CU/DU split are possible in IIOT scenarios. For multi-</w:t>
            </w:r>
            <w:proofErr w:type="spellStart"/>
            <w:r>
              <w:rPr>
                <w:rFonts w:eastAsia="SimSun"/>
                <w:lang w:val="en-US" w:eastAsia="zh-CN"/>
              </w:rPr>
              <w:t>gNBs</w:t>
            </w:r>
            <w:proofErr w:type="spellEnd"/>
            <w:r>
              <w:rPr>
                <w:rFonts w:eastAsia="SimSun"/>
                <w:lang w:val="en-US" w:eastAsia="zh-CN"/>
              </w:rPr>
              <w:t xml:space="preserve"> deployment, we can take the SA2’s conclusion in TR 23.700 into account “In the case of synchronizing TSN end stations behind other UE(s), UPF then forwards the </w:t>
            </w:r>
            <w:proofErr w:type="spellStart"/>
            <w:r>
              <w:rPr>
                <w:rFonts w:eastAsia="SimSun"/>
                <w:lang w:val="en-US" w:eastAsia="zh-CN"/>
              </w:rPr>
              <w:t>gPTP</w:t>
            </w:r>
            <w:proofErr w:type="spellEnd"/>
            <w:r>
              <w:rPr>
                <w:rFonts w:eastAsia="SimSun"/>
                <w:lang w:val="en-US" w:eastAsia="zh-CN"/>
              </w:rPr>
              <w:t xml:space="preserve"> messages to the UEs via all PDU sessions terminating in this UPF except for the PDU session of the source ("avoids play back to the source DS-TT port"). The other UE(s) perform the operation as specified in clause 5.27.1.2.2 of TS 23.501 [2].”Based on this, in our understanding, even in multiple </w:t>
            </w:r>
            <w:proofErr w:type="spellStart"/>
            <w:r>
              <w:rPr>
                <w:rFonts w:eastAsia="SimSun"/>
                <w:lang w:val="en-US" w:eastAsia="zh-CN"/>
              </w:rPr>
              <w:t>gNBs</w:t>
            </w:r>
            <w:proofErr w:type="spellEnd"/>
            <w:r>
              <w:rPr>
                <w:rFonts w:eastAsia="SimSun"/>
                <w:lang w:val="en-US" w:eastAsia="zh-CN"/>
              </w:rPr>
              <w:t xml:space="preserve"> case, the number of hops is same with that in two devices in single </w:t>
            </w:r>
            <w:proofErr w:type="spellStart"/>
            <w:r>
              <w:rPr>
                <w:rFonts w:eastAsia="SimSun"/>
                <w:lang w:val="en-US" w:eastAsia="zh-CN"/>
              </w:rPr>
              <w:t>gNB</w:t>
            </w:r>
            <w:proofErr w:type="spellEnd"/>
            <w:r>
              <w:rPr>
                <w:rFonts w:eastAsia="SimSun"/>
                <w:lang w:val="en-US" w:eastAsia="zh-CN"/>
              </w:rPr>
              <w:t xml:space="preserve">, since anyway the E2E synchronization need completed via two PDU session conveyed the </w:t>
            </w:r>
            <w:proofErr w:type="spellStart"/>
            <w:r>
              <w:rPr>
                <w:rFonts w:eastAsia="SimSun"/>
                <w:lang w:val="en-US" w:eastAsia="zh-CN"/>
              </w:rPr>
              <w:t>Gptp</w:t>
            </w:r>
            <w:proofErr w:type="spellEnd"/>
            <w:r>
              <w:rPr>
                <w:rFonts w:eastAsia="SimSun"/>
                <w:lang w:val="en-US" w:eastAsia="zh-CN"/>
              </w:rPr>
              <w:t xml:space="preserve"> timing stamp. But for network architecture with CU/DU split, the DU should be modeled as an additional </w:t>
            </w:r>
            <w:proofErr w:type="spellStart"/>
            <w:r>
              <w:rPr>
                <w:rFonts w:eastAsia="SimSun"/>
                <w:lang w:val="en-US" w:eastAsia="zh-CN"/>
              </w:rPr>
              <w:t>gPTP</w:t>
            </w:r>
            <w:proofErr w:type="spellEnd"/>
            <w:r>
              <w:rPr>
                <w:rFonts w:eastAsia="SimSun"/>
                <w:lang w:val="en-US" w:eastAsia="zh-CN"/>
              </w:rPr>
              <w:t xml:space="preserve"> hop and we prefer to take the synchronization error between CU and DU into the network part.</w:t>
            </w:r>
          </w:p>
          <w:p w14:paraId="147A21C3" w14:textId="77777777" w:rsidR="002C7996" w:rsidRDefault="002C7996">
            <w:pPr>
              <w:jc w:val="both"/>
              <w:rPr>
                <w:rFonts w:eastAsia="SimSun"/>
                <w:lang w:val="en-US" w:eastAsia="zh-CN"/>
              </w:rPr>
            </w:pPr>
            <w:r>
              <w:rPr>
                <w:rFonts w:eastAsia="SimSun"/>
                <w:lang w:val="en-US" w:eastAsia="zh-CN"/>
              </w:rPr>
              <w:t>On the other hand, we think the evaluation on synchronicity budget of multi-TRPs deployment can be studied in RAN1.</w:t>
            </w:r>
          </w:p>
          <w:p w14:paraId="2C6DF9E0" w14:textId="77777777" w:rsidR="002C7996" w:rsidRDefault="002C7996">
            <w:pPr>
              <w:jc w:val="both"/>
              <w:rPr>
                <w:rFonts w:eastAsia="SimSun"/>
                <w:lang w:val="en-US" w:eastAsia="zh-CN"/>
              </w:rPr>
            </w:pPr>
          </w:p>
        </w:tc>
      </w:tr>
      <w:tr w:rsidR="005114DD" w14:paraId="1F2DE243" w14:textId="77777777" w:rsidTr="005114DD">
        <w:trPr>
          <w:trHeight w:val="443"/>
        </w:trPr>
        <w:tc>
          <w:tcPr>
            <w:tcW w:w="1838" w:type="dxa"/>
            <w:tcBorders>
              <w:top w:val="single" w:sz="4" w:space="0" w:color="auto"/>
              <w:left w:val="single" w:sz="4" w:space="0" w:color="auto"/>
              <w:bottom w:val="single" w:sz="4" w:space="0" w:color="auto"/>
              <w:right w:val="single" w:sz="4" w:space="0" w:color="auto"/>
            </w:tcBorders>
            <w:hideMark/>
          </w:tcPr>
          <w:p w14:paraId="060DC528" w14:textId="77777777" w:rsidR="005114DD" w:rsidRDefault="005114DD">
            <w:pPr>
              <w:jc w:val="both"/>
              <w:rPr>
                <w:rFonts w:eastAsia="SimSun"/>
                <w:lang w:val="en-US" w:eastAsia="zh-CN"/>
              </w:rPr>
            </w:pPr>
            <w:r>
              <w:rPr>
                <w:rFonts w:eastAsia="SimSun"/>
                <w:lang w:val="en-US" w:eastAsia="zh-CN"/>
              </w:rPr>
              <w:t>Apple</w:t>
            </w:r>
          </w:p>
        </w:tc>
        <w:tc>
          <w:tcPr>
            <w:tcW w:w="7796" w:type="dxa"/>
            <w:tcBorders>
              <w:top w:val="single" w:sz="4" w:space="0" w:color="auto"/>
              <w:left w:val="single" w:sz="4" w:space="0" w:color="auto"/>
              <w:bottom w:val="single" w:sz="4" w:space="0" w:color="auto"/>
              <w:right w:val="single" w:sz="4" w:space="0" w:color="auto"/>
            </w:tcBorders>
            <w:hideMark/>
          </w:tcPr>
          <w:p w14:paraId="59514E18" w14:textId="77777777" w:rsidR="005114DD" w:rsidRDefault="005114DD">
            <w:pPr>
              <w:jc w:val="both"/>
              <w:rPr>
                <w:rFonts w:eastAsia="SimSun"/>
                <w:lang w:val="en-US" w:eastAsia="zh-CN"/>
              </w:rPr>
            </w:pPr>
            <w:r>
              <w:rPr>
                <w:lang w:val="en-US"/>
              </w:rPr>
              <w:t>Yes. The device part ends at the egress point where DS-TT timestamping happens based on the 5GS clock. We also think assumptions on network synchronization error should not link with a single NW architecture (with or without CU/DU split) only.</w:t>
            </w:r>
          </w:p>
        </w:tc>
      </w:tr>
      <w:tr w:rsidR="00294B9D" w14:paraId="51A1AF1A" w14:textId="77777777" w:rsidTr="00294B9D">
        <w:trPr>
          <w:trHeight w:val="443"/>
        </w:trPr>
        <w:tc>
          <w:tcPr>
            <w:tcW w:w="1838" w:type="dxa"/>
            <w:hideMark/>
          </w:tcPr>
          <w:p w14:paraId="384927FD" w14:textId="77777777" w:rsidR="00294B9D" w:rsidRDefault="00294B9D">
            <w:pPr>
              <w:jc w:val="both"/>
              <w:rPr>
                <w:rFonts w:eastAsia="SimSun"/>
                <w:lang w:val="en-US" w:eastAsia="zh-CN"/>
              </w:rPr>
            </w:pPr>
            <w:r>
              <w:rPr>
                <w:rFonts w:eastAsia="SimSun"/>
                <w:lang w:val="en-US" w:eastAsia="zh-CN"/>
              </w:rPr>
              <w:t>MediaTek</w:t>
            </w:r>
          </w:p>
        </w:tc>
        <w:tc>
          <w:tcPr>
            <w:tcW w:w="7796" w:type="dxa"/>
            <w:hideMark/>
          </w:tcPr>
          <w:p w14:paraId="698FEDC6" w14:textId="77777777" w:rsidR="00294B9D" w:rsidRDefault="00294B9D">
            <w:pPr>
              <w:jc w:val="both"/>
              <w:rPr>
                <w:rFonts w:eastAsia="SimSun"/>
                <w:lang w:val="en-US" w:eastAsia="zh-CN"/>
              </w:rPr>
            </w:pPr>
            <w:r>
              <w:rPr>
                <w:rFonts w:eastAsia="SimSun"/>
                <w:lang w:val="en-US" w:eastAsia="zh-CN"/>
              </w:rPr>
              <w:t xml:space="preserve">Partially yes. We agree with Fujitsu that the synchronicity budget should be network-topology agnostic. Therefore only delays between the egress point of the </w:t>
            </w:r>
            <w:proofErr w:type="spellStart"/>
            <w:r>
              <w:rPr>
                <w:rFonts w:eastAsia="SimSun"/>
                <w:lang w:val="en-US" w:eastAsia="zh-CN"/>
              </w:rPr>
              <w:t>gNB</w:t>
            </w:r>
            <w:proofErr w:type="spellEnd"/>
            <w:r>
              <w:rPr>
                <w:rFonts w:eastAsia="SimSun"/>
                <w:lang w:val="en-US" w:eastAsia="zh-CN"/>
              </w:rPr>
              <w:t xml:space="preserve"> and the ingress point of the UE should be part of the </w:t>
            </w:r>
            <w:proofErr w:type="spellStart"/>
            <w:r>
              <w:rPr>
                <w:rFonts w:eastAsia="SimSun"/>
                <w:lang w:val="en-US" w:eastAsia="zh-CN"/>
              </w:rPr>
              <w:t>Uu</w:t>
            </w:r>
            <w:proofErr w:type="spellEnd"/>
            <w:r>
              <w:rPr>
                <w:rFonts w:eastAsia="SimSun"/>
                <w:lang w:val="en-US" w:eastAsia="zh-CN"/>
              </w:rPr>
              <w:t xml:space="preserve"> budget. Similarly the network budget should be between the egress point of the NW-TT and the ingress point of the </w:t>
            </w:r>
            <w:proofErr w:type="spellStart"/>
            <w:r>
              <w:rPr>
                <w:rFonts w:eastAsia="SimSun"/>
                <w:lang w:val="en-US" w:eastAsia="zh-CN"/>
              </w:rPr>
              <w:t>gNB</w:t>
            </w:r>
            <w:proofErr w:type="spellEnd"/>
            <w:r>
              <w:rPr>
                <w:rFonts w:eastAsia="SimSun"/>
                <w:lang w:val="en-US" w:eastAsia="zh-CN"/>
              </w:rPr>
              <w:t>.</w:t>
            </w:r>
          </w:p>
        </w:tc>
      </w:tr>
      <w:tr w:rsidR="00294B9D" w14:paraId="19BA89A7" w14:textId="77777777" w:rsidTr="00294B9D">
        <w:trPr>
          <w:trHeight w:val="443"/>
        </w:trPr>
        <w:tc>
          <w:tcPr>
            <w:tcW w:w="1838" w:type="dxa"/>
            <w:hideMark/>
          </w:tcPr>
          <w:p w14:paraId="42C7610C" w14:textId="77777777" w:rsidR="00294B9D" w:rsidRDefault="00294B9D">
            <w:pPr>
              <w:jc w:val="both"/>
              <w:rPr>
                <w:rFonts w:eastAsiaTheme="minorEastAsia"/>
                <w:lang w:val="en-US" w:eastAsia="ja-JP"/>
              </w:rPr>
            </w:pPr>
            <w:r>
              <w:rPr>
                <w:rFonts w:eastAsiaTheme="minorEastAsia"/>
                <w:lang w:val="en-US" w:eastAsia="ja-JP"/>
              </w:rPr>
              <w:t>Sequans</w:t>
            </w:r>
          </w:p>
        </w:tc>
        <w:tc>
          <w:tcPr>
            <w:tcW w:w="7796" w:type="dxa"/>
            <w:hideMark/>
          </w:tcPr>
          <w:p w14:paraId="75E2D2B6" w14:textId="77777777" w:rsidR="00294B9D" w:rsidRDefault="00294B9D">
            <w:pPr>
              <w:jc w:val="both"/>
              <w:rPr>
                <w:rFonts w:eastAsiaTheme="minorEastAsia"/>
                <w:lang w:val="en-US" w:eastAsia="ja-JP"/>
              </w:rPr>
            </w:pPr>
            <w:r>
              <w:rPr>
                <w:rFonts w:eastAsiaTheme="minorEastAsia"/>
                <w:lang w:val="en-US" w:eastAsia="ja-JP"/>
              </w:rPr>
              <w:t>Yes.</w:t>
            </w:r>
          </w:p>
        </w:tc>
      </w:tr>
      <w:tr w:rsidR="00BE5597" w14:paraId="7EA6A289" w14:textId="77777777" w:rsidTr="00BE5597">
        <w:trPr>
          <w:trHeight w:val="443"/>
        </w:trPr>
        <w:tc>
          <w:tcPr>
            <w:tcW w:w="1838" w:type="dxa"/>
            <w:hideMark/>
          </w:tcPr>
          <w:p w14:paraId="63B34B9E" w14:textId="77777777" w:rsidR="00BE5597" w:rsidRDefault="00BE5597">
            <w:pPr>
              <w:jc w:val="both"/>
              <w:rPr>
                <w:rFonts w:eastAsiaTheme="minorEastAsia"/>
                <w:lang w:val="en-US" w:eastAsia="ja-JP"/>
              </w:rPr>
            </w:pPr>
            <w:r>
              <w:rPr>
                <w:rFonts w:eastAsiaTheme="minorEastAsia"/>
                <w:lang w:val="en-US" w:eastAsia="ja-JP"/>
              </w:rPr>
              <w:t>NTTDOCOMO</w:t>
            </w:r>
          </w:p>
        </w:tc>
        <w:tc>
          <w:tcPr>
            <w:tcW w:w="7796" w:type="dxa"/>
            <w:hideMark/>
          </w:tcPr>
          <w:p w14:paraId="7068C6FC" w14:textId="77777777" w:rsidR="00BE5597" w:rsidRDefault="00BE5597">
            <w:pPr>
              <w:jc w:val="both"/>
              <w:rPr>
                <w:rFonts w:eastAsiaTheme="minorEastAsia"/>
                <w:lang w:val="en-US" w:eastAsia="ja-JP"/>
              </w:rPr>
            </w:pPr>
            <w:r>
              <w:rPr>
                <w:rFonts w:eastAsiaTheme="minorEastAsia"/>
                <w:lang w:val="en-US" w:eastAsia="ja-JP"/>
              </w:rPr>
              <w:t>Yes</w:t>
            </w:r>
          </w:p>
        </w:tc>
      </w:tr>
      <w:tr w:rsidR="00BF72B4" w14:paraId="4DEFEBCB" w14:textId="77777777" w:rsidTr="00BE5597">
        <w:trPr>
          <w:trHeight w:val="443"/>
        </w:trPr>
        <w:tc>
          <w:tcPr>
            <w:tcW w:w="1838" w:type="dxa"/>
          </w:tcPr>
          <w:p w14:paraId="34B15C9D" w14:textId="6FCC6462" w:rsidR="00BF72B4" w:rsidRDefault="00BF72B4">
            <w:pPr>
              <w:jc w:val="both"/>
              <w:rPr>
                <w:rFonts w:eastAsiaTheme="minorEastAsia"/>
                <w:lang w:val="en-US" w:eastAsia="ja-JP"/>
              </w:rPr>
            </w:pPr>
            <w:r>
              <w:rPr>
                <w:rFonts w:eastAsiaTheme="minorEastAsia"/>
                <w:lang w:val="en-US" w:eastAsia="ja-JP"/>
              </w:rPr>
              <w:t>Xiaomi</w:t>
            </w:r>
          </w:p>
        </w:tc>
        <w:tc>
          <w:tcPr>
            <w:tcW w:w="7796" w:type="dxa"/>
          </w:tcPr>
          <w:p w14:paraId="133AB2F4" w14:textId="59D68675" w:rsidR="00BF72B4" w:rsidRDefault="00BF72B4">
            <w:pPr>
              <w:jc w:val="both"/>
              <w:rPr>
                <w:rFonts w:eastAsiaTheme="minorEastAsia"/>
                <w:lang w:val="en-US" w:eastAsia="ja-JP"/>
              </w:rPr>
            </w:pPr>
            <w:r>
              <w:rPr>
                <w:rFonts w:eastAsiaTheme="minorEastAsia"/>
                <w:lang w:val="en-US" w:eastAsia="ja-JP"/>
              </w:rPr>
              <w:t>Yes</w:t>
            </w:r>
          </w:p>
        </w:tc>
      </w:tr>
    </w:tbl>
    <w:p w14:paraId="6187FAF2" w14:textId="77777777" w:rsidR="005114DD" w:rsidRDefault="005114DD" w:rsidP="00EF06E5">
      <w:pPr>
        <w:rPr>
          <w:b/>
          <w:bCs/>
        </w:rPr>
      </w:pPr>
    </w:p>
    <w:p w14:paraId="35A0E0B8" w14:textId="07E80FEE" w:rsidR="005114DD" w:rsidRDefault="005114DD" w:rsidP="00EF06E5">
      <w:pPr>
        <w:rPr>
          <w:color w:val="C00000"/>
        </w:rPr>
      </w:pPr>
      <w:r w:rsidRPr="004548A2">
        <w:rPr>
          <w:b/>
          <w:bCs/>
          <w:color w:val="C00000"/>
        </w:rPr>
        <w:t>S</w:t>
      </w:r>
      <w:r w:rsidR="00266458" w:rsidRPr="004548A2">
        <w:rPr>
          <w:b/>
          <w:bCs/>
          <w:color w:val="C00000"/>
        </w:rPr>
        <w:t>ummary of Question 3</w:t>
      </w:r>
      <w:r w:rsidR="00266458" w:rsidRPr="004548A2">
        <w:rPr>
          <w:color w:val="C00000"/>
        </w:rPr>
        <w:t xml:space="preserve">: </w:t>
      </w:r>
    </w:p>
    <w:p w14:paraId="70927B9D" w14:textId="5112B6D6" w:rsidR="00266458" w:rsidRDefault="00BB0DED" w:rsidP="00EF06E5">
      <w:r w:rsidRPr="004548A2">
        <w:rPr>
          <w:i/>
          <w:iCs/>
          <w:color w:val="C00000"/>
        </w:rPr>
        <w:lastRenderedPageBreak/>
        <w:t xml:space="preserve">The companies are generally agreeing to consider the 5GS in three parts; Device, </w:t>
      </w:r>
      <w:proofErr w:type="spellStart"/>
      <w:r w:rsidRPr="004548A2">
        <w:rPr>
          <w:i/>
          <w:iCs/>
          <w:color w:val="C00000"/>
        </w:rPr>
        <w:t>Uu</w:t>
      </w:r>
      <w:proofErr w:type="spellEnd"/>
      <w:r w:rsidRPr="004548A2">
        <w:rPr>
          <w:i/>
          <w:iCs/>
          <w:color w:val="C00000"/>
        </w:rPr>
        <w:t xml:space="preserve"> interface and Network</w:t>
      </w:r>
      <w:r w:rsidR="007E1B61" w:rsidRPr="004548A2">
        <w:rPr>
          <w:i/>
          <w:iCs/>
          <w:color w:val="C00000"/>
        </w:rPr>
        <w:t xml:space="preserve">. As per the attention of this email discussion is to derive a </w:t>
      </w:r>
      <w:proofErr w:type="spellStart"/>
      <w:r w:rsidR="007E1B61" w:rsidRPr="004548A2">
        <w:rPr>
          <w:i/>
          <w:iCs/>
          <w:color w:val="C00000"/>
        </w:rPr>
        <w:t>Uu</w:t>
      </w:r>
      <w:proofErr w:type="spellEnd"/>
      <w:r w:rsidR="007E1B61" w:rsidRPr="004548A2">
        <w:rPr>
          <w:i/>
          <w:iCs/>
          <w:color w:val="C00000"/>
        </w:rPr>
        <w:t xml:space="preserve"> interface accuracy budget the focus is on the network and the device budgets</w:t>
      </w:r>
      <w:r w:rsidR="00554E22" w:rsidRPr="004548A2">
        <w:rPr>
          <w:i/>
          <w:iCs/>
          <w:color w:val="C00000"/>
        </w:rPr>
        <w:t xml:space="preserve">. </w:t>
      </w:r>
      <w:r w:rsidR="00F51878" w:rsidRPr="004548A2">
        <w:rPr>
          <w:i/>
          <w:iCs/>
          <w:color w:val="C00000"/>
        </w:rPr>
        <w:t>It seems agreeable to capture the error introduced by a CU/DU split in the network part</w:t>
      </w:r>
      <w:r w:rsidR="001B6F0A">
        <w:rPr>
          <w:i/>
          <w:iCs/>
          <w:color w:val="C00000"/>
        </w:rPr>
        <w:t>.</w:t>
      </w:r>
      <w:r w:rsidR="008A53A4">
        <w:rPr>
          <w:i/>
          <w:iCs/>
          <w:color w:val="C00000"/>
        </w:rPr>
        <w:t xml:space="preserve"> </w:t>
      </w:r>
      <w:r w:rsidR="001B6F0A">
        <w:rPr>
          <w:i/>
          <w:iCs/>
          <w:color w:val="C00000"/>
        </w:rPr>
        <w:t>T</w:t>
      </w:r>
      <w:r w:rsidR="008A53A4">
        <w:rPr>
          <w:i/>
          <w:iCs/>
          <w:color w:val="C00000"/>
        </w:rPr>
        <w:t>wo comp</w:t>
      </w:r>
      <w:r w:rsidR="001B6F0A">
        <w:rPr>
          <w:i/>
          <w:iCs/>
          <w:color w:val="C00000"/>
        </w:rPr>
        <w:t>a</w:t>
      </w:r>
      <w:r w:rsidR="008A53A4">
        <w:rPr>
          <w:i/>
          <w:iCs/>
          <w:color w:val="C00000"/>
        </w:rPr>
        <w:t>nies ha</w:t>
      </w:r>
      <w:r w:rsidR="001B6F0A">
        <w:rPr>
          <w:i/>
          <w:iCs/>
          <w:color w:val="C00000"/>
        </w:rPr>
        <w:t>ve</w:t>
      </w:r>
      <w:r w:rsidR="008A53A4">
        <w:rPr>
          <w:i/>
          <w:iCs/>
          <w:color w:val="C00000"/>
        </w:rPr>
        <w:t xml:space="preserve"> argued for a network agnostic approach</w:t>
      </w:r>
      <w:r w:rsidR="00F03DFA">
        <w:rPr>
          <w:i/>
          <w:iCs/>
          <w:color w:val="C00000"/>
        </w:rPr>
        <w:t>;</w:t>
      </w:r>
      <w:r w:rsidR="00743C6E">
        <w:rPr>
          <w:i/>
          <w:iCs/>
          <w:color w:val="C00000"/>
        </w:rPr>
        <w:t xml:space="preserve"> however, from the rapporteur point of view, it is not clear how to determine a </w:t>
      </w:r>
      <w:r w:rsidR="00FD27FB">
        <w:rPr>
          <w:i/>
          <w:iCs/>
          <w:color w:val="C00000"/>
        </w:rPr>
        <w:t>network part budget in this case</w:t>
      </w:r>
      <w:r w:rsidR="00F51878" w:rsidRPr="004548A2">
        <w:rPr>
          <w:i/>
          <w:iCs/>
          <w:color w:val="C00000"/>
        </w:rPr>
        <w:t>.</w:t>
      </w:r>
      <w:r w:rsidR="00C4387B" w:rsidRPr="004548A2">
        <w:rPr>
          <w:i/>
          <w:iCs/>
          <w:color w:val="C00000"/>
        </w:rPr>
        <w:t xml:space="preserve"> Details on the assumptions on each </w:t>
      </w:r>
      <w:proofErr w:type="gramStart"/>
      <w:r w:rsidR="00C4387B" w:rsidRPr="004548A2">
        <w:rPr>
          <w:i/>
          <w:iCs/>
          <w:color w:val="C00000"/>
        </w:rPr>
        <w:t>parts</w:t>
      </w:r>
      <w:proofErr w:type="gramEnd"/>
      <w:r w:rsidR="00C4387B" w:rsidRPr="004548A2">
        <w:rPr>
          <w:i/>
          <w:iCs/>
          <w:color w:val="C00000"/>
        </w:rPr>
        <w:t xml:space="preserve"> are covered in the respective sections of the email discussion.</w:t>
      </w:r>
      <w:r w:rsidR="00F51878" w:rsidRPr="004548A2">
        <w:rPr>
          <w:i/>
          <w:iCs/>
          <w:color w:val="C00000"/>
        </w:rPr>
        <w:t xml:space="preserve"> Other </w:t>
      </w:r>
      <w:r w:rsidR="00554E22" w:rsidRPr="004548A2">
        <w:rPr>
          <w:i/>
          <w:iCs/>
          <w:color w:val="C00000"/>
        </w:rPr>
        <w:t xml:space="preserve">details </w:t>
      </w:r>
      <w:r w:rsidR="00C4387B" w:rsidRPr="004548A2">
        <w:rPr>
          <w:i/>
          <w:iCs/>
          <w:color w:val="C00000"/>
        </w:rPr>
        <w:t xml:space="preserve">which </w:t>
      </w:r>
      <w:r w:rsidR="00554E22" w:rsidRPr="004548A2">
        <w:rPr>
          <w:i/>
          <w:iCs/>
          <w:color w:val="C00000"/>
        </w:rPr>
        <w:t>remains to be discussed on each of these components is asked in the follow-up questions in Phase-2.</w:t>
      </w:r>
    </w:p>
    <w:p w14:paraId="6E0D9585" w14:textId="77777777" w:rsidR="00266458" w:rsidRPr="00E250CD" w:rsidRDefault="00266458" w:rsidP="00EF06E5"/>
    <w:p w14:paraId="1BEE6320" w14:textId="37D25FFD" w:rsidR="00130198" w:rsidRPr="00EE04DB" w:rsidRDefault="00130198" w:rsidP="00EE04DB">
      <w:pPr>
        <w:jc w:val="both"/>
      </w:pPr>
      <w:r>
        <w:t xml:space="preserve">All subsequent questions of </w:t>
      </w:r>
      <w:r w:rsidRPr="00EE04DB">
        <w:t>Phase-1</w:t>
      </w:r>
      <w:r>
        <w:t xml:space="preserve"> are based on the above assumption where the 5GS E2E synchronization budget is split into</w:t>
      </w:r>
      <w:r w:rsidR="00A00F0B">
        <w:t xml:space="preserve"> </w:t>
      </w:r>
      <w:r w:rsidR="00CD41DC">
        <w:t>D</w:t>
      </w:r>
      <w:r w:rsidR="00A00F0B">
        <w:t>evice</w:t>
      </w:r>
      <w:r>
        <w:t xml:space="preserve">, </w:t>
      </w:r>
      <w:proofErr w:type="spellStart"/>
      <w:r>
        <w:t>Uu</w:t>
      </w:r>
      <w:proofErr w:type="spellEnd"/>
      <w:r>
        <w:t xml:space="preserve"> interface and </w:t>
      </w:r>
      <w:r w:rsidR="00CD41DC">
        <w:t>N</w:t>
      </w:r>
      <w:r>
        <w:t>etwork part</w:t>
      </w:r>
      <w:r w:rsidR="00CD41DC">
        <w:t>s</w:t>
      </w:r>
      <w:r>
        <w:t>.</w:t>
      </w:r>
      <w:r w:rsidRPr="00EE04DB">
        <w:t xml:space="preserve"> </w:t>
      </w:r>
    </w:p>
    <w:p w14:paraId="5CF052EC" w14:textId="2AF7C573" w:rsidR="00EC5D1D" w:rsidRPr="001E593C" w:rsidRDefault="00A0490F" w:rsidP="00EF06E5">
      <w:pPr>
        <w:pStyle w:val="Heading2"/>
        <w:rPr>
          <w:lang w:val="pl-PL"/>
        </w:rPr>
      </w:pPr>
      <w:r>
        <w:rPr>
          <w:lang w:val="pl-PL"/>
        </w:rPr>
        <w:t>2</w:t>
      </w:r>
      <w:r w:rsidR="00EC5D1D">
        <w:rPr>
          <w:lang w:val="pl-PL"/>
        </w:rPr>
        <w:t>.</w:t>
      </w:r>
      <w:r>
        <w:rPr>
          <w:lang w:val="pl-PL"/>
        </w:rPr>
        <w:t>3</w:t>
      </w:r>
      <w:r w:rsidR="00EC5D1D">
        <w:rPr>
          <w:lang w:val="pl-PL"/>
        </w:rPr>
        <w:t xml:space="preserve"> </w:t>
      </w:r>
      <w:r w:rsidR="007D6AA2">
        <w:rPr>
          <w:lang w:val="pl-PL"/>
        </w:rPr>
        <w:t xml:space="preserve">Assumption on Error Budget for </w:t>
      </w:r>
      <w:r w:rsidR="00EC5D1D">
        <w:rPr>
          <w:lang w:val="pl-PL"/>
        </w:rPr>
        <w:t xml:space="preserve">Network </w:t>
      </w:r>
      <w:r w:rsidR="007D6AA2">
        <w:rPr>
          <w:lang w:val="pl-PL"/>
        </w:rPr>
        <w:t>P</w:t>
      </w:r>
      <w:r w:rsidR="00EC5D1D">
        <w:rPr>
          <w:lang w:val="pl-PL"/>
        </w:rPr>
        <w:t>art</w:t>
      </w:r>
    </w:p>
    <w:p w14:paraId="0AAA022D" w14:textId="642F387E" w:rsidR="00EC5D1D" w:rsidRDefault="00571526" w:rsidP="00A0499F">
      <w:pPr>
        <w:jc w:val="both"/>
      </w:pPr>
      <w:r>
        <w:t>Several</w:t>
      </w:r>
      <w:r w:rsidR="008F1898">
        <w:t xml:space="preserve"> </w:t>
      </w:r>
      <w:r w:rsidR="00CD41DC">
        <w:t>papers</w:t>
      </w:r>
      <w:r w:rsidR="008F1898">
        <w:t xml:space="preserve"> ha</w:t>
      </w:r>
      <w:r w:rsidR="00205A94">
        <w:t>ve</w:t>
      </w:r>
      <w:r w:rsidR="008F1898">
        <w:t xml:space="preserve"> </w:t>
      </w:r>
      <w:r w:rsidR="00390D1E">
        <w:t>proposed to capture a budget for a network related part of the 5GS E2E budget.</w:t>
      </w:r>
      <w:r w:rsidR="001A4E3B">
        <w:t xml:space="preserve"> For example, </w:t>
      </w:r>
      <w:r w:rsidR="00CD41DC">
        <w:t>[8]</w:t>
      </w:r>
      <w:r w:rsidR="00E865EF">
        <w:t xml:space="preserve"> </w:t>
      </w:r>
      <w:r w:rsidR="001A4E3B">
        <w:t xml:space="preserve">and </w:t>
      </w:r>
      <w:r w:rsidR="00CD41DC">
        <w:t>[16]</w:t>
      </w:r>
      <w:r w:rsidR="00E865EF">
        <w:t xml:space="preserve"> </w:t>
      </w:r>
      <w:r>
        <w:t xml:space="preserve">have </w:t>
      </w:r>
      <w:r w:rsidR="001A4E3B">
        <w:t>propose</w:t>
      </w:r>
      <w:r>
        <w:t>d</w:t>
      </w:r>
      <w:r w:rsidR="001A4E3B">
        <w:t xml:space="preserve"> that at least 100ns inaccuracy </w:t>
      </w:r>
      <w:r>
        <w:t>should be</w:t>
      </w:r>
      <w:r w:rsidR="001A4E3B">
        <w:t xml:space="preserve"> assumed for the network part, </w:t>
      </w:r>
      <w:r w:rsidR="00B171F6">
        <w:t xml:space="preserve">whereas </w:t>
      </w:r>
      <w:r>
        <w:t>some</w:t>
      </w:r>
      <w:r w:rsidR="00B171F6">
        <w:t xml:space="preserve"> other</w:t>
      </w:r>
      <w:r>
        <w:t xml:space="preserve"> papers</w:t>
      </w:r>
      <w:r w:rsidR="00B171F6">
        <w:t xml:space="preserve"> </w:t>
      </w:r>
      <w:r>
        <w:t xml:space="preserve">(e.g. </w:t>
      </w:r>
      <w:r w:rsidR="00172E2B">
        <w:t>[7]</w:t>
      </w:r>
      <w:r>
        <w:t xml:space="preserve"> and </w:t>
      </w:r>
      <w:r w:rsidR="00172E2B">
        <w:t>[5]</w:t>
      </w:r>
      <w:r>
        <w:t xml:space="preserve">) have </w:t>
      </w:r>
      <w:r w:rsidR="00B171F6">
        <w:t>mention</w:t>
      </w:r>
      <w:r>
        <w:t>ed</w:t>
      </w:r>
      <w:r w:rsidR="00B171F6">
        <w:t xml:space="preserve"> the importance</w:t>
      </w:r>
      <w:r>
        <w:t xml:space="preserve"> of network part budget. </w:t>
      </w:r>
      <w:r w:rsidR="00EC5D1D">
        <w:t xml:space="preserve">In </w:t>
      </w:r>
      <w:r w:rsidR="00CD41DC">
        <w:t>[3]</w:t>
      </w:r>
      <w:r w:rsidR="00EC5D1D">
        <w:t xml:space="preserve">, </w:t>
      </w:r>
      <w:r>
        <w:t xml:space="preserve">for example, </w:t>
      </w:r>
      <w:r w:rsidR="00F66936">
        <w:t xml:space="preserve">two separate network part inaccuracies are </w:t>
      </w:r>
      <w:r w:rsidR="000F7D09">
        <w:t xml:space="preserve">proposed, one for each use case.  </w:t>
      </w:r>
      <w:r w:rsidR="00CD41DC">
        <w:t xml:space="preserve">There could be </w:t>
      </w:r>
      <w:r w:rsidR="00F54F1A">
        <w:t xml:space="preserve">at least </w:t>
      </w:r>
      <w:r w:rsidR="00CD41DC">
        <w:t>two options for the network part budget, as described below.</w:t>
      </w:r>
    </w:p>
    <w:p w14:paraId="0237FD19" w14:textId="50F3622D" w:rsidR="009A64BA" w:rsidRDefault="009A64BA" w:rsidP="00A0499F">
      <w:pPr>
        <w:overflowPunct w:val="0"/>
        <w:autoSpaceDE w:val="0"/>
        <w:autoSpaceDN w:val="0"/>
        <w:adjustRightInd w:val="0"/>
        <w:spacing w:after="0" w:line="240" w:lineRule="auto"/>
        <w:contextualSpacing/>
        <w:jc w:val="both"/>
        <w:textAlignment w:val="baseline"/>
        <w:rPr>
          <w:rFonts w:eastAsia="SimSun"/>
          <w:color w:val="171717"/>
        </w:rPr>
      </w:pPr>
      <w:r>
        <w:rPr>
          <w:rFonts w:eastAsia="SimSun"/>
        </w:rPr>
        <w:t>In</w:t>
      </w:r>
      <w:r w:rsidR="00CD41DC">
        <w:rPr>
          <w:rFonts w:eastAsia="SimSun"/>
        </w:rPr>
        <w:t xml:space="preserve"> the</w:t>
      </w:r>
      <w:r>
        <w:rPr>
          <w:rFonts w:eastAsia="SimSun"/>
        </w:rPr>
        <w:t xml:space="preserve"> </w:t>
      </w:r>
      <w:r w:rsidR="006118AE">
        <w:rPr>
          <w:rFonts w:eastAsia="SimSun"/>
        </w:rPr>
        <w:t>first</w:t>
      </w:r>
      <w:r>
        <w:rPr>
          <w:rFonts w:eastAsia="SimSun"/>
        </w:rPr>
        <w:t xml:space="preserve"> option, </w:t>
      </w:r>
      <w:r w:rsidR="00745697">
        <w:rPr>
          <w:rFonts w:eastAsia="SimSun"/>
        </w:rPr>
        <w:t>particular</w:t>
      </w:r>
      <w:r w:rsidR="007D6AA2">
        <w:rPr>
          <w:rFonts w:eastAsia="SimSun"/>
        </w:rPr>
        <w:t>ly</w:t>
      </w:r>
      <w:r w:rsidR="00745697" w:rsidRPr="00947E5D">
        <w:rPr>
          <w:rFonts w:eastAsia="SimSun"/>
        </w:rPr>
        <w:t xml:space="preserve"> for the </w:t>
      </w:r>
      <w:r w:rsidR="00CF2EE8">
        <w:rPr>
          <w:rFonts w:eastAsia="SimSun"/>
        </w:rPr>
        <w:t>control-to-control use case</w:t>
      </w:r>
      <w:r w:rsidR="00745697">
        <w:rPr>
          <w:rFonts w:eastAsia="SimSun"/>
        </w:rPr>
        <w:t>,</w:t>
      </w:r>
      <w:r w:rsidR="00745697">
        <w:rPr>
          <w:rFonts w:eastAsia="SimSun"/>
          <w:lang w:eastAsia="zh-CN"/>
        </w:rPr>
        <w:t xml:space="preserve"> </w:t>
      </w:r>
      <w:r>
        <w:rPr>
          <w:rFonts w:eastAsia="SimSun"/>
          <w:lang w:eastAsia="zh-CN"/>
        </w:rPr>
        <w:t>a</w:t>
      </w:r>
      <w:r w:rsidRPr="00947E5D">
        <w:rPr>
          <w:rFonts w:eastAsia="SimSun"/>
          <w:lang w:eastAsia="zh-CN"/>
        </w:rPr>
        <w:t xml:space="preserve"> single 5G GM clock source (e.g. from a GNSS receiver or a TSC GM) is distributed to the </w:t>
      </w:r>
      <w:proofErr w:type="spellStart"/>
      <w:r w:rsidRPr="00947E5D">
        <w:rPr>
          <w:rFonts w:eastAsia="SimSun"/>
          <w:lang w:eastAsia="zh-CN"/>
        </w:rPr>
        <w:t>gNB</w:t>
      </w:r>
      <w:proofErr w:type="spellEnd"/>
      <w:r w:rsidRPr="00947E5D">
        <w:rPr>
          <w:rFonts w:eastAsia="SimSun"/>
          <w:lang w:eastAsia="zh-CN"/>
        </w:rPr>
        <w:t xml:space="preserve"> and UPF (NW-TT) with a (g)PTP framework.</w:t>
      </w:r>
      <w:r w:rsidR="00613CB3">
        <w:rPr>
          <w:rFonts w:eastAsia="SimSun"/>
          <w:lang w:eastAsia="zh-CN"/>
        </w:rPr>
        <w:t xml:space="preserve"> </w:t>
      </w:r>
      <w:r w:rsidR="004B0236">
        <w:rPr>
          <w:rFonts w:eastAsia="SimSun"/>
        </w:rPr>
        <w:t>It is</w:t>
      </w:r>
      <w:r w:rsidRPr="00947E5D">
        <w:rPr>
          <w:rFonts w:eastAsia="SimSun"/>
        </w:rPr>
        <w:t xml:space="preserve"> assume</w:t>
      </w:r>
      <w:r w:rsidR="004B0236">
        <w:rPr>
          <w:rFonts w:eastAsia="SimSun"/>
        </w:rPr>
        <w:t>d</w:t>
      </w:r>
      <w:r w:rsidRPr="00947E5D">
        <w:rPr>
          <w:rFonts w:eastAsia="SimSun"/>
        </w:rPr>
        <w:t xml:space="preserve"> </w:t>
      </w:r>
      <w:r w:rsidRPr="00947E5D">
        <w:rPr>
          <w:rFonts w:eastAsia="SimSun"/>
          <w:color w:val="171717"/>
        </w:rPr>
        <w:t xml:space="preserve">that the 5G GM clock source, UPF and </w:t>
      </w:r>
      <w:proofErr w:type="spellStart"/>
      <w:r w:rsidRPr="00947E5D">
        <w:rPr>
          <w:rFonts w:eastAsia="SimSun"/>
          <w:color w:val="171717"/>
        </w:rPr>
        <w:t>gNB</w:t>
      </w:r>
      <w:proofErr w:type="spellEnd"/>
      <w:r w:rsidRPr="00947E5D">
        <w:rPr>
          <w:rFonts w:eastAsia="SimSun"/>
          <w:color w:val="171717"/>
        </w:rPr>
        <w:t xml:space="preserve"> are located within the same facility and potentially within the same rack. The connection between UPF (NW-TT) and </w:t>
      </w:r>
      <w:proofErr w:type="spellStart"/>
      <w:r w:rsidRPr="00947E5D">
        <w:rPr>
          <w:rFonts w:eastAsia="SimSun"/>
          <w:color w:val="171717"/>
        </w:rPr>
        <w:t>gNB</w:t>
      </w:r>
      <w:proofErr w:type="spellEnd"/>
      <w:r w:rsidRPr="00947E5D">
        <w:rPr>
          <w:rFonts w:eastAsia="SimSun"/>
          <w:color w:val="171717"/>
        </w:rPr>
        <w:t xml:space="preserve"> is assumed to span over maximum four (g)PTP capable hops relative to the 5G GM. According to The RAN3 LS in </w:t>
      </w:r>
      <w:r w:rsidR="00725A82" w:rsidRPr="006A6E2C">
        <w:rPr>
          <w:color w:val="171717" w:themeColor="background2" w:themeShade="1A"/>
          <w:lang w:val="en-US"/>
        </w:rPr>
        <w:t>R3-187252</w:t>
      </w:r>
      <w:r w:rsidRPr="00947E5D">
        <w:rPr>
          <w:rFonts w:eastAsia="SimSun"/>
          <w:color w:val="171717"/>
        </w:rPr>
        <w:t xml:space="preserve"> this can introduce </w:t>
      </w:r>
      <w:r w:rsidR="009B1D51">
        <w:rPr>
          <w:rFonts w:eastAsia="SimSun"/>
          <w:color w:val="171717"/>
        </w:rPr>
        <w:t xml:space="preserve">a </w:t>
      </w:r>
      <w:r w:rsidRPr="00947E5D">
        <w:rPr>
          <w:rFonts w:eastAsia="SimSun"/>
          <w:color w:val="171717"/>
        </w:rPr>
        <w:t xml:space="preserve">maximum error of TE&lt;|4 ∙40ns|, corresponding to an error within ±80ns. </w:t>
      </w:r>
    </w:p>
    <w:p w14:paraId="5017F366" w14:textId="77777777" w:rsidR="0021704E" w:rsidRDefault="0021704E" w:rsidP="004B0236">
      <w:pPr>
        <w:overflowPunct w:val="0"/>
        <w:autoSpaceDE w:val="0"/>
        <w:autoSpaceDN w:val="0"/>
        <w:adjustRightInd w:val="0"/>
        <w:spacing w:after="0" w:line="240" w:lineRule="auto"/>
        <w:contextualSpacing/>
        <w:textAlignment w:val="baseline"/>
        <w:rPr>
          <w:rFonts w:eastAsia="SimSun"/>
          <w:color w:val="171717"/>
        </w:rPr>
      </w:pPr>
    </w:p>
    <w:p w14:paraId="4907078D" w14:textId="2CC2E1DB" w:rsidR="009A64BA" w:rsidRPr="00947E5D" w:rsidRDefault="002C4C3F" w:rsidP="00A0499F">
      <w:pPr>
        <w:overflowPunct w:val="0"/>
        <w:autoSpaceDE w:val="0"/>
        <w:autoSpaceDN w:val="0"/>
        <w:adjustRightInd w:val="0"/>
        <w:spacing w:after="0" w:line="240" w:lineRule="auto"/>
        <w:contextualSpacing/>
        <w:jc w:val="both"/>
        <w:textAlignment w:val="baseline"/>
      </w:pPr>
      <w:r>
        <w:rPr>
          <w:rFonts w:eastAsia="SimSun"/>
          <w:color w:val="171717"/>
        </w:rPr>
        <w:t xml:space="preserve">In </w:t>
      </w:r>
      <w:r w:rsidR="00CD41DC">
        <w:rPr>
          <w:rFonts w:eastAsia="SimSun"/>
          <w:color w:val="171717"/>
        </w:rPr>
        <w:t xml:space="preserve">the </w:t>
      </w:r>
      <w:r w:rsidR="006118AE">
        <w:rPr>
          <w:rFonts w:eastAsia="SimSun"/>
          <w:color w:val="171717"/>
        </w:rPr>
        <w:t>second</w:t>
      </w:r>
      <w:r>
        <w:rPr>
          <w:rFonts w:eastAsia="SimSun"/>
          <w:color w:val="171717"/>
        </w:rPr>
        <w:t xml:space="preserve"> option, </w:t>
      </w:r>
      <w:r w:rsidR="002F157F">
        <w:rPr>
          <w:rFonts w:eastAsia="SimSun"/>
          <w:color w:val="171717"/>
        </w:rPr>
        <w:t>specifically</w:t>
      </w:r>
      <w:r>
        <w:rPr>
          <w:rFonts w:eastAsia="SimSun"/>
          <w:color w:val="171717"/>
        </w:rPr>
        <w:t xml:space="preserve"> for the smart grid</w:t>
      </w:r>
      <w:r w:rsidR="00CF2EE8">
        <w:rPr>
          <w:rFonts w:eastAsia="SimSun"/>
          <w:color w:val="171717"/>
        </w:rPr>
        <w:t xml:space="preserve"> use case, </w:t>
      </w:r>
      <w:r w:rsidR="00CF2EE8">
        <w:rPr>
          <w:rFonts w:eastAsia="SimSun"/>
          <w:lang w:eastAsia="zh-CN"/>
        </w:rPr>
        <w:t>m</w:t>
      </w:r>
      <w:r w:rsidR="00CF2EE8" w:rsidRPr="00947E5D">
        <w:rPr>
          <w:rFonts w:eastAsia="SimSun"/>
          <w:lang w:eastAsia="zh-CN"/>
        </w:rPr>
        <w:t xml:space="preserve">ultiple 5G GM clock instances (of the same time-domain, e.g. from multiple GNSS receivers) are distributed in the </w:t>
      </w:r>
      <w:r w:rsidR="00CF2EE8">
        <w:rPr>
          <w:rFonts w:eastAsia="SimSun"/>
          <w:lang w:eastAsia="zh-CN"/>
        </w:rPr>
        <w:t>service area</w:t>
      </w:r>
      <w:r w:rsidR="00CF2EE8" w:rsidRPr="00947E5D">
        <w:rPr>
          <w:rFonts w:eastAsia="SimSun"/>
          <w:lang w:eastAsia="zh-CN"/>
        </w:rPr>
        <w:t xml:space="preserve"> (e.g. one at each </w:t>
      </w:r>
      <w:proofErr w:type="spellStart"/>
      <w:r w:rsidR="00CF2EE8" w:rsidRPr="00947E5D">
        <w:rPr>
          <w:rFonts w:eastAsia="SimSun"/>
          <w:lang w:eastAsia="zh-CN"/>
        </w:rPr>
        <w:t>gNB</w:t>
      </w:r>
      <w:proofErr w:type="spellEnd"/>
      <w:r w:rsidR="00CF2EE8" w:rsidRPr="00947E5D">
        <w:rPr>
          <w:rFonts w:eastAsia="SimSun"/>
          <w:lang w:eastAsia="zh-CN"/>
        </w:rPr>
        <w:t xml:space="preserve"> and</w:t>
      </w:r>
      <w:r w:rsidR="00CF2EE8">
        <w:rPr>
          <w:rFonts w:eastAsia="SimSun"/>
          <w:lang w:eastAsia="zh-CN"/>
        </w:rPr>
        <w:t xml:space="preserve"> one at the</w:t>
      </w:r>
      <w:r w:rsidR="00CF2EE8" w:rsidRPr="00947E5D">
        <w:rPr>
          <w:rFonts w:eastAsia="SimSun"/>
          <w:lang w:eastAsia="zh-CN"/>
        </w:rPr>
        <w:t xml:space="preserve"> UPF).</w:t>
      </w:r>
      <w:r w:rsidR="00CF2EE8">
        <w:rPr>
          <w:rFonts w:eastAsia="SimSun"/>
          <w:lang w:eastAsia="zh-CN"/>
        </w:rPr>
        <w:t xml:space="preserve"> </w:t>
      </w:r>
      <w:r w:rsidR="006F3F24">
        <w:rPr>
          <w:rFonts w:eastAsia="SimSun"/>
          <w:lang w:eastAsia="zh-CN"/>
        </w:rPr>
        <w:t>With t</w:t>
      </w:r>
      <w:r w:rsidR="00CF2EE8">
        <w:rPr>
          <w:rFonts w:eastAsia="SimSun"/>
          <w:lang w:eastAsia="zh-CN"/>
        </w:rPr>
        <w:t xml:space="preserve">he </w:t>
      </w:r>
      <w:r w:rsidR="009A64BA" w:rsidRPr="00947E5D">
        <w:rPr>
          <w:rFonts w:eastAsia="SimSun"/>
          <w:color w:val="171717"/>
        </w:rPr>
        <w:t>multiple 5G GM clock sources (of the same reference)</w:t>
      </w:r>
      <w:r w:rsidR="00122670">
        <w:rPr>
          <w:rFonts w:eastAsia="SimSun"/>
          <w:color w:val="171717"/>
        </w:rPr>
        <w:t xml:space="preserve">, </w:t>
      </w:r>
      <w:r w:rsidR="009A64BA" w:rsidRPr="00947E5D">
        <w:rPr>
          <w:rFonts w:eastAsia="SimSun"/>
          <w:color w:val="171717"/>
        </w:rPr>
        <w:t xml:space="preserve">provided throughout the scenario, the NW accuracy does not depend on the path between the 5GS components, but on the synchronization error between two 5G GM clock instances (e.g. GNSS receivers). Considering the 5G GM instance is provided by GNSS receivers, </w:t>
      </w:r>
      <w:r w:rsidR="00816802">
        <w:rPr>
          <w:rFonts w:eastAsia="SimSun"/>
          <w:color w:val="171717"/>
        </w:rPr>
        <w:t>according to R3</w:t>
      </w:r>
      <w:r w:rsidR="004A0C23">
        <w:rPr>
          <w:rFonts w:eastAsia="SimSun"/>
          <w:color w:val="171717"/>
        </w:rPr>
        <w:t xml:space="preserve">-187252 </w:t>
      </w:r>
      <w:r w:rsidR="009A64BA" w:rsidRPr="00947E5D">
        <w:rPr>
          <w:rFonts w:eastAsia="SimSun"/>
          <w:color w:val="171717"/>
        </w:rPr>
        <w:t xml:space="preserve">the maximum error between the GNSS receivers </w:t>
      </w:r>
      <w:r w:rsidR="00EB2CC0">
        <w:rPr>
          <w:rFonts w:eastAsia="SimSun"/>
          <w:color w:val="171717"/>
        </w:rPr>
        <w:t>is</w:t>
      </w:r>
      <w:r w:rsidR="009A64BA" w:rsidRPr="00947E5D">
        <w:rPr>
          <w:rFonts w:eastAsia="SimSun"/>
          <w:color w:val="171717"/>
        </w:rPr>
        <w:t xml:space="preserve"> 200ns, which translates to a time synchronization error range of maximum ±100ns.</w:t>
      </w:r>
    </w:p>
    <w:p w14:paraId="73F1B76A" w14:textId="4D7998BC" w:rsidR="00725A82" w:rsidRDefault="00725A82" w:rsidP="00EC5D1D"/>
    <w:p w14:paraId="59BF412D" w14:textId="212D1952" w:rsidR="00EC5D1D" w:rsidRPr="00572231" w:rsidRDefault="00EC5D1D" w:rsidP="00EC5D1D">
      <w:pPr>
        <w:rPr>
          <w:b/>
          <w:bCs/>
        </w:rPr>
      </w:pPr>
      <w:r w:rsidRPr="00572231">
        <w:rPr>
          <w:b/>
          <w:bCs/>
        </w:rPr>
        <w:t xml:space="preserve">Question </w:t>
      </w:r>
      <w:r w:rsidR="00205A94">
        <w:rPr>
          <w:b/>
          <w:bCs/>
        </w:rPr>
        <w:t>4</w:t>
      </w:r>
      <w:r w:rsidRPr="00572231">
        <w:rPr>
          <w:b/>
          <w:bCs/>
        </w:rPr>
        <w:t>: Do you</w:t>
      </w:r>
      <w:r w:rsidR="00725A82">
        <w:rPr>
          <w:b/>
          <w:bCs/>
        </w:rPr>
        <w:t xml:space="preserve"> agree to use the above</w:t>
      </w:r>
      <w:r w:rsidR="00A20210">
        <w:rPr>
          <w:b/>
          <w:bCs/>
        </w:rPr>
        <w:t xml:space="preserve"> two</w:t>
      </w:r>
      <w:r w:rsidR="00725A82">
        <w:rPr>
          <w:b/>
          <w:bCs/>
        </w:rPr>
        <w:t xml:space="preserve"> options as the network part budget, i.e. </w:t>
      </w:r>
      <w:r w:rsidR="00205A94" w:rsidRPr="00205A94">
        <w:rPr>
          <w:b/>
          <w:bCs/>
        </w:rPr>
        <w:t>±</w:t>
      </w:r>
      <w:r w:rsidR="00725A82">
        <w:rPr>
          <w:b/>
          <w:bCs/>
        </w:rPr>
        <w:t xml:space="preserve">100ns for the smart grid and </w:t>
      </w:r>
      <w:r w:rsidR="00205A94" w:rsidRPr="00205A94">
        <w:rPr>
          <w:b/>
          <w:bCs/>
        </w:rPr>
        <w:t>±</w:t>
      </w:r>
      <w:r w:rsidR="004B7E99">
        <w:rPr>
          <w:b/>
          <w:bCs/>
        </w:rPr>
        <w:t>80ns for the control-to-control use case</w:t>
      </w:r>
      <w:r w:rsidR="00B04177">
        <w:rPr>
          <w:b/>
          <w:bCs/>
        </w:rPr>
        <w:t xml:space="preserve"> </w:t>
      </w:r>
      <w:r w:rsidR="002823EB">
        <w:rPr>
          <w:b/>
          <w:bCs/>
        </w:rPr>
        <w:t xml:space="preserve">related scenarios </w:t>
      </w:r>
      <w:r w:rsidR="00B04177">
        <w:rPr>
          <w:b/>
          <w:bCs/>
        </w:rPr>
        <w:t>respectively</w:t>
      </w:r>
      <w:r w:rsidR="004B7E99">
        <w:rPr>
          <w:b/>
          <w:bCs/>
        </w:rPr>
        <w:t>? If not, please provide your view</w:t>
      </w:r>
      <w:r w:rsidR="00B04177">
        <w:rPr>
          <w:b/>
          <w:bCs/>
        </w:rPr>
        <w:t>s</w:t>
      </w:r>
      <w:r w:rsidR="004B7E99">
        <w:rPr>
          <w:b/>
          <w:bCs/>
        </w:rPr>
        <w:t xml:space="preserve"> on the </w:t>
      </w:r>
      <w:r w:rsidR="00E83FC2">
        <w:rPr>
          <w:b/>
          <w:bCs/>
        </w:rPr>
        <w:t xml:space="preserve">network part budget for the considered use cases and scenarios. Please also indicate if </w:t>
      </w:r>
      <w:r w:rsidRPr="00572231">
        <w:rPr>
          <w:b/>
          <w:bCs/>
        </w:rPr>
        <w:t xml:space="preserve">any additional error components to be </w:t>
      </w:r>
      <w:r w:rsidR="00E83FC2">
        <w:rPr>
          <w:b/>
          <w:bCs/>
        </w:rPr>
        <w:t>considered.</w:t>
      </w:r>
    </w:p>
    <w:tbl>
      <w:tblPr>
        <w:tblStyle w:val="TableGrid"/>
        <w:tblW w:w="9654" w:type="dxa"/>
        <w:tblLook w:val="04A0" w:firstRow="1" w:lastRow="0" w:firstColumn="1" w:lastColumn="0" w:noHBand="0" w:noVBand="1"/>
      </w:tblPr>
      <w:tblGrid>
        <w:gridCol w:w="1838"/>
        <w:gridCol w:w="7816"/>
      </w:tblGrid>
      <w:tr w:rsidR="00EC5D1D" w14:paraId="64C572AB" w14:textId="77777777" w:rsidTr="00D36091">
        <w:trPr>
          <w:trHeight w:val="365"/>
        </w:trPr>
        <w:tc>
          <w:tcPr>
            <w:tcW w:w="1838" w:type="dxa"/>
            <w:shd w:val="clear" w:color="auto" w:fill="D5DCE4" w:themeFill="text2" w:themeFillTint="33"/>
          </w:tcPr>
          <w:p w14:paraId="19345136"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071C53BF" w14:textId="77777777" w:rsidR="00EC5D1D" w:rsidRDefault="00EC5D1D" w:rsidP="00D36091">
            <w:pPr>
              <w:jc w:val="both"/>
              <w:rPr>
                <w:b/>
                <w:bCs/>
                <w:lang w:val="en-US"/>
              </w:rPr>
            </w:pPr>
            <w:r>
              <w:rPr>
                <w:b/>
                <w:bCs/>
                <w:lang w:val="en-US"/>
              </w:rPr>
              <w:t>Comments</w:t>
            </w:r>
          </w:p>
        </w:tc>
      </w:tr>
      <w:tr w:rsidR="00EC5D1D" w14:paraId="25C63174" w14:textId="77777777" w:rsidTr="00D36091">
        <w:trPr>
          <w:trHeight w:val="443"/>
        </w:trPr>
        <w:tc>
          <w:tcPr>
            <w:tcW w:w="1838" w:type="dxa"/>
          </w:tcPr>
          <w:p w14:paraId="05CCF160" w14:textId="57FCF97C" w:rsidR="00EC5D1D" w:rsidRPr="00A0499F" w:rsidRDefault="00C16E2E" w:rsidP="00D36091">
            <w:pPr>
              <w:jc w:val="both"/>
              <w:rPr>
                <w:lang w:val="en-US"/>
              </w:rPr>
            </w:pPr>
            <w:r w:rsidRPr="00A0499F">
              <w:rPr>
                <w:lang w:val="en-US"/>
              </w:rPr>
              <w:t>Nokia</w:t>
            </w:r>
          </w:p>
        </w:tc>
        <w:tc>
          <w:tcPr>
            <w:tcW w:w="7816" w:type="dxa"/>
          </w:tcPr>
          <w:p w14:paraId="37E6A0FB" w14:textId="77777777" w:rsidR="00205A94" w:rsidRPr="00A0499F" w:rsidRDefault="008F48A8" w:rsidP="00D36091">
            <w:pPr>
              <w:jc w:val="both"/>
              <w:rPr>
                <w:lang w:val="en-US"/>
              </w:rPr>
            </w:pPr>
            <w:r w:rsidRPr="00A0499F">
              <w:rPr>
                <w:lang w:val="en-US"/>
              </w:rPr>
              <w:t>Yes</w:t>
            </w:r>
          </w:p>
          <w:p w14:paraId="7DC6DBA3" w14:textId="77495514" w:rsidR="00EC5D1D" w:rsidRDefault="00205A94" w:rsidP="00D36091">
            <w:pPr>
              <w:jc w:val="both"/>
              <w:rPr>
                <w:lang w:val="en-US"/>
              </w:rPr>
            </w:pPr>
            <w:r w:rsidRPr="00A0499F">
              <w:rPr>
                <w:lang w:val="en-US"/>
              </w:rPr>
              <w:t>W</w:t>
            </w:r>
            <w:r w:rsidR="001C46A3" w:rsidRPr="00A0499F">
              <w:rPr>
                <w:lang w:val="en-US"/>
              </w:rPr>
              <w:t>e are fine with having two network budgets</w:t>
            </w:r>
            <w:r w:rsidRPr="00A0499F">
              <w:rPr>
                <w:lang w:val="en-US"/>
              </w:rPr>
              <w:t xml:space="preserve"> for the two use cases. For simplicity we can also assume </w:t>
            </w:r>
            <w:r w:rsidRPr="00A0499F">
              <w:t>±</w:t>
            </w:r>
            <w:r w:rsidRPr="00A0499F">
              <w:rPr>
                <w:lang w:val="en-US"/>
              </w:rPr>
              <w:t>100ns for both use cases.</w:t>
            </w:r>
            <w:r w:rsidR="002823EB">
              <w:rPr>
                <w:lang w:val="en-US"/>
              </w:rPr>
              <w:t xml:space="preserve"> </w:t>
            </w:r>
            <w:r w:rsidR="00FC66BF">
              <w:rPr>
                <w:lang w:val="en-US"/>
              </w:rPr>
              <w:t>Per scenario this means that:</w:t>
            </w:r>
            <w:r w:rsidR="002823EB">
              <w:rPr>
                <w:lang w:val="en-US"/>
              </w:rPr>
              <w:t xml:space="preserve"> </w:t>
            </w:r>
          </w:p>
          <w:p w14:paraId="1F0169CE" w14:textId="3DCDB19A" w:rsidR="002823EB" w:rsidRDefault="002823EB" w:rsidP="002823EB">
            <w:pPr>
              <w:jc w:val="both"/>
              <w:rPr>
                <w:lang w:val="en-US"/>
              </w:rPr>
            </w:pPr>
            <w:r>
              <w:rPr>
                <w:lang w:val="en-US"/>
              </w:rPr>
              <w:t xml:space="preserve">Scenario 1 is the control-to-control use case, where the time synchronization error is between DS-TT and the NW-TT. Here the network budget of e.g. </w:t>
            </w:r>
            <w:r w:rsidRPr="007306ED">
              <w:t>±</w:t>
            </w:r>
            <w:r>
              <w:rPr>
                <w:lang w:val="en-US"/>
              </w:rPr>
              <w:t>80ns</w:t>
            </w:r>
            <w:r w:rsidR="00FC66BF">
              <w:rPr>
                <w:lang w:val="en-US"/>
              </w:rPr>
              <w:t xml:space="preserve"> </w:t>
            </w:r>
            <w:r>
              <w:rPr>
                <w:lang w:val="en-US"/>
              </w:rPr>
              <w:t>applied.</w:t>
            </w:r>
          </w:p>
          <w:p w14:paraId="1444BC56" w14:textId="632A3EE2" w:rsidR="002823EB" w:rsidRDefault="002823EB" w:rsidP="002823EB">
            <w:pPr>
              <w:jc w:val="both"/>
              <w:rPr>
                <w:lang w:val="en-US"/>
              </w:rPr>
            </w:pPr>
            <w:r>
              <w:rPr>
                <w:lang w:val="en-US"/>
              </w:rPr>
              <w:t xml:space="preserve">Scenario 2 is the control-to-control use case, where the time synchronization error is between a DS-TT and another DS-TT. </w:t>
            </w:r>
            <w:r w:rsidR="002751B2">
              <w:rPr>
                <w:lang w:val="en-US"/>
              </w:rPr>
              <w:t xml:space="preserve">We assume </w:t>
            </w:r>
            <w:r>
              <w:rPr>
                <w:lang w:val="en-US"/>
              </w:rPr>
              <w:t xml:space="preserve">only a single </w:t>
            </w:r>
            <w:proofErr w:type="spellStart"/>
            <w:r>
              <w:rPr>
                <w:lang w:val="en-US"/>
              </w:rPr>
              <w:t>gNB</w:t>
            </w:r>
            <w:proofErr w:type="spellEnd"/>
            <w:r>
              <w:rPr>
                <w:lang w:val="en-US"/>
              </w:rPr>
              <w:t xml:space="preserve"> is involved,</w:t>
            </w:r>
            <w:r w:rsidR="002751B2">
              <w:rPr>
                <w:lang w:val="en-US"/>
              </w:rPr>
              <w:t xml:space="preserve"> which means that</w:t>
            </w:r>
            <w:r>
              <w:rPr>
                <w:lang w:val="en-US"/>
              </w:rPr>
              <w:t xml:space="preserve"> the network budget </w:t>
            </w:r>
            <w:r w:rsidR="002751B2">
              <w:rPr>
                <w:lang w:val="en-US"/>
              </w:rPr>
              <w:t>could</w:t>
            </w:r>
            <w:r>
              <w:rPr>
                <w:lang w:val="en-US"/>
              </w:rPr>
              <w:t xml:space="preserve"> be kept at </w:t>
            </w:r>
            <w:r w:rsidRPr="007306ED">
              <w:t>±</w:t>
            </w:r>
            <w:r>
              <w:rPr>
                <w:lang w:val="en-US"/>
              </w:rPr>
              <w:t>80ns.</w:t>
            </w:r>
          </w:p>
          <w:p w14:paraId="2254AEE4" w14:textId="204784BC" w:rsidR="002823EB" w:rsidRPr="00A0499F" w:rsidRDefault="002823EB" w:rsidP="00D36091">
            <w:pPr>
              <w:jc w:val="both"/>
              <w:rPr>
                <w:lang w:val="en-US"/>
              </w:rPr>
            </w:pPr>
            <w:r>
              <w:rPr>
                <w:lang w:val="en-US"/>
              </w:rPr>
              <w:t xml:space="preserve">Scenario 3 is the smart grid use case where the time synchronization error is between a </w:t>
            </w:r>
            <w:proofErr w:type="spellStart"/>
            <w:r>
              <w:rPr>
                <w:lang w:val="en-US"/>
              </w:rPr>
              <w:t>gNB</w:t>
            </w:r>
            <w:proofErr w:type="spellEnd"/>
            <w:r>
              <w:rPr>
                <w:lang w:val="en-US"/>
              </w:rPr>
              <w:t xml:space="preserve"> and the DS-TT. Here the network budget of </w:t>
            </w:r>
            <w:r w:rsidRPr="007306ED">
              <w:t>±</w:t>
            </w:r>
            <w:r>
              <w:rPr>
                <w:lang w:val="en-US"/>
              </w:rPr>
              <w:t>100ns applied.</w:t>
            </w:r>
          </w:p>
        </w:tc>
      </w:tr>
      <w:tr w:rsidR="00EC5D1D" w14:paraId="3A287000" w14:textId="77777777" w:rsidTr="00D36091">
        <w:trPr>
          <w:trHeight w:val="443"/>
        </w:trPr>
        <w:tc>
          <w:tcPr>
            <w:tcW w:w="1838" w:type="dxa"/>
          </w:tcPr>
          <w:p w14:paraId="3F63F3B3" w14:textId="535DF389" w:rsidR="00EC5D1D" w:rsidRPr="00C30275" w:rsidRDefault="004C314C" w:rsidP="00D36091">
            <w:pPr>
              <w:jc w:val="both"/>
              <w:rPr>
                <w:lang w:val="en-US"/>
              </w:rPr>
            </w:pPr>
            <w:r w:rsidRPr="00C30275">
              <w:rPr>
                <w:lang w:val="en-US"/>
              </w:rPr>
              <w:t>Ericsson</w:t>
            </w:r>
          </w:p>
        </w:tc>
        <w:tc>
          <w:tcPr>
            <w:tcW w:w="7816" w:type="dxa"/>
          </w:tcPr>
          <w:p w14:paraId="400A2DD5" w14:textId="77777777" w:rsidR="004C314C" w:rsidRDefault="004C314C" w:rsidP="004C314C">
            <w:pPr>
              <w:jc w:val="both"/>
              <w:rPr>
                <w:lang w:val="en-US"/>
              </w:rPr>
            </w:pPr>
            <w:r>
              <w:rPr>
                <w:lang w:val="en-US"/>
              </w:rPr>
              <w:t>No</w:t>
            </w:r>
          </w:p>
          <w:p w14:paraId="618D12C1" w14:textId="77777777" w:rsidR="004C314C" w:rsidRDefault="004C314C" w:rsidP="004C314C">
            <w:pPr>
              <w:jc w:val="both"/>
              <w:rPr>
                <w:rFonts w:eastAsia="SimSun"/>
                <w:color w:val="171717"/>
              </w:rPr>
            </w:pPr>
            <w:r>
              <w:rPr>
                <w:lang w:val="en-US"/>
              </w:rPr>
              <w:lastRenderedPageBreak/>
              <w:t xml:space="preserve">It is okay to use RAN3 LS </w:t>
            </w:r>
            <w:r>
              <w:rPr>
                <w:rFonts w:eastAsia="SimSun"/>
                <w:color w:val="171717"/>
              </w:rPr>
              <w:t xml:space="preserve">R3-187252 as reference and to have separate network budgets for the two use cases. On the other hand, Ericsson has different understandings on the exact budget for the control-to-control use case. </w:t>
            </w:r>
          </w:p>
          <w:p w14:paraId="7C154FCD" w14:textId="77777777" w:rsidR="004C314C" w:rsidRDefault="004C314C" w:rsidP="004C314C">
            <w:pPr>
              <w:jc w:val="both"/>
              <w:rPr>
                <w:u w:val="single"/>
              </w:rPr>
            </w:pPr>
            <w:r w:rsidRPr="009601D7">
              <w:rPr>
                <w:u w:val="single"/>
              </w:rPr>
              <w:t>Smart grid</w:t>
            </w:r>
            <w:r>
              <w:rPr>
                <w:u w:val="single"/>
              </w:rPr>
              <w:t>:</w:t>
            </w:r>
          </w:p>
          <w:p w14:paraId="58A35592" w14:textId="77777777" w:rsidR="004C314C" w:rsidRPr="009601D7" w:rsidRDefault="004C314C" w:rsidP="0016417F">
            <w:pPr>
              <w:numPr>
                <w:ilvl w:val="0"/>
                <w:numId w:val="15"/>
              </w:numPr>
              <w:jc w:val="both"/>
              <w:rPr>
                <w:u w:val="single"/>
                <w:lang w:val="en-US"/>
              </w:rPr>
            </w:pPr>
            <w:r>
              <w:t xml:space="preserve">It is written in </w:t>
            </w:r>
            <w:r>
              <w:rPr>
                <w:rFonts w:eastAsia="SimSun"/>
                <w:color w:val="171717"/>
              </w:rPr>
              <w:t xml:space="preserve">R3-187252 </w:t>
            </w:r>
            <w:r>
              <w:t>that “|</w:t>
            </w:r>
            <w:r w:rsidRPr="007B0CB9">
              <w:t>TE</w:t>
            </w:r>
            <w:r>
              <w:t xml:space="preserve">| = </w:t>
            </w:r>
            <w:r w:rsidRPr="007B0CB9">
              <w:t>100 ns</w:t>
            </w:r>
            <w:r>
              <w:t xml:space="preserve"> absolute, 200ns relative between nodes.”. This means a budget of </w:t>
            </w:r>
            <w:r w:rsidRPr="007306ED">
              <w:t>±</w:t>
            </w:r>
            <w:r>
              <w:rPr>
                <w:lang w:val="en-US"/>
              </w:rPr>
              <w:t xml:space="preserve">100ns. </w:t>
            </w:r>
          </w:p>
          <w:p w14:paraId="0D16A3AD" w14:textId="77777777" w:rsidR="004C314C" w:rsidRDefault="004C314C" w:rsidP="004C314C">
            <w:pPr>
              <w:jc w:val="both"/>
              <w:rPr>
                <w:u w:val="single"/>
              </w:rPr>
            </w:pPr>
            <w:r>
              <w:rPr>
                <w:u w:val="single"/>
              </w:rPr>
              <w:t>Control-to-Control:</w:t>
            </w:r>
          </w:p>
          <w:p w14:paraId="3891CAF6" w14:textId="77777777" w:rsidR="004C314C" w:rsidRPr="0015146E" w:rsidRDefault="004C314C" w:rsidP="0016417F">
            <w:pPr>
              <w:numPr>
                <w:ilvl w:val="0"/>
                <w:numId w:val="15"/>
              </w:numPr>
              <w:jc w:val="both"/>
              <w:rPr>
                <w:lang w:val="en-US"/>
              </w:rPr>
            </w:pPr>
            <w:r w:rsidRPr="0015146E">
              <w:rPr>
                <w:rFonts w:eastAsia="SimSun"/>
                <w:color w:val="171717"/>
              </w:rPr>
              <w:t>It is written in R3-187252 that “</w:t>
            </w:r>
            <w:r>
              <w:t>|</w:t>
            </w:r>
            <w:r w:rsidRPr="007B0CB9">
              <w:t>TE</w:t>
            </w:r>
            <w:r>
              <w:t>|</w:t>
            </w:r>
            <w:r w:rsidRPr="1A85D8AA">
              <w:t xml:space="preserve"> ~</w:t>
            </w:r>
            <w:r w:rsidRPr="007B0CB9">
              <w:t>N</w:t>
            </w:r>
            <w:r w:rsidRPr="1A85D8AA">
              <w:t>*</w:t>
            </w:r>
            <w:r>
              <w:t>40ns, where N is number of PTP hops.</w:t>
            </w:r>
            <w:r w:rsidRPr="0015146E">
              <w:rPr>
                <w:rFonts w:eastAsia="SimSun"/>
                <w:color w:val="171717"/>
              </w:rPr>
              <w:t xml:space="preserve">” Note that the absolute symbol is around TE and one PTP hop introduces </w:t>
            </w:r>
            <w:r w:rsidRPr="007306ED">
              <w:t>±</w:t>
            </w:r>
            <w:r>
              <w:t>4</w:t>
            </w:r>
            <w:r w:rsidRPr="0015146E">
              <w:rPr>
                <w:lang w:val="en-US"/>
              </w:rPr>
              <w:t xml:space="preserve">0ns </w:t>
            </w:r>
            <w:r>
              <w:t>inaccuracy</w:t>
            </w:r>
            <w:r w:rsidRPr="0015146E">
              <w:rPr>
                <w:rFonts w:eastAsia="SimSun"/>
                <w:color w:val="171717"/>
              </w:rPr>
              <w:t xml:space="preserve">. Ericsson is okay to assume that a maximum four (g)PTP capable hops or equivalent is needed to deliver the 5G GM to the </w:t>
            </w:r>
            <w:proofErr w:type="spellStart"/>
            <w:r w:rsidRPr="0015146E">
              <w:rPr>
                <w:rFonts w:eastAsia="SimSun"/>
                <w:color w:val="171717"/>
              </w:rPr>
              <w:t>gNB</w:t>
            </w:r>
            <w:proofErr w:type="spellEnd"/>
            <w:r w:rsidRPr="0015146E">
              <w:rPr>
                <w:rFonts w:eastAsia="SimSun"/>
                <w:color w:val="171717"/>
              </w:rPr>
              <w:t xml:space="preserve">. </w:t>
            </w:r>
            <w:r w:rsidRPr="0015146E">
              <w:rPr>
                <w:lang w:val="en-US"/>
              </w:rPr>
              <w:t xml:space="preserve">For the delivery from the 5G GM to </w:t>
            </w:r>
            <w:r w:rsidRPr="0015146E">
              <w:rPr>
                <w:b/>
                <w:bCs/>
                <w:u w:val="single"/>
                <w:lang w:val="en-US"/>
              </w:rPr>
              <w:t>one</w:t>
            </w:r>
            <w:r w:rsidRPr="0015146E">
              <w:rPr>
                <w:b/>
                <w:bCs/>
                <w:lang w:val="en-US"/>
              </w:rPr>
              <w:t xml:space="preserve"> </w:t>
            </w:r>
            <w:proofErr w:type="spellStart"/>
            <w:r w:rsidRPr="0015146E">
              <w:rPr>
                <w:lang w:val="en-US"/>
              </w:rPr>
              <w:t>gNB</w:t>
            </w:r>
            <w:proofErr w:type="spellEnd"/>
            <w:r w:rsidRPr="0015146E">
              <w:rPr>
                <w:lang w:val="en-US"/>
              </w:rPr>
              <w:t xml:space="preserve">, the maximum inaccuracy is then </w:t>
            </w:r>
            <w:r>
              <w:t>|</w:t>
            </w:r>
            <w:r w:rsidRPr="007B0CB9">
              <w:t>TE</w:t>
            </w:r>
            <w:r>
              <w:t>|</w:t>
            </w:r>
            <w:r w:rsidRPr="1A85D8AA">
              <w:t xml:space="preserve"> ~</w:t>
            </w:r>
            <w:r w:rsidRPr="007B0CB9">
              <w:t>N</w:t>
            </w:r>
            <w:r w:rsidRPr="1A85D8AA">
              <w:t>*</w:t>
            </w:r>
            <w:r>
              <w:t xml:space="preserve">40ns where N = 4 and so the budget is </w:t>
            </w:r>
            <w:r w:rsidRPr="007306ED">
              <w:t>±</w:t>
            </w:r>
            <w:r w:rsidRPr="0015146E">
              <w:rPr>
                <w:lang w:val="en-US"/>
              </w:rPr>
              <w:t xml:space="preserve">160ns. </w:t>
            </w:r>
            <w:r w:rsidRPr="0015146E">
              <w:rPr>
                <w:rFonts w:eastAsia="SimSun"/>
                <w:color w:val="171717"/>
              </w:rPr>
              <w:t>However, t</w:t>
            </w:r>
            <w:r w:rsidRPr="0015146E">
              <w:rPr>
                <w:lang w:val="en-US"/>
              </w:rPr>
              <w:t xml:space="preserve">he service area is indoor with size of 1000 meters by 100 meters. Multiple </w:t>
            </w:r>
            <w:proofErr w:type="spellStart"/>
            <w:r w:rsidRPr="0015146E">
              <w:rPr>
                <w:lang w:val="en-US"/>
              </w:rPr>
              <w:t>gNBs</w:t>
            </w:r>
            <w:proofErr w:type="spellEnd"/>
            <w:r w:rsidRPr="0015146E">
              <w:rPr>
                <w:lang w:val="en-US"/>
              </w:rPr>
              <w:t xml:space="preserve"> are needed to cover this service area</w:t>
            </w:r>
            <w:r>
              <w:rPr>
                <w:lang w:val="en-US"/>
              </w:rPr>
              <w:t xml:space="preserve"> and so the inaccuracy between </w:t>
            </w:r>
            <w:r w:rsidRPr="0015146E">
              <w:rPr>
                <w:lang w:val="en-US"/>
              </w:rPr>
              <w:t xml:space="preserve">two </w:t>
            </w:r>
            <w:proofErr w:type="spellStart"/>
            <w:r w:rsidRPr="0015146E">
              <w:rPr>
                <w:lang w:val="en-US"/>
              </w:rPr>
              <w:t>gNBs</w:t>
            </w:r>
            <w:proofErr w:type="spellEnd"/>
            <w:r w:rsidRPr="0015146E">
              <w:rPr>
                <w:lang w:val="en-US"/>
              </w:rPr>
              <w:t xml:space="preserve"> </w:t>
            </w:r>
            <w:r>
              <w:rPr>
                <w:lang w:val="en-US"/>
              </w:rPr>
              <w:t xml:space="preserve">should be </w:t>
            </w:r>
            <w:r w:rsidRPr="0015146E">
              <w:rPr>
                <w:lang w:val="en-US"/>
              </w:rPr>
              <w:t>consider</w:t>
            </w:r>
            <w:r>
              <w:rPr>
                <w:lang w:val="en-US"/>
              </w:rPr>
              <w:t>ed</w:t>
            </w:r>
            <w:r w:rsidRPr="0015146E">
              <w:rPr>
                <w:lang w:val="en-US"/>
              </w:rPr>
              <w:t xml:space="preserve">, </w:t>
            </w:r>
            <w:r>
              <w:rPr>
                <w:lang w:val="en-US"/>
              </w:rPr>
              <w:t xml:space="preserve">and so </w:t>
            </w:r>
            <w:r w:rsidRPr="0015146E">
              <w:rPr>
                <w:lang w:val="en-US"/>
              </w:rPr>
              <w:t xml:space="preserve">the total budget on the network component is </w:t>
            </w:r>
            <w:r w:rsidRPr="007306ED">
              <w:t>±</w:t>
            </w:r>
            <w:r>
              <w:t>32</w:t>
            </w:r>
            <w:r w:rsidRPr="0015146E">
              <w:rPr>
                <w:lang w:val="en-US"/>
              </w:rPr>
              <w:t>0ns.</w:t>
            </w:r>
          </w:p>
          <w:p w14:paraId="7888FB95" w14:textId="4C24122A" w:rsidR="00EC5D1D" w:rsidRPr="00A0499F" w:rsidRDefault="004C314C" w:rsidP="004C314C">
            <w:pPr>
              <w:jc w:val="both"/>
              <w:rPr>
                <w:lang w:val="en-US"/>
              </w:rPr>
            </w:pPr>
            <w:r>
              <w:rPr>
                <w:lang w:val="en-US"/>
              </w:rPr>
              <w:t xml:space="preserve">In summary, the synchronization budget of the network interface component is </w:t>
            </w:r>
            <w:r w:rsidRPr="007306ED">
              <w:t>±</w:t>
            </w:r>
            <w:r>
              <w:t>32</w:t>
            </w:r>
            <w:r>
              <w:rPr>
                <w:lang w:val="en-US"/>
              </w:rPr>
              <w:t xml:space="preserve">0ns for control-to-control use case and </w:t>
            </w:r>
            <w:r w:rsidRPr="007306ED">
              <w:t>±</w:t>
            </w:r>
            <w:r>
              <w:t>16</w:t>
            </w:r>
            <w:r>
              <w:rPr>
                <w:lang w:val="en-US"/>
              </w:rPr>
              <w:t>0ns for smart grid use case.</w:t>
            </w:r>
          </w:p>
        </w:tc>
      </w:tr>
      <w:tr w:rsidR="00D57010" w:rsidRPr="00A0499F" w14:paraId="4A5E00A4" w14:textId="77777777" w:rsidTr="00D57010">
        <w:trPr>
          <w:trHeight w:val="443"/>
        </w:trPr>
        <w:tc>
          <w:tcPr>
            <w:tcW w:w="1838" w:type="dxa"/>
          </w:tcPr>
          <w:p w14:paraId="3BFAC800" w14:textId="77777777" w:rsidR="00D57010" w:rsidRPr="004346B6" w:rsidRDefault="00D57010" w:rsidP="00B9210E">
            <w:pPr>
              <w:jc w:val="both"/>
              <w:rPr>
                <w:lang w:val="en-US"/>
              </w:rPr>
            </w:pPr>
            <w:r w:rsidRPr="004346B6">
              <w:rPr>
                <w:lang w:val="en-US"/>
              </w:rPr>
              <w:lastRenderedPageBreak/>
              <w:t>Qualcomm</w:t>
            </w:r>
          </w:p>
        </w:tc>
        <w:tc>
          <w:tcPr>
            <w:tcW w:w="7816" w:type="dxa"/>
          </w:tcPr>
          <w:p w14:paraId="1ED772DB" w14:textId="77777777" w:rsidR="00D57010" w:rsidRPr="00A0499F" w:rsidRDefault="00D57010" w:rsidP="00B9210E">
            <w:pPr>
              <w:jc w:val="both"/>
              <w:rPr>
                <w:lang w:val="en-US"/>
              </w:rPr>
            </w:pPr>
            <w:r>
              <w:rPr>
                <w:lang w:val="en-US"/>
              </w:rPr>
              <w:t xml:space="preserve">Yes. Agree with Nokia on assuming </w:t>
            </w:r>
            <w:r w:rsidRPr="00A0499F">
              <w:t>±</w:t>
            </w:r>
            <w:r w:rsidRPr="00A0499F">
              <w:rPr>
                <w:lang w:val="en-US"/>
              </w:rPr>
              <w:t>100ns</w:t>
            </w:r>
            <w:r>
              <w:rPr>
                <w:lang w:val="en-US"/>
              </w:rPr>
              <w:t xml:space="preserve"> across different cases.</w:t>
            </w:r>
          </w:p>
        </w:tc>
      </w:tr>
      <w:tr w:rsidR="00105C22" w:rsidRPr="00A0499F" w14:paraId="1A619C46" w14:textId="77777777" w:rsidTr="00D57010">
        <w:trPr>
          <w:trHeight w:val="443"/>
        </w:trPr>
        <w:tc>
          <w:tcPr>
            <w:tcW w:w="1838" w:type="dxa"/>
          </w:tcPr>
          <w:p w14:paraId="383A93A5" w14:textId="099828A7" w:rsidR="00105C22" w:rsidRPr="004346B6" w:rsidRDefault="00105C22" w:rsidP="00B9210E">
            <w:pPr>
              <w:jc w:val="both"/>
              <w:rPr>
                <w:lang w:val="en-US"/>
              </w:rPr>
            </w:pPr>
            <w:r>
              <w:rPr>
                <w:lang w:val="en-US"/>
              </w:rPr>
              <w:t>CATT</w:t>
            </w:r>
          </w:p>
        </w:tc>
        <w:tc>
          <w:tcPr>
            <w:tcW w:w="7816" w:type="dxa"/>
          </w:tcPr>
          <w:p w14:paraId="3A3EE846" w14:textId="2C7A44B6" w:rsidR="00105C22" w:rsidRDefault="00105C22" w:rsidP="00290009">
            <w:pPr>
              <w:jc w:val="both"/>
              <w:rPr>
                <w:lang w:val="en-US"/>
              </w:rPr>
            </w:pPr>
            <w:r>
              <w:rPr>
                <w:lang w:val="en-US"/>
              </w:rPr>
              <w:t xml:space="preserve">Partly. We agree with Nokia for the smart grid use case, but for the control-to-control use-case we have the same interpretation of </w:t>
            </w:r>
            <w:r w:rsidRPr="00F11D0B">
              <w:rPr>
                <w:lang w:val="en-US"/>
              </w:rPr>
              <w:t xml:space="preserve">R3-187252 </w:t>
            </w:r>
            <w:r>
              <w:rPr>
                <w:lang w:val="en-US"/>
              </w:rPr>
              <w:t xml:space="preserve">as Ericsson that the budget for 4 hops is +/- 160ns. </w:t>
            </w:r>
            <w:r w:rsidR="00BA6F43">
              <w:rPr>
                <w:lang w:val="en-US"/>
              </w:rPr>
              <w:t>And as elaborated in Q</w:t>
            </w:r>
            <w:r w:rsidR="00290009">
              <w:rPr>
                <w:lang w:val="en-US"/>
              </w:rPr>
              <w:t>3, we think it is not reasonable to model the deployments assumed so far in TS38.324 and TS38.901 as multi-</w:t>
            </w:r>
            <w:proofErr w:type="spellStart"/>
            <w:r w:rsidR="00290009">
              <w:rPr>
                <w:lang w:val="en-US"/>
              </w:rPr>
              <w:t>gNB</w:t>
            </w:r>
            <w:proofErr w:type="spellEnd"/>
            <w:r w:rsidR="00290009">
              <w:rPr>
                <w:lang w:val="en-US"/>
              </w:rPr>
              <w:t xml:space="preserve"> deployment but rather as a single </w:t>
            </w:r>
            <w:proofErr w:type="spellStart"/>
            <w:r w:rsidR="00290009">
              <w:rPr>
                <w:lang w:val="en-US"/>
              </w:rPr>
              <w:t>gNB</w:t>
            </w:r>
            <w:proofErr w:type="spellEnd"/>
            <w:r w:rsidR="00290009">
              <w:rPr>
                <w:lang w:val="en-US"/>
              </w:rPr>
              <w:t xml:space="preserve"> (CU) with multiple DUs, where each DU is </w:t>
            </w:r>
            <w:r w:rsidR="00AA1B0D">
              <w:rPr>
                <w:lang w:val="en-US"/>
              </w:rPr>
              <w:t xml:space="preserve">an additional </w:t>
            </w:r>
            <w:r w:rsidR="00290009">
              <w:rPr>
                <w:lang w:val="en-US"/>
              </w:rPr>
              <w:t xml:space="preserve">g-PTP capable </w:t>
            </w:r>
            <w:r w:rsidR="00AA1B0D">
              <w:rPr>
                <w:lang w:val="en-US"/>
              </w:rPr>
              <w:t xml:space="preserve">network hop. Thus we think the worst-case synchronicity budget of the </w:t>
            </w:r>
            <w:r w:rsidR="00AA1B0D">
              <w:t>indoor factory scenario</w:t>
            </w:r>
            <w:r w:rsidR="00AA1B0D">
              <w:rPr>
                <w:lang w:val="en-US"/>
              </w:rPr>
              <w:t xml:space="preserve"> </w:t>
            </w:r>
            <w:r w:rsidR="00290009">
              <w:rPr>
                <w:lang w:val="en-US"/>
              </w:rPr>
              <w:t xml:space="preserve">is </w:t>
            </w:r>
            <w:r w:rsidRPr="009967E7">
              <w:rPr>
                <w:lang w:val="en-US"/>
              </w:rPr>
              <w:t xml:space="preserve">|TE| ~N*40ns where N = </w:t>
            </w:r>
            <w:r w:rsidRPr="005111EE">
              <w:rPr>
                <w:b/>
                <w:lang w:val="en-US"/>
              </w:rPr>
              <w:t>5</w:t>
            </w:r>
            <w:r w:rsidRPr="009967E7">
              <w:rPr>
                <w:lang w:val="en-US"/>
              </w:rPr>
              <w:t xml:space="preserve"> and so the budget is ±</w:t>
            </w:r>
            <w:r>
              <w:rPr>
                <w:lang w:val="en-US"/>
              </w:rPr>
              <w:t>200</w:t>
            </w:r>
            <w:r w:rsidRPr="009967E7">
              <w:rPr>
                <w:lang w:val="en-US"/>
              </w:rPr>
              <w:t>ns</w:t>
            </w:r>
            <w:r>
              <w:rPr>
                <w:lang w:val="en-US"/>
              </w:rPr>
              <w:t xml:space="preserve">. </w:t>
            </w:r>
          </w:p>
        </w:tc>
      </w:tr>
      <w:tr w:rsidR="00FB0B53" w:rsidRPr="00A0499F" w14:paraId="13910A6C" w14:textId="77777777" w:rsidTr="00D57010">
        <w:trPr>
          <w:trHeight w:val="443"/>
        </w:trPr>
        <w:tc>
          <w:tcPr>
            <w:tcW w:w="1838" w:type="dxa"/>
          </w:tcPr>
          <w:p w14:paraId="0E7F952D" w14:textId="163E21DA" w:rsidR="00FB0B53" w:rsidRDefault="00FB0B53" w:rsidP="00FB0B53">
            <w:pPr>
              <w:jc w:val="both"/>
              <w:rPr>
                <w:lang w:val="en-US"/>
              </w:rPr>
            </w:pPr>
            <w:r>
              <w:rPr>
                <w:rFonts w:hint="eastAsia"/>
                <w:lang w:val="en-US" w:eastAsia="ko-KR"/>
              </w:rPr>
              <w:t>Samsung</w:t>
            </w:r>
          </w:p>
        </w:tc>
        <w:tc>
          <w:tcPr>
            <w:tcW w:w="7816" w:type="dxa"/>
          </w:tcPr>
          <w:p w14:paraId="68A56B41" w14:textId="77777777" w:rsidR="00FB0B53" w:rsidRDefault="00FB0B53" w:rsidP="00FB0B53">
            <w:pPr>
              <w:jc w:val="both"/>
              <w:rPr>
                <w:lang w:val="en-US" w:eastAsia="ko-KR"/>
              </w:rPr>
            </w:pPr>
            <w:r>
              <w:rPr>
                <w:rFonts w:hint="eastAsia"/>
                <w:lang w:val="en-US" w:eastAsia="ko-KR"/>
              </w:rPr>
              <w:t>Y</w:t>
            </w:r>
            <w:r>
              <w:rPr>
                <w:lang w:val="en-US" w:eastAsia="ko-KR"/>
              </w:rPr>
              <w:t>es for smart grid.</w:t>
            </w:r>
          </w:p>
          <w:p w14:paraId="4F8A9C0A" w14:textId="2D108C42" w:rsidR="00FB0B53" w:rsidRDefault="00FB0B53" w:rsidP="00FB0B53">
            <w:pPr>
              <w:jc w:val="both"/>
              <w:rPr>
                <w:lang w:val="en-US"/>
              </w:rPr>
            </w:pPr>
            <w:r>
              <w:rPr>
                <w:rFonts w:hint="eastAsia"/>
                <w:lang w:val="en-US" w:eastAsia="ko-KR"/>
              </w:rPr>
              <w:t>For control-</w:t>
            </w:r>
            <w:r>
              <w:rPr>
                <w:lang w:val="en-US" w:eastAsia="ko-KR"/>
              </w:rPr>
              <w:t xml:space="preserve">to-control, small cell size should be considered, so we think multiple </w:t>
            </w:r>
            <w:proofErr w:type="spellStart"/>
            <w:r>
              <w:rPr>
                <w:lang w:val="en-US" w:eastAsia="ko-KR"/>
              </w:rPr>
              <w:t>gNBs</w:t>
            </w:r>
            <w:proofErr w:type="spellEnd"/>
            <w:r>
              <w:rPr>
                <w:lang w:val="en-US" w:eastAsia="ko-KR"/>
              </w:rPr>
              <w:t xml:space="preserve"> should be considered. </w:t>
            </w:r>
          </w:p>
        </w:tc>
      </w:tr>
      <w:tr w:rsidR="006B53DB" w14:paraId="12ED93AC" w14:textId="77777777" w:rsidTr="006B53DB">
        <w:trPr>
          <w:trHeight w:val="443"/>
        </w:trPr>
        <w:tc>
          <w:tcPr>
            <w:tcW w:w="1838" w:type="dxa"/>
          </w:tcPr>
          <w:p w14:paraId="02676E6F" w14:textId="77777777" w:rsidR="006B53DB" w:rsidRPr="00F70294" w:rsidRDefault="006B53D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550441AF" w14:textId="77777777" w:rsidR="006B53DB" w:rsidRDefault="006B53DB" w:rsidP="00DF39A8">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 for control-to-control (</w:t>
            </w:r>
            <w:r>
              <w:rPr>
                <w:rFonts w:eastAsiaTheme="minorEastAsia" w:hint="eastAsia"/>
                <w:lang w:val="en-US" w:eastAsia="ja-JP"/>
              </w:rPr>
              <w:t>Scenarios</w:t>
            </w:r>
            <w:r>
              <w:rPr>
                <w:rFonts w:eastAsiaTheme="minorEastAsia"/>
                <w:lang w:val="en-US" w:eastAsia="ja-JP"/>
              </w:rPr>
              <w:t xml:space="preserve"> 1 and 2); Yes for smart grid (Scenario 3)</w:t>
            </w:r>
          </w:p>
          <w:p w14:paraId="1F58BA9C" w14:textId="77777777" w:rsidR="006B53DB" w:rsidRDefault="006B53DB" w:rsidP="00DF39A8">
            <w:pPr>
              <w:jc w:val="both"/>
            </w:pPr>
            <w:r>
              <w:rPr>
                <w:rFonts w:eastAsiaTheme="minorEastAsia" w:hint="eastAsia"/>
                <w:lang w:val="en-US" w:eastAsia="ja-JP"/>
              </w:rPr>
              <w:t>A</w:t>
            </w:r>
            <w:r>
              <w:rPr>
                <w:rFonts w:eastAsiaTheme="minorEastAsia"/>
                <w:lang w:val="en-US" w:eastAsia="ja-JP"/>
              </w:rPr>
              <w:t xml:space="preserve">s Ericsson stated, it says in RAN3 LS that </w:t>
            </w:r>
            <w:r>
              <w:t>|</w:t>
            </w:r>
            <w:r w:rsidRPr="007B0CB9">
              <w:t>TE</w:t>
            </w:r>
            <w:r>
              <w:t>|</w:t>
            </w:r>
            <w:r w:rsidRPr="1A85D8AA">
              <w:t xml:space="preserve"> ~</w:t>
            </w:r>
            <w:r w:rsidRPr="007B0CB9">
              <w:t>N</w:t>
            </w:r>
            <w:r w:rsidRPr="1A85D8AA">
              <w:t>*</w:t>
            </w:r>
            <w:r>
              <w:t>40ns. This means that |</w:t>
            </w:r>
            <w:r w:rsidRPr="007B0CB9">
              <w:t>TE</w:t>
            </w:r>
            <w:r>
              <w:t>|</w:t>
            </w:r>
            <w:r w:rsidRPr="1A85D8AA">
              <w:t xml:space="preserve"> ~</w:t>
            </w:r>
            <w:r>
              <w:t xml:space="preserve">160ns in case of N=4 i.e. </w:t>
            </w:r>
            <w:r w:rsidRPr="007306ED">
              <w:t>±</w:t>
            </w:r>
            <w:r>
              <w:t>16</w:t>
            </w:r>
            <w:r w:rsidRPr="0015146E">
              <w:rPr>
                <w:lang w:val="en-US"/>
              </w:rPr>
              <w:t xml:space="preserve">0ns </w:t>
            </w:r>
            <w:r>
              <w:t>inaccuracy. Then, the summary is provided below.</w:t>
            </w:r>
          </w:p>
          <w:p w14:paraId="29FBA999" w14:textId="77777777" w:rsidR="006B53DB" w:rsidRDefault="006B53DB" w:rsidP="00DF39A8">
            <w:pPr>
              <w:ind w:leftChars="100" w:left="200"/>
              <w:jc w:val="both"/>
              <w:rPr>
                <w:lang w:val="en-US"/>
              </w:rPr>
            </w:pPr>
            <w:r>
              <w:rPr>
                <w:lang w:val="en-US"/>
              </w:rPr>
              <w:t xml:space="preserve">Scenario 1: the network budget of </w:t>
            </w:r>
            <w:r w:rsidRPr="007306ED">
              <w:t>±</w:t>
            </w:r>
            <w:r>
              <w:t>160</w:t>
            </w:r>
            <w:r>
              <w:rPr>
                <w:lang w:val="en-US"/>
              </w:rPr>
              <w:t>ns is applied.</w:t>
            </w:r>
          </w:p>
          <w:p w14:paraId="36A60B87" w14:textId="77777777" w:rsidR="006B53DB" w:rsidRDefault="006B53DB" w:rsidP="00DF39A8">
            <w:pPr>
              <w:ind w:leftChars="100" w:left="200"/>
              <w:jc w:val="both"/>
              <w:rPr>
                <w:lang w:val="en-US"/>
              </w:rPr>
            </w:pPr>
            <w:r>
              <w:rPr>
                <w:lang w:val="en-US"/>
              </w:rPr>
              <w:t xml:space="preserve">Scenario 2: the network budget of </w:t>
            </w:r>
            <w:r w:rsidRPr="007306ED">
              <w:t>±</w:t>
            </w:r>
            <w:r>
              <w:t>16</w:t>
            </w:r>
            <w:r>
              <w:rPr>
                <w:lang w:val="en-US"/>
              </w:rPr>
              <w:t>0ns is applied.</w:t>
            </w:r>
          </w:p>
          <w:p w14:paraId="1B1515AF" w14:textId="77777777" w:rsidR="006B53DB" w:rsidRPr="00F70294" w:rsidRDefault="006B53DB" w:rsidP="00DF39A8">
            <w:pPr>
              <w:ind w:leftChars="100" w:left="200"/>
              <w:jc w:val="both"/>
              <w:rPr>
                <w:rFonts w:eastAsiaTheme="minorEastAsia"/>
                <w:lang w:val="en-US" w:eastAsia="ja-JP"/>
              </w:rPr>
            </w:pPr>
            <w:r>
              <w:rPr>
                <w:lang w:val="en-US"/>
              </w:rPr>
              <w:t xml:space="preserve">Scenario 3: the network budget of </w:t>
            </w:r>
            <w:r w:rsidRPr="007306ED">
              <w:t>±</w:t>
            </w:r>
            <w:r>
              <w:rPr>
                <w:lang w:val="en-US"/>
              </w:rPr>
              <w:t>100ns is applied.</w:t>
            </w:r>
          </w:p>
        </w:tc>
      </w:tr>
      <w:tr w:rsidR="00674D17" w14:paraId="461EFC65" w14:textId="77777777" w:rsidTr="006B53DB">
        <w:trPr>
          <w:trHeight w:val="443"/>
        </w:trPr>
        <w:tc>
          <w:tcPr>
            <w:tcW w:w="1838" w:type="dxa"/>
          </w:tcPr>
          <w:p w14:paraId="57D40C15" w14:textId="26C391D6"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37BE7C1C" w14:textId="77777777" w:rsidR="00674D17" w:rsidRPr="00D043C1" w:rsidRDefault="00674D17" w:rsidP="00674D17">
            <w:pPr>
              <w:jc w:val="both"/>
              <w:rPr>
                <w:rFonts w:eastAsia="SimSun"/>
                <w:lang w:val="da-DK" w:eastAsia="zh-CN"/>
              </w:rPr>
            </w:pPr>
            <w:r w:rsidRPr="00D043C1">
              <w:rPr>
                <w:rFonts w:eastAsia="SimSun"/>
                <w:lang w:val="da-DK" w:eastAsia="zh-CN"/>
              </w:rPr>
              <w:t>OK for smart grid scenario.</w:t>
            </w:r>
          </w:p>
          <w:p w14:paraId="21AC0EF2" w14:textId="77777777" w:rsidR="00674D17" w:rsidRPr="00F860D1" w:rsidRDefault="00674D17" w:rsidP="00674D17">
            <w:pPr>
              <w:jc w:val="both"/>
              <w:rPr>
                <w:rFonts w:eastAsia="SimSun"/>
                <w:lang w:val="en-US" w:eastAsia="zh-CN"/>
              </w:rPr>
            </w:pPr>
            <w:r w:rsidRPr="00F860D1">
              <w:rPr>
                <w:rFonts w:eastAsia="SimSun"/>
                <w:lang w:val="en-US" w:eastAsia="zh-CN"/>
              </w:rPr>
              <w:t>For control-to-control scenario, we think there are two possible deployment possibilities.</w:t>
            </w:r>
          </w:p>
          <w:p w14:paraId="60C62C69" w14:textId="77777777" w:rsidR="00674D17" w:rsidRPr="00F860D1" w:rsidRDefault="00674D17" w:rsidP="0016417F">
            <w:pPr>
              <w:pStyle w:val="ListParagraph"/>
              <w:numPr>
                <w:ilvl w:val="0"/>
                <w:numId w:val="15"/>
              </w:numPr>
              <w:jc w:val="both"/>
              <w:rPr>
                <w:rFonts w:ascii="Times New Roman" w:eastAsia="SimSun" w:hAnsi="Times New Roman" w:cs="Times New Roman"/>
                <w:lang w:val="en-US" w:eastAsia="zh-CN"/>
              </w:rPr>
            </w:pPr>
            <w:r w:rsidRPr="00F860D1">
              <w:rPr>
                <w:rFonts w:ascii="Times New Roman" w:eastAsia="SimSun" w:hAnsi="Times New Roman" w:cs="Times New Roman"/>
                <w:lang w:val="en-US" w:eastAsia="zh-CN"/>
              </w:rPr>
              <w:t>Multi-</w:t>
            </w:r>
            <w:proofErr w:type="spellStart"/>
            <w:r w:rsidRPr="00F860D1">
              <w:rPr>
                <w:rFonts w:ascii="Times New Roman" w:eastAsia="SimSun" w:hAnsi="Times New Roman" w:cs="Times New Roman"/>
                <w:lang w:val="en-US" w:eastAsia="zh-CN"/>
              </w:rPr>
              <w:t>gNB</w:t>
            </w:r>
            <w:proofErr w:type="spellEnd"/>
            <w:r>
              <w:rPr>
                <w:rFonts w:ascii="Times New Roman" w:eastAsia="SimSun" w:hAnsi="Times New Roman" w:cs="Times New Roman"/>
                <w:lang w:val="en-US" w:eastAsia="zh-CN"/>
              </w:rPr>
              <w:t>:</w:t>
            </w:r>
          </w:p>
          <w:p w14:paraId="2DA29176" w14:textId="77777777" w:rsidR="00674D17" w:rsidRDefault="00674D17" w:rsidP="00674D17">
            <w:pPr>
              <w:pStyle w:val="ListParagraph"/>
              <w:jc w:val="both"/>
              <w:rPr>
                <w:rFonts w:ascii="Times New Roman" w:eastAsia="SimSun" w:hAnsi="Times New Roman" w:cs="Times New Roman"/>
                <w:lang w:val="en-US" w:eastAsia="zh-CN"/>
              </w:rPr>
            </w:pPr>
            <w:r>
              <w:rPr>
                <w:rFonts w:ascii="Times New Roman" w:eastAsia="SimSun" w:hAnsi="Times New Roman" w:cs="Times New Roman"/>
                <w:lang w:val="en-US" w:eastAsia="zh-CN"/>
              </w:rPr>
              <w:t xml:space="preserve">Suppose the two </w:t>
            </w:r>
            <w:r w:rsidRPr="00F860D1">
              <w:rPr>
                <w:rFonts w:ascii="Times New Roman" w:eastAsia="SimSun" w:hAnsi="Times New Roman" w:cs="Times New Roman"/>
                <w:lang w:val="en-US" w:eastAsia="zh-CN"/>
              </w:rPr>
              <w:t>DS-TT</w:t>
            </w:r>
            <w:r>
              <w:rPr>
                <w:rFonts w:ascii="Times New Roman" w:eastAsia="SimSun" w:hAnsi="Times New Roman" w:cs="Times New Roman"/>
                <w:lang w:val="en-US" w:eastAsia="zh-CN"/>
              </w:rPr>
              <w:t>s</w:t>
            </w:r>
            <w:r w:rsidRPr="00F860D1">
              <w:rPr>
                <w:rFonts w:ascii="Times New Roman" w:eastAsia="SimSun" w:hAnsi="Times New Roman" w:cs="Times New Roman"/>
                <w:lang w:val="en-US" w:eastAsia="zh-CN"/>
              </w:rPr>
              <w:t xml:space="preserve"> </w:t>
            </w:r>
            <w:r>
              <w:rPr>
                <w:rFonts w:ascii="Times New Roman" w:eastAsia="SimSun" w:hAnsi="Times New Roman" w:cs="Times New Roman"/>
                <w:lang w:val="en-US" w:eastAsia="zh-CN"/>
              </w:rPr>
              <w:t xml:space="preserve">are in the coverage of different </w:t>
            </w:r>
            <w:proofErr w:type="spellStart"/>
            <w:r>
              <w:rPr>
                <w:rFonts w:ascii="Times New Roman" w:eastAsia="SimSun" w:hAnsi="Times New Roman" w:cs="Times New Roman"/>
                <w:lang w:val="en-US" w:eastAsia="zh-CN"/>
              </w:rPr>
              <w:t>gNB</w:t>
            </w:r>
            <w:proofErr w:type="spellEnd"/>
            <w:r>
              <w:rPr>
                <w:rFonts w:ascii="Times New Roman" w:eastAsia="SimSun" w:hAnsi="Times New Roman" w:cs="Times New Roman"/>
                <w:lang w:val="en-US" w:eastAsia="zh-CN"/>
              </w:rPr>
              <w:t xml:space="preserve">, then according to the </w:t>
            </w:r>
            <w:r w:rsidRPr="00F860D1">
              <w:rPr>
                <w:rFonts w:ascii="Times New Roman" w:eastAsia="SimSun" w:hAnsi="Times New Roman" w:cs="Times New Roman"/>
                <w:lang w:val="en-US" w:eastAsia="zh-CN"/>
              </w:rPr>
              <w:t>RAN3 LS R3-187252</w:t>
            </w:r>
            <w:r>
              <w:rPr>
                <w:rFonts w:ascii="Times New Roman" w:eastAsia="SimSun" w:hAnsi="Times New Roman" w:cs="Times New Roman"/>
                <w:lang w:val="en-US" w:eastAsia="zh-CN"/>
              </w:rPr>
              <w:t xml:space="preserve"> as the reference, totally, there could be up to 8*40ns = 320ns timing synchronization error.</w:t>
            </w:r>
          </w:p>
          <w:p w14:paraId="50B32320" w14:textId="77777777" w:rsidR="00674D17" w:rsidRDefault="00674D17" w:rsidP="00674D17">
            <w:pPr>
              <w:pStyle w:val="ListParagraph"/>
              <w:jc w:val="both"/>
              <w:rPr>
                <w:rFonts w:ascii="Times New Roman" w:eastAsia="SimSun" w:hAnsi="Times New Roman" w:cs="Times New Roman"/>
                <w:lang w:val="en-US" w:eastAsia="zh-CN"/>
              </w:rPr>
            </w:pPr>
          </w:p>
          <w:p w14:paraId="03575281" w14:textId="77777777" w:rsidR="00674D17" w:rsidRPr="00F860D1" w:rsidRDefault="00674D17" w:rsidP="00674D17">
            <w:pPr>
              <w:pStyle w:val="ListParagraph"/>
              <w:jc w:val="both"/>
              <w:rPr>
                <w:rFonts w:ascii="Times New Roman" w:eastAsia="SimSun" w:hAnsi="Times New Roman" w:cs="Times New Roman"/>
                <w:lang w:val="en-US" w:eastAsia="zh-CN"/>
              </w:rPr>
            </w:pPr>
          </w:p>
          <w:p w14:paraId="4804C41A" w14:textId="77777777" w:rsidR="00674D17" w:rsidRPr="00F860D1" w:rsidRDefault="00674D17" w:rsidP="0016417F">
            <w:pPr>
              <w:pStyle w:val="ListParagraph"/>
              <w:numPr>
                <w:ilvl w:val="0"/>
                <w:numId w:val="15"/>
              </w:numPr>
              <w:jc w:val="both"/>
              <w:rPr>
                <w:rFonts w:eastAsia="SimSun"/>
                <w:lang w:val="en-US" w:eastAsia="zh-CN"/>
              </w:rPr>
            </w:pPr>
            <w:r w:rsidRPr="00F860D1">
              <w:rPr>
                <w:rFonts w:ascii="Times New Roman" w:eastAsia="SimSun" w:hAnsi="Times New Roman" w:cs="Times New Roman"/>
                <w:lang w:val="en-US" w:eastAsia="zh-CN"/>
              </w:rPr>
              <w:lastRenderedPageBreak/>
              <w:t>CU-DU architecture</w:t>
            </w:r>
            <w:r>
              <w:rPr>
                <w:rFonts w:ascii="Times New Roman" w:eastAsia="SimSun" w:hAnsi="Times New Roman" w:cs="Times New Roman"/>
                <w:lang w:val="en-US" w:eastAsia="zh-CN"/>
              </w:rPr>
              <w:t>:</w:t>
            </w:r>
          </w:p>
          <w:p w14:paraId="7CE05B64" w14:textId="79E3FDD9" w:rsidR="00674D17" w:rsidRDefault="00674D17" w:rsidP="00674D17">
            <w:pPr>
              <w:jc w:val="both"/>
              <w:rPr>
                <w:rFonts w:eastAsiaTheme="minorEastAsia"/>
                <w:lang w:val="en-US" w:eastAsia="ja-JP"/>
              </w:rPr>
            </w:pPr>
            <w:r w:rsidRPr="00E46EA6">
              <w:rPr>
                <w:rFonts w:eastAsia="SimSun"/>
                <w:lang w:val="en-US" w:eastAsia="zh-CN"/>
              </w:rPr>
              <w:t>Suppose the two DS-TT</w:t>
            </w:r>
            <w:r>
              <w:rPr>
                <w:rFonts w:eastAsia="SimSun"/>
                <w:lang w:val="en-US" w:eastAsia="zh-CN"/>
              </w:rPr>
              <w:t>s</w:t>
            </w:r>
            <w:r w:rsidRPr="00E46EA6">
              <w:rPr>
                <w:rFonts w:eastAsia="SimSun"/>
                <w:lang w:val="en-US" w:eastAsia="zh-CN"/>
              </w:rPr>
              <w:t xml:space="preserve"> are in the coverage of different DU</w:t>
            </w:r>
            <w:r>
              <w:rPr>
                <w:rFonts w:eastAsia="SimSun"/>
                <w:lang w:val="en-US" w:eastAsia="zh-CN"/>
              </w:rPr>
              <w:t>s</w:t>
            </w:r>
            <w:r w:rsidRPr="00E46EA6">
              <w:rPr>
                <w:rFonts w:eastAsia="SimSun"/>
                <w:lang w:val="en-US" w:eastAsia="zh-CN"/>
              </w:rPr>
              <w:t xml:space="preserve"> under one particular </w:t>
            </w:r>
            <w:proofErr w:type="spellStart"/>
            <w:r w:rsidRPr="00E46EA6">
              <w:rPr>
                <w:rFonts w:eastAsia="SimSun"/>
                <w:lang w:val="en-US" w:eastAsia="zh-CN"/>
              </w:rPr>
              <w:t>gNB</w:t>
            </w:r>
            <w:proofErr w:type="spellEnd"/>
            <w:r w:rsidRPr="00E46EA6">
              <w:rPr>
                <w:rFonts w:eastAsia="SimSun"/>
                <w:lang w:val="en-US" w:eastAsia="zh-CN"/>
              </w:rPr>
              <w:t>-CU, the timing synchronization error over F1 could not be ignored</w:t>
            </w:r>
            <w:r>
              <w:rPr>
                <w:rFonts w:eastAsia="SimSun"/>
                <w:lang w:val="en-US" w:eastAsia="zh-CN"/>
              </w:rPr>
              <w:t>,</w:t>
            </w:r>
            <w:r w:rsidRPr="00E46EA6">
              <w:rPr>
                <w:rFonts w:eastAsia="SimSun"/>
                <w:lang w:val="en-US" w:eastAsia="zh-CN"/>
              </w:rPr>
              <w:t xml:space="preserve"> which accounts for 2*40ns* No. of PTP hops over F1 for a pair of DU and CU. We think the number of PTP hops over F1 for a pair of DU and CU should be further analyzed by RAN3</w:t>
            </w:r>
          </w:p>
        </w:tc>
      </w:tr>
      <w:tr w:rsidR="00DF39A8" w:rsidRPr="00A0499F" w14:paraId="02FAAE3C" w14:textId="77777777" w:rsidTr="00DF39A8">
        <w:trPr>
          <w:trHeight w:val="443"/>
        </w:trPr>
        <w:tc>
          <w:tcPr>
            <w:tcW w:w="1838" w:type="dxa"/>
          </w:tcPr>
          <w:p w14:paraId="11808B0E" w14:textId="77777777" w:rsidR="00DF39A8" w:rsidRPr="00A8325C" w:rsidRDefault="00DF39A8" w:rsidP="00DF39A8">
            <w:pPr>
              <w:jc w:val="both"/>
              <w:rPr>
                <w:rFonts w:eastAsia="SimSun"/>
                <w:lang w:val="en-US" w:eastAsia="zh-CN"/>
              </w:rPr>
            </w:pPr>
            <w:r>
              <w:rPr>
                <w:rFonts w:eastAsia="SimSun" w:hint="eastAsia"/>
                <w:lang w:val="en-US" w:eastAsia="zh-CN"/>
              </w:rPr>
              <w:lastRenderedPageBreak/>
              <w:t>Huawei</w:t>
            </w:r>
          </w:p>
        </w:tc>
        <w:tc>
          <w:tcPr>
            <w:tcW w:w="7816" w:type="dxa"/>
          </w:tcPr>
          <w:p w14:paraId="0B634413" w14:textId="77777777" w:rsidR="00DF39A8" w:rsidRDefault="00DF39A8" w:rsidP="00DF39A8">
            <w:pPr>
              <w:jc w:val="both"/>
              <w:rPr>
                <w:rFonts w:eastAsia="SimSun"/>
                <w:lang w:val="en-US" w:eastAsia="zh-CN"/>
              </w:rPr>
            </w:pPr>
            <w:r>
              <w:rPr>
                <w:rFonts w:eastAsia="SimSun" w:hint="eastAsia"/>
                <w:lang w:val="en-US" w:eastAsia="zh-CN"/>
              </w:rPr>
              <w:t>N</w:t>
            </w:r>
            <w:r>
              <w:rPr>
                <w:rFonts w:eastAsia="SimSun"/>
                <w:lang w:val="en-US" w:eastAsia="zh-CN"/>
              </w:rPr>
              <w:t>o</w:t>
            </w:r>
          </w:p>
          <w:p w14:paraId="7A3731EA" w14:textId="77777777" w:rsidR="00DF39A8" w:rsidRDefault="00DF39A8" w:rsidP="00DF39A8">
            <w:pPr>
              <w:jc w:val="both"/>
              <w:rPr>
                <w:rFonts w:eastAsia="SimSun"/>
                <w:color w:val="171717"/>
              </w:rPr>
            </w:pPr>
            <w:r>
              <w:rPr>
                <w:lang w:val="en-US"/>
              </w:rPr>
              <w:t xml:space="preserve">For Scenario 1, based on RAN3’s LS </w:t>
            </w:r>
            <w:r>
              <w:rPr>
                <w:rFonts w:eastAsia="SimSun"/>
                <w:color w:val="171717"/>
              </w:rPr>
              <w:t>R3-187252</w:t>
            </w:r>
            <w:r>
              <w:rPr>
                <w:rFonts w:eastAsia="SimSun"/>
              </w:rPr>
              <w:t xml:space="preserve">, if </w:t>
            </w:r>
            <w:r>
              <w:rPr>
                <w:rFonts w:eastAsia="SimSun"/>
                <w:color w:val="171717"/>
              </w:rPr>
              <w:t xml:space="preserve">a </w:t>
            </w:r>
            <w:r w:rsidRPr="00947E5D">
              <w:rPr>
                <w:rFonts w:eastAsia="SimSun"/>
                <w:color w:val="171717"/>
              </w:rPr>
              <w:t>maximum error of |TE|&lt;</w:t>
            </w:r>
            <w:r>
              <w:rPr>
                <w:rFonts w:eastAsia="SimSun"/>
                <w:color w:val="171717"/>
              </w:rPr>
              <w:t>N</w:t>
            </w:r>
            <w:r w:rsidRPr="00947E5D">
              <w:rPr>
                <w:rFonts w:eastAsia="SimSun"/>
                <w:color w:val="171717"/>
              </w:rPr>
              <w:t>∙40ns,</w:t>
            </w:r>
            <w:r>
              <w:rPr>
                <w:rFonts w:eastAsia="SimSun"/>
                <w:color w:val="171717"/>
              </w:rPr>
              <w:t xml:space="preserve"> the corresponding maximum error shall be counted as ±N</w:t>
            </w:r>
            <w:r w:rsidRPr="00947E5D">
              <w:rPr>
                <w:rFonts w:eastAsia="SimSun"/>
                <w:color w:val="171717"/>
              </w:rPr>
              <w:t>∙</w:t>
            </w:r>
            <w:r>
              <w:rPr>
                <w:rFonts w:eastAsia="SimSun"/>
                <w:color w:val="171717"/>
              </w:rPr>
              <w:t>40</w:t>
            </w:r>
            <w:r w:rsidRPr="00947E5D">
              <w:rPr>
                <w:rFonts w:eastAsia="SimSun"/>
                <w:color w:val="171717"/>
              </w:rPr>
              <w:t>ns</w:t>
            </w:r>
            <w:r>
              <w:rPr>
                <w:rFonts w:eastAsia="SimSun"/>
                <w:color w:val="171717"/>
              </w:rPr>
              <w:t>. It is fine to assume that maximum N is four. The error budget for network part is then ±160</w:t>
            </w:r>
            <w:r w:rsidRPr="00947E5D">
              <w:rPr>
                <w:rFonts w:eastAsia="SimSun"/>
                <w:color w:val="171717"/>
              </w:rPr>
              <w:t>ns</w:t>
            </w:r>
            <w:r>
              <w:rPr>
                <w:rFonts w:eastAsia="SimSun"/>
                <w:color w:val="171717"/>
              </w:rPr>
              <w:t>.</w:t>
            </w:r>
          </w:p>
          <w:p w14:paraId="3282D3DF" w14:textId="77777777" w:rsidR="00DF39A8" w:rsidRDefault="00DF39A8" w:rsidP="00DF39A8">
            <w:pPr>
              <w:jc w:val="both"/>
              <w:rPr>
                <w:rFonts w:eastAsia="SimSun"/>
                <w:color w:val="171717"/>
              </w:rPr>
            </w:pPr>
            <w:r>
              <w:rPr>
                <w:rFonts w:eastAsia="SimSun"/>
                <w:color w:val="171717"/>
              </w:rPr>
              <w:t xml:space="preserve">For Scenario 2, the specific network part budget needs to be carefully analysed for different deployment cases. If a single </w:t>
            </w:r>
            <w:proofErr w:type="spellStart"/>
            <w:r>
              <w:rPr>
                <w:rFonts w:eastAsia="SimSun"/>
                <w:color w:val="171717"/>
              </w:rPr>
              <w:t>gNB</w:t>
            </w:r>
            <w:proofErr w:type="spellEnd"/>
            <w:r>
              <w:rPr>
                <w:rFonts w:eastAsia="SimSun"/>
                <w:color w:val="171717"/>
              </w:rPr>
              <w:t xml:space="preserve"> is involved, the network budget can be ignored. While if multiple </w:t>
            </w:r>
            <w:proofErr w:type="spellStart"/>
            <w:r>
              <w:rPr>
                <w:rFonts w:eastAsia="SimSun"/>
                <w:color w:val="171717"/>
              </w:rPr>
              <w:t>gNBs</w:t>
            </w:r>
            <w:proofErr w:type="spellEnd"/>
            <w:r>
              <w:rPr>
                <w:rFonts w:eastAsia="SimSun"/>
                <w:color w:val="171717"/>
              </w:rPr>
              <w:t xml:space="preserve"> are involved and </w:t>
            </w:r>
            <w:proofErr w:type="spellStart"/>
            <w:r>
              <w:rPr>
                <w:rFonts w:eastAsia="SimSun"/>
                <w:color w:val="171717"/>
              </w:rPr>
              <w:t>gNB</w:t>
            </w:r>
            <w:proofErr w:type="spellEnd"/>
            <w:r>
              <w:rPr>
                <w:rFonts w:eastAsia="SimSun"/>
                <w:color w:val="171717"/>
              </w:rPr>
              <w:t xml:space="preserve"> is synchronized to 5GM (behind an UE) through maximum four PTP capable hops, the error budget for network part is ±320</w:t>
            </w:r>
            <w:r w:rsidRPr="00947E5D">
              <w:rPr>
                <w:rFonts w:eastAsia="SimSun"/>
                <w:color w:val="171717"/>
              </w:rPr>
              <w:t>ns</w:t>
            </w:r>
            <w:r>
              <w:rPr>
                <w:rFonts w:eastAsia="SimSun"/>
                <w:color w:val="171717"/>
              </w:rPr>
              <w:t xml:space="preserve">. </w:t>
            </w:r>
          </w:p>
          <w:p w14:paraId="6006E136" w14:textId="77777777" w:rsidR="00DF39A8" w:rsidRPr="00A8325C" w:rsidRDefault="00DF39A8" w:rsidP="00DF39A8">
            <w:pPr>
              <w:jc w:val="both"/>
              <w:rPr>
                <w:rFonts w:eastAsia="SimSun"/>
                <w:lang w:val="en-US" w:eastAsia="zh-CN"/>
              </w:rPr>
            </w:pPr>
            <w:r w:rsidRPr="00DE2A3E">
              <w:rPr>
                <w:rFonts w:eastAsia="SimSun"/>
                <w:color w:val="171717"/>
              </w:rPr>
              <w:t xml:space="preserve">For Scenario 3, there exists a sync error ±100ns between </w:t>
            </w:r>
            <w:proofErr w:type="spellStart"/>
            <w:r w:rsidRPr="00DE2A3E">
              <w:rPr>
                <w:rFonts w:eastAsia="SimSun"/>
                <w:color w:val="171717"/>
              </w:rPr>
              <w:t>gNB</w:t>
            </w:r>
            <w:proofErr w:type="spellEnd"/>
            <w:r w:rsidRPr="00DE2A3E">
              <w:rPr>
                <w:rFonts w:eastAsia="SimSun"/>
                <w:color w:val="171717"/>
              </w:rPr>
              <w:t xml:space="preserve"> and GNSS. We are not sure whether or not this sync error should be included within 5GS synchronicity budget (900ns). If this sync error is not included within 5GS synchronicity budget but only counted against the total TSN synchronicity budget 1us, it should be ignored here. However if a local on-site GNSS receiver is regarded as part of 5GS, the error budget for network part is then ±100ns.</w:t>
            </w:r>
          </w:p>
        </w:tc>
      </w:tr>
      <w:tr w:rsidR="009B11B6" w14:paraId="18BCB726" w14:textId="77777777" w:rsidTr="006B53DB">
        <w:trPr>
          <w:trHeight w:val="443"/>
        </w:trPr>
        <w:tc>
          <w:tcPr>
            <w:tcW w:w="1838" w:type="dxa"/>
          </w:tcPr>
          <w:p w14:paraId="1CEDAE65" w14:textId="3B571447" w:rsidR="009B11B6" w:rsidRDefault="009B11B6" w:rsidP="009B11B6">
            <w:pPr>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16B1BF03" w14:textId="77777777" w:rsidR="009B11B6" w:rsidRDefault="009B11B6" w:rsidP="009B11B6">
            <w:pPr>
              <w:spacing w:after="100"/>
              <w:jc w:val="both"/>
              <w:rPr>
                <w:lang w:val="en-US"/>
              </w:rPr>
            </w:pPr>
            <w:r w:rsidRPr="00686973">
              <w:rPr>
                <w:lang w:val="en-US"/>
              </w:rPr>
              <w:t>As mentioned in the comments for Q</w:t>
            </w:r>
            <w:r>
              <w:rPr>
                <w:lang w:val="en-US"/>
              </w:rPr>
              <w:t>3</w:t>
            </w:r>
            <w:r w:rsidRPr="00686973">
              <w:rPr>
                <w:lang w:val="en-US"/>
              </w:rPr>
              <w:t>, we agree</w:t>
            </w:r>
            <w:r>
              <w:rPr>
                <w:lang w:val="en-US"/>
              </w:rPr>
              <w:t xml:space="preserve"> Ericsson that</w:t>
            </w:r>
            <w:r w:rsidRPr="00686973">
              <w:rPr>
                <w:lang w:val="en-US"/>
              </w:rPr>
              <w:t xml:space="preserve"> network component includes the delivery of the 5G reference time from the 5G GM to one </w:t>
            </w:r>
            <w:proofErr w:type="spellStart"/>
            <w:r w:rsidRPr="00686973">
              <w:rPr>
                <w:lang w:val="en-US"/>
              </w:rPr>
              <w:t>gNB</w:t>
            </w:r>
            <w:proofErr w:type="spellEnd"/>
            <w:r w:rsidRPr="00686973">
              <w:rPr>
                <w:lang w:val="en-US"/>
              </w:rPr>
              <w:t xml:space="preserve"> radio transmission unit, so we understand network part budget accounts for one-way synchronization budget betwee</w:t>
            </w:r>
            <w:r>
              <w:rPr>
                <w:lang w:val="en-US"/>
              </w:rPr>
              <w:t xml:space="preserve">n </w:t>
            </w:r>
            <w:r w:rsidRPr="00686973">
              <w:rPr>
                <w:b/>
                <w:u w:val="single"/>
                <w:lang w:val="en-US"/>
              </w:rPr>
              <w:t>5G GM</w:t>
            </w:r>
            <w:r>
              <w:rPr>
                <w:b/>
                <w:u w:val="single"/>
                <w:lang w:val="en-US"/>
              </w:rPr>
              <w:t xml:space="preserve"> (or NW-TT/UPF) </w:t>
            </w:r>
            <w:r w:rsidRPr="00686973">
              <w:rPr>
                <w:b/>
                <w:u w:val="single"/>
                <w:lang w:val="en-US"/>
              </w:rPr>
              <w:t xml:space="preserve">to one </w:t>
            </w:r>
            <w:proofErr w:type="spellStart"/>
            <w:r w:rsidRPr="00686973">
              <w:rPr>
                <w:b/>
                <w:u w:val="single"/>
                <w:lang w:val="en-US"/>
              </w:rPr>
              <w:t>gNB</w:t>
            </w:r>
            <w:proofErr w:type="spellEnd"/>
            <w:r>
              <w:rPr>
                <w:lang w:val="en-US"/>
              </w:rPr>
              <w:t>.</w:t>
            </w:r>
          </w:p>
          <w:p w14:paraId="3BF99A0D" w14:textId="77777777" w:rsidR="009B11B6" w:rsidRDefault="009B11B6" w:rsidP="009B11B6">
            <w:pPr>
              <w:spacing w:after="100"/>
              <w:jc w:val="both"/>
              <w:rPr>
                <w:lang w:val="en-US"/>
              </w:rPr>
            </w:pPr>
            <w:r>
              <w:rPr>
                <w:lang w:val="en-US"/>
              </w:rPr>
              <w:t>Moreover</w:t>
            </w:r>
            <w:r>
              <w:rPr>
                <w:rFonts w:eastAsia="SimSun" w:hint="eastAsia"/>
                <w:lang w:val="en-US" w:eastAsia="zh-CN"/>
              </w:rPr>
              <w:t>,</w:t>
            </w:r>
            <w:r>
              <w:rPr>
                <w:rFonts w:eastAsia="SimSun"/>
                <w:lang w:val="en-US" w:eastAsia="zh-CN"/>
              </w:rPr>
              <w:t xml:space="preserve"> </w:t>
            </w:r>
            <w:r w:rsidRPr="00306531">
              <w:rPr>
                <w:rFonts w:hint="eastAsia"/>
                <w:lang w:val="en-US"/>
              </w:rPr>
              <w:t>we</w:t>
            </w:r>
            <w:r w:rsidRPr="00306531">
              <w:rPr>
                <w:lang w:val="en-US"/>
              </w:rPr>
              <w:t xml:space="preserve"> </w:t>
            </w:r>
            <w:r>
              <w:rPr>
                <w:lang w:val="en-US"/>
              </w:rPr>
              <w:t xml:space="preserve">see in some above companies’ comments, only </w:t>
            </w:r>
            <w:r w:rsidRPr="00686973">
              <w:rPr>
                <w:lang w:val="en-US"/>
              </w:rPr>
              <w:t>synchronization</w:t>
            </w:r>
            <w:r w:rsidRPr="00306531">
              <w:rPr>
                <w:rFonts w:hint="eastAsia"/>
                <w:lang w:val="en-US"/>
              </w:rPr>
              <w:t xml:space="preserve"> </w:t>
            </w:r>
            <w:r>
              <w:rPr>
                <w:lang w:val="en-US"/>
              </w:rPr>
              <w:t xml:space="preserve">based on </w:t>
            </w:r>
            <w:proofErr w:type="spellStart"/>
            <w:r>
              <w:rPr>
                <w:lang w:val="en-US"/>
              </w:rPr>
              <w:t>gPTP</w:t>
            </w:r>
            <w:proofErr w:type="spellEnd"/>
            <w:r>
              <w:rPr>
                <w:lang w:val="en-US"/>
              </w:rPr>
              <w:t xml:space="preserve"> message is assumed for control-to-control case and </w:t>
            </w:r>
            <w:r w:rsidRPr="0015146E">
              <w:rPr>
                <w:lang w:val="en-US"/>
              </w:rPr>
              <w:t>the maximum inaccuracy</w:t>
            </w:r>
            <w:r w:rsidRPr="009967E7">
              <w:rPr>
                <w:lang w:val="en-US"/>
              </w:rPr>
              <w:t xml:space="preserve"> </w:t>
            </w:r>
            <w:r>
              <w:rPr>
                <w:lang w:val="en-US"/>
              </w:rPr>
              <w:t xml:space="preserve">of </w:t>
            </w:r>
            <w:r w:rsidRPr="009967E7">
              <w:rPr>
                <w:lang w:val="en-US"/>
              </w:rPr>
              <w:t>|TE| ~N*40ns</w:t>
            </w:r>
            <w:r>
              <w:rPr>
                <w:lang w:val="en-US"/>
              </w:rPr>
              <w:t xml:space="preserve"> is assumed. But different companies have different assumption on N, e.g., N=2, N=4 or N=5. We are not sure whether there is </w:t>
            </w:r>
            <w:r w:rsidRPr="004715AA">
              <w:rPr>
                <w:rFonts w:hint="eastAsia"/>
                <w:lang w:val="en-US"/>
              </w:rPr>
              <w:t>concrete</w:t>
            </w:r>
            <w:r>
              <w:rPr>
                <w:lang w:val="en-US"/>
              </w:rPr>
              <w:t xml:space="preserve"> reason to only assume </w:t>
            </w:r>
            <w:r w:rsidRPr="00686973">
              <w:rPr>
                <w:lang w:val="en-US"/>
              </w:rPr>
              <w:t>synchronization</w:t>
            </w:r>
            <w:r w:rsidRPr="00306531">
              <w:rPr>
                <w:rFonts w:hint="eastAsia"/>
                <w:lang w:val="en-US"/>
              </w:rPr>
              <w:t xml:space="preserve"> </w:t>
            </w:r>
            <w:r>
              <w:rPr>
                <w:lang w:val="en-US"/>
              </w:rPr>
              <w:t xml:space="preserve">based on </w:t>
            </w:r>
            <w:proofErr w:type="spellStart"/>
            <w:r>
              <w:rPr>
                <w:lang w:val="en-US"/>
              </w:rPr>
              <w:t>gPTP</w:t>
            </w:r>
            <w:proofErr w:type="spellEnd"/>
            <w:r>
              <w:rPr>
                <w:lang w:val="en-US"/>
              </w:rPr>
              <w:t xml:space="preserve"> message for control-to-control and which N is the most suitable value? So we tend to think </w:t>
            </w:r>
            <w:r w:rsidRPr="00306531">
              <w:rPr>
                <w:rFonts w:hint="eastAsia"/>
                <w:lang w:val="en-US"/>
              </w:rPr>
              <w:t>all</w:t>
            </w:r>
            <w:r w:rsidRPr="00306531">
              <w:rPr>
                <w:lang w:val="en-US"/>
              </w:rPr>
              <w:t xml:space="preserve"> </w:t>
            </w:r>
            <w:r w:rsidRPr="00306531">
              <w:rPr>
                <w:rFonts w:hint="eastAsia"/>
                <w:lang w:val="en-US"/>
              </w:rPr>
              <w:t>these</w:t>
            </w:r>
            <w:r>
              <w:rPr>
                <w:lang w:val="en-US"/>
              </w:rPr>
              <w:t xml:space="preserve"> use cases</w:t>
            </w:r>
            <w:r w:rsidRPr="00306531">
              <w:rPr>
                <w:lang w:val="en-US"/>
              </w:rPr>
              <w:t xml:space="preserve"> </w:t>
            </w:r>
            <w:r w:rsidRPr="00306531">
              <w:rPr>
                <w:rFonts w:hint="eastAsia"/>
                <w:lang w:val="en-US"/>
              </w:rPr>
              <w:t>can</w:t>
            </w:r>
            <w:r w:rsidRPr="00306531">
              <w:rPr>
                <w:lang w:val="en-US"/>
              </w:rPr>
              <w:t xml:space="preserve"> </w:t>
            </w:r>
            <w:r w:rsidRPr="00306531">
              <w:rPr>
                <w:rFonts w:hint="eastAsia"/>
                <w:lang w:val="en-US"/>
              </w:rPr>
              <w:t>have</w:t>
            </w:r>
            <w:r w:rsidRPr="00306531">
              <w:rPr>
                <w:lang w:val="en-US"/>
              </w:rPr>
              <w:t xml:space="preserve"> </w:t>
            </w:r>
            <w:r>
              <w:rPr>
                <w:lang w:val="en-US"/>
              </w:rPr>
              <w:t xml:space="preserve">common </w:t>
            </w:r>
            <w:r w:rsidRPr="00306531">
              <w:rPr>
                <w:lang w:val="en-US"/>
              </w:rPr>
              <w:t xml:space="preserve">assumption </w:t>
            </w:r>
            <w:r>
              <w:rPr>
                <w:lang w:val="en-US"/>
              </w:rPr>
              <w:t>of</w:t>
            </w:r>
            <w:r w:rsidRPr="00306531">
              <w:rPr>
                <w:lang w:val="en-US"/>
              </w:rPr>
              <w:t xml:space="preserve"> </w:t>
            </w:r>
            <w:r w:rsidRPr="00306531">
              <w:rPr>
                <w:rFonts w:hint="eastAsia"/>
                <w:lang w:val="en-US"/>
              </w:rPr>
              <w:t>having</w:t>
            </w:r>
            <w:r w:rsidRPr="00306531">
              <w:rPr>
                <w:lang w:val="en-US"/>
              </w:rPr>
              <w:t xml:space="preserve"> </w:t>
            </w:r>
            <w:r w:rsidRPr="00306531">
              <w:rPr>
                <w:rFonts w:hint="eastAsia"/>
                <w:lang w:val="en-US"/>
              </w:rPr>
              <w:t>l</w:t>
            </w:r>
            <w:r w:rsidRPr="00306531">
              <w:rPr>
                <w:lang w:val="en-US"/>
              </w:rPr>
              <w:t>ocal on-site GNSS receiver</w:t>
            </w:r>
            <w:r>
              <w:rPr>
                <w:lang w:val="en-US"/>
              </w:rPr>
              <w:t xml:space="preserve">. </w:t>
            </w:r>
          </w:p>
          <w:p w14:paraId="7197B4E5" w14:textId="77777777" w:rsidR="009B11B6" w:rsidRPr="004715AA" w:rsidRDefault="009B11B6" w:rsidP="009B11B6">
            <w:pPr>
              <w:spacing w:after="100"/>
              <w:jc w:val="both"/>
              <w:rPr>
                <w:lang w:val="en-US"/>
              </w:rPr>
            </w:pPr>
            <w:r>
              <w:rPr>
                <w:rFonts w:eastAsia="SimSun"/>
                <w:lang w:val="en-US" w:eastAsia="zh-CN"/>
              </w:rPr>
              <w:t xml:space="preserve">We agree with some comments </w:t>
            </w:r>
            <w:r>
              <w:rPr>
                <w:rFonts w:eastAsia="SimSun" w:hint="eastAsia"/>
                <w:lang w:val="en-US" w:eastAsia="zh-CN"/>
              </w:rPr>
              <w:t>that</w:t>
            </w:r>
            <w:r>
              <w:rPr>
                <w:rFonts w:eastAsia="SimSun"/>
                <w:lang w:val="en-US" w:eastAsia="zh-CN"/>
              </w:rPr>
              <w:t xml:space="preserve"> </w:t>
            </w:r>
            <w:r>
              <w:rPr>
                <w:lang w:val="en-US" w:eastAsia="ko-KR"/>
              </w:rPr>
              <w:t xml:space="preserve">one </w:t>
            </w:r>
            <w:proofErr w:type="spellStart"/>
            <w:r>
              <w:rPr>
                <w:lang w:val="en-US" w:eastAsia="ko-KR"/>
              </w:rPr>
              <w:t>gNB</w:t>
            </w:r>
            <w:proofErr w:type="spellEnd"/>
            <w:r>
              <w:rPr>
                <w:lang w:val="en-US" w:eastAsia="ko-KR"/>
              </w:rPr>
              <w:t xml:space="preserve"> covering the whole service area is a too strict restriction for NW deployment</w:t>
            </w:r>
            <w:r>
              <w:rPr>
                <w:rFonts w:eastAsia="SimSun"/>
                <w:lang w:val="en-US" w:eastAsia="zh-CN"/>
              </w:rPr>
              <w:t xml:space="preserve">. So we also think the scenario that </w:t>
            </w:r>
            <w:r>
              <w:rPr>
                <w:lang w:val="en-US" w:eastAsia="ko-KR"/>
              </w:rPr>
              <w:t xml:space="preserve">two UEs are connected to two different </w:t>
            </w:r>
            <w:proofErr w:type="spellStart"/>
            <w:r>
              <w:rPr>
                <w:lang w:val="en-US" w:eastAsia="ko-KR"/>
              </w:rPr>
              <w:t>gNBs</w:t>
            </w:r>
            <w:proofErr w:type="spellEnd"/>
            <w:r>
              <w:rPr>
                <w:lang w:val="en-US" w:eastAsia="ko-KR"/>
              </w:rPr>
              <w:t xml:space="preserve"> (or DUs) needs to be considered.</w:t>
            </w:r>
          </w:p>
          <w:p w14:paraId="64039CAA" w14:textId="77777777" w:rsidR="009B11B6" w:rsidRDefault="009B11B6" w:rsidP="009B11B6">
            <w:pPr>
              <w:spacing w:after="100"/>
              <w:jc w:val="both"/>
              <w:rPr>
                <w:lang w:val="en-US"/>
              </w:rPr>
            </w:pPr>
            <w:r>
              <w:rPr>
                <w:lang w:val="en-US"/>
              </w:rPr>
              <w:t>Then we have the following assumption for the network budget:</w:t>
            </w:r>
          </w:p>
          <w:p w14:paraId="799E201D" w14:textId="77777777" w:rsidR="009B11B6" w:rsidRPr="00D46E92" w:rsidRDefault="009B11B6" w:rsidP="0016417F">
            <w:pPr>
              <w:pStyle w:val="ListParagraph"/>
              <w:numPr>
                <w:ilvl w:val="0"/>
                <w:numId w:val="19"/>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If</w:t>
            </w:r>
            <w:r w:rsidRPr="00D46E92">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 xml:space="preserve">with </w:t>
            </w:r>
            <w:r w:rsidRPr="00D46E92">
              <w:rPr>
                <w:rFonts w:ascii="Times New Roman" w:eastAsia="SimSun" w:hAnsi="Times New Roman" w:cs="Times New Roman"/>
                <w:sz w:val="20"/>
                <w:szCs w:val="20"/>
                <w:lang w:val="en-US" w:eastAsia="zh-CN"/>
              </w:rPr>
              <w:t xml:space="preserve">synchronization </w:t>
            </w:r>
            <w:r w:rsidRPr="00D46E92">
              <w:rPr>
                <w:rFonts w:ascii="Times New Roman" w:eastAsia="SimSun" w:hAnsi="Times New Roman" w:cs="Times New Roman" w:hint="eastAsia"/>
                <w:sz w:val="20"/>
                <w:szCs w:val="20"/>
                <w:lang w:val="en-US" w:eastAsia="zh-CN"/>
              </w:rPr>
              <w:t>based</w:t>
            </w:r>
            <w:r w:rsidRPr="00D46E92">
              <w:rPr>
                <w:rFonts w:ascii="Times New Roman" w:eastAsia="SimSun" w:hAnsi="Times New Roman" w:cs="Times New Roman"/>
                <w:sz w:val="20"/>
                <w:szCs w:val="20"/>
                <w:lang w:val="en-US" w:eastAsia="zh-CN"/>
              </w:rPr>
              <w:t xml:space="preserve"> </w:t>
            </w:r>
            <w:r w:rsidRPr="00D46E92">
              <w:rPr>
                <w:rFonts w:ascii="Times New Roman" w:eastAsia="SimSun" w:hAnsi="Times New Roman" w:cs="Times New Roman" w:hint="eastAsia"/>
                <w:sz w:val="20"/>
                <w:szCs w:val="20"/>
                <w:lang w:val="en-US" w:eastAsia="zh-CN"/>
              </w:rPr>
              <w:t>on</w:t>
            </w:r>
            <w:r w:rsidRPr="00D46E92">
              <w:rPr>
                <w:rFonts w:ascii="Times New Roman" w:eastAsia="SimSun" w:hAnsi="Times New Roman" w:cs="Times New Roman"/>
                <w:sz w:val="20"/>
                <w:szCs w:val="20"/>
                <w:lang w:val="en-US" w:eastAsia="zh-CN"/>
              </w:rPr>
              <w:t xml:space="preserve"> GPS time source</w:t>
            </w:r>
            <w:r w:rsidRPr="00D46E92">
              <w:rPr>
                <w:rFonts w:ascii="Times New Roman" w:eastAsia="SimSun" w:hAnsi="Times New Roman" w:cs="Times New Roman" w:hint="eastAsia"/>
                <w:sz w:val="20"/>
                <w:szCs w:val="20"/>
                <w:lang w:val="en-US" w:eastAsia="zh-CN"/>
              </w:rPr>
              <w:t>:</w:t>
            </w:r>
          </w:p>
          <w:p w14:paraId="4242EA20" w14:textId="77777777" w:rsidR="009B11B6" w:rsidRPr="004715AA" w:rsidRDefault="009B11B6" w:rsidP="0016417F">
            <w:pPr>
              <w:pStyle w:val="ListParagraph"/>
              <w:numPr>
                <w:ilvl w:val="1"/>
                <w:numId w:val="20"/>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For the scenario 1 and scenario 3, one network budget</w:t>
            </w:r>
            <w:r w:rsidRPr="004715AA">
              <w:rPr>
                <w:rFonts w:ascii="Times New Roman" w:hAnsi="Times New Roman" w:cs="Times New Roman"/>
                <w:sz w:val="18"/>
                <w:szCs w:val="18"/>
              </w:rPr>
              <w:t>, e.g., network budget of ±</w:t>
            </w:r>
            <w:r w:rsidRPr="004715AA">
              <w:rPr>
                <w:rFonts w:ascii="Times New Roman" w:hAnsi="Times New Roman" w:cs="Times New Roman"/>
                <w:sz w:val="18"/>
                <w:szCs w:val="18"/>
                <w:lang w:val="en-US"/>
              </w:rPr>
              <w:t>200ns is applied</w:t>
            </w:r>
            <w:r w:rsidRPr="004715AA">
              <w:rPr>
                <w:rFonts w:ascii="Times New Roman" w:eastAsia="SimSun" w:hAnsi="Times New Roman" w:cs="Times New Roman"/>
                <w:sz w:val="18"/>
                <w:szCs w:val="18"/>
                <w:lang w:val="en-US" w:eastAsia="zh-CN"/>
              </w:rPr>
              <w:t xml:space="preserve"> (here we assume</w:t>
            </w:r>
            <w:r w:rsidRPr="004715AA">
              <w:rPr>
                <w:rFonts w:ascii="Times New Roman" w:hAnsi="Times New Roman" w:cs="Times New Roman"/>
                <w:sz w:val="18"/>
                <w:szCs w:val="18"/>
              </w:rPr>
              <w:t xml:space="preserve"> a budget of ±</w:t>
            </w:r>
            <w:r w:rsidRPr="004715AA">
              <w:rPr>
                <w:rFonts w:ascii="Times New Roman" w:hAnsi="Times New Roman" w:cs="Times New Roman"/>
                <w:sz w:val="18"/>
                <w:szCs w:val="18"/>
                <w:lang w:val="en-US"/>
              </w:rPr>
              <w:t xml:space="preserve">100ns between each node (UPF or </w:t>
            </w:r>
            <w:proofErr w:type="spellStart"/>
            <w:r w:rsidRPr="004715AA">
              <w:rPr>
                <w:rFonts w:ascii="Times New Roman" w:hAnsi="Times New Roman" w:cs="Times New Roman"/>
                <w:sz w:val="18"/>
                <w:szCs w:val="18"/>
                <w:lang w:val="en-US"/>
              </w:rPr>
              <w:t>gNB</w:t>
            </w:r>
            <w:proofErr w:type="spellEnd"/>
            <w:r w:rsidRPr="004715AA">
              <w:rPr>
                <w:rFonts w:ascii="Times New Roman" w:hAnsi="Times New Roman" w:cs="Times New Roman"/>
                <w:sz w:val="18"/>
                <w:szCs w:val="18"/>
                <w:lang w:val="en-US"/>
              </w:rPr>
              <w:t xml:space="preserve">) and </w:t>
            </w:r>
            <w:r w:rsidRPr="004715AA">
              <w:rPr>
                <w:rFonts w:ascii="Times New Roman" w:hAnsi="Times New Roman" w:cs="Times New Roman"/>
                <w:sz w:val="18"/>
                <w:szCs w:val="18"/>
              </w:rPr>
              <w:t xml:space="preserve">GPS time source, then the </w:t>
            </w:r>
            <w:r w:rsidRPr="00533B03">
              <w:rPr>
                <w:rFonts w:ascii="Times New Roman" w:hAnsi="Times New Roman" w:cs="Times New Roman" w:hint="eastAsia"/>
                <w:sz w:val="18"/>
                <w:szCs w:val="18"/>
              </w:rPr>
              <w:t>final</w:t>
            </w:r>
            <w:r w:rsidRPr="00533B03">
              <w:rPr>
                <w:rFonts w:ascii="Times New Roman" w:hAnsi="Times New Roman" w:cs="Times New Roman"/>
                <w:sz w:val="18"/>
                <w:szCs w:val="18"/>
              </w:rPr>
              <w:t xml:space="preserve"> </w:t>
            </w:r>
            <w:r w:rsidRPr="004715AA">
              <w:rPr>
                <w:rFonts w:ascii="Times New Roman" w:hAnsi="Times New Roman" w:cs="Times New Roman"/>
                <w:sz w:val="18"/>
                <w:szCs w:val="18"/>
              </w:rPr>
              <w:t>network budget between UPF and gNB would be ±</w:t>
            </w:r>
            <w:r w:rsidRPr="004715AA">
              <w:rPr>
                <w:rFonts w:ascii="Times New Roman" w:hAnsi="Times New Roman" w:cs="Times New Roman"/>
                <w:sz w:val="18"/>
                <w:szCs w:val="18"/>
                <w:lang w:val="en-US"/>
              </w:rPr>
              <w:t>200ns</w:t>
            </w:r>
            <w:r w:rsidRPr="004715AA">
              <w:rPr>
                <w:rFonts w:ascii="Times New Roman" w:eastAsia="SimSun" w:hAnsi="Times New Roman" w:cs="Times New Roman"/>
                <w:sz w:val="18"/>
                <w:szCs w:val="18"/>
                <w:lang w:val="en-US" w:eastAsia="zh-CN"/>
              </w:rPr>
              <w:t>).</w:t>
            </w:r>
          </w:p>
          <w:p w14:paraId="1C1CB58E" w14:textId="77777777" w:rsidR="009B11B6" w:rsidRPr="004715AA" w:rsidRDefault="009B11B6" w:rsidP="0016417F">
            <w:pPr>
              <w:pStyle w:val="ListParagraph"/>
              <w:numPr>
                <w:ilvl w:val="1"/>
                <w:numId w:val="20"/>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single </w:t>
            </w:r>
            <w:proofErr w:type="spellStart"/>
            <w:r w:rsidRPr="004715AA">
              <w:rPr>
                <w:rFonts w:ascii="Times New Roman" w:hAnsi="Times New Roman" w:cs="Times New Roman"/>
                <w:sz w:val="18"/>
                <w:szCs w:val="18"/>
                <w:lang w:val="en-US" w:eastAsia="ko-KR"/>
              </w:rPr>
              <w:t>gNB</w:t>
            </w:r>
            <w:proofErr w:type="spellEnd"/>
            <w:r w:rsidRPr="004715AA">
              <w:rPr>
                <w:rFonts w:ascii="Times New Roman" w:hAnsi="Times New Roman" w:cs="Times New Roman"/>
                <w:sz w:val="18"/>
                <w:szCs w:val="18"/>
                <w:lang w:val="en-US" w:eastAsia="ko-KR"/>
              </w:rPr>
              <w:t xml:space="preserve"> (or DU), we assume the network budget </w:t>
            </w:r>
            <w:r>
              <w:rPr>
                <w:rFonts w:ascii="Times New Roman" w:hAnsi="Times New Roman" w:cs="Times New Roman"/>
                <w:sz w:val="18"/>
                <w:szCs w:val="18"/>
                <w:lang w:val="en-US" w:eastAsia="ko-KR"/>
              </w:rPr>
              <w:t>would be</w:t>
            </w:r>
            <w:r w:rsidRPr="004715AA">
              <w:rPr>
                <w:rFonts w:ascii="Times New Roman" w:hAnsi="Times New Roman" w:cs="Times New Roman"/>
                <w:sz w:val="18"/>
                <w:szCs w:val="18"/>
                <w:lang w:val="en-US" w:eastAsia="ko-KR"/>
              </w:rPr>
              <w:t xml:space="preserve"> 0 as the two of one-way </w:t>
            </w:r>
            <w:r w:rsidRPr="004715AA">
              <w:rPr>
                <w:rFonts w:ascii="Times New Roman" w:eastAsia="SimSun" w:hAnsi="Times New Roman" w:cs="Times New Roman"/>
                <w:sz w:val="18"/>
                <w:szCs w:val="18"/>
                <w:lang w:val="en-US" w:eastAsia="zh-CN"/>
              </w:rPr>
              <w:t>network budgets can cancel each other.</w:t>
            </w:r>
          </w:p>
          <w:p w14:paraId="146DB998" w14:textId="77777777" w:rsidR="009B11B6" w:rsidRPr="004715AA" w:rsidRDefault="009B11B6" w:rsidP="0016417F">
            <w:pPr>
              <w:pStyle w:val="ListParagraph"/>
              <w:numPr>
                <w:ilvl w:val="1"/>
                <w:numId w:val="20"/>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different </w:t>
            </w:r>
            <w:proofErr w:type="spellStart"/>
            <w:r w:rsidRPr="004715AA">
              <w:rPr>
                <w:rFonts w:ascii="Times New Roman" w:hAnsi="Times New Roman" w:cs="Times New Roman"/>
                <w:sz w:val="18"/>
                <w:szCs w:val="18"/>
                <w:lang w:val="en-US" w:eastAsia="ko-KR"/>
              </w:rPr>
              <w:t>gNBs</w:t>
            </w:r>
            <w:proofErr w:type="spellEnd"/>
            <w:r w:rsidRPr="004715AA">
              <w:rPr>
                <w:rFonts w:ascii="Times New Roman" w:hAnsi="Times New Roman" w:cs="Times New Roman"/>
                <w:sz w:val="18"/>
                <w:szCs w:val="18"/>
                <w:lang w:val="en-US" w:eastAsia="ko-KR"/>
              </w:rPr>
              <w:t xml:space="preserve"> (or DUs), we assume the </w:t>
            </w:r>
            <w:r w:rsidRPr="00533B03">
              <w:rPr>
                <w:rFonts w:ascii="Times New Roman" w:hAnsi="Times New Roman" w:cs="Times New Roman" w:hint="eastAsia"/>
                <w:sz w:val="18"/>
                <w:szCs w:val="18"/>
                <w:lang w:val="en-US" w:eastAsia="ko-KR"/>
              </w:rPr>
              <w:t>final</w:t>
            </w:r>
            <w:r w:rsidRPr="00533B03">
              <w:rPr>
                <w:rFonts w:ascii="Times New Roman" w:hAnsi="Times New Roman" w:cs="Times New Roman"/>
                <w:sz w:val="18"/>
                <w:szCs w:val="18"/>
                <w:lang w:val="en-US" w:eastAsia="ko-KR"/>
              </w:rPr>
              <w:t xml:space="preserve"> </w:t>
            </w:r>
            <w:r w:rsidRPr="004715AA">
              <w:rPr>
                <w:rFonts w:ascii="Times New Roman" w:hAnsi="Times New Roman" w:cs="Times New Roman"/>
                <w:sz w:val="18"/>
                <w:szCs w:val="18"/>
                <w:lang w:val="en-US" w:eastAsia="ko-KR"/>
              </w:rPr>
              <w:t xml:space="preserve">network budget is still </w:t>
            </w:r>
            <w:r w:rsidRPr="00533B03">
              <w:rPr>
                <w:rFonts w:ascii="Times New Roman" w:hAnsi="Times New Roman" w:cs="Times New Roman"/>
                <w:sz w:val="18"/>
                <w:szCs w:val="18"/>
                <w:lang w:val="en-US" w:eastAsia="ko-KR"/>
              </w:rPr>
              <w:t>±</w:t>
            </w:r>
            <w:r w:rsidRPr="004715AA">
              <w:rPr>
                <w:rFonts w:ascii="Times New Roman" w:hAnsi="Times New Roman" w:cs="Times New Roman"/>
                <w:sz w:val="18"/>
                <w:szCs w:val="18"/>
                <w:lang w:val="en-US" w:eastAsia="ko-KR"/>
              </w:rPr>
              <w:t xml:space="preserve">200ns (here we don’t assume </w:t>
            </w:r>
            <w:r w:rsidRPr="008843B9">
              <w:rPr>
                <w:rFonts w:ascii="Times New Roman" w:hAnsi="Times New Roman" w:cs="Times New Roman"/>
                <w:b/>
                <w:sz w:val="18"/>
                <w:szCs w:val="18"/>
                <w:u w:val="single"/>
                <w:lang w:val="en-US" w:eastAsia="ko-KR"/>
              </w:rPr>
              <w:t>two</w:t>
            </w:r>
            <w:r w:rsidRPr="004715AA">
              <w:rPr>
                <w:rFonts w:ascii="Times New Roman" w:hAnsi="Times New Roman" w:cs="Times New Roman"/>
                <w:sz w:val="18"/>
                <w:szCs w:val="18"/>
                <w:lang w:val="en-US" w:eastAsia="ko-KR"/>
              </w:rPr>
              <w:t xml:space="preserve"> network budge</w:t>
            </w:r>
            <w:r w:rsidRPr="004715AA">
              <w:rPr>
                <w:rFonts w:ascii="Times New Roman" w:hAnsi="Times New Roman" w:cs="Times New Roman"/>
                <w:sz w:val="18"/>
                <w:szCs w:val="18"/>
                <w:lang w:val="en-US"/>
              </w:rPr>
              <w:t xml:space="preserve">ts. As it’s still </w:t>
            </w:r>
            <w:r w:rsidRPr="004715AA">
              <w:rPr>
                <w:rFonts w:ascii="Times New Roman" w:hAnsi="Times New Roman" w:cs="Times New Roman"/>
                <w:sz w:val="18"/>
                <w:szCs w:val="18"/>
              </w:rPr>
              <w:t>a budget of ±</w:t>
            </w:r>
            <w:r w:rsidRPr="004715AA">
              <w:rPr>
                <w:rFonts w:ascii="Times New Roman" w:hAnsi="Times New Roman" w:cs="Times New Roman"/>
                <w:sz w:val="18"/>
                <w:szCs w:val="18"/>
                <w:lang w:val="en-US"/>
              </w:rPr>
              <w:t xml:space="preserve">100ns between each node (the </w:t>
            </w:r>
            <w:proofErr w:type="spellStart"/>
            <w:r w:rsidRPr="004715AA">
              <w:rPr>
                <w:rFonts w:ascii="Times New Roman" w:hAnsi="Times New Roman" w:cs="Times New Roman"/>
                <w:sz w:val="18"/>
                <w:szCs w:val="18"/>
                <w:lang w:val="en-US"/>
              </w:rPr>
              <w:t>gNB</w:t>
            </w:r>
            <w:proofErr w:type="spellEnd"/>
            <w:r w:rsidRPr="004715AA">
              <w:rPr>
                <w:rFonts w:ascii="Times New Roman" w:hAnsi="Times New Roman" w:cs="Times New Roman"/>
                <w:sz w:val="18"/>
                <w:szCs w:val="18"/>
                <w:lang w:val="en-US"/>
              </w:rPr>
              <w:t xml:space="preserve"> connected to source device and the </w:t>
            </w:r>
            <w:proofErr w:type="spellStart"/>
            <w:r w:rsidRPr="004715AA">
              <w:rPr>
                <w:rFonts w:ascii="Times New Roman" w:hAnsi="Times New Roman" w:cs="Times New Roman"/>
                <w:sz w:val="18"/>
                <w:szCs w:val="18"/>
                <w:lang w:val="en-US"/>
              </w:rPr>
              <w:t>gNB</w:t>
            </w:r>
            <w:proofErr w:type="spellEnd"/>
            <w:r w:rsidRPr="004715AA">
              <w:rPr>
                <w:rFonts w:ascii="Times New Roman" w:hAnsi="Times New Roman" w:cs="Times New Roman"/>
                <w:sz w:val="18"/>
                <w:szCs w:val="18"/>
                <w:lang w:val="en-US"/>
              </w:rPr>
              <w:t xml:space="preserve"> connected to the target device) and </w:t>
            </w:r>
            <w:r w:rsidRPr="004715AA">
              <w:rPr>
                <w:rFonts w:ascii="Times New Roman" w:hAnsi="Times New Roman" w:cs="Times New Roman"/>
                <w:sz w:val="18"/>
                <w:szCs w:val="18"/>
              </w:rPr>
              <w:t>GPS time source</w:t>
            </w:r>
            <w:r w:rsidRPr="004715AA">
              <w:rPr>
                <w:rFonts w:ascii="Times New Roman" w:hAnsi="Times New Roman" w:cs="Times New Roman"/>
                <w:sz w:val="18"/>
                <w:szCs w:val="18"/>
                <w:lang w:val="en-US"/>
              </w:rPr>
              <w:t xml:space="preserve">, so the total budget between these two </w:t>
            </w:r>
            <w:proofErr w:type="spellStart"/>
            <w:r w:rsidRPr="004715AA">
              <w:rPr>
                <w:rFonts w:ascii="Times New Roman" w:hAnsi="Times New Roman" w:cs="Times New Roman"/>
                <w:sz w:val="18"/>
                <w:szCs w:val="18"/>
                <w:lang w:val="en-US"/>
              </w:rPr>
              <w:t>gNBs</w:t>
            </w:r>
            <w:proofErr w:type="spellEnd"/>
            <w:r w:rsidRPr="004715AA">
              <w:rPr>
                <w:rFonts w:ascii="Times New Roman" w:hAnsi="Times New Roman" w:cs="Times New Roman"/>
                <w:sz w:val="18"/>
                <w:szCs w:val="18"/>
                <w:lang w:val="en-US"/>
              </w:rPr>
              <w:t xml:space="preserve"> is still </w:t>
            </w:r>
            <w:r w:rsidRPr="004715AA">
              <w:rPr>
                <w:rFonts w:ascii="Times New Roman" w:hAnsi="Times New Roman" w:cs="Times New Roman"/>
                <w:sz w:val="18"/>
                <w:szCs w:val="18"/>
              </w:rPr>
              <w:t>±</w:t>
            </w:r>
            <w:r w:rsidRPr="004715AA">
              <w:rPr>
                <w:rFonts w:ascii="Times New Roman" w:hAnsi="Times New Roman" w:cs="Times New Roman"/>
                <w:sz w:val="18"/>
                <w:szCs w:val="18"/>
                <w:lang w:val="en-US"/>
              </w:rPr>
              <w:t>200ns).</w:t>
            </w:r>
          </w:p>
          <w:p w14:paraId="5075A7C0" w14:textId="77777777" w:rsidR="009B11B6" w:rsidRDefault="009B11B6" w:rsidP="0016417F">
            <w:pPr>
              <w:pStyle w:val="ListParagraph"/>
              <w:numPr>
                <w:ilvl w:val="0"/>
                <w:numId w:val="19"/>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If with</w:t>
            </w:r>
            <w:r w:rsidRPr="00D46E92">
              <w:rPr>
                <w:rFonts w:ascii="Times New Roman" w:eastAsia="SimSun" w:hAnsi="Times New Roman" w:cs="Times New Roman"/>
                <w:sz w:val="20"/>
                <w:szCs w:val="20"/>
                <w:lang w:val="en-US" w:eastAsia="zh-CN"/>
              </w:rPr>
              <w:t xml:space="preserve"> synchronization</w:t>
            </w:r>
            <w:r w:rsidRPr="00D46E92">
              <w:rPr>
                <w:rFonts w:ascii="Times New Roman" w:eastAsia="SimSun" w:hAnsi="Times New Roman" w:cs="Times New Roman" w:hint="eastAsia"/>
                <w:sz w:val="20"/>
                <w:szCs w:val="20"/>
                <w:lang w:val="en-US" w:eastAsia="zh-CN"/>
              </w:rPr>
              <w:t xml:space="preserve"> </w:t>
            </w:r>
            <w:r w:rsidRPr="00D46E92">
              <w:rPr>
                <w:rFonts w:ascii="Times New Roman" w:eastAsia="SimSun" w:hAnsi="Times New Roman" w:cs="Times New Roman"/>
                <w:sz w:val="20"/>
                <w:szCs w:val="20"/>
                <w:lang w:val="en-US" w:eastAsia="zh-CN"/>
              </w:rPr>
              <w:t xml:space="preserve">based on </w:t>
            </w:r>
            <w:proofErr w:type="spellStart"/>
            <w:r w:rsidRPr="00D46E92">
              <w:rPr>
                <w:rFonts w:ascii="Times New Roman" w:eastAsia="SimSun" w:hAnsi="Times New Roman" w:cs="Times New Roman"/>
                <w:sz w:val="20"/>
                <w:szCs w:val="20"/>
                <w:lang w:val="en-US" w:eastAsia="zh-CN"/>
              </w:rPr>
              <w:t>gPTP</w:t>
            </w:r>
            <w:proofErr w:type="spellEnd"/>
            <w:r w:rsidRPr="00D46E92">
              <w:rPr>
                <w:rFonts w:ascii="Times New Roman" w:eastAsia="SimSun" w:hAnsi="Times New Roman" w:cs="Times New Roman"/>
                <w:sz w:val="20"/>
                <w:szCs w:val="20"/>
                <w:lang w:val="en-US" w:eastAsia="zh-CN"/>
              </w:rPr>
              <w:t xml:space="preserve"> message:</w:t>
            </w:r>
          </w:p>
          <w:p w14:paraId="4CB15F0B" w14:textId="77777777" w:rsidR="009B11B6" w:rsidRPr="004715AA" w:rsidRDefault="009B11B6" w:rsidP="0016417F">
            <w:pPr>
              <w:pStyle w:val="ListParagraph"/>
              <w:numPr>
                <w:ilvl w:val="1"/>
                <w:numId w:val="21"/>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For the scenario 1 and scenario 3, one network budget</w:t>
            </w:r>
            <w:r w:rsidRPr="004715AA">
              <w:rPr>
                <w:rFonts w:ascii="Times New Roman" w:hAnsi="Times New Roman" w:cs="Times New Roman"/>
                <w:sz w:val="18"/>
                <w:szCs w:val="18"/>
              </w:rPr>
              <w:t>, e.g., network budget of ±</w:t>
            </w:r>
            <w:r w:rsidRPr="004715AA">
              <w:rPr>
                <w:rFonts w:ascii="Times New Roman" w:hAnsi="Times New Roman" w:cs="Times New Roman"/>
                <w:sz w:val="18"/>
                <w:szCs w:val="18"/>
                <w:lang w:val="en-US"/>
              </w:rPr>
              <w:t>200ns is applied</w:t>
            </w:r>
            <w:r w:rsidRPr="004715AA">
              <w:rPr>
                <w:rFonts w:ascii="Times New Roman" w:eastAsia="SimSun" w:hAnsi="Times New Roman" w:cs="Times New Roman"/>
                <w:sz w:val="18"/>
                <w:szCs w:val="18"/>
                <w:lang w:val="en-US" w:eastAsia="zh-CN"/>
              </w:rPr>
              <w:t xml:space="preserve"> (here we assume</w:t>
            </w:r>
            <w:r w:rsidRPr="004715AA">
              <w:rPr>
                <w:rFonts w:ascii="Times New Roman" w:hAnsi="Times New Roman" w:cs="Times New Roman"/>
                <w:sz w:val="18"/>
                <w:szCs w:val="18"/>
              </w:rPr>
              <w:t xml:space="preserve"> a maximum N = 5 with CU/DU split).</w:t>
            </w:r>
          </w:p>
          <w:p w14:paraId="671B7631" w14:textId="77777777" w:rsidR="009B11B6" w:rsidRDefault="009B11B6" w:rsidP="0016417F">
            <w:pPr>
              <w:pStyle w:val="ListParagraph"/>
              <w:numPr>
                <w:ilvl w:val="1"/>
                <w:numId w:val="21"/>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single </w:t>
            </w:r>
            <w:proofErr w:type="spellStart"/>
            <w:r w:rsidRPr="004715AA">
              <w:rPr>
                <w:rFonts w:ascii="Times New Roman" w:hAnsi="Times New Roman" w:cs="Times New Roman"/>
                <w:sz w:val="18"/>
                <w:szCs w:val="18"/>
                <w:lang w:val="en-US" w:eastAsia="ko-KR"/>
              </w:rPr>
              <w:t>gNB</w:t>
            </w:r>
            <w:proofErr w:type="spellEnd"/>
            <w:r w:rsidRPr="004715AA">
              <w:rPr>
                <w:rFonts w:ascii="Times New Roman" w:hAnsi="Times New Roman" w:cs="Times New Roman"/>
                <w:sz w:val="18"/>
                <w:szCs w:val="18"/>
                <w:lang w:val="en-US" w:eastAsia="ko-KR"/>
              </w:rPr>
              <w:t xml:space="preserve"> (or DU), we also assume the network budget </w:t>
            </w:r>
            <w:r>
              <w:rPr>
                <w:rFonts w:ascii="Times New Roman" w:hAnsi="Times New Roman" w:cs="Times New Roman"/>
                <w:sz w:val="18"/>
                <w:szCs w:val="18"/>
                <w:lang w:val="en-US" w:eastAsia="ko-KR"/>
              </w:rPr>
              <w:t>would be</w:t>
            </w:r>
            <w:r w:rsidRPr="004715AA">
              <w:rPr>
                <w:rFonts w:ascii="Times New Roman" w:hAnsi="Times New Roman" w:cs="Times New Roman"/>
                <w:sz w:val="18"/>
                <w:szCs w:val="18"/>
                <w:lang w:val="en-US" w:eastAsia="ko-KR"/>
              </w:rPr>
              <w:t xml:space="preserve"> 0 as the two of one-way </w:t>
            </w:r>
            <w:r w:rsidRPr="004715AA">
              <w:rPr>
                <w:rFonts w:ascii="Times New Roman" w:eastAsia="SimSun" w:hAnsi="Times New Roman" w:cs="Times New Roman"/>
                <w:sz w:val="18"/>
                <w:szCs w:val="18"/>
                <w:lang w:val="en-US" w:eastAsia="zh-CN"/>
              </w:rPr>
              <w:t>network budgets can cancel each other.</w:t>
            </w:r>
          </w:p>
          <w:p w14:paraId="654810E3" w14:textId="10071B3A" w:rsidR="009B11B6" w:rsidRPr="009B11B6" w:rsidRDefault="009B11B6" w:rsidP="0016417F">
            <w:pPr>
              <w:pStyle w:val="ListParagraph"/>
              <w:numPr>
                <w:ilvl w:val="1"/>
                <w:numId w:val="21"/>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 xml:space="preserve">For the scenario 2, if </w:t>
            </w:r>
            <w:r w:rsidRPr="009B11B6">
              <w:rPr>
                <w:rFonts w:ascii="Times New Roman" w:hAnsi="Times New Roman" w:cs="Times New Roman"/>
                <w:sz w:val="18"/>
                <w:szCs w:val="18"/>
                <w:lang w:val="en-US" w:eastAsia="ko-KR"/>
              </w:rPr>
              <w:t xml:space="preserve">two UEs are connected to different </w:t>
            </w:r>
            <w:proofErr w:type="spellStart"/>
            <w:r w:rsidRPr="009B11B6">
              <w:rPr>
                <w:rFonts w:ascii="Times New Roman" w:hAnsi="Times New Roman" w:cs="Times New Roman"/>
                <w:sz w:val="18"/>
                <w:szCs w:val="18"/>
                <w:lang w:val="en-US" w:eastAsia="ko-KR"/>
              </w:rPr>
              <w:t>gNBs</w:t>
            </w:r>
            <w:proofErr w:type="spellEnd"/>
            <w:r w:rsidRPr="009B11B6">
              <w:rPr>
                <w:rFonts w:ascii="Times New Roman" w:hAnsi="Times New Roman" w:cs="Times New Roman"/>
                <w:sz w:val="18"/>
                <w:szCs w:val="18"/>
                <w:lang w:val="en-US" w:eastAsia="ko-KR"/>
              </w:rPr>
              <w:t xml:space="preserve"> (or DUs), </w:t>
            </w:r>
            <w:r w:rsidRPr="009B11B6">
              <w:rPr>
                <w:rFonts w:ascii="Times New Roman" w:hAnsi="Times New Roman" w:cs="Times New Roman"/>
                <w:b/>
                <w:sz w:val="18"/>
                <w:szCs w:val="18"/>
                <w:u w:val="single"/>
                <w:lang w:val="en-US"/>
              </w:rPr>
              <w:t>two</w:t>
            </w:r>
            <w:r w:rsidRPr="009B11B6">
              <w:rPr>
                <w:rFonts w:ascii="Times New Roman" w:hAnsi="Times New Roman" w:cs="Times New Roman"/>
                <w:sz w:val="18"/>
                <w:szCs w:val="18"/>
                <w:lang w:val="en-US"/>
              </w:rPr>
              <w:t xml:space="preserve"> network budgets should be assumed, then</w:t>
            </w:r>
            <w:r w:rsidRPr="009B11B6">
              <w:rPr>
                <w:rFonts w:ascii="Times New Roman" w:hAnsi="Times New Roman" w:cs="Times New Roman"/>
                <w:sz w:val="18"/>
                <w:szCs w:val="18"/>
              </w:rPr>
              <w:t xml:space="preserve"> </w:t>
            </w:r>
            <w:r w:rsidRPr="009B11B6">
              <w:rPr>
                <w:rFonts w:ascii="Times New Roman" w:hAnsi="Times New Roman" w:cs="Times New Roman" w:hint="eastAsia"/>
                <w:sz w:val="18"/>
                <w:szCs w:val="18"/>
              </w:rPr>
              <w:t>the</w:t>
            </w:r>
            <w:r w:rsidRPr="009B11B6">
              <w:rPr>
                <w:rFonts w:ascii="Times New Roman" w:hAnsi="Times New Roman" w:cs="Times New Roman"/>
                <w:sz w:val="18"/>
                <w:szCs w:val="18"/>
              </w:rPr>
              <w:t xml:space="preserve"> </w:t>
            </w:r>
            <w:r w:rsidRPr="009B11B6">
              <w:rPr>
                <w:rFonts w:ascii="Times New Roman" w:hAnsi="Times New Roman" w:cs="Times New Roman" w:hint="eastAsia"/>
                <w:sz w:val="18"/>
                <w:szCs w:val="18"/>
              </w:rPr>
              <w:t>final</w:t>
            </w:r>
            <w:r w:rsidRPr="009B11B6">
              <w:rPr>
                <w:rFonts w:ascii="Times New Roman" w:hAnsi="Times New Roman" w:cs="Times New Roman"/>
                <w:sz w:val="18"/>
                <w:szCs w:val="18"/>
              </w:rPr>
              <w:t xml:space="preserve"> network budget of ±</w:t>
            </w:r>
            <w:r w:rsidR="00CA0D85">
              <w:rPr>
                <w:rFonts w:ascii="Times New Roman" w:hAnsi="Times New Roman" w:cs="Times New Roman"/>
                <w:sz w:val="18"/>
                <w:szCs w:val="18"/>
                <w:lang w:val="en-US"/>
              </w:rPr>
              <w:t>400ns</w:t>
            </w:r>
            <w:r w:rsidRPr="009B11B6">
              <w:rPr>
                <w:rFonts w:ascii="Times New Roman" w:hAnsi="Times New Roman" w:cs="Times New Roman"/>
                <w:sz w:val="18"/>
                <w:szCs w:val="18"/>
                <w:lang w:val="en-US"/>
              </w:rPr>
              <w:t>s applied.</w:t>
            </w:r>
          </w:p>
        </w:tc>
      </w:tr>
      <w:tr w:rsidR="00E250CD" w14:paraId="4E6683D9" w14:textId="77777777" w:rsidTr="006B53DB">
        <w:trPr>
          <w:trHeight w:val="443"/>
        </w:trPr>
        <w:tc>
          <w:tcPr>
            <w:tcW w:w="1838" w:type="dxa"/>
          </w:tcPr>
          <w:p w14:paraId="5DAD6650" w14:textId="5C68447B" w:rsidR="00E250CD" w:rsidRDefault="00E250CD" w:rsidP="00E250CD">
            <w:pPr>
              <w:jc w:val="both"/>
              <w:rPr>
                <w:rFonts w:eastAsia="SimSun"/>
                <w:lang w:val="en-US" w:eastAsia="ko-KR"/>
              </w:rPr>
            </w:pPr>
            <w:r>
              <w:rPr>
                <w:rFonts w:eastAsia="SimSun"/>
                <w:lang w:val="en-US" w:eastAsia="zh-CN"/>
              </w:rPr>
              <w:t>LG</w:t>
            </w:r>
          </w:p>
        </w:tc>
        <w:tc>
          <w:tcPr>
            <w:tcW w:w="7816" w:type="dxa"/>
          </w:tcPr>
          <w:p w14:paraId="603AE4C0" w14:textId="1DA23853" w:rsidR="00E250CD" w:rsidRPr="009B51A6" w:rsidRDefault="00CA0D85" w:rsidP="009B51A6">
            <w:pPr>
              <w:jc w:val="both"/>
              <w:rPr>
                <w:rFonts w:eastAsia="Malgun Gothic"/>
                <w:lang w:val="en-US" w:eastAsia="ko-KR"/>
              </w:rPr>
            </w:pPr>
            <w:r>
              <w:rPr>
                <w:rFonts w:eastAsia="Malgun Gothic" w:hint="eastAsia"/>
                <w:lang w:val="en-US" w:eastAsia="ko-KR"/>
              </w:rPr>
              <w:t>Yes. W</w:t>
            </w:r>
            <w:r>
              <w:rPr>
                <w:rFonts w:eastAsia="Malgun Gothic"/>
                <w:lang w:val="en-US" w:eastAsia="ko-KR"/>
              </w:rPr>
              <w:t>e assumed that</w:t>
            </w:r>
            <w:r w:rsidR="009B51A6">
              <w:rPr>
                <w:rFonts w:eastAsia="Malgun Gothic"/>
                <w:lang w:val="en-US" w:eastAsia="ko-KR"/>
              </w:rPr>
              <w:t xml:space="preserve"> case of</w:t>
            </w:r>
            <w:r>
              <w:rPr>
                <w:rFonts w:eastAsia="Malgun Gothic"/>
                <w:lang w:val="en-US" w:eastAsia="ko-KR"/>
              </w:rPr>
              <w:t xml:space="preserve"> </w:t>
            </w:r>
            <w:r w:rsidR="009B51A6">
              <w:rPr>
                <w:rFonts w:eastAsia="Malgun Gothic"/>
                <w:lang w:val="en-US" w:eastAsia="ko-KR"/>
              </w:rPr>
              <w:t>lo</w:t>
            </w:r>
            <w:r w:rsidR="009B51A6" w:rsidRPr="009B51A6">
              <w:rPr>
                <w:rFonts w:eastAsia="Malgun Gothic"/>
                <w:lang w:val="en-US" w:eastAsia="ko-KR"/>
              </w:rPr>
              <w:t>cal on-site GNSS receiver (GPS is TSN GM clock)</w:t>
            </w:r>
            <w:r w:rsidR="009B51A6">
              <w:rPr>
                <w:rFonts w:eastAsia="Malgun Gothic"/>
                <w:lang w:val="en-US" w:eastAsia="ko-KR"/>
              </w:rPr>
              <w:t xml:space="preserve"> is applied or number of PTP hops (N) is </w:t>
            </w:r>
            <w:r w:rsidR="00BD379A">
              <w:rPr>
                <w:rFonts w:eastAsia="Malgun Gothic"/>
                <w:lang w:val="en-US" w:eastAsia="ko-KR"/>
              </w:rPr>
              <w:t xml:space="preserve">in </w:t>
            </w:r>
            <w:r w:rsidR="009B51A6">
              <w:rPr>
                <w:rFonts w:eastAsia="Malgun Gothic"/>
                <w:lang w:val="en-US" w:eastAsia="ko-KR"/>
              </w:rPr>
              <w:t>controlled</w:t>
            </w:r>
            <w:r w:rsidR="00BD379A">
              <w:rPr>
                <w:rFonts w:eastAsia="Malgun Gothic"/>
                <w:lang w:val="en-US" w:eastAsia="ko-KR"/>
              </w:rPr>
              <w:t xml:space="preserve"> situation</w:t>
            </w:r>
            <w:r w:rsidR="009B51A6">
              <w:rPr>
                <w:rFonts w:eastAsia="Malgun Gothic"/>
                <w:lang w:val="en-US" w:eastAsia="ko-KR"/>
              </w:rPr>
              <w:t xml:space="preserve">. It’s based on </w:t>
            </w:r>
            <w:r w:rsidR="009B51A6" w:rsidRPr="00CA0D85">
              <w:rPr>
                <w:rFonts w:eastAsia="SimSun"/>
                <w:lang w:val="en-US" w:eastAsia="zh-CN"/>
              </w:rPr>
              <w:t>RAN3’s LS R3-187252</w:t>
            </w:r>
            <w:r w:rsidR="009B51A6">
              <w:rPr>
                <w:rFonts w:eastAsia="SimSun"/>
                <w:lang w:val="en-US" w:eastAsia="zh-CN"/>
              </w:rPr>
              <w:t>.</w:t>
            </w:r>
            <w:r w:rsidR="009B51A6">
              <w:rPr>
                <w:rFonts w:eastAsia="Malgun Gothic" w:hint="eastAsia"/>
                <w:lang w:val="en-US" w:eastAsia="ko-KR"/>
              </w:rPr>
              <w:t xml:space="preserve"> </w:t>
            </w:r>
            <w:r w:rsidR="009B51A6">
              <w:rPr>
                <w:rFonts w:eastAsia="Malgun Gothic"/>
                <w:lang w:val="en-US" w:eastAsia="ko-KR"/>
              </w:rPr>
              <w:lastRenderedPageBreak/>
              <w:t xml:space="preserve">However if a number of companies share different views, we can reconsider it. </w:t>
            </w:r>
          </w:p>
        </w:tc>
      </w:tr>
      <w:tr w:rsidR="00B7676A" w14:paraId="424C5A00" w14:textId="77777777" w:rsidTr="006B53DB">
        <w:trPr>
          <w:trHeight w:val="443"/>
        </w:trPr>
        <w:tc>
          <w:tcPr>
            <w:tcW w:w="1838" w:type="dxa"/>
          </w:tcPr>
          <w:p w14:paraId="1B6B59A7" w14:textId="536CF286" w:rsidR="00B7676A" w:rsidRDefault="00B7676A" w:rsidP="00B7676A">
            <w:pPr>
              <w:jc w:val="both"/>
              <w:rPr>
                <w:rFonts w:eastAsia="SimSun"/>
                <w:lang w:val="en-US" w:eastAsia="zh-CN"/>
              </w:rPr>
            </w:pPr>
            <w:r>
              <w:rPr>
                <w:rFonts w:eastAsia="SimSun"/>
                <w:lang w:val="en-US" w:eastAsia="zh-CN"/>
              </w:rPr>
              <w:lastRenderedPageBreak/>
              <w:t>Intel</w:t>
            </w:r>
          </w:p>
        </w:tc>
        <w:tc>
          <w:tcPr>
            <w:tcW w:w="7816" w:type="dxa"/>
          </w:tcPr>
          <w:p w14:paraId="005B1BF6" w14:textId="39ACEEDC" w:rsidR="00B7676A" w:rsidRPr="00F860D1" w:rsidRDefault="00B7676A" w:rsidP="00B7676A">
            <w:pPr>
              <w:jc w:val="both"/>
              <w:rPr>
                <w:rFonts w:eastAsia="SimSun"/>
                <w:lang w:val="en-US" w:eastAsia="zh-CN"/>
              </w:rPr>
            </w:pPr>
            <w:r>
              <w:rPr>
                <w:lang w:val="en-US"/>
              </w:rPr>
              <w:t xml:space="preserve">For simplicity, we prefer to assume </w:t>
            </w:r>
            <w:r w:rsidRPr="00A0499F">
              <w:t>±</w:t>
            </w:r>
            <w:r w:rsidRPr="00A0499F">
              <w:rPr>
                <w:lang w:val="en-US"/>
              </w:rPr>
              <w:t xml:space="preserve">100ns for </w:t>
            </w:r>
            <w:r>
              <w:rPr>
                <w:lang w:val="en-US"/>
              </w:rPr>
              <w:t xml:space="preserve">network part budget. </w:t>
            </w:r>
          </w:p>
        </w:tc>
      </w:tr>
      <w:tr w:rsidR="000F095F" w14:paraId="23D22C78" w14:textId="77777777" w:rsidTr="000F095F">
        <w:trPr>
          <w:trHeight w:val="443"/>
        </w:trPr>
        <w:tc>
          <w:tcPr>
            <w:tcW w:w="1838" w:type="dxa"/>
            <w:hideMark/>
          </w:tcPr>
          <w:p w14:paraId="6F94030B" w14:textId="77777777" w:rsidR="000F095F" w:rsidRDefault="000F095F">
            <w:pPr>
              <w:jc w:val="both"/>
              <w:rPr>
                <w:rFonts w:eastAsia="SimSun"/>
                <w:lang w:val="en-US" w:eastAsia="zh-CN"/>
              </w:rPr>
            </w:pPr>
            <w:r>
              <w:rPr>
                <w:rFonts w:eastAsia="SimSun"/>
                <w:lang w:val="en-US" w:eastAsia="zh-CN"/>
              </w:rPr>
              <w:t>vivo</w:t>
            </w:r>
          </w:p>
        </w:tc>
        <w:tc>
          <w:tcPr>
            <w:tcW w:w="7816" w:type="dxa"/>
            <w:hideMark/>
          </w:tcPr>
          <w:p w14:paraId="1C45AFB7" w14:textId="77777777" w:rsidR="000F095F" w:rsidRDefault="000F095F">
            <w:pPr>
              <w:jc w:val="both"/>
              <w:rPr>
                <w:rFonts w:eastAsia="SimSun"/>
                <w:lang w:val="en-US" w:eastAsia="zh-CN"/>
              </w:rPr>
            </w:pPr>
            <w:r>
              <w:rPr>
                <w:rFonts w:eastAsia="SimSun"/>
                <w:lang w:val="en-US" w:eastAsia="zh-CN"/>
              </w:rPr>
              <w:t>We are fine with the smart grid scenario.</w:t>
            </w:r>
          </w:p>
          <w:p w14:paraId="3872B68E" w14:textId="77777777" w:rsidR="000F095F" w:rsidRDefault="000F095F">
            <w:pPr>
              <w:jc w:val="both"/>
              <w:rPr>
                <w:rFonts w:eastAsia="SimSun"/>
                <w:lang w:val="en-US" w:eastAsia="zh-CN"/>
              </w:rPr>
            </w:pPr>
            <w:r>
              <w:rPr>
                <w:rFonts w:eastAsia="SimSun"/>
                <w:lang w:val="en-US" w:eastAsia="zh-CN"/>
              </w:rPr>
              <w:t xml:space="preserve">For scenario 2, we prefer to model the error budget for NW part as </w:t>
            </w:r>
            <w:r>
              <w:rPr>
                <w:rFonts w:eastAsia="SimSun"/>
                <w:color w:val="171717"/>
              </w:rPr>
              <w:t>|TE|&lt;2*N*40ns</w:t>
            </w:r>
            <w:r>
              <w:rPr>
                <w:rFonts w:eastAsia="SimSun"/>
                <w:color w:val="171717"/>
                <w:lang w:val="en-US" w:eastAsia="zh-CN"/>
              </w:rPr>
              <w:t xml:space="preserve"> under the network architecture with/without CU/DC split.</w:t>
            </w:r>
            <w:r>
              <w:rPr>
                <w:rFonts w:eastAsia="SimSun"/>
                <w:color w:val="171717"/>
              </w:rPr>
              <w:t xml:space="preserve"> </w:t>
            </w:r>
            <w:r>
              <w:rPr>
                <w:rFonts w:eastAsia="SimSun"/>
                <w:color w:val="171717"/>
                <w:lang w:val="en-US" w:eastAsia="zh-CN"/>
              </w:rPr>
              <w:t xml:space="preserve">We agree with the majority view that the </w:t>
            </w:r>
            <w:r>
              <w:rPr>
                <w:rFonts w:eastAsia="SimSun"/>
                <w:color w:val="171717"/>
              </w:rPr>
              <w:t>maximum value of N is four, which accounts for a total error budget of ±</w:t>
            </w:r>
            <w:r>
              <w:rPr>
                <w:rFonts w:eastAsia="SimSun"/>
                <w:color w:val="171717"/>
                <w:lang w:val="en-US" w:eastAsia="zh-CN"/>
              </w:rPr>
              <w:t>320</w:t>
            </w:r>
            <w:r>
              <w:rPr>
                <w:rFonts w:eastAsia="SimSun"/>
                <w:color w:val="171717"/>
              </w:rPr>
              <w:t xml:space="preserve">ns for </w:t>
            </w:r>
            <w:r>
              <w:rPr>
                <w:rFonts w:eastAsia="SimSun"/>
                <w:color w:val="171717"/>
                <w:lang w:eastAsia="zh-CN"/>
              </w:rPr>
              <w:t>the</w:t>
            </w:r>
            <w:r>
              <w:rPr>
                <w:rFonts w:eastAsia="SimSun"/>
                <w:color w:val="171717"/>
              </w:rPr>
              <w:t xml:space="preserve"> network part.</w:t>
            </w:r>
          </w:p>
        </w:tc>
      </w:tr>
      <w:tr w:rsidR="000F095F" w14:paraId="45AA1955" w14:textId="77777777" w:rsidTr="000F095F">
        <w:trPr>
          <w:trHeight w:val="443"/>
        </w:trPr>
        <w:tc>
          <w:tcPr>
            <w:tcW w:w="1838" w:type="dxa"/>
            <w:hideMark/>
          </w:tcPr>
          <w:p w14:paraId="5100CAFD" w14:textId="77777777" w:rsidR="000F095F" w:rsidRDefault="000F095F">
            <w:pPr>
              <w:jc w:val="both"/>
              <w:rPr>
                <w:rFonts w:eastAsia="SimSun"/>
                <w:lang w:val="en-US" w:eastAsia="zh-CN"/>
              </w:rPr>
            </w:pPr>
            <w:r>
              <w:rPr>
                <w:rFonts w:eastAsia="SimSun"/>
                <w:lang w:val="en-US" w:eastAsia="zh-CN"/>
              </w:rPr>
              <w:t>CMCC</w:t>
            </w:r>
          </w:p>
        </w:tc>
        <w:tc>
          <w:tcPr>
            <w:tcW w:w="7816" w:type="dxa"/>
            <w:hideMark/>
          </w:tcPr>
          <w:p w14:paraId="26782C1F" w14:textId="77777777" w:rsidR="000F095F" w:rsidRDefault="000F095F">
            <w:pPr>
              <w:jc w:val="both"/>
              <w:rPr>
                <w:lang w:val="en-US"/>
              </w:rPr>
            </w:pPr>
            <w:r>
              <w:rPr>
                <w:lang w:val="en-US"/>
              </w:rPr>
              <w:t>Yes</w:t>
            </w:r>
          </w:p>
          <w:p w14:paraId="6B415D6D" w14:textId="77777777" w:rsidR="000F095F" w:rsidRDefault="000F095F">
            <w:pPr>
              <w:jc w:val="both"/>
              <w:rPr>
                <w:rFonts w:eastAsia="SimSun"/>
                <w:lang w:val="en-US" w:eastAsia="zh-CN"/>
              </w:rPr>
            </w:pPr>
            <w:r>
              <w:rPr>
                <w:lang w:val="en-US"/>
              </w:rPr>
              <w:t xml:space="preserve">For scenario 2 for control-to-control application, the service area may be up to 1000m x 100m, which is possible to be covered by multiple </w:t>
            </w:r>
            <w:proofErr w:type="spellStart"/>
            <w:r>
              <w:rPr>
                <w:lang w:val="en-US"/>
              </w:rPr>
              <w:t>gNBs</w:t>
            </w:r>
            <w:proofErr w:type="spellEnd"/>
            <w:r>
              <w:rPr>
                <w:lang w:val="en-US"/>
              </w:rPr>
              <w:t xml:space="preserve">. Hence, it is not reasonable to take such a strict restriction on network deployment. </w:t>
            </w:r>
          </w:p>
        </w:tc>
      </w:tr>
      <w:tr w:rsidR="00721989" w14:paraId="638EBAB0" w14:textId="77777777" w:rsidTr="000F095F">
        <w:trPr>
          <w:trHeight w:val="443"/>
        </w:trPr>
        <w:tc>
          <w:tcPr>
            <w:tcW w:w="1838" w:type="dxa"/>
          </w:tcPr>
          <w:p w14:paraId="6C3E2E51" w14:textId="199984EA" w:rsidR="00721989" w:rsidRDefault="00721989" w:rsidP="00721989">
            <w:pPr>
              <w:jc w:val="both"/>
              <w:rPr>
                <w:rFonts w:eastAsia="SimSun"/>
                <w:lang w:val="en-US" w:eastAsia="zh-CN"/>
              </w:rPr>
            </w:pPr>
            <w:r>
              <w:rPr>
                <w:rFonts w:eastAsia="SimSun"/>
                <w:lang w:val="en-US" w:eastAsia="zh-CN"/>
              </w:rPr>
              <w:t>Apple</w:t>
            </w:r>
          </w:p>
        </w:tc>
        <w:tc>
          <w:tcPr>
            <w:tcW w:w="7816" w:type="dxa"/>
          </w:tcPr>
          <w:p w14:paraId="2883CE51" w14:textId="318CCD8A" w:rsidR="00721989" w:rsidRDefault="00721989" w:rsidP="00721989">
            <w:pPr>
              <w:jc w:val="both"/>
              <w:rPr>
                <w:lang w:val="en-US"/>
              </w:rPr>
            </w:pPr>
            <w:r>
              <w:rPr>
                <w:lang w:val="en-US"/>
              </w:rPr>
              <w:t>To rely on the assessment done by RAN3 for the network error budget in R3-187252 appears reasonable to us.</w:t>
            </w:r>
          </w:p>
        </w:tc>
      </w:tr>
      <w:tr w:rsidR="005F1A19" w14:paraId="56B9B960" w14:textId="77777777" w:rsidTr="005F1A19">
        <w:trPr>
          <w:trHeight w:val="443"/>
        </w:trPr>
        <w:tc>
          <w:tcPr>
            <w:tcW w:w="1838" w:type="dxa"/>
            <w:hideMark/>
          </w:tcPr>
          <w:p w14:paraId="14496E4F" w14:textId="77777777" w:rsidR="005F1A19" w:rsidRDefault="005F1A19">
            <w:pPr>
              <w:jc w:val="both"/>
              <w:rPr>
                <w:rFonts w:eastAsia="SimSun"/>
                <w:lang w:val="en-US" w:eastAsia="zh-CN"/>
              </w:rPr>
            </w:pPr>
            <w:r>
              <w:rPr>
                <w:rFonts w:eastAsia="SimSun"/>
                <w:lang w:val="en-US" w:eastAsia="zh-CN"/>
              </w:rPr>
              <w:t>MediaTek</w:t>
            </w:r>
          </w:p>
        </w:tc>
        <w:tc>
          <w:tcPr>
            <w:tcW w:w="7816" w:type="dxa"/>
            <w:hideMark/>
          </w:tcPr>
          <w:p w14:paraId="60198F75" w14:textId="77777777" w:rsidR="005F1A19" w:rsidRDefault="005F1A19">
            <w:pPr>
              <w:jc w:val="both"/>
              <w:rPr>
                <w:rFonts w:eastAsia="SimSun"/>
                <w:lang w:val="en-US" w:eastAsia="zh-CN"/>
              </w:rPr>
            </w:pPr>
            <w:r>
              <w:rPr>
                <w:rFonts w:eastAsia="SimSun"/>
                <w:lang w:val="en-US" w:eastAsia="zh-CN"/>
              </w:rPr>
              <w:t>No.</w:t>
            </w:r>
          </w:p>
          <w:p w14:paraId="4FA175A3" w14:textId="77777777" w:rsidR="005F1A19" w:rsidRDefault="005F1A19">
            <w:pPr>
              <w:jc w:val="both"/>
              <w:rPr>
                <w:rFonts w:eastAsia="SimSun"/>
                <w:u w:val="single"/>
                <w:lang w:val="en-US" w:eastAsia="zh-CN"/>
              </w:rPr>
            </w:pPr>
            <w:r>
              <w:rPr>
                <w:rFonts w:eastAsia="SimSun"/>
                <w:u w:val="single"/>
                <w:lang w:val="en-US" w:eastAsia="zh-CN"/>
              </w:rPr>
              <w:t>Control to control:</w:t>
            </w:r>
          </w:p>
          <w:p w14:paraId="002ACAE8" w14:textId="77777777" w:rsidR="005F1A19" w:rsidRDefault="005F1A19">
            <w:pPr>
              <w:jc w:val="both"/>
              <w:rPr>
                <w:rFonts w:eastAsia="SimSun"/>
                <w:lang w:val="en-US" w:eastAsia="zh-CN"/>
              </w:rPr>
            </w:pPr>
            <w:r>
              <w:rPr>
                <w:rFonts w:eastAsia="SimSun"/>
                <w:lang w:val="en-US" w:eastAsia="zh-CN"/>
              </w:rPr>
              <w:t>We don’t follow the reasoning provided by the rapporteur. The control to control use case applies to a local area (1000m x 100m) and the rapporteur states that the assumption is that ‘</w:t>
            </w:r>
            <w:r>
              <w:rPr>
                <w:rFonts w:eastAsia="SimSun"/>
                <w:b/>
                <w:i/>
                <w:color w:val="171717"/>
              </w:rPr>
              <w:t xml:space="preserve">the 5G GM clock source, UPF and </w:t>
            </w:r>
            <w:proofErr w:type="spellStart"/>
            <w:r>
              <w:rPr>
                <w:rFonts w:eastAsia="SimSun"/>
                <w:b/>
                <w:i/>
                <w:color w:val="171717"/>
              </w:rPr>
              <w:t>gNB</w:t>
            </w:r>
            <w:proofErr w:type="spellEnd"/>
            <w:r>
              <w:rPr>
                <w:rFonts w:eastAsia="SimSun"/>
                <w:b/>
                <w:i/>
                <w:color w:val="171717"/>
              </w:rPr>
              <w:t xml:space="preserve"> are located within the same facility and potentially within the same rack</w:t>
            </w:r>
            <w:r>
              <w:rPr>
                <w:rFonts w:eastAsia="SimSun"/>
                <w:lang w:val="en-US" w:eastAsia="zh-CN"/>
              </w:rPr>
              <w:t xml:space="preserve">’. </w:t>
            </w:r>
          </w:p>
          <w:p w14:paraId="04B6CDD9" w14:textId="77777777" w:rsidR="005F1A19" w:rsidRDefault="005F1A19">
            <w:pPr>
              <w:jc w:val="both"/>
              <w:rPr>
                <w:rFonts w:eastAsia="SimSun"/>
                <w:lang w:val="en-US" w:eastAsia="zh-CN"/>
              </w:rPr>
            </w:pPr>
            <w:r>
              <w:rPr>
                <w:rFonts w:eastAsia="SimSun"/>
                <w:lang w:val="en-US" w:eastAsia="zh-CN"/>
              </w:rPr>
              <w:t xml:space="preserve">RAN3 indicated in R3-187252 that </w:t>
            </w:r>
            <w:r>
              <w:rPr>
                <w:rFonts w:eastAsia="SimSun"/>
                <w:b/>
                <w:i/>
                <w:lang w:val="en-US" w:eastAsia="zh-CN"/>
              </w:rPr>
              <w:t>in case of local on-site GM, the TE is negligible</w:t>
            </w:r>
            <w:r>
              <w:rPr>
                <w:rFonts w:eastAsia="SimSun"/>
                <w:lang w:val="en-US" w:eastAsia="zh-CN"/>
              </w:rPr>
              <w:t xml:space="preserve">. </w:t>
            </w:r>
          </w:p>
          <w:p w14:paraId="7403ADB6" w14:textId="77777777" w:rsidR="005F1A19" w:rsidRDefault="005F1A19">
            <w:pPr>
              <w:jc w:val="both"/>
              <w:rPr>
                <w:rFonts w:eastAsia="SimSun"/>
                <w:lang w:val="en-US" w:eastAsia="zh-CN"/>
              </w:rPr>
            </w:pPr>
            <w:r>
              <w:rPr>
                <w:rFonts w:eastAsia="SimSun"/>
                <w:lang w:val="en-US" w:eastAsia="zh-CN"/>
              </w:rPr>
              <w:t>Therefore, why is the assumption for the error budget of the network part (i.e. 4 x 40ns) based on RAN3’s evaluation of a remote GM clock entity and not one that is on-site? The assumption should be that the synchronicity error budget for the network component is negligible for the control to control use case.</w:t>
            </w:r>
          </w:p>
          <w:p w14:paraId="4C2C09F3" w14:textId="77777777" w:rsidR="005F1A19" w:rsidRDefault="005F1A19">
            <w:pPr>
              <w:jc w:val="both"/>
              <w:rPr>
                <w:rFonts w:eastAsia="SimSun"/>
                <w:u w:val="single"/>
                <w:lang w:val="en-US" w:eastAsia="zh-CN"/>
              </w:rPr>
            </w:pPr>
            <w:r>
              <w:rPr>
                <w:rFonts w:eastAsia="SimSun"/>
                <w:u w:val="single"/>
                <w:lang w:val="en-US" w:eastAsia="zh-CN"/>
              </w:rPr>
              <w:t>Smart grid:</w:t>
            </w:r>
          </w:p>
          <w:p w14:paraId="50869973" w14:textId="77777777" w:rsidR="005F1A19" w:rsidRDefault="005F1A19">
            <w:pPr>
              <w:jc w:val="both"/>
              <w:rPr>
                <w:rFonts w:eastAsia="SimSun"/>
                <w:lang w:val="en-US" w:eastAsia="zh-CN"/>
              </w:rPr>
            </w:pPr>
            <w:r>
              <w:rPr>
                <w:rFonts w:eastAsia="SimSun"/>
                <w:lang w:val="en-US" w:eastAsia="zh-CN"/>
              </w:rPr>
              <w:t xml:space="preserve">Agree with the rapporteur that the error budget for the network part is </w:t>
            </w:r>
            <w:r>
              <w:rPr>
                <w:bCs/>
              </w:rPr>
              <w:t>±100ns for this use case, based on RAN3’s earlier feedback.</w:t>
            </w:r>
          </w:p>
        </w:tc>
      </w:tr>
      <w:tr w:rsidR="005F1A19" w14:paraId="270CB8A2" w14:textId="77777777" w:rsidTr="005F1A19">
        <w:trPr>
          <w:trHeight w:val="443"/>
        </w:trPr>
        <w:tc>
          <w:tcPr>
            <w:tcW w:w="1838" w:type="dxa"/>
            <w:hideMark/>
          </w:tcPr>
          <w:p w14:paraId="2E098798" w14:textId="77777777" w:rsidR="005F1A19" w:rsidRDefault="005F1A19">
            <w:pPr>
              <w:jc w:val="both"/>
              <w:rPr>
                <w:rFonts w:eastAsiaTheme="minorEastAsia"/>
                <w:lang w:val="en-US" w:eastAsia="ja-JP"/>
              </w:rPr>
            </w:pPr>
            <w:r>
              <w:rPr>
                <w:rFonts w:eastAsiaTheme="minorEastAsia"/>
                <w:lang w:val="en-US" w:eastAsia="ja-JP"/>
              </w:rPr>
              <w:t>Sequans</w:t>
            </w:r>
          </w:p>
        </w:tc>
        <w:tc>
          <w:tcPr>
            <w:tcW w:w="7816" w:type="dxa"/>
            <w:hideMark/>
          </w:tcPr>
          <w:p w14:paraId="3EA3A564" w14:textId="77777777" w:rsidR="005F1A19" w:rsidRDefault="005F1A19">
            <w:pPr>
              <w:jc w:val="both"/>
              <w:rPr>
                <w:rFonts w:eastAsiaTheme="minorEastAsia"/>
                <w:lang w:val="en-US" w:eastAsia="ja-JP"/>
              </w:rPr>
            </w:pPr>
            <w:r>
              <w:rPr>
                <w:rFonts w:eastAsiaTheme="minorEastAsia"/>
                <w:lang w:val="en-US" w:eastAsia="ja-JP"/>
              </w:rPr>
              <w:t>No strong view on NW side budget.</w:t>
            </w:r>
          </w:p>
        </w:tc>
      </w:tr>
      <w:tr w:rsidR="00E81A49" w14:paraId="6B11C2EE" w14:textId="77777777" w:rsidTr="00E81A49">
        <w:trPr>
          <w:trHeight w:val="443"/>
        </w:trPr>
        <w:tc>
          <w:tcPr>
            <w:tcW w:w="1838" w:type="dxa"/>
            <w:hideMark/>
          </w:tcPr>
          <w:p w14:paraId="220427FF" w14:textId="77777777" w:rsidR="00E81A49" w:rsidRDefault="00E81A49">
            <w:pPr>
              <w:jc w:val="both"/>
              <w:rPr>
                <w:rFonts w:eastAsiaTheme="minorEastAsia"/>
                <w:lang w:val="en-US" w:eastAsia="ja-JP"/>
              </w:rPr>
            </w:pPr>
            <w:r>
              <w:rPr>
                <w:rFonts w:eastAsiaTheme="minorEastAsia"/>
                <w:lang w:val="en-US" w:eastAsia="ja-JP"/>
              </w:rPr>
              <w:t>NTTDOCOMO</w:t>
            </w:r>
          </w:p>
        </w:tc>
        <w:tc>
          <w:tcPr>
            <w:tcW w:w="7816" w:type="dxa"/>
            <w:hideMark/>
          </w:tcPr>
          <w:p w14:paraId="147F19E9" w14:textId="77777777" w:rsidR="00E81A49" w:rsidRDefault="00E81A49">
            <w:pPr>
              <w:jc w:val="both"/>
              <w:rPr>
                <w:rFonts w:eastAsiaTheme="minorEastAsia"/>
                <w:lang w:val="en-US" w:eastAsia="ja-JP"/>
              </w:rPr>
            </w:pPr>
            <w:r>
              <w:rPr>
                <w:rFonts w:eastAsiaTheme="minorEastAsia"/>
                <w:lang w:val="en-US" w:eastAsia="ja-JP"/>
              </w:rPr>
              <w:t>Agree with Ericsson’s view.</w:t>
            </w:r>
          </w:p>
        </w:tc>
      </w:tr>
      <w:tr w:rsidR="00961B6A" w14:paraId="7211873A" w14:textId="77777777" w:rsidTr="00E81A49">
        <w:trPr>
          <w:trHeight w:val="443"/>
        </w:trPr>
        <w:tc>
          <w:tcPr>
            <w:tcW w:w="1838" w:type="dxa"/>
          </w:tcPr>
          <w:p w14:paraId="6CA29452" w14:textId="33683849" w:rsidR="00961B6A" w:rsidRDefault="00961B6A">
            <w:pPr>
              <w:jc w:val="both"/>
              <w:rPr>
                <w:rFonts w:eastAsiaTheme="minorEastAsia"/>
                <w:lang w:val="en-US" w:eastAsia="ja-JP"/>
              </w:rPr>
            </w:pPr>
            <w:r>
              <w:rPr>
                <w:rFonts w:eastAsiaTheme="minorEastAsia"/>
                <w:lang w:val="en-US" w:eastAsia="ja-JP"/>
              </w:rPr>
              <w:t>Xiaomi</w:t>
            </w:r>
          </w:p>
        </w:tc>
        <w:tc>
          <w:tcPr>
            <w:tcW w:w="7816" w:type="dxa"/>
          </w:tcPr>
          <w:p w14:paraId="342106E0" w14:textId="41121B18" w:rsidR="00961B6A" w:rsidRDefault="00961B6A">
            <w:pPr>
              <w:jc w:val="both"/>
              <w:rPr>
                <w:rFonts w:eastAsiaTheme="minorEastAsia"/>
                <w:lang w:val="en-US" w:eastAsia="ja-JP"/>
              </w:rPr>
            </w:pPr>
            <w:r>
              <w:rPr>
                <w:rFonts w:eastAsiaTheme="minorEastAsia"/>
                <w:lang w:val="en-US" w:eastAsia="ja-JP"/>
              </w:rPr>
              <w:t>Agree with Ericsson</w:t>
            </w:r>
          </w:p>
        </w:tc>
      </w:tr>
    </w:tbl>
    <w:p w14:paraId="18CC7965" w14:textId="77777777" w:rsidR="00721989" w:rsidRDefault="00721989" w:rsidP="005D7B58">
      <w:pPr>
        <w:rPr>
          <w:b/>
          <w:bCs/>
        </w:rPr>
      </w:pPr>
    </w:p>
    <w:p w14:paraId="76D4AA55" w14:textId="5FFF36EB" w:rsidR="00721989" w:rsidRPr="004548A2" w:rsidRDefault="00721989" w:rsidP="005D7B58">
      <w:pPr>
        <w:rPr>
          <w:i/>
          <w:iCs/>
          <w:color w:val="C00000"/>
        </w:rPr>
      </w:pPr>
      <w:r w:rsidRPr="004548A2">
        <w:rPr>
          <w:b/>
          <w:bCs/>
          <w:i/>
          <w:iCs/>
          <w:color w:val="C00000"/>
        </w:rPr>
        <w:t>S</w:t>
      </w:r>
      <w:r w:rsidR="005D7B58" w:rsidRPr="004548A2">
        <w:rPr>
          <w:b/>
          <w:bCs/>
          <w:i/>
          <w:iCs/>
          <w:color w:val="C00000"/>
        </w:rPr>
        <w:t>ummary of Question 4</w:t>
      </w:r>
      <w:r w:rsidR="005D7B58" w:rsidRPr="004548A2">
        <w:rPr>
          <w:i/>
          <w:iCs/>
          <w:color w:val="C00000"/>
        </w:rPr>
        <w:t xml:space="preserve">: </w:t>
      </w:r>
    </w:p>
    <w:p w14:paraId="56EA9F10" w14:textId="7C600CCA" w:rsidR="005D7B58" w:rsidRPr="004548A2" w:rsidRDefault="006631A4" w:rsidP="005D7B58">
      <w:pPr>
        <w:rPr>
          <w:i/>
          <w:iCs/>
          <w:color w:val="C00000"/>
        </w:rPr>
      </w:pPr>
      <w:r w:rsidRPr="004548A2">
        <w:rPr>
          <w:i/>
          <w:iCs/>
          <w:color w:val="C00000"/>
        </w:rPr>
        <w:t xml:space="preserve">The </w:t>
      </w:r>
      <w:r w:rsidR="00721989" w:rsidRPr="004548A2">
        <w:rPr>
          <w:i/>
          <w:iCs/>
          <w:color w:val="C00000"/>
        </w:rPr>
        <w:t>opinions relating</w:t>
      </w:r>
      <w:r w:rsidRPr="004548A2">
        <w:rPr>
          <w:i/>
          <w:iCs/>
          <w:color w:val="C00000"/>
        </w:rPr>
        <w:t xml:space="preserve"> network budget </w:t>
      </w:r>
      <w:r w:rsidR="00721989" w:rsidRPr="004548A2">
        <w:rPr>
          <w:i/>
          <w:iCs/>
          <w:color w:val="C00000"/>
        </w:rPr>
        <w:t>from the companies</w:t>
      </w:r>
      <w:r w:rsidRPr="004548A2">
        <w:rPr>
          <w:i/>
          <w:iCs/>
          <w:color w:val="C00000"/>
        </w:rPr>
        <w:t xml:space="preserve"> </w:t>
      </w:r>
      <w:r w:rsidR="00721989" w:rsidRPr="004548A2">
        <w:rPr>
          <w:i/>
          <w:iCs/>
          <w:color w:val="C00000"/>
        </w:rPr>
        <w:t>can</w:t>
      </w:r>
      <w:r w:rsidRPr="004548A2">
        <w:rPr>
          <w:i/>
          <w:iCs/>
          <w:color w:val="C00000"/>
        </w:rPr>
        <w:t xml:space="preserve"> summarized per scenario;</w:t>
      </w:r>
    </w:p>
    <w:p w14:paraId="4BBA223A" w14:textId="05D95224" w:rsidR="006631A4" w:rsidRPr="004548A2" w:rsidRDefault="006631A4" w:rsidP="0016417F">
      <w:pPr>
        <w:pStyle w:val="ListParagraph"/>
        <w:numPr>
          <w:ilvl w:val="0"/>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 xml:space="preserve">Scenario 1: </w:t>
      </w:r>
    </w:p>
    <w:p w14:paraId="3EBFDE17" w14:textId="4E6B6914" w:rsidR="006631A4" w:rsidRPr="004548A2" w:rsidRDefault="006631A4" w:rsidP="0016417F">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±100ns (QC, Nokia</w:t>
      </w:r>
      <w:r w:rsidR="00FB6F96" w:rsidRPr="004548A2">
        <w:rPr>
          <w:rFonts w:ascii="Times New Roman" w:eastAsia="Batang" w:hAnsi="Times New Roman" w:cs="Times New Roman"/>
          <w:i/>
          <w:iCs/>
          <w:color w:val="C00000"/>
          <w:sz w:val="20"/>
          <w:szCs w:val="20"/>
          <w:lang w:val="en-GB"/>
        </w:rPr>
        <w:t>, CMCC</w:t>
      </w:r>
      <w:r w:rsidR="00321CC6">
        <w:rPr>
          <w:rFonts w:ascii="Times New Roman" w:eastAsia="Batang" w:hAnsi="Times New Roman" w:cs="Times New Roman"/>
          <w:i/>
          <w:iCs/>
          <w:color w:val="C00000"/>
          <w:sz w:val="20"/>
          <w:szCs w:val="20"/>
          <w:lang w:val="en-GB"/>
        </w:rPr>
        <w:t>, Intel</w:t>
      </w:r>
      <w:r w:rsidRPr="004548A2">
        <w:rPr>
          <w:rFonts w:ascii="Times New Roman" w:eastAsia="Batang" w:hAnsi="Times New Roman" w:cs="Times New Roman"/>
          <w:i/>
          <w:iCs/>
          <w:color w:val="C00000"/>
          <w:sz w:val="20"/>
          <w:szCs w:val="20"/>
          <w:lang w:val="en-GB"/>
        </w:rPr>
        <w:t>),</w:t>
      </w:r>
    </w:p>
    <w:p w14:paraId="61B7FC15" w14:textId="1CBA5CF4" w:rsidR="006631A4" w:rsidRPr="004548A2" w:rsidRDefault="006631A4" w:rsidP="0016417F">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±160ns</w:t>
      </w:r>
      <w:r w:rsidR="00227C13" w:rsidRPr="004548A2">
        <w:rPr>
          <w:rFonts w:ascii="Times New Roman" w:eastAsia="Batang" w:hAnsi="Times New Roman" w:cs="Times New Roman"/>
          <w:i/>
          <w:iCs/>
          <w:color w:val="C00000"/>
          <w:sz w:val="20"/>
          <w:szCs w:val="20"/>
          <w:lang w:val="en-GB"/>
        </w:rPr>
        <w:t xml:space="preserve"> (N=4 PTP hops)</w:t>
      </w:r>
      <w:r w:rsidRPr="004548A2">
        <w:rPr>
          <w:rFonts w:ascii="Times New Roman" w:eastAsia="Batang" w:hAnsi="Times New Roman" w:cs="Times New Roman"/>
          <w:i/>
          <w:iCs/>
          <w:color w:val="C00000"/>
          <w:sz w:val="20"/>
          <w:szCs w:val="20"/>
          <w:lang w:val="en-GB"/>
        </w:rPr>
        <w:t xml:space="preserve"> (</w:t>
      </w:r>
      <w:r w:rsidR="00EC7C65">
        <w:rPr>
          <w:rFonts w:ascii="Times New Roman" w:eastAsia="Batang" w:hAnsi="Times New Roman" w:cs="Times New Roman"/>
          <w:i/>
          <w:iCs/>
          <w:color w:val="C00000"/>
          <w:sz w:val="20"/>
          <w:szCs w:val="20"/>
          <w:lang w:val="en-GB"/>
        </w:rPr>
        <w:t xml:space="preserve">Ericsson, </w:t>
      </w:r>
      <w:r w:rsidRPr="004548A2">
        <w:rPr>
          <w:rFonts w:ascii="Times New Roman" w:eastAsia="Batang" w:hAnsi="Times New Roman" w:cs="Times New Roman"/>
          <w:i/>
          <w:iCs/>
          <w:color w:val="C00000"/>
          <w:sz w:val="20"/>
          <w:szCs w:val="20"/>
          <w:lang w:val="en-GB"/>
        </w:rPr>
        <w:t>Fujitsu, OPPO, Huawei</w:t>
      </w:r>
      <w:r w:rsidR="00EC7C65">
        <w:rPr>
          <w:rFonts w:ascii="Times New Roman" w:eastAsia="Batang" w:hAnsi="Times New Roman" w:cs="Times New Roman"/>
          <w:i/>
          <w:iCs/>
          <w:color w:val="C00000"/>
          <w:sz w:val="20"/>
          <w:szCs w:val="20"/>
          <w:lang w:val="en-GB"/>
        </w:rPr>
        <w:t xml:space="preserve">, </w:t>
      </w:r>
      <w:r w:rsidR="00EC7C65" w:rsidRPr="00EC7C65">
        <w:rPr>
          <w:rFonts w:ascii="Times New Roman" w:eastAsia="Batang" w:hAnsi="Times New Roman" w:cs="Times New Roman"/>
          <w:i/>
          <w:iCs/>
          <w:color w:val="C00000"/>
          <w:sz w:val="20"/>
          <w:szCs w:val="20"/>
          <w:lang w:val="en-GB"/>
        </w:rPr>
        <w:t>NTTDOCOMO</w:t>
      </w:r>
      <w:r w:rsidR="00E57B2A">
        <w:rPr>
          <w:rFonts w:ascii="Times New Roman" w:eastAsia="Batang" w:hAnsi="Times New Roman" w:cs="Times New Roman"/>
          <w:i/>
          <w:iCs/>
          <w:color w:val="C00000"/>
          <w:sz w:val="20"/>
          <w:szCs w:val="20"/>
          <w:lang w:val="en-GB"/>
        </w:rPr>
        <w:t>, Xiaomi</w:t>
      </w:r>
      <w:r w:rsidRPr="004548A2">
        <w:rPr>
          <w:rFonts w:ascii="Times New Roman" w:eastAsia="Batang" w:hAnsi="Times New Roman" w:cs="Times New Roman"/>
          <w:i/>
          <w:iCs/>
          <w:color w:val="C00000"/>
          <w:sz w:val="20"/>
          <w:szCs w:val="20"/>
          <w:lang w:val="en-GB"/>
        </w:rPr>
        <w:t xml:space="preserve">), </w:t>
      </w:r>
    </w:p>
    <w:p w14:paraId="6A4EA8C3" w14:textId="547F64ED" w:rsidR="006631A4" w:rsidRDefault="006631A4" w:rsidP="0016417F">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±200ns (CATT</w:t>
      </w:r>
      <w:r w:rsidR="00227C13" w:rsidRPr="004548A2">
        <w:rPr>
          <w:rFonts w:ascii="Times New Roman" w:eastAsia="Batang" w:hAnsi="Times New Roman" w:cs="Times New Roman"/>
          <w:i/>
          <w:iCs/>
          <w:color w:val="C00000"/>
          <w:sz w:val="20"/>
          <w:szCs w:val="20"/>
          <w:lang w:val="en-GB"/>
        </w:rPr>
        <w:t xml:space="preserve"> (N=5 PTP hops)</w:t>
      </w:r>
      <w:r w:rsidRPr="004548A2">
        <w:rPr>
          <w:rFonts w:ascii="Times New Roman" w:eastAsia="Batang" w:hAnsi="Times New Roman" w:cs="Times New Roman"/>
          <w:i/>
          <w:iCs/>
          <w:color w:val="C00000"/>
          <w:sz w:val="20"/>
          <w:szCs w:val="20"/>
          <w:lang w:val="en-GB"/>
        </w:rPr>
        <w:t>, ZTE (if GNSS at UPF)))</w:t>
      </w:r>
    </w:p>
    <w:p w14:paraId="4FBF6170" w14:textId="7DD90F5F" w:rsidR="0086245F" w:rsidRDefault="007546C6" w:rsidP="0016417F">
      <w:pPr>
        <w:pStyle w:val="ListParagraph"/>
        <w:numPr>
          <w:ilvl w:val="1"/>
          <w:numId w:val="15"/>
        </w:numPr>
        <w:jc w:val="both"/>
        <w:rPr>
          <w:rFonts w:ascii="Times New Roman" w:eastAsia="Batang" w:hAnsi="Times New Roman" w:cs="Times New Roman"/>
          <w:i/>
          <w:iCs/>
          <w:color w:val="C00000"/>
          <w:sz w:val="20"/>
          <w:szCs w:val="20"/>
          <w:lang w:val="en-GB"/>
        </w:rPr>
      </w:pPr>
      <w:r>
        <w:rPr>
          <w:rFonts w:ascii="Times New Roman" w:eastAsia="Batang" w:hAnsi="Times New Roman" w:cs="Times New Roman"/>
          <w:i/>
          <w:iCs/>
          <w:color w:val="C00000"/>
          <w:sz w:val="20"/>
          <w:szCs w:val="20"/>
          <w:lang w:val="en-GB"/>
        </w:rPr>
        <w:t>Negligible (</w:t>
      </w:r>
      <w:r w:rsidR="00673CD3" w:rsidRPr="00673CD3">
        <w:rPr>
          <w:rFonts w:ascii="Times New Roman" w:eastAsia="Batang" w:hAnsi="Times New Roman" w:cs="Times New Roman"/>
          <w:i/>
          <w:iCs/>
          <w:color w:val="C00000"/>
          <w:sz w:val="20"/>
          <w:szCs w:val="20"/>
          <w:lang w:val="en-GB"/>
        </w:rPr>
        <w:t>Media</w:t>
      </w:r>
      <w:r w:rsidR="00FB4918">
        <w:rPr>
          <w:rFonts w:ascii="Times New Roman" w:eastAsia="Batang" w:hAnsi="Times New Roman" w:cs="Times New Roman"/>
          <w:i/>
          <w:iCs/>
          <w:color w:val="C00000"/>
          <w:sz w:val="20"/>
          <w:szCs w:val="20"/>
          <w:lang w:val="en-GB"/>
        </w:rPr>
        <w:t>T</w:t>
      </w:r>
      <w:r w:rsidR="00673CD3" w:rsidRPr="00673CD3">
        <w:rPr>
          <w:rFonts w:ascii="Times New Roman" w:eastAsia="Batang" w:hAnsi="Times New Roman" w:cs="Times New Roman"/>
          <w:i/>
          <w:iCs/>
          <w:color w:val="C00000"/>
          <w:sz w:val="20"/>
          <w:szCs w:val="20"/>
          <w:lang w:val="en-GB"/>
        </w:rPr>
        <w:t>ek</w:t>
      </w:r>
      <w:r>
        <w:rPr>
          <w:rFonts w:ascii="Times New Roman" w:eastAsia="Batang" w:hAnsi="Times New Roman" w:cs="Times New Roman"/>
          <w:i/>
          <w:iCs/>
          <w:color w:val="C00000"/>
          <w:sz w:val="20"/>
          <w:szCs w:val="20"/>
          <w:lang w:val="en-GB"/>
        </w:rPr>
        <w:t xml:space="preserve"> (</w:t>
      </w:r>
      <w:r w:rsidR="00673CD3">
        <w:rPr>
          <w:rFonts w:ascii="Times New Roman" w:eastAsia="Batang" w:hAnsi="Times New Roman" w:cs="Times New Roman"/>
          <w:i/>
          <w:color w:val="C00000"/>
          <w:sz w:val="20"/>
          <w:szCs w:val="20"/>
          <w:lang w:val="en-GB"/>
        </w:rPr>
        <w:t>in case of local on-site GM</w:t>
      </w:r>
      <w:r>
        <w:rPr>
          <w:rFonts w:ascii="Times New Roman" w:eastAsia="Batang" w:hAnsi="Times New Roman" w:cs="Times New Roman"/>
          <w:i/>
          <w:iCs/>
          <w:color w:val="C00000"/>
          <w:sz w:val="20"/>
          <w:szCs w:val="20"/>
          <w:lang w:val="en-GB"/>
        </w:rPr>
        <w:t>)</w:t>
      </w:r>
      <w:r w:rsidR="004E5675">
        <w:rPr>
          <w:rFonts w:ascii="Times New Roman" w:eastAsia="Batang" w:hAnsi="Times New Roman" w:cs="Times New Roman"/>
          <w:i/>
          <w:iCs/>
          <w:color w:val="C00000"/>
          <w:sz w:val="20"/>
          <w:szCs w:val="20"/>
          <w:lang w:val="en-GB"/>
        </w:rPr>
        <w:t xml:space="preserve">, </w:t>
      </w:r>
      <w:r w:rsidR="004E5675" w:rsidRPr="004E5675">
        <w:rPr>
          <w:rFonts w:ascii="Times New Roman" w:eastAsia="Batang" w:hAnsi="Times New Roman" w:cs="Times New Roman"/>
          <w:i/>
          <w:iCs/>
          <w:color w:val="C00000"/>
          <w:sz w:val="20"/>
          <w:szCs w:val="20"/>
          <w:lang w:val="en-GB"/>
        </w:rPr>
        <w:t>Sequans</w:t>
      </w:r>
      <w:r>
        <w:rPr>
          <w:rFonts w:ascii="Times New Roman" w:eastAsia="Batang" w:hAnsi="Times New Roman" w:cs="Times New Roman"/>
          <w:i/>
          <w:iCs/>
          <w:color w:val="C00000"/>
          <w:sz w:val="20"/>
          <w:szCs w:val="20"/>
          <w:lang w:val="en-GB"/>
        </w:rPr>
        <w:t>)</w:t>
      </w:r>
    </w:p>
    <w:p w14:paraId="4938CDC2" w14:textId="77777777" w:rsidR="001438ED" w:rsidRDefault="001438ED" w:rsidP="004548A2">
      <w:pPr>
        <w:pStyle w:val="ListParagraph"/>
        <w:ind w:left="1440"/>
        <w:jc w:val="both"/>
        <w:rPr>
          <w:rFonts w:ascii="Times New Roman" w:eastAsia="Batang" w:hAnsi="Times New Roman" w:cs="Times New Roman"/>
          <w:i/>
          <w:iCs/>
          <w:color w:val="C00000"/>
          <w:sz w:val="20"/>
          <w:szCs w:val="20"/>
          <w:lang w:val="en-GB"/>
        </w:rPr>
      </w:pPr>
    </w:p>
    <w:p w14:paraId="58690A01" w14:textId="6C093A6B" w:rsidR="006631A4" w:rsidRPr="003D329E" w:rsidRDefault="0086245F" w:rsidP="006631A4">
      <w:pPr>
        <w:jc w:val="both"/>
        <w:rPr>
          <w:i/>
          <w:iCs/>
          <w:color w:val="C00000"/>
        </w:rPr>
      </w:pPr>
      <w:r>
        <w:rPr>
          <w:i/>
          <w:iCs/>
          <w:color w:val="C00000"/>
        </w:rPr>
        <w:t>F</w:t>
      </w:r>
      <w:r w:rsidR="004F7C36" w:rsidRPr="004548A2">
        <w:rPr>
          <w:i/>
          <w:iCs/>
          <w:color w:val="C00000"/>
        </w:rPr>
        <w:t xml:space="preserve">or scenario 1 the views </w:t>
      </w:r>
      <w:r w:rsidR="00721989" w:rsidRPr="004548A2">
        <w:rPr>
          <w:i/>
          <w:iCs/>
          <w:color w:val="C00000"/>
        </w:rPr>
        <w:t xml:space="preserve">seem to be quite </w:t>
      </w:r>
      <w:r w:rsidR="004F7C36" w:rsidRPr="004548A2">
        <w:rPr>
          <w:i/>
          <w:iCs/>
          <w:color w:val="C00000"/>
        </w:rPr>
        <w:t>diverse,</w:t>
      </w:r>
      <w:r w:rsidR="001A4BBE">
        <w:rPr>
          <w:i/>
          <w:iCs/>
          <w:color w:val="C00000"/>
        </w:rPr>
        <w:t xml:space="preserve"> with the majority</w:t>
      </w:r>
      <w:r w:rsidR="004F7C36" w:rsidRPr="004548A2">
        <w:rPr>
          <w:i/>
          <w:iCs/>
          <w:color w:val="C00000"/>
        </w:rPr>
        <w:t xml:space="preserve"> ranging from </w:t>
      </w:r>
      <w:r w:rsidR="006B5642" w:rsidRPr="004548A2">
        <w:rPr>
          <w:i/>
          <w:iCs/>
          <w:color w:val="C00000"/>
        </w:rPr>
        <w:t>±</w:t>
      </w:r>
      <w:r w:rsidR="004F7C36" w:rsidRPr="004548A2">
        <w:rPr>
          <w:i/>
          <w:iCs/>
          <w:color w:val="C00000"/>
        </w:rPr>
        <w:t xml:space="preserve">100ns to </w:t>
      </w:r>
      <w:r w:rsidR="006B5642" w:rsidRPr="004548A2">
        <w:rPr>
          <w:i/>
          <w:iCs/>
          <w:color w:val="C00000"/>
        </w:rPr>
        <w:t>±</w:t>
      </w:r>
      <w:r w:rsidR="004F7C36" w:rsidRPr="004548A2">
        <w:rPr>
          <w:i/>
          <w:iCs/>
          <w:color w:val="C00000"/>
        </w:rPr>
        <w:t>200ns</w:t>
      </w:r>
      <w:r w:rsidR="004738E6" w:rsidRPr="004548A2">
        <w:rPr>
          <w:i/>
          <w:iCs/>
          <w:color w:val="C00000"/>
        </w:rPr>
        <w:t xml:space="preserve">. It is also questioned by </w:t>
      </w:r>
      <w:r w:rsidR="00721989" w:rsidRPr="004548A2">
        <w:rPr>
          <w:i/>
          <w:iCs/>
          <w:color w:val="C00000"/>
        </w:rPr>
        <w:t xml:space="preserve">one company </w:t>
      </w:r>
      <w:r w:rsidR="004738E6" w:rsidRPr="004548A2">
        <w:rPr>
          <w:i/>
          <w:iCs/>
          <w:color w:val="C00000"/>
        </w:rPr>
        <w:t>why an assumption of (g)PTP synchronization path is used to prop</w:t>
      </w:r>
      <w:r w:rsidR="00721989" w:rsidRPr="004548A2">
        <w:rPr>
          <w:i/>
          <w:iCs/>
          <w:color w:val="C00000"/>
        </w:rPr>
        <w:t>a</w:t>
      </w:r>
      <w:r w:rsidR="004738E6" w:rsidRPr="004548A2">
        <w:rPr>
          <w:i/>
          <w:iCs/>
          <w:color w:val="C00000"/>
        </w:rPr>
        <w:t xml:space="preserve">gate the 5GM to UPF and </w:t>
      </w:r>
      <w:proofErr w:type="spellStart"/>
      <w:r w:rsidR="004738E6" w:rsidRPr="004548A2">
        <w:rPr>
          <w:i/>
          <w:iCs/>
          <w:color w:val="C00000"/>
        </w:rPr>
        <w:t>gNB</w:t>
      </w:r>
      <w:proofErr w:type="spellEnd"/>
      <w:r w:rsidR="004738E6" w:rsidRPr="004548A2">
        <w:rPr>
          <w:i/>
          <w:iCs/>
          <w:color w:val="C00000"/>
        </w:rPr>
        <w:t xml:space="preserve">. </w:t>
      </w:r>
      <w:r w:rsidR="007B2F39">
        <w:rPr>
          <w:i/>
          <w:iCs/>
          <w:color w:val="C00000"/>
        </w:rPr>
        <w:t xml:space="preserve">One company thinks the network budget in this scenario is negligible. </w:t>
      </w:r>
      <w:r w:rsidR="006B5642" w:rsidRPr="004548A2">
        <w:rPr>
          <w:i/>
          <w:iCs/>
          <w:color w:val="C00000"/>
        </w:rPr>
        <w:t xml:space="preserve">As a possible way forward on the </w:t>
      </w:r>
      <w:r w:rsidR="006B5642" w:rsidRPr="004548A2">
        <w:rPr>
          <w:i/>
          <w:iCs/>
          <w:color w:val="C00000"/>
        </w:rPr>
        <w:lastRenderedPageBreak/>
        <w:t>network budget for scenario 1 is to use a network accuracy part budget range from ±160 to ±200ns</w:t>
      </w:r>
      <w:r w:rsidR="00227C13" w:rsidRPr="004548A2">
        <w:rPr>
          <w:i/>
          <w:iCs/>
          <w:color w:val="C00000"/>
        </w:rPr>
        <w:t xml:space="preserve"> </w:t>
      </w:r>
      <w:r w:rsidR="006B5642" w:rsidRPr="004548A2">
        <w:rPr>
          <w:i/>
          <w:iCs/>
          <w:color w:val="C00000"/>
        </w:rPr>
        <w:t xml:space="preserve">which covers </w:t>
      </w:r>
      <w:r w:rsidR="00987673" w:rsidRPr="004548A2">
        <w:rPr>
          <w:i/>
          <w:iCs/>
          <w:color w:val="C00000"/>
        </w:rPr>
        <w:t>the views from the majority of</w:t>
      </w:r>
      <w:r w:rsidR="006B5642" w:rsidRPr="004548A2">
        <w:rPr>
          <w:i/>
          <w:iCs/>
          <w:color w:val="C00000"/>
        </w:rPr>
        <w:t xml:space="preserve"> companies</w:t>
      </w:r>
      <w:r w:rsidR="00FB4918">
        <w:rPr>
          <w:i/>
          <w:iCs/>
          <w:color w:val="C00000"/>
        </w:rPr>
        <w:t>.</w:t>
      </w:r>
    </w:p>
    <w:p w14:paraId="66AD39B2" w14:textId="77777777" w:rsidR="006631A4" w:rsidRPr="004548A2" w:rsidRDefault="006631A4" w:rsidP="0016417F">
      <w:pPr>
        <w:pStyle w:val="ListParagraph"/>
        <w:numPr>
          <w:ilvl w:val="0"/>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 xml:space="preserve">Scenario 2: </w:t>
      </w:r>
    </w:p>
    <w:p w14:paraId="604C4452" w14:textId="2B5E1375" w:rsidR="0021560B" w:rsidRPr="004548A2" w:rsidRDefault="008F54C2" w:rsidP="0016417F">
      <w:pPr>
        <w:pStyle w:val="ListParagraph"/>
        <w:numPr>
          <w:ilvl w:val="1"/>
          <w:numId w:val="15"/>
        </w:numPr>
        <w:jc w:val="both"/>
        <w:rPr>
          <w:rFonts w:ascii="Times New Roman" w:eastAsia="Batang" w:hAnsi="Times New Roman" w:cs="Times New Roman"/>
          <w:i/>
          <w:iCs/>
          <w:color w:val="C00000"/>
          <w:sz w:val="20"/>
          <w:szCs w:val="20"/>
          <w:lang w:val="da-DK"/>
        </w:rPr>
      </w:pPr>
      <w:r w:rsidRPr="004548A2">
        <w:rPr>
          <w:rFonts w:ascii="Times New Roman" w:eastAsia="Batang" w:hAnsi="Times New Roman" w:cs="Times New Roman"/>
          <w:i/>
          <w:iCs/>
          <w:color w:val="C00000"/>
          <w:sz w:val="20"/>
          <w:szCs w:val="20"/>
          <w:lang w:val="da-DK"/>
        </w:rPr>
        <w:t>2x100ns (Nokia, LG, CMCC</w:t>
      </w:r>
      <w:r w:rsidR="00321CC6">
        <w:rPr>
          <w:rFonts w:ascii="Times New Roman" w:eastAsia="Batang" w:hAnsi="Times New Roman" w:cs="Times New Roman"/>
          <w:i/>
          <w:iCs/>
          <w:color w:val="C00000"/>
          <w:sz w:val="20"/>
          <w:szCs w:val="20"/>
          <w:lang w:val="da-DK"/>
        </w:rPr>
        <w:t>, Intel</w:t>
      </w:r>
      <w:r w:rsidRPr="004548A2">
        <w:rPr>
          <w:rFonts w:ascii="Times New Roman" w:eastAsia="Batang" w:hAnsi="Times New Roman" w:cs="Times New Roman"/>
          <w:i/>
          <w:iCs/>
          <w:color w:val="C00000"/>
          <w:sz w:val="20"/>
          <w:szCs w:val="20"/>
          <w:lang w:val="da-DK"/>
        </w:rPr>
        <w:t>)</w:t>
      </w:r>
    </w:p>
    <w:p w14:paraId="1E8B6158" w14:textId="1D9031C5" w:rsidR="006631A4" w:rsidRPr="006902CD" w:rsidRDefault="006631A4" w:rsidP="0016417F">
      <w:pPr>
        <w:pStyle w:val="ListParagraph"/>
        <w:numPr>
          <w:ilvl w:val="1"/>
          <w:numId w:val="15"/>
        </w:numPr>
        <w:jc w:val="both"/>
        <w:rPr>
          <w:rFonts w:ascii="Times New Roman" w:eastAsia="Batang" w:hAnsi="Times New Roman" w:cs="Times New Roman"/>
          <w:i/>
          <w:iCs/>
          <w:color w:val="C00000"/>
          <w:sz w:val="20"/>
          <w:szCs w:val="20"/>
          <w:lang w:val="da-DK"/>
        </w:rPr>
      </w:pPr>
      <w:r w:rsidRPr="006902CD">
        <w:rPr>
          <w:rFonts w:ascii="Times New Roman" w:eastAsia="Batang" w:hAnsi="Times New Roman" w:cs="Times New Roman"/>
          <w:i/>
          <w:iCs/>
          <w:color w:val="C00000"/>
          <w:sz w:val="20"/>
          <w:szCs w:val="20"/>
          <w:lang w:val="da-DK"/>
        </w:rPr>
        <w:t>2</w:t>
      </w:r>
      <w:r w:rsidR="007C6702" w:rsidRPr="006902CD">
        <w:rPr>
          <w:rFonts w:ascii="Times New Roman" w:eastAsia="Batang" w:hAnsi="Times New Roman" w:cs="Times New Roman"/>
          <w:i/>
          <w:iCs/>
          <w:color w:val="C00000"/>
          <w:sz w:val="20"/>
          <w:szCs w:val="20"/>
          <w:lang w:val="da-DK"/>
        </w:rPr>
        <w:t>x</w:t>
      </w:r>
      <w:r w:rsidRPr="006902CD">
        <w:rPr>
          <w:rFonts w:ascii="Times New Roman" w:eastAsia="Batang" w:hAnsi="Times New Roman" w:cs="Times New Roman"/>
          <w:i/>
          <w:iCs/>
          <w:color w:val="C00000"/>
          <w:sz w:val="20"/>
          <w:szCs w:val="20"/>
          <w:lang w:val="da-DK"/>
        </w:rPr>
        <w:t>160ns</w:t>
      </w:r>
      <w:r w:rsidR="007C6702" w:rsidRPr="006902CD">
        <w:rPr>
          <w:rFonts w:ascii="Times New Roman" w:eastAsia="Batang" w:hAnsi="Times New Roman" w:cs="Times New Roman"/>
          <w:i/>
          <w:iCs/>
          <w:color w:val="C00000"/>
          <w:sz w:val="20"/>
          <w:szCs w:val="20"/>
          <w:lang w:val="da-DK"/>
        </w:rPr>
        <w:t>=320ns</w:t>
      </w:r>
      <w:r w:rsidRPr="006902CD">
        <w:rPr>
          <w:rFonts w:ascii="Times New Roman" w:eastAsia="Batang" w:hAnsi="Times New Roman" w:cs="Times New Roman"/>
          <w:i/>
          <w:iCs/>
          <w:color w:val="C00000"/>
          <w:sz w:val="20"/>
          <w:szCs w:val="20"/>
          <w:lang w:val="da-DK"/>
        </w:rPr>
        <w:t xml:space="preserve"> (</w:t>
      </w:r>
      <w:r w:rsidR="00EC7C65" w:rsidRPr="006902CD">
        <w:rPr>
          <w:rFonts w:ascii="Times New Roman" w:eastAsia="Batang" w:hAnsi="Times New Roman" w:cs="Times New Roman"/>
          <w:i/>
          <w:iCs/>
          <w:color w:val="C00000"/>
          <w:sz w:val="20"/>
          <w:szCs w:val="20"/>
          <w:lang w:val="da-DK"/>
        </w:rPr>
        <w:t xml:space="preserve">Ericsson, </w:t>
      </w:r>
      <w:r w:rsidRPr="006902CD">
        <w:rPr>
          <w:rFonts w:ascii="Times New Roman" w:eastAsia="Batang" w:hAnsi="Times New Roman" w:cs="Times New Roman"/>
          <w:i/>
          <w:iCs/>
          <w:color w:val="C00000"/>
          <w:sz w:val="20"/>
          <w:szCs w:val="20"/>
          <w:lang w:val="da-DK"/>
        </w:rPr>
        <w:t>Fujitsu, OPPO(multi-gNB)</w:t>
      </w:r>
      <w:r w:rsidR="0055563B" w:rsidRPr="006902CD">
        <w:rPr>
          <w:rFonts w:ascii="Times New Roman" w:eastAsia="Batang" w:hAnsi="Times New Roman" w:cs="Times New Roman"/>
          <w:i/>
          <w:iCs/>
          <w:color w:val="C00000"/>
          <w:sz w:val="20"/>
          <w:szCs w:val="20"/>
          <w:lang w:val="da-DK"/>
        </w:rPr>
        <w:t>, vivo</w:t>
      </w:r>
      <w:r w:rsidR="008F77D7" w:rsidRPr="006902CD">
        <w:rPr>
          <w:rFonts w:ascii="Times New Roman" w:eastAsia="Batang" w:hAnsi="Times New Roman" w:cs="Times New Roman"/>
          <w:i/>
          <w:iCs/>
          <w:color w:val="C00000"/>
          <w:sz w:val="20"/>
          <w:szCs w:val="20"/>
          <w:lang w:val="da-DK"/>
        </w:rPr>
        <w:t>, Huawei (assuming multi-gNB)</w:t>
      </w:r>
      <w:r w:rsidR="00EC7C65" w:rsidRPr="006902CD">
        <w:rPr>
          <w:rFonts w:ascii="Times New Roman" w:eastAsia="Batang" w:hAnsi="Times New Roman" w:cs="Times New Roman"/>
          <w:i/>
          <w:iCs/>
          <w:color w:val="C00000"/>
          <w:sz w:val="20"/>
          <w:szCs w:val="20"/>
          <w:lang w:val="da-DK"/>
        </w:rPr>
        <w:t>, NTTDOCOMO</w:t>
      </w:r>
      <w:r w:rsidR="00A27B80" w:rsidRPr="006902CD">
        <w:rPr>
          <w:rFonts w:ascii="Times New Roman" w:eastAsia="Batang" w:hAnsi="Times New Roman" w:cs="Times New Roman"/>
          <w:i/>
          <w:iCs/>
          <w:color w:val="C00000"/>
          <w:sz w:val="20"/>
          <w:szCs w:val="20"/>
          <w:lang w:val="da-DK"/>
        </w:rPr>
        <w:t>, Xiaomi</w:t>
      </w:r>
      <w:r w:rsidRPr="006902CD">
        <w:rPr>
          <w:rFonts w:ascii="Times New Roman" w:eastAsia="Batang" w:hAnsi="Times New Roman" w:cs="Times New Roman"/>
          <w:i/>
          <w:iCs/>
          <w:color w:val="C00000"/>
          <w:sz w:val="20"/>
          <w:szCs w:val="20"/>
          <w:lang w:val="da-DK"/>
        </w:rPr>
        <w:t xml:space="preserve">), </w:t>
      </w:r>
    </w:p>
    <w:p w14:paraId="64223439" w14:textId="209EA922" w:rsidR="006631A4" w:rsidRPr="004548A2" w:rsidRDefault="00E8473A" w:rsidP="0016417F">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Twice t</w:t>
      </w:r>
      <w:r w:rsidR="00887E52" w:rsidRPr="004548A2">
        <w:rPr>
          <w:rFonts w:ascii="Times New Roman" w:eastAsia="Batang" w:hAnsi="Times New Roman" w:cs="Times New Roman"/>
          <w:i/>
          <w:iCs/>
          <w:color w:val="C00000"/>
          <w:sz w:val="20"/>
          <w:szCs w:val="20"/>
          <w:lang w:val="en-GB"/>
        </w:rPr>
        <w:t xml:space="preserve">he network budget for </w:t>
      </w:r>
      <w:r w:rsidR="006631A4" w:rsidRPr="004548A2">
        <w:rPr>
          <w:rFonts w:ascii="Times New Roman" w:eastAsia="Batang" w:hAnsi="Times New Roman" w:cs="Times New Roman"/>
          <w:i/>
          <w:iCs/>
          <w:color w:val="C00000"/>
          <w:sz w:val="20"/>
          <w:szCs w:val="20"/>
          <w:lang w:val="en-GB"/>
        </w:rPr>
        <w:t>Scenario1</w:t>
      </w:r>
      <w:r w:rsidR="00887E52" w:rsidRPr="004548A2">
        <w:rPr>
          <w:rFonts w:ascii="Times New Roman" w:eastAsia="Batang" w:hAnsi="Times New Roman" w:cs="Times New Roman"/>
          <w:i/>
          <w:iCs/>
          <w:color w:val="C00000"/>
          <w:sz w:val="20"/>
          <w:szCs w:val="20"/>
          <w:lang w:val="en-GB"/>
        </w:rPr>
        <w:t xml:space="preserve"> </w:t>
      </w:r>
      <w:r w:rsidR="006631A4" w:rsidRPr="004548A2">
        <w:rPr>
          <w:rFonts w:ascii="Times New Roman" w:eastAsia="Batang" w:hAnsi="Times New Roman" w:cs="Times New Roman"/>
          <w:i/>
          <w:iCs/>
          <w:color w:val="C00000"/>
          <w:sz w:val="20"/>
          <w:szCs w:val="20"/>
          <w:lang w:val="en-GB"/>
        </w:rPr>
        <w:t>(Samsung)</w:t>
      </w:r>
    </w:p>
    <w:p w14:paraId="0F3A64F2" w14:textId="506A2DD6" w:rsidR="006631A4" w:rsidRPr="004548A2" w:rsidRDefault="006631A4" w:rsidP="0016417F">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2x40x#PTPhopOnF1</w:t>
      </w:r>
      <w:r w:rsidR="00887E52" w:rsidRPr="004548A2">
        <w:rPr>
          <w:rFonts w:ascii="Times New Roman" w:eastAsia="Batang" w:hAnsi="Times New Roman" w:cs="Times New Roman"/>
          <w:i/>
          <w:iCs/>
          <w:color w:val="C00000"/>
          <w:sz w:val="20"/>
          <w:szCs w:val="20"/>
          <w:lang w:val="en-GB"/>
        </w:rPr>
        <w:t xml:space="preserve"> </w:t>
      </w:r>
      <w:r w:rsidRPr="004548A2">
        <w:rPr>
          <w:rFonts w:ascii="Times New Roman" w:eastAsia="Batang" w:hAnsi="Times New Roman" w:cs="Times New Roman"/>
          <w:i/>
          <w:iCs/>
          <w:color w:val="C00000"/>
          <w:sz w:val="20"/>
          <w:szCs w:val="20"/>
          <w:lang w:val="en-GB"/>
        </w:rPr>
        <w:t>(</w:t>
      </w:r>
      <w:r w:rsidR="004E5675">
        <w:rPr>
          <w:rFonts w:ascii="Times New Roman" w:eastAsia="Batang" w:hAnsi="Times New Roman" w:cs="Times New Roman"/>
          <w:i/>
          <w:iCs/>
          <w:color w:val="C00000"/>
          <w:sz w:val="20"/>
          <w:szCs w:val="20"/>
          <w:lang w:val="en-GB"/>
        </w:rPr>
        <w:t>OPPO</w:t>
      </w:r>
      <w:r w:rsidR="004E5675" w:rsidRPr="004548A2">
        <w:rPr>
          <w:rFonts w:ascii="Times New Roman" w:eastAsia="Batang" w:hAnsi="Times New Roman" w:cs="Times New Roman"/>
          <w:i/>
          <w:iCs/>
          <w:color w:val="C00000"/>
          <w:sz w:val="20"/>
          <w:szCs w:val="20"/>
          <w:lang w:val="en-GB"/>
        </w:rPr>
        <w:t xml:space="preserve"> </w:t>
      </w:r>
      <w:r w:rsidRPr="004548A2">
        <w:rPr>
          <w:rFonts w:ascii="Times New Roman" w:eastAsia="Batang" w:hAnsi="Times New Roman" w:cs="Times New Roman"/>
          <w:i/>
          <w:iCs/>
          <w:color w:val="C00000"/>
          <w:sz w:val="20"/>
          <w:szCs w:val="20"/>
          <w:lang w:val="en-GB"/>
        </w:rPr>
        <w:t>(</w:t>
      </w:r>
      <w:r w:rsidR="006A2A33" w:rsidRPr="004548A2">
        <w:rPr>
          <w:rFonts w:ascii="Times New Roman" w:eastAsia="Batang" w:hAnsi="Times New Roman" w:cs="Times New Roman"/>
          <w:i/>
          <w:iCs/>
          <w:color w:val="C00000"/>
          <w:sz w:val="20"/>
          <w:szCs w:val="20"/>
          <w:lang w:val="en-GB"/>
        </w:rPr>
        <w:t xml:space="preserve">assuming </w:t>
      </w:r>
      <w:r w:rsidRPr="004548A2">
        <w:rPr>
          <w:rFonts w:ascii="Times New Roman" w:eastAsia="Batang" w:hAnsi="Times New Roman" w:cs="Times New Roman"/>
          <w:i/>
          <w:iCs/>
          <w:color w:val="C00000"/>
          <w:sz w:val="20"/>
          <w:szCs w:val="20"/>
          <w:lang w:val="en-GB"/>
        </w:rPr>
        <w:t>multi-DU))</w:t>
      </w:r>
    </w:p>
    <w:p w14:paraId="4E3F6384" w14:textId="3D492CAF" w:rsidR="006631A4" w:rsidRPr="004548A2" w:rsidRDefault="00D175B8" w:rsidP="0016417F">
      <w:pPr>
        <w:pStyle w:val="ListParagraph"/>
        <w:numPr>
          <w:ilvl w:val="1"/>
          <w:numId w:val="15"/>
        </w:numPr>
        <w:jc w:val="both"/>
        <w:rPr>
          <w:rFonts w:ascii="Times New Roman" w:eastAsia="Batang" w:hAnsi="Times New Roman" w:cs="Times New Roman"/>
          <w:i/>
          <w:iCs/>
          <w:color w:val="C00000"/>
          <w:sz w:val="20"/>
          <w:szCs w:val="20"/>
          <w:lang w:val="en-GB"/>
        </w:rPr>
      </w:pPr>
      <w:r>
        <w:rPr>
          <w:rFonts w:ascii="Times New Roman" w:eastAsia="Batang" w:hAnsi="Times New Roman" w:cs="Times New Roman"/>
          <w:i/>
          <w:iCs/>
          <w:color w:val="C00000"/>
          <w:sz w:val="20"/>
          <w:szCs w:val="20"/>
          <w:lang w:val="en-GB"/>
        </w:rPr>
        <w:t xml:space="preserve">Can be ignored if a single </w:t>
      </w:r>
      <w:proofErr w:type="spellStart"/>
      <w:r>
        <w:rPr>
          <w:rFonts w:ascii="Times New Roman" w:eastAsia="Batang" w:hAnsi="Times New Roman" w:cs="Times New Roman"/>
          <w:i/>
          <w:iCs/>
          <w:color w:val="C00000"/>
          <w:sz w:val="20"/>
          <w:szCs w:val="20"/>
          <w:lang w:val="en-GB"/>
        </w:rPr>
        <w:t>gNB</w:t>
      </w:r>
      <w:proofErr w:type="spellEnd"/>
      <w:r>
        <w:rPr>
          <w:rFonts w:ascii="Times New Roman" w:eastAsia="Batang" w:hAnsi="Times New Roman" w:cs="Times New Roman"/>
          <w:i/>
          <w:iCs/>
          <w:color w:val="C00000"/>
          <w:sz w:val="20"/>
          <w:szCs w:val="20"/>
          <w:lang w:val="en-GB"/>
        </w:rPr>
        <w:t xml:space="preserve"> is involved (</w:t>
      </w:r>
      <w:r w:rsidR="006631A4" w:rsidRPr="004548A2">
        <w:rPr>
          <w:rFonts w:ascii="Times New Roman" w:eastAsia="Batang" w:hAnsi="Times New Roman" w:cs="Times New Roman"/>
          <w:i/>
          <w:iCs/>
          <w:color w:val="C00000"/>
          <w:sz w:val="20"/>
          <w:szCs w:val="20"/>
          <w:lang w:val="en-GB"/>
        </w:rPr>
        <w:t>H</w:t>
      </w:r>
      <w:r w:rsidR="00E8473A" w:rsidRPr="004548A2">
        <w:rPr>
          <w:rFonts w:ascii="Times New Roman" w:eastAsia="Batang" w:hAnsi="Times New Roman" w:cs="Times New Roman"/>
          <w:i/>
          <w:iCs/>
          <w:color w:val="C00000"/>
          <w:sz w:val="20"/>
          <w:szCs w:val="20"/>
          <w:lang w:val="en-GB"/>
        </w:rPr>
        <w:t>uawei</w:t>
      </w:r>
      <w:r w:rsidR="006631A4" w:rsidRPr="004548A2">
        <w:rPr>
          <w:rFonts w:ascii="Times New Roman" w:eastAsia="Batang" w:hAnsi="Times New Roman" w:cs="Times New Roman"/>
          <w:i/>
          <w:iCs/>
          <w:color w:val="C00000"/>
          <w:sz w:val="20"/>
          <w:szCs w:val="20"/>
          <w:lang w:val="en-GB"/>
        </w:rPr>
        <w:t>, ZTE</w:t>
      </w:r>
      <w:r>
        <w:rPr>
          <w:rFonts w:ascii="Times New Roman" w:eastAsia="Batang" w:hAnsi="Times New Roman" w:cs="Times New Roman"/>
          <w:i/>
          <w:iCs/>
          <w:color w:val="C00000"/>
          <w:sz w:val="20"/>
          <w:szCs w:val="20"/>
          <w:lang w:val="en-GB"/>
        </w:rPr>
        <w:t>)</w:t>
      </w:r>
    </w:p>
    <w:p w14:paraId="2C92D46E" w14:textId="1DCB343F" w:rsidR="00721989" w:rsidRPr="004548A2" w:rsidRDefault="006631A4" w:rsidP="0016417F">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As scenario 1 (200ns)</w:t>
      </w:r>
      <w:r w:rsidR="008C6814">
        <w:rPr>
          <w:rFonts w:ascii="Times New Roman" w:eastAsia="Batang" w:hAnsi="Times New Roman" w:cs="Times New Roman"/>
          <w:i/>
          <w:iCs/>
          <w:color w:val="C00000"/>
          <w:sz w:val="20"/>
          <w:szCs w:val="20"/>
          <w:lang w:val="en-GB"/>
        </w:rPr>
        <w:t xml:space="preserve"> (ZTE (f</w:t>
      </w:r>
      <w:r w:rsidRPr="004548A2">
        <w:rPr>
          <w:rFonts w:ascii="Times New Roman" w:eastAsia="Batang" w:hAnsi="Times New Roman" w:cs="Times New Roman"/>
          <w:i/>
          <w:iCs/>
          <w:color w:val="C00000"/>
          <w:sz w:val="20"/>
          <w:szCs w:val="20"/>
          <w:lang w:val="en-GB"/>
        </w:rPr>
        <w:t>or GNSS only one interface</w:t>
      </w:r>
      <w:r w:rsidR="008C6814">
        <w:rPr>
          <w:rFonts w:ascii="Times New Roman" w:eastAsia="Batang" w:hAnsi="Times New Roman" w:cs="Times New Roman"/>
          <w:i/>
          <w:iCs/>
          <w:color w:val="C00000"/>
          <w:sz w:val="20"/>
          <w:szCs w:val="20"/>
          <w:lang w:val="en-GB"/>
        </w:rPr>
        <w:t>)</w:t>
      </w:r>
      <w:r w:rsidR="006A2A33" w:rsidRPr="004548A2">
        <w:rPr>
          <w:rFonts w:ascii="Times New Roman" w:eastAsia="Batang" w:hAnsi="Times New Roman" w:cs="Times New Roman"/>
          <w:i/>
          <w:iCs/>
          <w:color w:val="C00000"/>
          <w:sz w:val="20"/>
          <w:szCs w:val="20"/>
          <w:lang w:val="en-GB"/>
        </w:rPr>
        <w:t>)</w:t>
      </w:r>
    </w:p>
    <w:p w14:paraId="504D5F3F" w14:textId="77777777" w:rsidR="00721989" w:rsidRPr="004548A2" w:rsidRDefault="00721989" w:rsidP="004548A2">
      <w:pPr>
        <w:pStyle w:val="ListParagraph"/>
        <w:jc w:val="both"/>
        <w:rPr>
          <w:i/>
          <w:iCs/>
          <w:color w:val="C00000"/>
        </w:rPr>
      </w:pPr>
    </w:p>
    <w:p w14:paraId="5E49AE8C" w14:textId="29762285" w:rsidR="006631A4" w:rsidRPr="003D329E" w:rsidRDefault="007C6702" w:rsidP="005D7B58">
      <w:pPr>
        <w:rPr>
          <w:i/>
          <w:iCs/>
          <w:color w:val="C00000"/>
        </w:rPr>
      </w:pPr>
      <w:r w:rsidRPr="004548A2">
        <w:rPr>
          <w:i/>
          <w:iCs/>
          <w:color w:val="C00000"/>
        </w:rPr>
        <w:t xml:space="preserve">For scenario </w:t>
      </w:r>
      <w:r w:rsidR="00BF00E6" w:rsidRPr="004548A2">
        <w:rPr>
          <w:i/>
          <w:iCs/>
          <w:color w:val="C00000"/>
        </w:rPr>
        <w:t xml:space="preserve">2 most companies </w:t>
      </w:r>
      <w:r w:rsidR="00721989" w:rsidRPr="004548A2">
        <w:rPr>
          <w:i/>
          <w:iCs/>
          <w:color w:val="C00000"/>
        </w:rPr>
        <w:t xml:space="preserve">have </w:t>
      </w:r>
      <w:r w:rsidR="00BF00E6" w:rsidRPr="004548A2">
        <w:rPr>
          <w:i/>
          <w:iCs/>
          <w:color w:val="C00000"/>
        </w:rPr>
        <w:t>assume</w:t>
      </w:r>
      <w:r w:rsidR="00721989" w:rsidRPr="004548A2">
        <w:rPr>
          <w:i/>
          <w:iCs/>
          <w:color w:val="C00000"/>
        </w:rPr>
        <w:t xml:space="preserve">d that </w:t>
      </w:r>
      <w:r w:rsidR="00BF00E6" w:rsidRPr="004548A2">
        <w:rPr>
          <w:i/>
          <w:iCs/>
          <w:color w:val="C00000"/>
        </w:rPr>
        <w:t xml:space="preserve">the network budget </w:t>
      </w:r>
      <w:r w:rsidR="00721989" w:rsidRPr="004548A2">
        <w:rPr>
          <w:i/>
          <w:iCs/>
          <w:color w:val="C00000"/>
        </w:rPr>
        <w:t xml:space="preserve">is twice the budget </w:t>
      </w:r>
      <w:r w:rsidR="00BF00E6" w:rsidRPr="004548A2">
        <w:rPr>
          <w:i/>
          <w:iCs/>
          <w:color w:val="C00000"/>
        </w:rPr>
        <w:t>of Scenario 1</w:t>
      </w:r>
      <w:r w:rsidR="0007756A" w:rsidRPr="004548A2">
        <w:rPr>
          <w:i/>
          <w:iCs/>
          <w:color w:val="C00000"/>
        </w:rPr>
        <w:t xml:space="preserve">, </w:t>
      </w:r>
      <w:r w:rsidR="00721989" w:rsidRPr="004548A2">
        <w:rPr>
          <w:i/>
          <w:iCs/>
          <w:color w:val="C00000"/>
        </w:rPr>
        <w:t>while some companies think it depends on</w:t>
      </w:r>
      <w:r w:rsidR="0007756A" w:rsidRPr="004548A2">
        <w:rPr>
          <w:i/>
          <w:iCs/>
          <w:color w:val="C00000"/>
        </w:rPr>
        <w:t xml:space="preserve"> if GNSS is assumed to be present at all </w:t>
      </w:r>
      <w:proofErr w:type="spellStart"/>
      <w:r w:rsidR="0007756A" w:rsidRPr="004548A2">
        <w:rPr>
          <w:i/>
          <w:iCs/>
          <w:color w:val="C00000"/>
        </w:rPr>
        <w:t>gNBs</w:t>
      </w:r>
      <w:proofErr w:type="spellEnd"/>
      <w:r w:rsidR="0007756A" w:rsidRPr="004548A2">
        <w:rPr>
          <w:i/>
          <w:iCs/>
          <w:color w:val="C00000"/>
        </w:rPr>
        <w:t xml:space="preserve">. It is proposed that the number of hops are maintained equal, even if </w:t>
      </w:r>
      <w:r w:rsidR="00A11C9C" w:rsidRPr="004548A2">
        <w:rPr>
          <w:i/>
          <w:iCs/>
          <w:color w:val="C00000"/>
        </w:rPr>
        <w:t xml:space="preserve">a CU/DU split is assumed, which the </w:t>
      </w:r>
      <w:r w:rsidR="00FB4918">
        <w:rPr>
          <w:i/>
          <w:iCs/>
          <w:color w:val="C00000"/>
        </w:rPr>
        <w:t>rapporteur</w:t>
      </w:r>
      <w:r w:rsidR="00FB4918" w:rsidRPr="003D329E">
        <w:rPr>
          <w:i/>
          <w:iCs/>
          <w:color w:val="C00000"/>
        </w:rPr>
        <w:t xml:space="preserve"> </w:t>
      </w:r>
      <w:r w:rsidR="00A11C9C" w:rsidRPr="003D329E">
        <w:rPr>
          <w:i/>
          <w:iCs/>
          <w:color w:val="C00000"/>
        </w:rPr>
        <w:t xml:space="preserve">considered as a </w:t>
      </w:r>
      <w:r w:rsidR="00FB4918">
        <w:rPr>
          <w:i/>
          <w:iCs/>
          <w:color w:val="C00000"/>
        </w:rPr>
        <w:t xml:space="preserve">reasonable </w:t>
      </w:r>
      <w:r w:rsidR="00A11C9C" w:rsidRPr="003D329E">
        <w:rPr>
          <w:i/>
          <w:iCs/>
          <w:color w:val="C00000"/>
        </w:rPr>
        <w:t>way forward</w:t>
      </w:r>
      <w:r w:rsidR="00FB4918">
        <w:rPr>
          <w:i/>
          <w:iCs/>
          <w:color w:val="C00000"/>
        </w:rPr>
        <w:t xml:space="preserve"> for both multi-</w:t>
      </w:r>
      <w:proofErr w:type="spellStart"/>
      <w:r w:rsidR="00FB4918">
        <w:rPr>
          <w:i/>
          <w:iCs/>
          <w:color w:val="C00000"/>
        </w:rPr>
        <w:t>gNB</w:t>
      </w:r>
      <w:proofErr w:type="spellEnd"/>
      <w:r w:rsidR="00FB4918">
        <w:rPr>
          <w:i/>
          <w:iCs/>
          <w:color w:val="C00000"/>
        </w:rPr>
        <w:t xml:space="preserve"> and multi-DU/TRP hops are then treated similarly from a budget point of view</w:t>
      </w:r>
      <w:r w:rsidR="00A11C9C" w:rsidRPr="003D329E">
        <w:rPr>
          <w:i/>
          <w:iCs/>
          <w:color w:val="C00000"/>
        </w:rPr>
        <w:t>. The assumption on the GM location at the UPF (or co-located) seems reasonable.</w:t>
      </w:r>
      <w:r w:rsidR="00987673" w:rsidRPr="003D329E">
        <w:rPr>
          <w:i/>
          <w:iCs/>
          <w:color w:val="C00000"/>
        </w:rPr>
        <w:t xml:space="preserve"> A possible </w:t>
      </w:r>
      <w:r w:rsidR="005768DE" w:rsidRPr="003D329E">
        <w:rPr>
          <w:i/>
          <w:iCs/>
          <w:color w:val="C00000"/>
        </w:rPr>
        <w:t>way-forward on the network accuracy budget part for Scenario 2 is to assume 2x Scenario 1.</w:t>
      </w:r>
    </w:p>
    <w:p w14:paraId="547496C2" w14:textId="77777777" w:rsidR="00721989" w:rsidRPr="004548A2" w:rsidRDefault="00721989" w:rsidP="00721989">
      <w:pPr>
        <w:pStyle w:val="ListParagraph"/>
        <w:numPr>
          <w:ilvl w:val="0"/>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 xml:space="preserve">Scenario 3: </w:t>
      </w:r>
    </w:p>
    <w:p w14:paraId="17C864A0" w14:textId="4E4CFD8D" w:rsidR="00721989" w:rsidRPr="004548A2" w:rsidRDefault="00721989" w:rsidP="00721989">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±100ns (Nokia, Fujitsu, Samsung, CATT, OPPO, Huawei (if GNSS is to be included in 5GS budget), vivo, CMCC</w:t>
      </w:r>
      <w:r w:rsidR="00074E89">
        <w:rPr>
          <w:rFonts w:ascii="Times New Roman" w:eastAsia="Batang" w:hAnsi="Times New Roman" w:cs="Times New Roman"/>
          <w:i/>
          <w:iCs/>
          <w:color w:val="C00000"/>
          <w:sz w:val="20"/>
          <w:szCs w:val="20"/>
          <w:lang w:val="en-GB"/>
        </w:rPr>
        <w:t>, Media</w:t>
      </w:r>
      <w:r w:rsidR="004548A2">
        <w:rPr>
          <w:rFonts w:ascii="Times New Roman" w:eastAsia="Batang" w:hAnsi="Times New Roman" w:cs="Times New Roman"/>
          <w:i/>
          <w:iCs/>
          <w:color w:val="C00000"/>
          <w:sz w:val="20"/>
          <w:szCs w:val="20"/>
          <w:lang w:val="en-GB"/>
        </w:rPr>
        <w:t>T</w:t>
      </w:r>
      <w:r w:rsidR="00074E89">
        <w:rPr>
          <w:rFonts w:ascii="Times New Roman" w:eastAsia="Batang" w:hAnsi="Times New Roman" w:cs="Times New Roman"/>
          <w:i/>
          <w:iCs/>
          <w:color w:val="C00000"/>
          <w:sz w:val="20"/>
          <w:szCs w:val="20"/>
          <w:lang w:val="en-GB"/>
        </w:rPr>
        <w:t>ek</w:t>
      </w:r>
      <w:r w:rsidR="00321CC6">
        <w:rPr>
          <w:rFonts w:ascii="Times New Roman" w:eastAsia="Batang" w:hAnsi="Times New Roman" w:cs="Times New Roman"/>
          <w:i/>
          <w:iCs/>
          <w:color w:val="C00000"/>
          <w:sz w:val="20"/>
          <w:szCs w:val="20"/>
          <w:lang w:val="en-GB"/>
        </w:rPr>
        <w:t>, Intel</w:t>
      </w:r>
      <w:r w:rsidRPr="004548A2">
        <w:rPr>
          <w:rFonts w:ascii="Times New Roman" w:eastAsia="Batang" w:hAnsi="Times New Roman" w:cs="Times New Roman"/>
          <w:i/>
          <w:iCs/>
          <w:color w:val="C00000"/>
          <w:sz w:val="20"/>
          <w:szCs w:val="20"/>
          <w:lang w:val="en-GB"/>
        </w:rPr>
        <w:t xml:space="preserve">), </w:t>
      </w:r>
    </w:p>
    <w:p w14:paraId="7DC900EC" w14:textId="11D924FD" w:rsidR="00721989" w:rsidRPr="004548A2" w:rsidRDefault="00721989" w:rsidP="00721989">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±160ns (Ericsson</w:t>
      </w:r>
      <w:r w:rsidR="000758A2">
        <w:rPr>
          <w:rFonts w:ascii="Times New Roman" w:eastAsia="Batang" w:hAnsi="Times New Roman" w:cs="Times New Roman"/>
          <w:i/>
          <w:iCs/>
          <w:color w:val="C00000"/>
          <w:sz w:val="20"/>
          <w:szCs w:val="20"/>
          <w:lang w:val="en-GB"/>
        </w:rPr>
        <w:t xml:space="preserve">, </w:t>
      </w:r>
      <w:r w:rsidR="000758A2" w:rsidRPr="00EC7C65">
        <w:rPr>
          <w:rFonts w:ascii="Times New Roman" w:eastAsia="Batang" w:hAnsi="Times New Roman" w:cs="Times New Roman"/>
          <w:i/>
          <w:iCs/>
          <w:color w:val="C00000"/>
          <w:sz w:val="20"/>
          <w:szCs w:val="20"/>
          <w:lang w:val="en-GB"/>
        </w:rPr>
        <w:t>NTTDOCOMO</w:t>
      </w:r>
      <w:r w:rsidR="00930558">
        <w:rPr>
          <w:rFonts w:ascii="Times New Roman" w:eastAsia="Batang" w:hAnsi="Times New Roman" w:cs="Times New Roman"/>
          <w:i/>
          <w:iCs/>
          <w:color w:val="C00000"/>
          <w:sz w:val="20"/>
          <w:szCs w:val="20"/>
          <w:lang w:val="en-GB"/>
        </w:rPr>
        <w:t>, Xiaomi</w:t>
      </w:r>
      <w:r w:rsidRPr="004548A2">
        <w:rPr>
          <w:rFonts w:ascii="Times New Roman" w:eastAsia="Batang" w:hAnsi="Times New Roman" w:cs="Times New Roman"/>
          <w:i/>
          <w:iCs/>
          <w:color w:val="C00000"/>
          <w:sz w:val="20"/>
          <w:szCs w:val="20"/>
          <w:lang w:val="en-GB"/>
        </w:rPr>
        <w:t>)</w:t>
      </w:r>
    </w:p>
    <w:p w14:paraId="502E13EC" w14:textId="77777777" w:rsidR="00721989" w:rsidRPr="004548A2" w:rsidRDefault="00721989" w:rsidP="004548A2">
      <w:pPr>
        <w:pStyle w:val="ListParagraph"/>
        <w:ind w:left="1440"/>
        <w:jc w:val="both"/>
        <w:rPr>
          <w:rFonts w:ascii="Times New Roman" w:eastAsia="Batang" w:hAnsi="Times New Roman" w:cs="Times New Roman"/>
          <w:i/>
          <w:iCs/>
          <w:color w:val="C00000"/>
          <w:sz w:val="20"/>
          <w:szCs w:val="20"/>
          <w:lang w:val="en-GB"/>
        </w:rPr>
      </w:pPr>
    </w:p>
    <w:p w14:paraId="233563C8" w14:textId="260330BF" w:rsidR="00721989" w:rsidRPr="004548A2" w:rsidRDefault="00721989" w:rsidP="00721989">
      <w:pPr>
        <w:jc w:val="both"/>
        <w:rPr>
          <w:i/>
          <w:iCs/>
          <w:color w:val="C00000"/>
        </w:rPr>
      </w:pPr>
      <w:r w:rsidRPr="004548A2">
        <w:rPr>
          <w:i/>
          <w:iCs/>
          <w:color w:val="C00000"/>
        </w:rPr>
        <w:t xml:space="preserve">For scenario 3 (smart grid), all companies agree the network budget should be ±100ns, except for one company which proposes to assume a network part accuracy budget of ±160ns. </w:t>
      </w:r>
    </w:p>
    <w:p w14:paraId="2F83308F" w14:textId="77777777" w:rsidR="005D7B58" w:rsidRPr="006B53DB" w:rsidRDefault="005D7B58" w:rsidP="00EC5D1D">
      <w:pPr>
        <w:jc w:val="both"/>
      </w:pPr>
    </w:p>
    <w:p w14:paraId="14D5495E" w14:textId="5CE1FBBF" w:rsidR="00BC54AD" w:rsidRDefault="00B84650" w:rsidP="00A0499F">
      <w:pPr>
        <w:jc w:val="both"/>
      </w:pPr>
      <w:r>
        <w:t>As per Section 2.1</w:t>
      </w:r>
      <w:r w:rsidR="008B7243">
        <w:t xml:space="preserve">, </w:t>
      </w:r>
      <w:r w:rsidR="00BC54AD">
        <w:t>scenario 2</w:t>
      </w:r>
      <w:r w:rsidR="00E372BF">
        <w:t xml:space="preserve"> </w:t>
      </w:r>
      <w:r w:rsidR="00E6325B">
        <w:t xml:space="preserve">states time synchronization error </w:t>
      </w:r>
      <w:r w:rsidR="00152541">
        <w:t>between two DS-TT in</w:t>
      </w:r>
      <w:r w:rsidR="00105856">
        <w:t xml:space="preserve"> </w:t>
      </w:r>
      <w:r w:rsidR="00BC54AD">
        <w:t>control-to-control use case</w:t>
      </w:r>
      <w:r w:rsidR="00FC6A7A">
        <w:t xml:space="preserve">, </w:t>
      </w:r>
      <w:r w:rsidR="00660A57">
        <w:t>where UEs can belong to same or different cell</w:t>
      </w:r>
      <w:r w:rsidR="00F944B1">
        <w:t xml:space="preserve">, and </w:t>
      </w:r>
      <w:r w:rsidR="00FC6A7A">
        <w:t xml:space="preserve">might have a different realization of the 5G clock, e.g. because the </w:t>
      </w:r>
      <w:r w:rsidR="00F269C2">
        <w:t xml:space="preserve">number of hops </w:t>
      </w:r>
      <w:r w:rsidR="00537E71">
        <w:t xml:space="preserve">to synchronize the </w:t>
      </w:r>
      <w:proofErr w:type="spellStart"/>
      <w:r w:rsidR="00537E71">
        <w:t>gNB</w:t>
      </w:r>
      <w:proofErr w:type="spellEnd"/>
      <w:r w:rsidR="00537E71">
        <w:t xml:space="preserve"> with</w:t>
      </w:r>
      <w:r w:rsidR="00F269C2">
        <w:t xml:space="preserve"> the 5G GM </w:t>
      </w:r>
      <w:r w:rsidR="00537E71">
        <w:t>can be different</w:t>
      </w:r>
      <w:r w:rsidR="00F269C2">
        <w:t xml:space="preserve">. </w:t>
      </w:r>
      <w:r w:rsidR="00BC54AD">
        <w:t xml:space="preserve"> </w:t>
      </w:r>
    </w:p>
    <w:p w14:paraId="556C59DD" w14:textId="382F9A52" w:rsidR="00BC54AD" w:rsidRPr="001D53FE" w:rsidRDefault="00BC54AD" w:rsidP="00BC54AD">
      <w:pPr>
        <w:rPr>
          <w:b/>
          <w:bCs/>
        </w:rPr>
      </w:pPr>
      <w:r w:rsidRPr="001D53FE">
        <w:rPr>
          <w:b/>
          <w:bCs/>
        </w:rPr>
        <w:t xml:space="preserve">Question </w:t>
      </w:r>
      <w:r w:rsidR="0048507B">
        <w:rPr>
          <w:b/>
          <w:bCs/>
        </w:rPr>
        <w:t>5</w:t>
      </w:r>
      <w:r w:rsidRPr="001D53FE">
        <w:rPr>
          <w:b/>
          <w:bCs/>
        </w:rPr>
        <w:t xml:space="preserve">: </w:t>
      </w:r>
      <w:r w:rsidR="006D0C72">
        <w:rPr>
          <w:b/>
          <w:bCs/>
        </w:rPr>
        <w:t>Can it be assumed that</w:t>
      </w:r>
      <w:r w:rsidR="00960169">
        <w:rPr>
          <w:b/>
          <w:bCs/>
        </w:rPr>
        <w:t xml:space="preserve"> the involved UEs in scenario 2, will be connected to different </w:t>
      </w:r>
      <w:proofErr w:type="spellStart"/>
      <w:r w:rsidRPr="001D53FE">
        <w:rPr>
          <w:b/>
          <w:bCs/>
        </w:rPr>
        <w:t>gNBs</w:t>
      </w:r>
      <w:proofErr w:type="spellEnd"/>
      <w:r w:rsidR="00960169">
        <w:rPr>
          <w:b/>
          <w:bCs/>
        </w:rPr>
        <w:t xml:space="preserve"> and if so, what </w:t>
      </w:r>
      <w:r w:rsidR="00C22541">
        <w:rPr>
          <w:b/>
          <w:bCs/>
        </w:rPr>
        <w:t xml:space="preserve">can we expect of relative 5G GM synchronization error between two </w:t>
      </w:r>
      <w:proofErr w:type="spellStart"/>
      <w:r w:rsidR="00C22541">
        <w:rPr>
          <w:b/>
          <w:bCs/>
        </w:rPr>
        <w:t>gNBs</w:t>
      </w:r>
      <w:proofErr w:type="spellEnd"/>
      <w:r w:rsidRPr="001D53FE">
        <w:rPr>
          <w:b/>
          <w:bCs/>
        </w:rPr>
        <w:t xml:space="preserve">? </w:t>
      </w:r>
    </w:p>
    <w:tbl>
      <w:tblPr>
        <w:tblStyle w:val="TableGrid"/>
        <w:tblW w:w="9654" w:type="dxa"/>
        <w:tblLook w:val="04A0" w:firstRow="1" w:lastRow="0" w:firstColumn="1" w:lastColumn="0" w:noHBand="0" w:noVBand="1"/>
      </w:tblPr>
      <w:tblGrid>
        <w:gridCol w:w="1838"/>
        <w:gridCol w:w="7816"/>
      </w:tblGrid>
      <w:tr w:rsidR="00BC54AD" w14:paraId="5B4EC324" w14:textId="77777777" w:rsidTr="00D92E55">
        <w:trPr>
          <w:trHeight w:val="365"/>
        </w:trPr>
        <w:tc>
          <w:tcPr>
            <w:tcW w:w="1838" w:type="dxa"/>
            <w:shd w:val="clear" w:color="auto" w:fill="D5DCE4" w:themeFill="text2" w:themeFillTint="33"/>
          </w:tcPr>
          <w:p w14:paraId="38C04E66" w14:textId="77777777" w:rsidR="00BC54AD" w:rsidRDefault="00BC54AD" w:rsidP="00D92E55">
            <w:pPr>
              <w:jc w:val="both"/>
              <w:rPr>
                <w:b/>
                <w:bCs/>
                <w:lang w:val="en-US"/>
              </w:rPr>
            </w:pPr>
            <w:r>
              <w:rPr>
                <w:b/>
                <w:bCs/>
                <w:lang w:val="en-US"/>
              </w:rPr>
              <w:t>Company</w:t>
            </w:r>
          </w:p>
        </w:tc>
        <w:tc>
          <w:tcPr>
            <w:tcW w:w="7816" w:type="dxa"/>
            <w:shd w:val="clear" w:color="auto" w:fill="D5DCE4" w:themeFill="text2" w:themeFillTint="33"/>
          </w:tcPr>
          <w:p w14:paraId="448C7419" w14:textId="77777777" w:rsidR="00BC54AD" w:rsidRDefault="00BC54AD" w:rsidP="00D92E55">
            <w:pPr>
              <w:jc w:val="both"/>
              <w:rPr>
                <w:b/>
                <w:bCs/>
                <w:lang w:val="en-US"/>
              </w:rPr>
            </w:pPr>
            <w:r>
              <w:rPr>
                <w:b/>
                <w:bCs/>
                <w:lang w:val="en-US"/>
              </w:rPr>
              <w:t>Comments</w:t>
            </w:r>
          </w:p>
        </w:tc>
      </w:tr>
      <w:tr w:rsidR="00BC54AD" w14:paraId="33455313" w14:textId="77777777" w:rsidTr="00D92E55">
        <w:trPr>
          <w:trHeight w:val="443"/>
        </w:trPr>
        <w:tc>
          <w:tcPr>
            <w:tcW w:w="1838" w:type="dxa"/>
          </w:tcPr>
          <w:p w14:paraId="77A110AB" w14:textId="77777777" w:rsidR="00BC54AD" w:rsidRPr="007306ED" w:rsidRDefault="00BC54AD" w:rsidP="00D92E55">
            <w:pPr>
              <w:jc w:val="both"/>
              <w:rPr>
                <w:lang w:val="en-US"/>
              </w:rPr>
            </w:pPr>
            <w:r w:rsidRPr="007306ED">
              <w:rPr>
                <w:lang w:val="en-US"/>
              </w:rPr>
              <w:t>Nokia</w:t>
            </w:r>
          </w:p>
        </w:tc>
        <w:tc>
          <w:tcPr>
            <w:tcW w:w="7816" w:type="dxa"/>
          </w:tcPr>
          <w:p w14:paraId="79097318" w14:textId="301451BB" w:rsidR="00BC54AD" w:rsidRPr="007306ED" w:rsidRDefault="00C608E5" w:rsidP="00D92E55">
            <w:pPr>
              <w:jc w:val="both"/>
              <w:rPr>
                <w:lang w:val="en-US"/>
              </w:rPr>
            </w:pPr>
            <w:r>
              <w:rPr>
                <w:lang w:val="en-US"/>
              </w:rPr>
              <w:t>No</w:t>
            </w:r>
          </w:p>
          <w:p w14:paraId="7A914D09" w14:textId="7C233585" w:rsidR="00BC54AD" w:rsidRPr="007306ED" w:rsidRDefault="00C608E5" w:rsidP="00D92E55">
            <w:pPr>
              <w:jc w:val="both"/>
              <w:rPr>
                <w:lang w:val="en-US"/>
              </w:rPr>
            </w:pPr>
            <w:r>
              <w:rPr>
                <w:lang w:val="en-US"/>
              </w:rPr>
              <w:t xml:space="preserve">We consider it likely that a single </w:t>
            </w:r>
            <w:proofErr w:type="spellStart"/>
            <w:r>
              <w:rPr>
                <w:lang w:val="en-US"/>
              </w:rPr>
              <w:t>gNB</w:t>
            </w:r>
            <w:proofErr w:type="spellEnd"/>
            <w:r>
              <w:rPr>
                <w:lang w:val="en-US"/>
              </w:rPr>
              <w:t xml:space="preserve"> </w:t>
            </w:r>
            <w:r w:rsidR="007775E1">
              <w:rPr>
                <w:lang w:val="en-US"/>
              </w:rPr>
              <w:t xml:space="preserve">with multiple </w:t>
            </w:r>
            <w:proofErr w:type="spellStart"/>
            <w:r w:rsidR="004B6668">
              <w:rPr>
                <w:lang w:val="en-US"/>
              </w:rPr>
              <w:t>gNB</w:t>
            </w:r>
            <w:proofErr w:type="spellEnd"/>
            <w:r w:rsidR="004B6668">
              <w:rPr>
                <w:lang w:val="en-US"/>
              </w:rPr>
              <w:t>-DU</w:t>
            </w:r>
            <w:r w:rsidR="00A9253D">
              <w:rPr>
                <w:lang w:val="en-US"/>
              </w:rPr>
              <w:t xml:space="preserve"> is</w:t>
            </w:r>
            <w:r w:rsidR="007775E1">
              <w:rPr>
                <w:lang w:val="en-US"/>
              </w:rPr>
              <w:t xml:space="preserve"> deployed</w:t>
            </w:r>
            <w:r w:rsidR="00A9253D">
              <w:rPr>
                <w:lang w:val="en-US"/>
              </w:rPr>
              <w:t xml:space="preserve"> </w:t>
            </w:r>
            <w:r w:rsidR="00874002">
              <w:rPr>
                <w:lang w:val="en-US"/>
              </w:rPr>
              <w:t>if synchronization accuracy is the priority</w:t>
            </w:r>
            <w:r w:rsidR="007775E1">
              <w:rPr>
                <w:lang w:val="en-US"/>
              </w:rPr>
              <w:t xml:space="preserve">. </w:t>
            </w:r>
            <w:r w:rsidR="004B6668">
              <w:rPr>
                <w:lang w:val="en-US"/>
              </w:rPr>
              <w:t xml:space="preserve">As the termination point of the network budget would then be the </w:t>
            </w:r>
            <w:proofErr w:type="spellStart"/>
            <w:r w:rsidR="004B6668">
              <w:rPr>
                <w:lang w:val="en-US"/>
              </w:rPr>
              <w:t>gNB</w:t>
            </w:r>
            <w:proofErr w:type="spellEnd"/>
            <w:r w:rsidR="004B6668">
              <w:rPr>
                <w:lang w:val="en-US"/>
              </w:rPr>
              <w:t>-CU</w:t>
            </w:r>
            <w:r w:rsidR="00CF7B8B">
              <w:rPr>
                <w:lang w:val="en-US"/>
              </w:rPr>
              <w:t xml:space="preserve">, </w:t>
            </w:r>
            <w:r w:rsidR="007775E1">
              <w:rPr>
                <w:lang w:val="en-US"/>
              </w:rPr>
              <w:t xml:space="preserve">the </w:t>
            </w:r>
            <w:r w:rsidR="00CF7B8B">
              <w:rPr>
                <w:lang w:val="en-US"/>
              </w:rPr>
              <w:t xml:space="preserve">network part is irrelevant for this scenario. However, </w:t>
            </w:r>
            <w:r w:rsidR="00D862D5">
              <w:rPr>
                <w:lang w:val="en-US"/>
              </w:rPr>
              <w:t xml:space="preserve">the </w:t>
            </w:r>
            <w:r w:rsidR="00EE532F">
              <w:rPr>
                <w:lang w:val="en-US"/>
              </w:rPr>
              <w:t xml:space="preserve">relative inaccuracy between the involved </w:t>
            </w:r>
            <w:proofErr w:type="spellStart"/>
            <w:r w:rsidR="00CF7B8B">
              <w:rPr>
                <w:lang w:val="en-US"/>
              </w:rPr>
              <w:t>gNB</w:t>
            </w:r>
            <w:proofErr w:type="spellEnd"/>
            <w:r w:rsidR="00CF7B8B">
              <w:rPr>
                <w:lang w:val="en-US"/>
              </w:rPr>
              <w:t>-DU</w:t>
            </w:r>
            <w:r w:rsidR="00EE532F">
              <w:rPr>
                <w:lang w:val="en-US"/>
              </w:rPr>
              <w:t xml:space="preserve"> should be accounted for</w:t>
            </w:r>
            <w:r w:rsidR="0048507B">
              <w:rPr>
                <w:lang w:val="en-US"/>
              </w:rPr>
              <w:t xml:space="preserve"> in the </w:t>
            </w:r>
            <w:proofErr w:type="spellStart"/>
            <w:r w:rsidR="0048507B">
              <w:rPr>
                <w:lang w:val="en-US"/>
              </w:rPr>
              <w:t>Uu</w:t>
            </w:r>
            <w:proofErr w:type="spellEnd"/>
            <w:r w:rsidR="0048507B">
              <w:rPr>
                <w:lang w:val="en-US"/>
              </w:rPr>
              <w:t xml:space="preserve"> interface assumptions</w:t>
            </w:r>
            <w:r w:rsidR="00CF7B8B">
              <w:rPr>
                <w:lang w:val="en-US"/>
              </w:rPr>
              <w:t xml:space="preserve"> (see Question 13). </w:t>
            </w:r>
          </w:p>
        </w:tc>
      </w:tr>
      <w:tr w:rsidR="00BC54AD" w14:paraId="2D5A4B7A" w14:textId="77777777" w:rsidTr="00D92E55">
        <w:trPr>
          <w:trHeight w:val="443"/>
        </w:trPr>
        <w:tc>
          <w:tcPr>
            <w:tcW w:w="1838" w:type="dxa"/>
          </w:tcPr>
          <w:p w14:paraId="0590BCAC" w14:textId="45442D6D" w:rsidR="00BC54AD" w:rsidRPr="00C30275" w:rsidRDefault="00B86275" w:rsidP="00D92E55">
            <w:pPr>
              <w:jc w:val="both"/>
              <w:rPr>
                <w:lang w:val="en-US"/>
              </w:rPr>
            </w:pPr>
            <w:r w:rsidRPr="00C30275">
              <w:rPr>
                <w:lang w:val="en-US"/>
              </w:rPr>
              <w:t>Ericsson</w:t>
            </w:r>
          </w:p>
        </w:tc>
        <w:tc>
          <w:tcPr>
            <w:tcW w:w="7816" w:type="dxa"/>
          </w:tcPr>
          <w:p w14:paraId="63361762" w14:textId="77777777" w:rsidR="00B86275" w:rsidRDefault="00B86275" w:rsidP="00B86275">
            <w:pPr>
              <w:jc w:val="both"/>
              <w:rPr>
                <w:lang w:val="en-US"/>
              </w:rPr>
            </w:pPr>
            <w:r w:rsidRPr="00C1185B">
              <w:rPr>
                <w:lang w:val="en-US"/>
              </w:rPr>
              <w:t>Yes</w:t>
            </w:r>
            <w:r>
              <w:rPr>
                <w:lang w:val="en-US"/>
              </w:rPr>
              <w:t xml:space="preserve"> </w:t>
            </w:r>
          </w:p>
          <w:p w14:paraId="2D2C07A9" w14:textId="4C4E43A5" w:rsidR="00B86275" w:rsidRDefault="00B86275" w:rsidP="00B86275">
            <w:pPr>
              <w:jc w:val="both"/>
              <w:rPr>
                <w:lang w:val="en-US"/>
              </w:rPr>
            </w:pPr>
            <w:r>
              <w:rPr>
                <w:lang w:val="en-US"/>
              </w:rPr>
              <w:t xml:space="preserve">As answered in Question 3, RAN2 should not mandate a network deployment with CU/DU split. The service area is 1000 meters by 100 meters and hence very unlikely covered by one </w:t>
            </w:r>
            <w:proofErr w:type="spellStart"/>
            <w:r>
              <w:rPr>
                <w:lang w:val="en-US"/>
              </w:rPr>
              <w:t>gNB</w:t>
            </w:r>
            <w:proofErr w:type="spellEnd"/>
            <w:r>
              <w:rPr>
                <w:lang w:val="en-US"/>
              </w:rPr>
              <w:t>. Even with CU/DU split architecture, it is much easier to analyze this in the network interface component, as all these falls into the expertise of RAN3. This approach also clarifies that the RAN/</w:t>
            </w:r>
            <w:proofErr w:type="spellStart"/>
            <w:r>
              <w:rPr>
                <w:lang w:val="en-US"/>
              </w:rPr>
              <w:t>Uu</w:t>
            </w:r>
            <w:proofErr w:type="spellEnd"/>
            <w:r>
              <w:rPr>
                <w:lang w:val="en-US"/>
              </w:rPr>
              <w:t xml:space="preserve"> interface component is related with one </w:t>
            </w:r>
            <w:proofErr w:type="spellStart"/>
            <w:r>
              <w:rPr>
                <w:lang w:val="en-US"/>
              </w:rPr>
              <w:t>gNB</w:t>
            </w:r>
            <w:proofErr w:type="spellEnd"/>
            <w:r>
              <w:rPr>
                <w:lang w:val="en-US"/>
              </w:rPr>
              <w:t xml:space="preserve"> to one UE which falls exactly in the scope of RAN1. </w:t>
            </w:r>
          </w:p>
          <w:p w14:paraId="1CA2D1E0" w14:textId="0D2E97F1" w:rsidR="00BC54AD" w:rsidRDefault="00B86275" w:rsidP="00B86275">
            <w:pPr>
              <w:jc w:val="both"/>
              <w:rPr>
                <w:b/>
                <w:bCs/>
                <w:lang w:val="en-US"/>
              </w:rPr>
            </w:pPr>
            <w:r>
              <w:rPr>
                <w:lang w:val="en-US"/>
              </w:rPr>
              <w:t xml:space="preserve">The relative 5G GM </w:t>
            </w:r>
            <w:r w:rsidRPr="002A6AB6">
              <w:rPr>
                <w:lang w:val="en-US"/>
              </w:rPr>
              <w:t xml:space="preserve">synchronization </w:t>
            </w:r>
            <w:r>
              <w:rPr>
                <w:lang w:val="en-US"/>
              </w:rPr>
              <w:t xml:space="preserve">error between two </w:t>
            </w:r>
            <w:proofErr w:type="spellStart"/>
            <w:r>
              <w:rPr>
                <w:lang w:val="en-US"/>
              </w:rPr>
              <w:t>gNBs</w:t>
            </w:r>
            <w:proofErr w:type="spellEnd"/>
            <w:r>
              <w:rPr>
                <w:lang w:val="en-US"/>
              </w:rPr>
              <w:t xml:space="preserve"> is the sum of the </w:t>
            </w:r>
            <w:r w:rsidRPr="002A6AB6">
              <w:rPr>
                <w:lang w:val="en-US"/>
              </w:rPr>
              <w:t xml:space="preserve">synchronization </w:t>
            </w:r>
            <w:r>
              <w:rPr>
                <w:lang w:val="en-US"/>
              </w:rPr>
              <w:t xml:space="preserve">error between each </w:t>
            </w:r>
            <w:proofErr w:type="spellStart"/>
            <w:r>
              <w:rPr>
                <w:lang w:val="en-US"/>
              </w:rPr>
              <w:t>gNB</w:t>
            </w:r>
            <w:proofErr w:type="spellEnd"/>
            <w:r>
              <w:rPr>
                <w:lang w:val="en-US"/>
              </w:rPr>
              <w:t xml:space="preserve"> and the common reference point (i.e., 5G GM clock), and thus in this case doubled (i.e., </w:t>
            </w:r>
            <w:r w:rsidRPr="007306ED">
              <w:t>±</w:t>
            </w:r>
            <w:r>
              <w:t>32</w:t>
            </w:r>
            <w:r>
              <w:rPr>
                <w:lang w:val="en-US"/>
              </w:rPr>
              <w:t>0ns).</w:t>
            </w:r>
          </w:p>
        </w:tc>
      </w:tr>
      <w:tr w:rsidR="00A120FC" w14:paraId="163C1608" w14:textId="77777777" w:rsidTr="00D92E55">
        <w:trPr>
          <w:trHeight w:val="443"/>
        </w:trPr>
        <w:tc>
          <w:tcPr>
            <w:tcW w:w="1838" w:type="dxa"/>
          </w:tcPr>
          <w:p w14:paraId="198D6409" w14:textId="442E8B2E" w:rsidR="00A120FC" w:rsidRPr="00B86275" w:rsidRDefault="00A120FC" w:rsidP="00A120FC">
            <w:pPr>
              <w:jc w:val="both"/>
              <w:rPr>
                <w:lang w:val="en-US"/>
              </w:rPr>
            </w:pPr>
            <w:r w:rsidRPr="004346B6">
              <w:rPr>
                <w:lang w:val="en-US"/>
              </w:rPr>
              <w:lastRenderedPageBreak/>
              <w:t>Qualcomm</w:t>
            </w:r>
          </w:p>
        </w:tc>
        <w:tc>
          <w:tcPr>
            <w:tcW w:w="7816" w:type="dxa"/>
          </w:tcPr>
          <w:p w14:paraId="60437067" w14:textId="489E3B01" w:rsidR="00A120FC" w:rsidRPr="00C1185B" w:rsidRDefault="00A120FC" w:rsidP="00A120FC">
            <w:pPr>
              <w:jc w:val="both"/>
              <w:rPr>
                <w:lang w:val="en-US"/>
              </w:rPr>
            </w:pPr>
            <w:r w:rsidRPr="004346B6">
              <w:rPr>
                <w:lang w:val="en-US"/>
              </w:rPr>
              <w:t xml:space="preserve">We think that the </w:t>
            </w:r>
            <w:r w:rsidRPr="00DD27F6">
              <w:t>±</w:t>
            </w:r>
            <w:r w:rsidRPr="00DD27F6">
              <w:rPr>
                <w:lang w:val="en-US"/>
              </w:rPr>
              <w:t xml:space="preserve">100ns bound on synchronization error holds irrespective of the assumptions on </w:t>
            </w:r>
            <w:r w:rsidRPr="00DD27F6">
              <w:t xml:space="preserve">same/different </w:t>
            </w:r>
            <w:proofErr w:type="spellStart"/>
            <w:r w:rsidRPr="00DD27F6">
              <w:t>gNBs</w:t>
            </w:r>
            <w:proofErr w:type="spellEnd"/>
            <w:r w:rsidRPr="00DD27F6">
              <w:t xml:space="preserve"> or </w:t>
            </w:r>
            <w:proofErr w:type="spellStart"/>
            <w:r w:rsidRPr="00DD27F6">
              <w:t>gNB</w:t>
            </w:r>
            <w:proofErr w:type="spellEnd"/>
            <w:r w:rsidRPr="00DD27F6">
              <w:t xml:space="preserve"> splits. </w:t>
            </w:r>
            <w:r>
              <w:t>This is true a</w:t>
            </w:r>
            <w:r w:rsidRPr="00DD27F6">
              <w:t xml:space="preserve">s long as assumptions in </w:t>
            </w:r>
            <w:r w:rsidRPr="004346B6">
              <w:t xml:space="preserve">R3-187218 for network interface error to be negligible hold, which we can assume in the </w:t>
            </w:r>
            <w:proofErr w:type="spellStart"/>
            <w:proofErr w:type="gramStart"/>
            <w:r w:rsidRPr="004346B6">
              <w:t>IIoT</w:t>
            </w:r>
            <w:proofErr w:type="spellEnd"/>
            <w:proofErr w:type="gramEnd"/>
            <w:r w:rsidRPr="004346B6">
              <w:t xml:space="preserve"> studied use cases.</w:t>
            </w:r>
          </w:p>
        </w:tc>
      </w:tr>
      <w:tr w:rsidR="00607461" w14:paraId="3E544017" w14:textId="77777777" w:rsidTr="00D92E55">
        <w:trPr>
          <w:trHeight w:val="443"/>
        </w:trPr>
        <w:tc>
          <w:tcPr>
            <w:tcW w:w="1838" w:type="dxa"/>
          </w:tcPr>
          <w:p w14:paraId="311A033F" w14:textId="412B8500" w:rsidR="00607461" w:rsidRPr="004346B6" w:rsidRDefault="00607461" w:rsidP="00A120FC">
            <w:pPr>
              <w:jc w:val="both"/>
              <w:rPr>
                <w:lang w:val="en-US"/>
              </w:rPr>
            </w:pPr>
            <w:r>
              <w:rPr>
                <w:lang w:val="en-US"/>
              </w:rPr>
              <w:t>CATT</w:t>
            </w:r>
          </w:p>
        </w:tc>
        <w:tc>
          <w:tcPr>
            <w:tcW w:w="7816" w:type="dxa"/>
          </w:tcPr>
          <w:p w14:paraId="4DFB5763" w14:textId="1FD9DEC4" w:rsidR="00607461" w:rsidRPr="004346B6" w:rsidRDefault="00607461" w:rsidP="00B9210E">
            <w:pPr>
              <w:jc w:val="both"/>
              <w:rPr>
                <w:lang w:val="en-US"/>
              </w:rPr>
            </w:pPr>
            <w:r>
              <w:rPr>
                <w:lang w:val="en-US"/>
              </w:rPr>
              <w:t>S</w:t>
            </w:r>
            <w:r w:rsidR="00B9210E">
              <w:rPr>
                <w:lang w:val="en-US"/>
              </w:rPr>
              <w:t>ame</w:t>
            </w:r>
            <w:r>
              <w:rPr>
                <w:lang w:val="en-US"/>
              </w:rPr>
              <w:t xml:space="preserve"> answer as for Q4: multi-</w:t>
            </w:r>
            <w:proofErr w:type="spellStart"/>
            <w:r>
              <w:rPr>
                <w:lang w:val="en-US"/>
              </w:rPr>
              <w:t>gNB</w:t>
            </w:r>
            <w:proofErr w:type="spellEnd"/>
            <w:r>
              <w:rPr>
                <w:lang w:val="en-US"/>
              </w:rPr>
              <w:t xml:space="preserve"> deployment may be overkill and a single </w:t>
            </w:r>
            <w:proofErr w:type="spellStart"/>
            <w:r>
              <w:rPr>
                <w:lang w:val="en-US"/>
              </w:rPr>
              <w:t>gNB</w:t>
            </w:r>
            <w:proofErr w:type="spellEnd"/>
            <w:r>
              <w:rPr>
                <w:lang w:val="en-US"/>
              </w:rPr>
              <w:t xml:space="preserve"> with multiple TRPs </w:t>
            </w:r>
            <w:r w:rsidR="00B9210E">
              <w:rPr>
                <w:lang w:val="en-US"/>
              </w:rPr>
              <w:t xml:space="preserve">or DUs </w:t>
            </w:r>
            <w:r>
              <w:rPr>
                <w:lang w:val="en-US"/>
              </w:rPr>
              <w:t xml:space="preserve">can be more cost-effective and efficient resulting in </w:t>
            </w:r>
            <w:r w:rsidR="00B9210E">
              <w:rPr>
                <w:lang w:val="en-US"/>
              </w:rPr>
              <w:t xml:space="preserve">a maximum timing inaccuracy of </w:t>
            </w:r>
            <w:r w:rsidRPr="009967E7">
              <w:rPr>
                <w:lang w:val="en-US"/>
              </w:rPr>
              <w:t>±</w:t>
            </w:r>
            <w:r>
              <w:rPr>
                <w:lang w:val="en-US"/>
              </w:rPr>
              <w:t>200</w:t>
            </w:r>
            <w:r w:rsidRPr="009967E7">
              <w:rPr>
                <w:lang w:val="en-US"/>
              </w:rPr>
              <w:t>ns</w:t>
            </w:r>
            <w:r>
              <w:rPr>
                <w:lang w:val="en-US"/>
              </w:rPr>
              <w:t xml:space="preserve"> (assuming DU hop is accounted for in network part)</w:t>
            </w:r>
            <w:r w:rsidR="00B9210E">
              <w:rPr>
                <w:lang w:val="en-US"/>
              </w:rPr>
              <w:t>.</w:t>
            </w:r>
          </w:p>
        </w:tc>
      </w:tr>
      <w:tr w:rsidR="00FB0B53" w14:paraId="6BE533C0" w14:textId="77777777" w:rsidTr="00D92E55">
        <w:trPr>
          <w:trHeight w:val="443"/>
        </w:trPr>
        <w:tc>
          <w:tcPr>
            <w:tcW w:w="1838" w:type="dxa"/>
          </w:tcPr>
          <w:p w14:paraId="41AC217E" w14:textId="6BDBD61F" w:rsidR="00FB0B53" w:rsidRDefault="00FB0B53" w:rsidP="00FB0B53">
            <w:pPr>
              <w:jc w:val="both"/>
              <w:rPr>
                <w:lang w:val="en-US"/>
              </w:rPr>
            </w:pPr>
            <w:r>
              <w:rPr>
                <w:rFonts w:hint="eastAsia"/>
                <w:lang w:val="en-US" w:eastAsia="ko-KR"/>
              </w:rPr>
              <w:t>Samsung</w:t>
            </w:r>
          </w:p>
        </w:tc>
        <w:tc>
          <w:tcPr>
            <w:tcW w:w="7816" w:type="dxa"/>
          </w:tcPr>
          <w:p w14:paraId="038DA450" w14:textId="6BB265DC" w:rsidR="00FB0B53" w:rsidRDefault="00FB0B53" w:rsidP="00FB0B53">
            <w:pPr>
              <w:jc w:val="both"/>
              <w:rPr>
                <w:lang w:val="en-US"/>
              </w:rPr>
            </w:pPr>
            <w:r>
              <w:rPr>
                <w:rFonts w:hint="eastAsia"/>
                <w:lang w:val="en-US" w:eastAsia="ko-KR"/>
              </w:rPr>
              <w:t>Yes.</w:t>
            </w:r>
            <w:r>
              <w:rPr>
                <w:lang w:val="en-US" w:eastAsia="ko-KR"/>
              </w:rPr>
              <w:t xml:space="preserve"> We agree with Ericsson’s observation that one DU covering the whole service area is a too strict restriction to NW deployment. When two UEs are connected to two different </w:t>
            </w:r>
            <w:proofErr w:type="spellStart"/>
            <w:r>
              <w:rPr>
                <w:lang w:val="en-US" w:eastAsia="ko-KR"/>
              </w:rPr>
              <w:t>gNBs</w:t>
            </w:r>
            <w:proofErr w:type="spellEnd"/>
            <w:r>
              <w:rPr>
                <w:lang w:val="en-US" w:eastAsia="ko-KR"/>
              </w:rPr>
              <w:t>, the synchronization error could be doubled.</w:t>
            </w:r>
          </w:p>
        </w:tc>
      </w:tr>
      <w:tr w:rsidR="0064404B" w14:paraId="5FA605A0" w14:textId="77777777" w:rsidTr="0064404B">
        <w:trPr>
          <w:trHeight w:val="443"/>
        </w:trPr>
        <w:tc>
          <w:tcPr>
            <w:tcW w:w="1838" w:type="dxa"/>
          </w:tcPr>
          <w:p w14:paraId="269EFC19" w14:textId="77777777" w:rsidR="0064404B" w:rsidRPr="00473357" w:rsidRDefault="0064404B" w:rsidP="00DF39A8">
            <w:pPr>
              <w:jc w:val="both"/>
              <w:rPr>
                <w:rFonts w:eastAsiaTheme="minorEastAsia"/>
                <w:lang w:val="en-US" w:eastAsia="ja-JP"/>
              </w:rPr>
            </w:pPr>
            <w:r>
              <w:rPr>
                <w:rFonts w:eastAsiaTheme="minorEastAsia"/>
                <w:lang w:val="en-US" w:eastAsia="ja-JP"/>
              </w:rPr>
              <w:t>Fujitsu</w:t>
            </w:r>
          </w:p>
        </w:tc>
        <w:tc>
          <w:tcPr>
            <w:tcW w:w="7816" w:type="dxa"/>
          </w:tcPr>
          <w:p w14:paraId="3C3A1197" w14:textId="77777777" w:rsidR="0064404B" w:rsidRDefault="0064404B" w:rsidP="00DF39A8">
            <w:pPr>
              <w:jc w:val="both"/>
              <w:rPr>
                <w:rFonts w:eastAsiaTheme="minorEastAsia"/>
                <w:lang w:val="en-US" w:eastAsia="ja-JP"/>
              </w:rPr>
            </w:pPr>
            <w:r>
              <w:rPr>
                <w:rFonts w:eastAsiaTheme="minorEastAsia"/>
                <w:lang w:val="en-US" w:eastAsia="ja-JP"/>
              </w:rPr>
              <w:t>“</w:t>
            </w:r>
            <w:r>
              <w:rPr>
                <w:rFonts w:eastAsiaTheme="minorEastAsia" w:hint="eastAsia"/>
                <w:lang w:val="en-US" w:eastAsia="ja-JP"/>
              </w:rPr>
              <w:t>C</w:t>
            </w:r>
            <w:r>
              <w:rPr>
                <w:rFonts w:eastAsiaTheme="minorEastAsia"/>
                <w:lang w:val="en-US" w:eastAsia="ja-JP"/>
              </w:rPr>
              <w:t xml:space="preserve">an be connected to different </w:t>
            </w:r>
            <w:proofErr w:type="spellStart"/>
            <w:r>
              <w:rPr>
                <w:rFonts w:eastAsiaTheme="minorEastAsia"/>
                <w:lang w:val="en-US" w:eastAsia="ja-JP"/>
              </w:rPr>
              <w:t>gNBs</w:t>
            </w:r>
            <w:proofErr w:type="spellEnd"/>
            <w:r>
              <w:rPr>
                <w:rFonts w:eastAsiaTheme="minorEastAsia"/>
                <w:lang w:val="en-US" w:eastAsia="ja-JP"/>
              </w:rPr>
              <w:t>”</w:t>
            </w:r>
          </w:p>
          <w:p w14:paraId="1AC1A4C6" w14:textId="77777777" w:rsidR="0064404B" w:rsidRDefault="0064404B" w:rsidP="00DF39A8">
            <w:pPr>
              <w:jc w:val="both"/>
              <w:rPr>
                <w:rFonts w:eastAsiaTheme="minorEastAsia"/>
                <w:lang w:val="en-US" w:eastAsia="ja-JP"/>
              </w:rPr>
            </w:pPr>
            <w:r>
              <w:rPr>
                <w:rFonts w:eastAsiaTheme="minorEastAsia" w:hint="eastAsia"/>
                <w:lang w:val="en-US" w:eastAsia="ja-JP"/>
              </w:rPr>
              <w:t>A</w:t>
            </w:r>
            <w:r>
              <w:rPr>
                <w:rFonts w:eastAsiaTheme="minorEastAsia"/>
                <w:lang w:val="en-US" w:eastAsia="ja-JP"/>
              </w:rPr>
              <w:t xml:space="preserve">s in Q3, the details of the CU/DU split architectures should be left to implementations and not the scope of discussions. Given that the NW </w:t>
            </w:r>
            <w:r w:rsidRPr="006D179D">
              <w:rPr>
                <w:lang w:val="en-US"/>
              </w:rPr>
              <w:t>synchronicity</w:t>
            </w:r>
            <w:r>
              <w:rPr>
                <w:rFonts w:eastAsiaTheme="minorEastAsia"/>
                <w:lang w:val="en-US" w:eastAsia="ja-JP"/>
              </w:rPr>
              <w:t xml:space="preserve"> budget should be defined as follow,</w:t>
            </w:r>
          </w:p>
          <w:p w14:paraId="11DB0E62" w14:textId="77777777" w:rsidR="0064404B" w:rsidRDefault="0064404B" w:rsidP="00DF39A8">
            <w:pPr>
              <w:ind w:leftChars="100" w:left="200"/>
              <w:rPr>
                <w:rFonts w:eastAsiaTheme="minorEastAsia"/>
                <w:lang w:val="en-US" w:eastAsia="ja-JP"/>
              </w:rPr>
            </w:pPr>
            <w:r>
              <w:rPr>
                <w:rFonts w:eastAsiaTheme="minorEastAsia"/>
                <w:lang w:val="en-US" w:eastAsia="ja-JP"/>
              </w:rPr>
              <w:t xml:space="preserve">NW budget = |TE| between “egress point of NW-TT” and “ingress point of </w:t>
            </w:r>
            <w:proofErr w:type="spellStart"/>
            <w:r>
              <w:rPr>
                <w:rFonts w:eastAsiaTheme="minorEastAsia"/>
                <w:lang w:val="en-US" w:eastAsia="ja-JP"/>
              </w:rPr>
              <w:t>gNB</w:t>
            </w:r>
            <w:proofErr w:type="spellEnd"/>
            <w:r>
              <w:rPr>
                <w:rFonts w:eastAsiaTheme="minorEastAsia"/>
                <w:lang w:val="en-US" w:eastAsia="ja-JP"/>
              </w:rPr>
              <w:t>”</w:t>
            </w:r>
          </w:p>
          <w:p w14:paraId="1BC37FE6" w14:textId="77777777" w:rsidR="0064404B" w:rsidRDefault="0064404B" w:rsidP="00DF39A8">
            <w:pPr>
              <w:rPr>
                <w:rFonts w:eastAsiaTheme="minorEastAsia"/>
                <w:lang w:val="en-US" w:eastAsia="ja-JP"/>
              </w:rPr>
            </w:pPr>
            <w:r>
              <w:rPr>
                <w:rFonts w:eastAsiaTheme="minorEastAsia"/>
                <w:lang w:val="en-US" w:eastAsia="ja-JP"/>
              </w:rPr>
              <w:t xml:space="preserve">the </w:t>
            </w:r>
            <w:r w:rsidRPr="009E2F2E">
              <w:rPr>
                <w:rFonts w:eastAsiaTheme="minorEastAsia"/>
                <w:lang w:val="en-US" w:eastAsia="ja-JP"/>
              </w:rPr>
              <w:t xml:space="preserve">relative 5G GM synchronization error between two </w:t>
            </w:r>
            <w:proofErr w:type="spellStart"/>
            <w:r w:rsidRPr="009E2F2E">
              <w:rPr>
                <w:rFonts w:eastAsiaTheme="minorEastAsia"/>
                <w:lang w:val="en-US" w:eastAsia="ja-JP"/>
              </w:rPr>
              <w:t>gNBs</w:t>
            </w:r>
            <w:proofErr w:type="spellEnd"/>
            <w:r>
              <w:rPr>
                <w:rFonts w:eastAsiaTheme="minorEastAsia"/>
                <w:lang w:val="en-US" w:eastAsia="ja-JP"/>
              </w:rPr>
              <w:t xml:space="preserve"> can be defined as follow.</w:t>
            </w:r>
          </w:p>
          <w:p w14:paraId="360E5A2B" w14:textId="77777777" w:rsidR="0064404B" w:rsidRPr="009E2F2E" w:rsidRDefault="0064404B" w:rsidP="00DF39A8">
            <w:pPr>
              <w:ind w:leftChars="100" w:left="200"/>
              <w:rPr>
                <w:rFonts w:eastAsiaTheme="minorEastAsia"/>
                <w:lang w:val="en-US" w:eastAsia="ja-JP"/>
              </w:rPr>
            </w:pPr>
            <w:r>
              <w:rPr>
                <w:rFonts w:eastAsiaTheme="minorEastAsia"/>
                <w:lang w:val="en-US" w:eastAsia="ja-JP"/>
              </w:rPr>
              <w:t>Relative 5G GM sync error = 2 * NW budget = 2*160ns = 320ns</w:t>
            </w:r>
          </w:p>
        </w:tc>
      </w:tr>
      <w:tr w:rsidR="00674D17" w14:paraId="06A75786" w14:textId="77777777" w:rsidTr="0064404B">
        <w:trPr>
          <w:trHeight w:val="443"/>
        </w:trPr>
        <w:tc>
          <w:tcPr>
            <w:tcW w:w="1838" w:type="dxa"/>
          </w:tcPr>
          <w:p w14:paraId="2196BF87" w14:textId="10B2BEF4"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2F3E5DF5" w14:textId="243889B5" w:rsidR="00674D17" w:rsidRPr="00674D17" w:rsidRDefault="00674D17" w:rsidP="00674D17">
            <w:pPr>
              <w:jc w:val="both"/>
              <w:rPr>
                <w:rFonts w:eastAsia="SimSun"/>
                <w:lang w:val="en-US" w:eastAsia="zh-CN"/>
              </w:rPr>
            </w:pPr>
            <w:r>
              <w:rPr>
                <w:rFonts w:eastAsia="SimSun" w:hint="eastAsia"/>
                <w:lang w:val="en-US" w:eastAsia="zh-CN"/>
              </w:rPr>
              <w:t>Y</w:t>
            </w:r>
            <w:r>
              <w:rPr>
                <w:rFonts w:eastAsia="SimSun"/>
                <w:lang w:val="en-US" w:eastAsia="zh-CN"/>
              </w:rPr>
              <w:t xml:space="preserve">es, agree with Ericsson. In addition, for the CU/DU architecture, we also do not know how many PTP hops should be assumed for F1 interface between one pair of CU and DU. In our opinion, that could be equal to the number of PTP hops we assume for the NG interface, 4. </w:t>
            </w:r>
          </w:p>
        </w:tc>
      </w:tr>
      <w:tr w:rsidR="00DF39A8" w14:paraId="6B0D920F" w14:textId="77777777" w:rsidTr="00DF39A8">
        <w:trPr>
          <w:trHeight w:val="443"/>
        </w:trPr>
        <w:tc>
          <w:tcPr>
            <w:tcW w:w="1838" w:type="dxa"/>
          </w:tcPr>
          <w:p w14:paraId="64FF0965" w14:textId="77777777" w:rsidR="00DF39A8" w:rsidRPr="00452686" w:rsidRDefault="00DF39A8" w:rsidP="00DF39A8">
            <w:pPr>
              <w:jc w:val="both"/>
              <w:rPr>
                <w:rFonts w:eastAsia="SimSun"/>
                <w:lang w:val="en-US" w:eastAsia="zh-CN"/>
              </w:rPr>
            </w:pPr>
            <w:r>
              <w:rPr>
                <w:rFonts w:eastAsia="SimSun" w:hint="eastAsia"/>
                <w:lang w:val="en-US" w:eastAsia="zh-CN"/>
              </w:rPr>
              <w:t>Huawei</w:t>
            </w:r>
          </w:p>
        </w:tc>
        <w:tc>
          <w:tcPr>
            <w:tcW w:w="7816" w:type="dxa"/>
          </w:tcPr>
          <w:p w14:paraId="271858AF" w14:textId="77777777" w:rsidR="00DF39A8" w:rsidRPr="001B687F" w:rsidRDefault="00DF39A8" w:rsidP="00DF39A8">
            <w:pPr>
              <w:jc w:val="both"/>
              <w:rPr>
                <w:lang w:val="en-US"/>
              </w:rPr>
            </w:pPr>
            <w:r w:rsidRPr="001B687F">
              <w:rPr>
                <w:lang w:val="en-US"/>
              </w:rPr>
              <w:t>Yes</w:t>
            </w:r>
          </w:p>
          <w:p w14:paraId="6C0F081D" w14:textId="77777777" w:rsidR="00DF39A8" w:rsidRDefault="00DF39A8" w:rsidP="00DF39A8">
            <w:pPr>
              <w:jc w:val="both"/>
              <w:rPr>
                <w:lang w:val="en-US"/>
              </w:rPr>
            </w:pPr>
            <w:r>
              <w:rPr>
                <w:lang w:val="en-US"/>
              </w:rPr>
              <w:t xml:space="preserve">For control-to-control scenario, the service area may be up to 1000m x 100m, which is difficult to be covered by a single </w:t>
            </w:r>
            <w:proofErr w:type="spellStart"/>
            <w:r>
              <w:rPr>
                <w:lang w:val="en-US"/>
              </w:rPr>
              <w:t>gNB</w:t>
            </w:r>
            <w:proofErr w:type="spellEnd"/>
            <w:r>
              <w:rPr>
                <w:lang w:val="en-US"/>
              </w:rPr>
              <w:t>. Especially for certain coverage challenging environments, it is not reasonable to</w:t>
            </w:r>
            <w:r w:rsidRPr="001B687F">
              <w:rPr>
                <w:lang w:val="en-US"/>
              </w:rPr>
              <w:t xml:space="preserve"> assume such a restriction </w:t>
            </w:r>
            <w:r>
              <w:rPr>
                <w:lang w:val="en-US"/>
              </w:rPr>
              <w:t>that the</w:t>
            </w:r>
            <w:r w:rsidRPr="001B687F">
              <w:rPr>
                <w:lang w:val="en-US"/>
              </w:rPr>
              <w:t xml:space="preserve"> involved UEs are connected to the same </w:t>
            </w:r>
            <w:proofErr w:type="spellStart"/>
            <w:r w:rsidRPr="001B687F">
              <w:rPr>
                <w:lang w:val="en-US"/>
              </w:rPr>
              <w:t>gNB</w:t>
            </w:r>
            <w:proofErr w:type="spellEnd"/>
            <w:r w:rsidRPr="001B687F">
              <w:rPr>
                <w:lang w:val="en-US"/>
              </w:rPr>
              <w:t>.</w:t>
            </w:r>
            <w:r>
              <w:rPr>
                <w:lang w:val="en-US"/>
              </w:rPr>
              <w:t xml:space="preserve"> </w:t>
            </w:r>
          </w:p>
          <w:p w14:paraId="17B738DF" w14:textId="77777777" w:rsidR="00DF39A8" w:rsidRPr="008A0DB9" w:rsidRDefault="00DF39A8" w:rsidP="00DF39A8">
            <w:pPr>
              <w:jc w:val="both"/>
            </w:pPr>
            <w:r>
              <w:rPr>
                <w:rFonts w:eastAsia="SimSun"/>
                <w:color w:val="171717"/>
              </w:rPr>
              <w:t xml:space="preserve">If each </w:t>
            </w:r>
            <w:proofErr w:type="spellStart"/>
            <w:r>
              <w:rPr>
                <w:rFonts w:eastAsia="SimSun"/>
                <w:color w:val="171717"/>
              </w:rPr>
              <w:t>gNB</w:t>
            </w:r>
            <w:proofErr w:type="spellEnd"/>
            <w:r>
              <w:rPr>
                <w:rFonts w:eastAsia="SimSun"/>
                <w:color w:val="171717"/>
              </w:rPr>
              <w:t xml:space="preserve"> is synchronized to 5GM through maximum four PTP capable hops, the error budget for network part is ±320</w:t>
            </w:r>
            <w:r w:rsidRPr="00947E5D">
              <w:rPr>
                <w:rFonts w:eastAsia="SimSun"/>
                <w:color w:val="171717"/>
              </w:rPr>
              <w:t>ns</w:t>
            </w:r>
            <w:r>
              <w:rPr>
                <w:rFonts w:eastAsia="SimSun"/>
                <w:color w:val="171717"/>
              </w:rPr>
              <w:t xml:space="preserve">. </w:t>
            </w:r>
          </w:p>
        </w:tc>
      </w:tr>
      <w:tr w:rsidR="009B11B6" w14:paraId="181E7F1C" w14:textId="77777777" w:rsidTr="0064404B">
        <w:trPr>
          <w:trHeight w:val="443"/>
        </w:trPr>
        <w:tc>
          <w:tcPr>
            <w:tcW w:w="1838" w:type="dxa"/>
          </w:tcPr>
          <w:p w14:paraId="2F6A0F18" w14:textId="7ABE1D45" w:rsidR="009B11B6" w:rsidRDefault="009B11B6" w:rsidP="009B11B6">
            <w:pPr>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6A75CE22" w14:textId="3DB7D19E" w:rsidR="009B11B6" w:rsidRDefault="009B11B6" w:rsidP="009B11B6">
            <w:pPr>
              <w:spacing w:after="100"/>
              <w:jc w:val="both"/>
              <w:rPr>
                <w:lang w:val="en-US" w:eastAsia="ko-KR"/>
              </w:rPr>
            </w:pPr>
            <w:r>
              <w:rPr>
                <w:rFonts w:eastAsia="SimSun"/>
                <w:lang w:val="en-US" w:eastAsia="zh-CN"/>
              </w:rPr>
              <w:t xml:space="preserve">We agree with </w:t>
            </w:r>
            <w:r>
              <w:rPr>
                <w:rFonts w:eastAsia="SimSun" w:hint="eastAsia"/>
                <w:lang w:val="en-US" w:eastAsia="zh-CN"/>
              </w:rPr>
              <w:t>some</w:t>
            </w:r>
            <w:r>
              <w:rPr>
                <w:rFonts w:eastAsia="SimSun"/>
                <w:lang w:val="en-US" w:eastAsia="zh-CN"/>
              </w:rPr>
              <w:t xml:space="preserve"> </w:t>
            </w:r>
            <w:r>
              <w:rPr>
                <w:rFonts w:eastAsia="SimSun" w:hint="eastAsia"/>
                <w:lang w:val="en-US" w:eastAsia="zh-CN"/>
              </w:rPr>
              <w:t>above</w:t>
            </w:r>
            <w:r>
              <w:rPr>
                <w:rFonts w:eastAsia="SimSun"/>
                <w:lang w:val="en-US" w:eastAsia="zh-CN"/>
              </w:rPr>
              <w:t xml:space="preserve"> </w:t>
            </w:r>
            <w:r>
              <w:rPr>
                <w:rFonts w:eastAsia="SimSun" w:hint="eastAsia"/>
                <w:lang w:val="en-US" w:eastAsia="zh-CN"/>
              </w:rPr>
              <w:t>comments</w:t>
            </w:r>
            <w:r>
              <w:rPr>
                <w:rFonts w:eastAsia="SimSun"/>
                <w:lang w:val="en-US" w:eastAsia="zh-CN"/>
              </w:rPr>
              <w:t xml:space="preserve"> </w:t>
            </w:r>
            <w:r>
              <w:rPr>
                <w:rFonts w:eastAsia="SimSun" w:hint="eastAsia"/>
                <w:lang w:val="en-US" w:eastAsia="zh-CN"/>
              </w:rPr>
              <w:t>that</w:t>
            </w:r>
            <w:r>
              <w:rPr>
                <w:rFonts w:eastAsia="SimSun"/>
                <w:lang w:val="en-US" w:eastAsia="zh-CN"/>
              </w:rPr>
              <w:t xml:space="preserve"> </w:t>
            </w:r>
            <w:r>
              <w:rPr>
                <w:lang w:val="en-US" w:eastAsia="ko-KR"/>
              </w:rPr>
              <w:t xml:space="preserve">one </w:t>
            </w:r>
            <w:proofErr w:type="spellStart"/>
            <w:r>
              <w:rPr>
                <w:lang w:val="en-US"/>
              </w:rPr>
              <w:t>gNB</w:t>
            </w:r>
            <w:proofErr w:type="spellEnd"/>
            <w:r>
              <w:rPr>
                <w:lang w:val="en-US" w:eastAsia="ko-KR"/>
              </w:rPr>
              <w:t xml:space="preserve"> covering the whole service area is a too strict restriction for NW deployment</w:t>
            </w:r>
            <w:r>
              <w:rPr>
                <w:rFonts w:eastAsia="SimSun"/>
                <w:lang w:val="en-US" w:eastAsia="zh-CN"/>
              </w:rPr>
              <w:t xml:space="preserve">. So we also think the scenario that </w:t>
            </w:r>
            <w:r>
              <w:rPr>
                <w:lang w:val="en-US" w:eastAsia="ko-KR"/>
              </w:rPr>
              <w:t xml:space="preserve">two UEs are connected to two different </w:t>
            </w:r>
            <w:proofErr w:type="spellStart"/>
            <w:r>
              <w:rPr>
                <w:lang w:val="en-US" w:eastAsia="ko-KR"/>
              </w:rPr>
              <w:t>gNBs</w:t>
            </w:r>
            <w:proofErr w:type="spellEnd"/>
            <w:r>
              <w:rPr>
                <w:lang w:val="en-US" w:eastAsia="ko-KR"/>
              </w:rPr>
              <w:t xml:space="preserve"> (or DUs) needs to be considered.</w:t>
            </w:r>
          </w:p>
          <w:p w14:paraId="12D1DD2B" w14:textId="4471E81C" w:rsidR="009B11B6" w:rsidRDefault="009B11B6" w:rsidP="009B11B6">
            <w:pPr>
              <w:spacing w:after="100"/>
              <w:jc w:val="both"/>
              <w:rPr>
                <w:rFonts w:eastAsia="SimSun"/>
                <w:lang w:val="en-US" w:eastAsia="zh-CN"/>
              </w:rPr>
            </w:pPr>
            <w:r w:rsidRPr="00533B03">
              <w:rPr>
                <w:rFonts w:hint="eastAsia"/>
                <w:lang w:val="en-US" w:eastAsia="ko-KR"/>
              </w:rPr>
              <w:t>O</w:t>
            </w:r>
            <w:r>
              <w:rPr>
                <w:lang w:val="en-US" w:eastAsia="ko-KR"/>
              </w:rPr>
              <w:t xml:space="preserve">ther analysis related to two different </w:t>
            </w:r>
            <w:proofErr w:type="spellStart"/>
            <w:r>
              <w:rPr>
                <w:lang w:val="en-US" w:eastAsia="ko-KR"/>
              </w:rPr>
              <w:t>gNBs</w:t>
            </w:r>
            <w:proofErr w:type="spellEnd"/>
            <w:r>
              <w:rPr>
                <w:lang w:val="en-US" w:eastAsia="ko-KR"/>
              </w:rPr>
              <w:t xml:space="preserve"> can be found in our comments for Q4. </w:t>
            </w:r>
          </w:p>
        </w:tc>
      </w:tr>
      <w:tr w:rsidR="001629A1" w14:paraId="3C6ABF8F" w14:textId="77777777" w:rsidTr="0064404B">
        <w:trPr>
          <w:trHeight w:val="443"/>
        </w:trPr>
        <w:tc>
          <w:tcPr>
            <w:tcW w:w="1838" w:type="dxa"/>
          </w:tcPr>
          <w:p w14:paraId="2A359066" w14:textId="6643AE88" w:rsidR="001629A1" w:rsidRPr="001629A1" w:rsidRDefault="001629A1" w:rsidP="009B11B6">
            <w:pPr>
              <w:jc w:val="both"/>
              <w:rPr>
                <w:rFonts w:eastAsia="Malgun Gothic"/>
                <w:lang w:val="en-US" w:eastAsia="ko-KR"/>
              </w:rPr>
            </w:pPr>
            <w:r>
              <w:rPr>
                <w:rFonts w:eastAsia="Malgun Gothic" w:hint="eastAsia"/>
                <w:lang w:val="en-US" w:eastAsia="ko-KR"/>
              </w:rPr>
              <w:t>LG</w:t>
            </w:r>
          </w:p>
        </w:tc>
        <w:tc>
          <w:tcPr>
            <w:tcW w:w="7816" w:type="dxa"/>
          </w:tcPr>
          <w:p w14:paraId="315FB7B4" w14:textId="77777777" w:rsidR="001629A1" w:rsidRDefault="001629A1" w:rsidP="009B11B6">
            <w:pPr>
              <w:spacing w:after="100"/>
              <w:jc w:val="both"/>
              <w:rPr>
                <w:rFonts w:eastAsia="SimSun"/>
                <w:lang w:val="en-US" w:eastAsia="zh-CN"/>
              </w:rPr>
            </w:pPr>
            <w:r>
              <w:rPr>
                <w:rFonts w:eastAsia="SimSun"/>
                <w:lang w:val="en-US" w:eastAsia="zh-CN"/>
              </w:rPr>
              <w:t>Yes.</w:t>
            </w:r>
          </w:p>
          <w:p w14:paraId="63F15585" w14:textId="616F3FB3" w:rsidR="0014000D" w:rsidRDefault="001629A1" w:rsidP="009B11B6">
            <w:pPr>
              <w:spacing w:after="100"/>
              <w:jc w:val="both"/>
              <w:rPr>
                <w:rFonts w:eastAsia="SimSun"/>
                <w:lang w:val="en-US" w:eastAsia="zh-CN"/>
              </w:rPr>
            </w:pPr>
            <w:r>
              <w:rPr>
                <w:rFonts w:eastAsia="SimSun"/>
                <w:lang w:val="en-US" w:eastAsia="zh-CN"/>
              </w:rPr>
              <w:t>T</w:t>
            </w:r>
            <w:r w:rsidRPr="001629A1">
              <w:rPr>
                <w:rFonts w:eastAsia="SimSun"/>
                <w:lang w:val="en-US" w:eastAsia="zh-CN"/>
              </w:rPr>
              <w:t xml:space="preserve">he </w:t>
            </w:r>
            <w:r>
              <w:rPr>
                <w:rFonts w:eastAsia="SimSun"/>
                <w:lang w:val="en-US" w:eastAsia="zh-CN"/>
              </w:rPr>
              <w:t>involved UEs in scenario2, can</w:t>
            </w:r>
            <w:r w:rsidRPr="001629A1">
              <w:rPr>
                <w:rFonts w:eastAsia="SimSun"/>
                <w:lang w:val="en-US" w:eastAsia="zh-CN"/>
              </w:rPr>
              <w:t xml:space="preserve"> be connected to different </w:t>
            </w:r>
            <w:proofErr w:type="spellStart"/>
            <w:r w:rsidRPr="001629A1">
              <w:rPr>
                <w:rFonts w:eastAsia="SimSun"/>
                <w:lang w:val="en-US" w:eastAsia="zh-CN"/>
              </w:rPr>
              <w:t>gNBs</w:t>
            </w:r>
            <w:proofErr w:type="spellEnd"/>
            <w:r>
              <w:rPr>
                <w:rFonts w:eastAsia="SimSun"/>
                <w:lang w:val="en-US" w:eastAsia="zh-CN"/>
              </w:rPr>
              <w:t>.</w:t>
            </w:r>
            <w:r w:rsidR="00452DC1">
              <w:rPr>
                <w:rFonts w:eastAsia="SimSun"/>
                <w:lang w:val="en-US" w:eastAsia="zh-CN"/>
              </w:rPr>
              <w:t xml:space="preserve"> </w:t>
            </w:r>
            <w:r w:rsidR="00E24BCE">
              <w:rPr>
                <w:rFonts w:eastAsia="SimSun"/>
                <w:lang w:val="en-US" w:eastAsia="zh-CN"/>
              </w:rPr>
              <w:t>If intra 5G synchronization is to use PTP, the network part error is sum of</w:t>
            </w:r>
            <w:r w:rsidR="0014000D">
              <w:rPr>
                <w:rFonts w:eastAsia="SimSun"/>
                <w:lang w:val="en-US" w:eastAsia="zh-CN"/>
              </w:rPr>
              <w:t xml:space="preserve"> t</w:t>
            </w:r>
            <w:r w:rsidR="00E24BCE">
              <w:rPr>
                <w:rFonts w:eastAsia="SimSun"/>
                <w:lang w:val="en-US" w:eastAsia="zh-CN"/>
              </w:rPr>
              <w:t xml:space="preserve">he </w:t>
            </w:r>
            <w:r w:rsidR="0014000D">
              <w:rPr>
                <w:rFonts w:eastAsia="SimSun"/>
                <w:lang w:val="en-US" w:eastAsia="zh-CN"/>
              </w:rPr>
              <w:t xml:space="preserve">error between </w:t>
            </w:r>
            <w:proofErr w:type="spellStart"/>
            <w:r w:rsidR="0014000D">
              <w:rPr>
                <w:rFonts w:eastAsia="SimSun"/>
                <w:lang w:val="en-US" w:eastAsia="zh-CN"/>
              </w:rPr>
              <w:t>gNB</w:t>
            </w:r>
            <w:proofErr w:type="spellEnd"/>
            <w:r w:rsidR="0014000D">
              <w:rPr>
                <w:rFonts w:eastAsia="SimSun"/>
                <w:lang w:val="en-US" w:eastAsia="zh-CN"/>
              </w:rPr>
              <w:t xml:space="preserve"> for </w:t>
            </w:r>
            <w:r w:rsidR="00E24BCE">
              <w:rPr>
                <w:rFonts w:eastAsia="SimSun"/>
                <w:lang w:val="en-US" w:eastAsia="zh-CN"/>
              </w:rPr>
              <w:t>TSC GM and 5G GM</w:t>
            </w:r>
            <w:r w:rsidR="0014000D">
              <w:rPr>
                <w:rFonts w:eastAsia="SimSun"/>
                <w:lang w:val="en-US" w:eastAsia="zh-CN"/>
              </w:rPr>
              <w:t>,</w:t>
            </w:r>
            <w:r w:rsidR="00E24BCE">
              <w:rPr>
                <w:rFonts w:eastAsia="SimSun"/>
                <w:lang w:val="en-US" w:eastAsia="zh-CN"/>
              </w:rPr>
              <w:t xml:space="preserve"> and</w:t>
            </w:r>
            <w:r w:rsidR="0014000D">
              <w:rPr>
                <w:rFonts w:eastAsia="SimSun"/>
                <w:lang w:val="en-US" w:eastAsia="zh-CN"/>
              </w:rPr>
              <w:t xml:space="preserve"> t</w:t>
            </w:r>
            <w:r w:rsidR="00E24BCE">
              <w:rPr>
                <w:rFonts w:eastAsia="SimSun"/>
                <w:lang w:val="en-US" w:eastAsia="zh-CN"/>
              </w:rPr>
              <w:t xml:space="preserve">he </w:t>
            </w:r>
            <w:r w:rsidR="0014000D">
              <w:rPr>
                <w:rFonts w:eastAsia="SimSun"/>
                <w:lang w:val="en-US" w:eastAsia="zh-CN"/>
              </w:rPr>
              <w:t xml:space="preserve">error between 5G GM and </w:t>
            </w:r>
            <w:proofErr w:type="spellStart"/>
            <w:r w:rsidR="0014000D">
              <w:rPr>
                <w:rFonts w:eastAsia="SimSun"/>
                <w:lang w:val="en-US" w:eastAsia="zh-CN"/>
              </w:rPr>
              <w:t>gNB</w:t>
            </w:r>
            <w:proofErr w:type="spellEnd"/>
            <w:r w:rsidR="0014000D">
              <w:rPr>
                <w:rFonts w:eastAsia="SimSun"/>
                <w:lang w:val="en-US" w:eastAsia="zh-CN"/>
              </w:rPr>
              <w:t xml:space="preserve"> for TSC device.</w:t>
            </w:r>
            <w:r w:rsidR="00944410">
              <w:rPr>
                <w:rFonts w:eastAsia="SimSun"/>
                <w:lang w:val="en-US" w:eastAsia="zh-CN"/>
              </w:rPr>
              <w:t xml:space="preserve"> The NW part budget is around </w:t>
            </w:r>
            <w:r w:rsidR="00944410" w:rsidRPr="0014000D">
              <w:rPr>
                <w:rFonts w:eastAsia="SimSun" w:hint="eastAsia"/>
                <w:lang w:val="en-US" w:eastAsia="zh-CN"/>
              </w:rPr>
              <w:t>±</w:t>
            </w:r>
            <w:r w:rsidR="00944410">
              <w:rPr>
                <w:rFonts w:eastAsia="SimSun"/>
                <w:lang w:val="en-US" w:eastAsia="zh-CN"/>
              </w:rPr>
              <w:t>16</w:t>
            </w:r>
            <w:r w:rsidR="00944410" w:rsidRPr="0014000D">
              <w:rPr>
                <w:rFonts w:eastAsia="SimSun"/>
                <w:lang w:val="en-US" w:eastAsia="zh-CN"/>
              </w:rPr>
              <w:t>0ns</w:t>
            </w:r>
            <w:r w:rsidR="00944410">
              <w:rPr>
                <w:rFonts w:eastAsia="SimSun"/>
                <w:lang w:val="en-US" w:eastAsia="zh-CN"/>
              </w:rPr>
              <w:t xml:space="preserve"> when referring to the value (</w:t>
            </w:r>
            <w:r w:rsidR="00944410" w:rsidRPr="0014000D">
              <w:rPr>
                <w:rFonts w:eastAsia="SimSun" w:hint="eastAsia"/>
                <w:lang w:val="en-US" w:eastAsia="zh-CN"/>
              </w:rPr>
              <w:t>±</w:t>
            </w:r>
            <w:r w:rsidR="00944410">
              <w:rPr>
                <w:rFonts w:eastAsia="SimSun"/>
                <w:lang w:val="en-US" w:eastAsia="zh-CN"/>
              </w:rPr>
              <w:t>8</w:t>
            </w:r>
            <w:r w:rsidR="00944410" w:rsidRPr="0014000D">
              <w:rPr>
                <w:rFonts w:eastAsia="SimSun"/>
                <w:lang w:val="en-US" w:eastAsia="zh-CN"/>
              </w:rPr>
              <w:t>0ns</w:t>
            </w:r>
            <w:r w:rsidR="00944410">
              <w:rPr>
                <w:rFonts w:eastAsia="SimSun"/>
                <w:lang w:val="en-US" w:eastAsia="zh-CN"/>
              </w:rPr>
              <w:t>) in Q4.</w:t>
            </w:r>
          </w:p>
        </w:tc>
      </w:tr>
      <w:tr w:rsidR="009B11B6" w14:paraId="7CB6418E" w14:textId="77777777" w:rsidTr="0064404B">
        <w:trPr>
          <w:trHeight w:val="443"/>
        </w:trPr>
        <w:tc>
          <w:tcPr>
            <w:tcW w:w="1838" w:type="dxa"/>
          </w:tcPr>
          <w:p w14:paraId="54DB7FD2" w14:textId="3FE23DF7" w:rsidR="009B11B6" w:rsidRDefault="00061B96" w:rsidP="00674D17">
            <w:pPr>
              <w:jc w:val="both"/>
              <w:rPr>
                <w:rFonts w:eastAsia="SimSun"/>
                <w:lang w:val="en-US" w:eastAsia="zh-CN"/>
              </w:rPr>
            </w:pPr>
            <w:r>
              <w:rPr>
                <w:rFonts w:eastAsia="SimSun"/>
                <w:lang w:val="en-US" w:eastAsia="zh-CN"/>
              </w:rPr>
              <w:t>Intel</w:t>
            </w:r>
          </w:p>
        </w:tc>
        <w:tc>
          <w:tcPr>
            <w:tcW w:w="7816" w:type="dxa"/>
          </w:tcPr>
          <w:p w14:paraId="03C376EE" w14:textId="6570019F" w:rsidR="009B11B6" w:rsidRPr="00944410" w:rsidRDefault="00061B96" w:rsidP="00674D17">
            <w:pPr>
              <w:jc w:val="both"/>
              <w:rPr>
                <w:rFonts w:eastAsia="SimSun"/>
                <w:lang w:val="en-US" w:eastAsia="zh-CN"/>
              </w:rPr>
            </w:pPr>
            <w:r>
              <w:rPr>
                <w:lang w:val="en-US"/>
              </w:rPr>
              <w:t xml:space="preserve">We are fine with considering different </w:t>
            </w:r>
            <w:proofErr w:type="spellStart"/>
            <w:r>
              <w:rPr>
                <w:lang w:val="en-US"/>
              </w:rPr>
              <w:t>gNB</w:t>
            </w:r>
            <w:proofErr w:type="spellEnd"/>
            <w:r>
              <w:rPr>
                <w:lang w:val="en-US"/>
              </w:rPr>
              <w:t xml:space="preserve"> case. </w:t>
            </w:r>
            <w:r>
              <w:t xml:space="preserve">Connection of UEs to different TRP is likely. Whether a pair of TRPs is connected to same </w:t>
            </w:r>
            <w:proofErr w:type="spellStart"/>
            <w:r>
              <w:t>gNB</w:t>
            </w:r>
            <w:proofErr w:type="spellEnd"/>
            <w:r>
              <w:t xml:space="preserve"> or not would be two different assumptions. However, </w:t>
            </w:r>
            <w:r>
              <w:rPr>
                <w:lang w:val="en-US"/>
              </w:rPr>
              <w:t xml:space="preserve">we agree with Qualcomm, that </w:t>
            </w:r>
            <w:r w:rsidRPr="004346B6">
              <w:rPr>
                <w:lang w:val="en-US"/>
              </w:rPr>
              <w:t xml:space="preserve">the </w:t>
            </w:r>
            <w:r w:rsidRPr="00DD27F6">
              <w:t>±</w:t>
            </w:r>
            <w:r w:rsidRPr="00DD27F6">
              <w:rPr>
                <w:lang w:val="en-US"/>
              </w:rPr>
              <w:t xml:space="preserve">100ns bound on synchronization error holds irrespective of the assumptions on </w:t>
            </w:r>
            <w:r w:rsidRPr="00DD27F6">
              <w:t xml:space="preserve">same/different </w:t>
            </w:r>
            <w:proofErr w:type="spellStart"/>
            <w:r w:rsidRPr="00DD27F6">
              <w:t>gNBs</w:t>
            </w:r>
            <w:proofErr w:type="spellEnd"/>
            <w:r w:rsidRPr="00DD27F6">
              <w:t xml:space="preserve"> or </w:t>
            </w:r>
            <w:proofErr w:type="spellStart"/>
            <w:r w:rsidRPr="00DD27F6">
              <w:t>gNB</w:t>
            </w:r>
            <w:proofErr w:type="spellEnd"/>
            <w:r w:rsidRPr="00DD27F6">
              <w:t xml:space="preserve"> splits</w:t>
            </w:r>
            <w:r>
              <w:t>.</w:t>
            </w:r>
          </w:p>
        </w:tc>
      </w:tr>
      <w:tr w:rsidR="00AA0EF3" w14:paraId="40953FA3" w14:textId="77777777" w:rsidTr="00AA0EF3">
        <w:trPr>
          <w:trHeight w:val="443"/>
        </w:trPr>
        <w:tc>
          <w:tcPr>
            <w:tcW w:w="1838" w:type="dxa"/>
            <w:hideMark/>
          </w:tcPr>
          <w:p w14:paraId="6E04348B" w14:textId="77777777" w:rsidR="00AA0EF3" w:rsidRDefault="00AA0EF3">
            <w:pPr>
              <w:jc w:val="both"/>
              <w:rPr>
                <w:rFonts w:eastAsia="SimSun"/>
                <w:lang w:val="en-US" w:eastAsia="zh-CN"/>
              </w:rPr>
            </w:pPr>
            <w:r>
              <w:rPr>
                <w:rFonts w:eastAsia="SimSun"/>
                <w:lang w:val="en-US" w:eastAsia="zh-CN"/>
              </w:rPr>
              <w:t>vivo</w:t>
            </w:r>
          </w:p>
        </w:tc>
        <w:tc>
          <w:tcPr>
            <w:tcW w:w="7816" w:type="dxa"/>
            <w:hideMark/>
          </w:tcPr>
          <w:p w14:paraId="3260A48B" w14:textId="77777777" w:rsidR="00AA0EF3" w:rsidRDefault="00AA0EF3">
            <w:pPr>
              <w:jc w:val="both"/>
              <w:rPr>
                <w:rFonts w:eastAsia="SimSun"/>
                <w:lang w:val="en-US" w:eastAsia="zh-CN"/>
              </w:rPr>
            </w:pPr>
            <w:r>
              <w:rPr>
                <w:rFonts w:eastAsia="SimSun"/>
                <w:lang w:val="en-US" w:eastAsia="zh-CN"/>
              </w:rPr>
              <w:t xml:space="preserve">For the scenario with 1000m x 100m, the deployment of a single </w:t>
            </w:r>
            <w:proofErr w:type="spellStart"/>
            <w:r>
              <w:rPr>
                <w:rFonts w:eastAsia="SimSun"/>
                <w:lang w:val="en-US" w:eastAsia="zh-CN"/>
              </w:rPr>
              <w:t>gNB</w:t>
            </w:r>
            <w:proofErr w:type="spellEnd"/>
            <w:r>
              <w:rPr>
                <w:rFonts w:eastAsia="SimSun"/>
                <w:lang w:val="en-US" w:eastAsia="zh-CN"/>
              </w:rPr>
              <w:t xml:space="preserve"> is not able to cover the service area. Based on this understanding, </w:t>
            </w:r>
            <w:r>
              <w:rPr>
                <w:rFonts w:eastAsia="SimSun"/>
                <w:sz w:val="21"/>
                <w:szCs w:val="22"/>
                <w:lang w:val="en-US" w:eastAsia="zh-CN"/>
              </w:rPr>
              <w:t xml:space="preserve">the involved UEs in scenario 2 may connect to different </w:t>
            </w:r>
            <w:proofErr w:type="spellStart"/>
            <w:r>
              <w:rPr>
                <w:rFonts w:eastAsia="SimSun"/>
                <w:sz w:val="21"/>
                <w:szCs w:val="22"/>
                <w:lang w:val="en-US" w:eastAsia="zh-CN"/>
              </w:rPr>
              <w:t>gNBs</w:t>
            </w:r>
            <w:proofErr w:type="spellEnd"/>
            <w:r>
              <w:rPr>
                <w:rFonts w:eastAsia="SimSun"/>
                <w:sz w:val="21"/>
                <w:szCs w:val="22"/>
                <w:lang w:val="en-US" w:eastAsia="zh-CN"/>
              </w:rPr>
              <w:t xml:space="preserve">. </w:t>
            </w:r>
            <w:r>
              <w:rPr>
                <w:lang w:val="en-US"/>
              </w:rPr>
              <w:t xml:space="preserve">The relative 5G GM synchronization error between two </w:t>
            </w:r>
            <w:proofErr w:type="spellStart"/>
            <w:r>
              <w:rPr>
                <w:lang w:val="en-US"/>
              </w:rPr>
              <w:t>gNBs</w:t>
            </w:r>
            <w:proofErr w:type="spellEnd"/>
            <w:r>
              <w:rPr>
                <w:rFonts w:eastAsia="SimSun"/>
                <w:lang w:val="en-US" w:eastAsia="zh-CN"/>
              </w:rPr>
              <w:t xml:space="preserve"> is </w:t>
            </w:r>
            <w:r>
              <w:rPr>
                <w:rFonts w:eastAsia="SimSun"/>
                <w:color w:val="171717"/>
              </w:rPr>
              <w:t>(±</w:t>
            </w:r>
            <w:r>
              <w:rPr>
                <w:rFonts w:eastAsia="SimSun"/>
                <w:lang w:val="en-US" w:eastAsia="zh-CN"/>
              </w:rPr>
              <w:t>2*</w:t>
            </w:r>
            <w:r>
              <w:rPr>
                <w:rFonts w:eastAsia="SimSun"/>
                <w:color w:val="171717"/>
              </w:rPr>
              <w:t>N</w:t>
            </w:r>
            <w:r>
              <w:rPr>
                <w:rFonts w:eastAsia="SimSun"/>
                <w:color w:val="171717"/>
                <w:lang w:val="en-US" w:eastAsia="zh-CN"/>
              </w:rPr>
              <w:t>*</w:t>
            </w:r>
            <w:r>
              <w:rPr>
                <w:rFonts w:eastAsia="SimSun"/>
                <w:color w:val="171717"/>
              </w:rPr>
              <w:t>40ns).</w:t>
            </w:r>
            <w:r>
              <w:rPr>
                <w:rFonts w:eastAsia="SimSun"/>
                <w:color w:val="171717"/>
                <w:lang w:val="en-US" w:eastAsia="zh-CN"/>
              </w:rPr>
              <w:t xml:space="preserve">  </w:t>
            </w:r>
            <w:proofErr w:type="gramStart"/>
            <w:r>
              <w:rPr>
                <w:rFonts w:eastAsia="SimSun"/>
                <w:color w:val="171717"/>
                <w:lang w:val="en-US" w:eastAsia="zh-CN"/>
              </w:rPr>
              <w:t>(</w:t>
            </w:r>
            <w:r>
              <w:rPr>
                <w:rFonts w:eastAsia="SimSun"/>
                <w:color w:val="171717"/>
              </w:rPr>
              <w:t xml:space="preserve"> </w:t>
            </w:r>
            <w:r>
              <w:rPr>
                <w:rFonts w:eastAsia="SimSun"/>
                <w:color w:val="171717"/>
                <w:lang w:val="en-US" w:eastAsia="zh-CN"/>
              </w:rPr>
              <w:t>i.e</w:t>
            </w:r>
            <w:proofErr w:type="gramEnd"/>
            <w:r>
              <w:rPr>
                <w:rFonts w:eastAsia="SimSun"/>
                <w:color w:val="171717"/>
                <w:lang w:val="en-US" w:eastAsia="zh-CN"/>
              </w:rPr>
              <w:t xml:space="preserve">., </w:t>
            </w:r>
            <w:r>
              <w:rPr>
                <w:rFonts w:eastAsia="SimSun"/>
                <w:color w:val="171717"/>
              </w:rPr>
              <w:t>±</w:t>
            </w:r>
            <w:r>
              <w:rPr>
                <w:rFonts w:eastAsia="SimSun"/>
                <w:color w:val="171717"/>
                <w:lang w:val="en-US" w:eastAsia="zh-CN"/>
              </w:rPr>
              <w:t>320</w:t>
            </w:r>
            <w:r>
              <w:rPr>
                <w:rFonts w:eastAsia="SimSun"/>
                <w:color w:val="171717"/>
              </w:rPr>
              <w:t>ns</w:t>
            </w:r>
            <w:r>
              <w:rPr>
                <w:rFonts w:eastAsia="SimSun"/>
                <w:color w:val="171717"/>
                <w:lang w:val="en-US" w:eastAsia="zh-CN"/>
              </w:rPr>
              <w:t xml:space="preserve"> when N=4).</w:t>
            </w:r>
            <w:r>
              <w:rPr>
                <w:rFonts w:eastAsia="SimSun"/>
                <w:lang w:val="en-US" w:eastAsia="zh-CN"/>
              </w:rPr>
              <w:t xml:space="preserve"> </w:t>
            </w:r>
          </w:p>
        </w:tc>
      </w:tr>
      <w:tr w:rsidR="00AA0EF3" w14:paraId="73116FFA" w14:textId="77777777" w:rsidTr="00AA0EF3">
        <w:trPr>
          <w:trHeight w:val="443"/>
        </w:trPr>
        <w:tc>
          <w:tcPr>
            <w:tcW w:w="1838" w:type="dxa"/>
            <w:hideMark/>
          </w:tcPr>
          <w:p w14:paraId="38B73392" w14:textId="77777777" w:rsidR="00AA0EF3" w:rsidRDefault="00AA0EF3">
            <w:pPr>
              <w:jc w:val="both"/>
              <w:rPr>
                <w:rFonts w:eastAsia="SimSun"/>
                <w:lang w:val="en-US" w:eastAsia="zh-CN"/>
              </w:rPr>
            </w:pPr>
            <w:r>
              <w:rPr>
                <w:rFonts w:eastAsia="SimSun"/>
                <w:lang w:val="en-US" w:eastAsia="zh-CN"/>
              </w:rPr>
              <w:lastRenderedPageBreak/>
              <w:t>CMCC</w:t>
            </w:r>
          </w:p>
        </w:tc>
        <w:tc>
          <w:tcPr>
            <w:tcW w:w="7816" w:type="dxa"/>
            <w:hideMark/>
          </w:tcPr>
          <w:p w14:paraId="67423C55" w14:textId="77777777" w:rsidR="00AA0EF3" w:rsidRDefault="00AA0EF3">
            <w:pPr>
              <w:jc w:val="both"/>
              <w:rPr>
                <w:rFonts w:eastAsia="SimSun"/>
                <w:lang w:val="en-US" w:eastAsia="zh-CN"/>
              </w:rPr>
            </w:pPr>
            <w:r>
              <w:rPr>
                <w:rFonts w:eastAsia="SimSun"/>
                <w:lang w:val="en-US" w:eastAsia="zh-CN"/>
              </w:rPr>
              <w:t xml:space="preserve">Error budget for device part is a kind of implementation, we think it is valuable to take the input from </w:t>
            </w:r>
            <w:r>
              <w:t>device vendors for budget evaluation into consideration.</w:t>
            </w:r>
          </w:p>
        </w:tc>
      </w:tr>
      <w:tr w:rsidR="00B5346B" w14:paraId="7BEA0E5C" w14:textId="77777777" w:rsidTr="00AA0EF3">
        <w:trPr>
          <w:trHeight w:val="443"/>
        </w:trPr>
        <w:tc>
          <w:tcPr>
            <w:tcW w:w="1838" w:type="dxa"/>
          </w:tcPr>
          <w:p w14:paraId="20576E49" w14:textId="520A9244" w:rsidR="00B5346B" w:rsidRDefault="00B5346B" w:rsidP="00B5346B">
            <w:pPr>
              <w:jc w:val="both"/>
              <w:rPr>
                <w:rFonts w:eastAsia="SimSun"/>
                <w:lang w:val="en-US" w:eastAsia="zh-CN"/>
              </w:rPr>
            </w:pPr>
            <w:r>
              <w:rPr>
                <w:rFonts w:eastAsia="SimSun"/>
                <w:lang w:val="en-US" w:eastAsia="zh-CN"/>
              </w:rPr>
              <w:t>Apple</w:t>
            </w:r>
          </w:p>
        </w:tc>
        <w:tc>
          <w:tcPr>
            <w:tcW w:w="7816" w:type="dxa"/>
          </w:tcPr>
          <w:p w14:paraId="552EB531" w14:textId="7A9A1045" w:rsidR="00B5346B" w:rsidRDefault="00B5346B" w:rsidP="00B5346B">
            <w:pPr>
              <w:jc w:val="both"/>
              <w:rPr>
                <w:rFonts w:eastAsia="SimSun"/>
                <w:lang w:val="en-US" w:eastAsia="zh-CN"/>
              </w:rPr>
            </w:pPr>
            <w:r>
              <w:rPr>
                <w:lang w:val="en-US"/>
              </w:rPr>
              <w:t xml:space="preserve">Scenario 2 can appear with the same or different </w:t>
            </w:r>
            <w:proofErr w:type="spellStart"/>
            <w:r>
              <w:rPr>
                <w:lang w:val="en-US"/>
              </w:rPr>
              <w:t>gNBs</w:t>
            </w:r>
            <w:proofErr w:type="spellEnd"/>
            <w:r>
              <w:rPr>
                <w:lang w:val="en-US"/>
              </w:rPr>
              <w:t xml:space="preserve">. For evaluation and error budget dimensioning it is better to assume different </w:t>
            </w:r>
            <w:proofErr w:type="spellStart"/>
            <w:r>
              <w:rPr>
                <w:lang w:val="en-US"/>
              </w:rPr>
              <w:t>gNBs</w:t>
            </w:r>
            <w:proofErr w:type="spellEnd"/>
            <w:r>
              <w:rPr>
                <w:lang w:val="en-US"/>
              </w:rPr>
              <w:t xml:space="preserve"> which is also more general.</w:t>
            </w:r>
          </w:p>
        </w:tc>
      </w:tr>
      <w:tr w:rsidR="00751B98" w14:paraId="5F176835" w14:textId="77777777" w:rsidTr="00751B98">
        <w:trPr>
          <w:trHeight w:val="443"/>
        </w:trPr>
        <w:tc>
          <w:tcPr>
            <w:tcW w:w="1838" w:type="dxa"/>
            <w:hideMark/>
          </w:tcPr>
          <w:p w14:paraId="698A20C0" w14:textId="77777777" w:rsidR="00751B98" w:rsidRDefault="00751B98">
            <w:pPr>
              <w:jc w:val="both"/>
              <w:rPr>
                <w:rFonts w:eastAsia="SimSun"/>
                <w:lang w:val="en-US" w:eastAsia="zh-CN"/>
              </w:rPr>
            </w:pPr>
            <w:r>
              <w:rPr>
                <w:rFonts w:eastAsia="SimSun"/>
                <w:lang w:val="en-US" w:eastAsia="zh-CN"/>
              </w:rPr>
              <w:t>MediaTek</w:t>
            </w:r>
          </w:p>
        </w:tc>
        <w:tc>
          <w:tcPr>
            <w:tcW w:w="7816" w:type="dxa"/>
            <w:hideMark/>
          </w:tcPr>
          <w:p w14:paraId="7317474E" w14:textId="77777777" w:rsidR="00751B98" w:rsidRDefault="00751B98">
            <w:pPr>
              <w:jc w:val="both"/>
              <w:rPr>
                <w:rFonts w:eastAsia="SimSun"/>
                <w:lang w:val="en-US" w:eastAsia="zh-CN"/>
              </w:rPr>
            </w:pPr>
            <w:r>
              <w:rPr>
                <w:rFonts w:eastAsia="SimSun"/>
                <w:lang w:val="en-US" w:eastAsia="zh-CN"/>
              </w:rPr>
              <w:t xml:space="preserve">For Scenario 2, i.e. control to control use-case, we see no real impact on the error budget due to same/different </w:t>
            </w:r>
            <w:proofErr w:type="spellStart"/>
            <w:r>
              <w:rPr>
                <w:rFonts w:eastAsia="SimSun"/>
                <w:lang w:val="en-US" w:eastAsia="zh-CN"/>
              </w:rPr>
              <w:t>gNBs</w:t>
            </w:r>
            <w:proofErr w:type="spellEnd"/>
            <w:r>
              <w:rPr>
                <w:rFonts w:eastAsia="SimSun"/>
                <w:lang w:val="en-US" w:eastAsia="zh-CN"/>
              </w:rPr>
              <w:t xml:space="preserve"> or CU/DU split, assuming RAN3’s evaluation that the error budget is negligible still holds true for deployments with a local GM clock.</w:t>
            </w:r>
          </w:p>
        </w:tc>
      </w:tr>
      <w:tr w:rsidR="00751B98" w14:paraId="70420ADF" w14:textId="77777777" w:rsidTr="00751B98">
        <w:trPr>
          <w:trHeight w:val="443"/>
        </w:trPr>
        <w:tc>
          <w:tcPr>
            <w:tcW w:w="1838" w:type="dxa"/>
            <w:hideMark/>
          </w:tcPr>
          <w:p w14:paraId="2005903F" w14:textId="77777777" w:rsidR="00751B98" w:rsidRDefault="00751B98">
            <w:pPr>
              <w:jc w:val="both"/>
              <w:rPr>
                <w:rFonts w:eastAsiaTheme="minorEastAsia"/>
                <w:lang w:val="en-US" w:eastAsia="ja-JP"/>
              </w:rPr>
            </w:pPr>
            <w:r>
              <w:rPr>
                <w:rFonts w:eastAsiaTheme="minorEastAsia"/>
                <w:lang w:val="en-US" w:eastAsia="ja-JP"/>
              </w:rPr>
              <w:t>Sequans</w:t>
            </w:r>
          </w:p>
        </w:tc>
        <w:tc>
          <w:tcPr>
            <w:tcW w:w="7816" w:type="dxa"/>
            <w:hideMark/>
          </w:tcPr>
          <w:p w14:paraId="107B964F" w14:textId="77777777" w:rsidR="00751B98" w:rsidRDefault="00751B98">
            <w:pPr>
              <w:jc w:val="both"/>
              <w:rPr>
                <w:rFonts w:eastAsiaTheme="minorEastAsia"/>
                <w:lang w:val="en-US" w:eastAsia="ja-JP"/>
              </w:rPr>
            </w:pPr>
            <w:r>
              <w:rPr>
                <w:rFonts w:eastAsiaTheme="minorEastAsia"/>
                <w:lang w:val="en-US" w:eastAsia="ja-JP"/>
              </w:rPr>
              <w:t xml:space="preserve">If we consider 100m x 100m use case as well, single </w:t>
            </w:r>
            <w:proofErr w:type="spellStart"/>
            <w:r>
              <w:rPr>
                <w:rFonts w:eastAsiaTheme="minorEastAsia"/>
                <w:lang w:val="en-US" w:eastAsia="ja-JP"/>
              </w:rPr>
              <w:t>gNB</w:t>
            </w:r>
            <w:proofErr w:type="spellEnd"/>
            <w:r>
              <w:rPr>
                <w:rFonts w:eastAsiaTheme="minorEastAsia"/>
                <w:lang w:val="en-US" w:eastAsia="ja-JP"/>
              </w:rPr>
              <w:t xml:space="preserve"> might more easily be considered (see question 1). Otherwise multiple </w:t>
            </w:r>
            <w:proofErr w:type="spellStart"/>
            <w:r>
              <w:rPr>
                <w:rFonts w:eastAsiaTheme="minorEastAsia"/>
                <w:lang w:val="en-US" w:eastAsia="ja-JP"/>
              </w:rPr>
              <w:t>gNBs</w:t>
            </w:r>
            <w:proofErr w:type="spellEnd"/>
            <w:r>
              <w:rPr>
                <w:rFonts w:eastAsiaTheme="minorEastAsia"/>
                <w:lang w:val="en-US" w:eastAsia="ja-JP"/>
              </w:rPr>
              <w:t xml:space="preserve"> might be needed.</w:t>
            </w:r>
          </w:p>
        </w:tc>
      </w:tr>
      <w:tr w:rsidR="004718EC" w14:paraId="73BDDE32" w14:textId="77777777" w:rsidTr="004718EC">
        <w:trPr>
          <w:trHeight w:val="443"/>
        </w:trPr>
        <w:tc>
          <w:tcPr>
            <w:tcW w:w="1838" w:type="dxa"/>
            <w:hideMark/>
          </w:tcPr>
          <w:p w14:paraId="56CA7B4C" w14:textId="77777777" w:rsidR="004718EC" w:rsidRDefault="004718EC">
            <w:pPr>
              <w:jc w:val="both"/>
              <w:rPr>
                <w:rFonts w:eastAsiaTheme="minorEastAsia"/>
                <w:lang w:val="en-US" w:eastAsia="ja-JP"/>
              </w:rPr>
            </w:pPr>
            <w:r>
              <w:rPr>
                <w:rFonts w:eastAsiaTheme="minorEastAsia"/>
                <w:lang w:val="en-US" w:eastAsia="ja-JP"/>
              </w:rPr>
              <w:t>NTTDOCOMO</w:t>
            </w:r>
          </w:p>
        </w:tc>
        <w:tc>
          <w:tcPr>
            <w:tcW w:w="7816" w:type="dxa"/>
            <w:hideMark/>
          </w:tcPr>
          <w:p w14:paraId="30E8F2F8" w14:textId="77777777" w:rsidR="004718EC" w:rsidRDefault="004718EC">
            <w:pPr>
              <w:jc w:val="both"/>
              <w:rPr>
                <w:rFonts w:eastAsiaTheme="minorEastAsia"/>
                <w:lang w:val="en-US" w:eastAsia="ja-JP"/>
              </w:rPr>
            </w:pPr>
            <w:r>
              <w:rPr>
                <w:rFonts w:eastAsiaTheme="minorEastAsia"/>
                <w:lang w:val="en-US" w:eastAsia="ja-JP"/>
              </w:rPr>
              <w:t>Yes. Agree with Ericsson’ view. Involvement of multiple DU is possible in control-to-control communication use case (assuming the service area is larger than 100m*100m).</w:t>
            </w:r>
          </w:p>
        </w:tc>
      </w:tr>
      <w:tr w:rsidR="001C1FF4" w14:paraId="49A50344" w14:textId="77777777" w:rsidTr="004718EC">
        <w:trPr>
          <w:trHeight w:val="443"/>
        </w:trPr>
        <w:tc>
          <w:tcPr>
            <w:tcW w:w="1838" w:type="dxa"/>
          </w:tcPr>
          <w:p w14:paraId="082983BA" w14:textId="606E0B9A" w:rsidR="001C1FF4" w:rsidRDefault="001C1FF4">
            <w:pPr>
              <w:jc w:val="both"/>
              <w:rPr>
                <w:rFonts w:eastAsiaTheme="minorEastAsia"/>
                <w:lang w:val="en-US" w:eastAsia="ja-JP"/>
              </w:rPr>
            </w:pPr>
            <w:r>
              <w:rPr>
                <w:rFonts w:eastAsiaTheme="minorEastAsia"/>
                <w:lang w:val="en-US" w:eastAsia="ja-JP"/>
              </w:rPr>
              <w:t>Xiaomi</w:t>
            </w:r>
          </w:p>
        </w:tc>
        <w:tc>
          <w:tcPr>
            <w:tcW w:w="7816" w:type="dxa"/>
          </w:tcPr>
          <w:p w14:paraId="3BAF282C" w14:textId="01FABBAC" w:rsidR="001C1FF4" w:rsidRDefault="001C1FF4">
            <w:pPr>
              <w:jc w:val="both"/>
              <w:rPr>
                <w:rFonts w:eastAsiaTheme="minorEastAsia"/>
                <w:lang w:val="en-US" w:eastAsia="ja-JP"/>
              </w:rPr>
            </w:pPr>
            <w:r>
              <w:rPr>
                <w:rFonts w:eastAsiaTheme="minorEastAsia"/>
                <w:lang w:val="en-US" w:eastAsia="ja-JP"/>
              </w:rPr>
              <w:t>Yes. Agree with Ericsson.</w:t>
            </w:r>
          </w:p>
        </w:tc>
      </w:tr>
    </w:tbl>
    <w:p w14:paraId="54CBBD4C" w14:textId="77777777" w:rsidR="00B5346B" w:rsidRDefault="00B5346B" w:rsidP="00B860FC">
      <w:pPr>
        <w:rPr>
          <w:b/>
          <w:bCs/>
        </w:rPr>
      </w:pPr>
    </w:p>
    <w:p w14:paraId="4AE0F826" w14:textId="7A832008" w:rsidR="00B5346B" w:rsidRPr="004548A2" w:rsidRDefault="00B5346B" w:rsidP="00B860FC">
      <w:pPr>
        <w:rPr>
          <w:i/>
          <w:iCs/>
          <w:color w:val="C00000"/>
        </w:rPr>
      </w:pPr>
      <w:r w:rsidRPr="004548A2">
        <w:rPr>
          <w:b/>
          <w:bCs/>
          <w:i/>
          <w:iCs/>
          <w:color w:val="C00000"/>
        </w:rPr>
        <w:t>S</w:t>
      </w:r>
      <w:r w:rsidR="00B860FC" w:rsidRPr="004548A2">
        <w:rPr>
          <w:b/>
          <w:bCs/>
          <w:i/>
          <w:iCs/>
          <w:color w:val="C00000"/>
        </w:rPr>
        <w:t>ummary of Question 5</w:t>
      </w:r>
      <w:r w:rsidR="00B860FC" w:rsidRPr="004548A2">
        <w:rPr>
          <w:i/>
          <w:iCs/>
          <w:color w:val="C00000"/>
        </w:rPr>
        <w:t xml:space="preserve">: </w:t>
      </w:r>
    </w:p>
    <w:p w14:paraId="79836D6A" w14:textId="670CD132" w:rsidR="00B860FC" w:rsidRPr="004548A2" w:rsidRDefault="001D2ABC" w:rsidP="00B860FC">
      <w:pPr>
        <w:rPr>
          <w:i/>
          <w:iCs/>
          <w:color w:val="C00000"/>
        </w:rPr>
      </w:pPr>
      <w:r w:rsidRPr="004548A2">
        <w:rPr>
          <w:i/>
          <w:iCs/>
          <w:color w:val="C00000"/>
        </w:rPr>
        <w:t xml:space="preserve">It is observed that </w:t>
      </w:r>
      <w:r w:rsidR="00B5346B">
        <w:rPr>
          <w:i/>
          <w:iCs/>
          <w:color w:val="C00000"/>
        </w:rPr>
        <w:t xml:space="preserve">the </w:t>
      </w:r>
      <w:r w:rsidRPr="004548A2">
        <w:rPr>
          <w:i/>
          <w:iCs/>
          <w:color w:val="C00000"/>
        </w:rPr>
        <w:t xml:space="preserve">majority of companies do see the need </w:t>
      </w:r>
      <w:r w:rsidR="00B5346B">
        <w:rPr>
          <w:i/>
          <w:iCs/>
          <w:color w:val="C00000"/>
        </w:rPr>
        <w:t>of using</w:t>
      </w:r>
      <w:r w:rsidRPr="004548A2">
        <w:rPr>
          <w:i/>
          <w:iCs/>
          <w:color w:val="C00000"/>
        </w:rPr>
        <w:t xml:space="preserve"> more than one </w:t>
      </w:r>
      <w:proofErr w:type="spellStart"/>
      <w:r w:rsidRPr="004548A2">
        <w:rPr>
          <w:i/>
          <w:iCs/>
          <w:color w:val="C00000"/>
        </w:rPr>
        <w:t>gNB</w:t>
      </w:r>
      <w:proofErr w:type="spellEnd"/>
      <w:r w:rsidRPr="004548A2">
        <w:rPr>
          <w:i/>
          <w:iCs/>
          <w:color w:val="C00000"/>
        </w:rPr>
        <w:t>/DU/TRP to cover the area</w:t>
      </w:r>
      <w:r w:rsidR="005A7407" w:rsidRPr="004548A2">
        <w:rPr>
          <w:i/>
          <w:iCs/>
          <w:color w:val="C00000"/>
        </w:rPr>
        <w:t>s of the corresponding scenarios.</w:t>
      </w:r>
    </w:p>
    <w:p w14:paraId="4E5E7B83" w14:textId="77777777" w:rsidR="006819B3" w:rsidRPr="0064404B" w:rsidRDefault="006819B3" w:rsidP="00EC5D1D">
      <w:pPr>
        <w:jc w:val="both"/>
      </w:pPr>
    </w:p>
    <w:p w14:paraId="6B1093B0" w14:textId="1860384B" w:rsidR="00EC5D1D" w:rsidRDefault="00A0490F" w:rsidP="00EC5D1D">
      <w:pPr>
        <w:pStyle w:val="Heading2"/>
      </w:pPr>
      <w:r>
        <w:t>2</w:t>
      </w:r>
      <w:r w:rsidR="00EC5D1D">
        <w:t>.</w:t>
      </w:r>
      <w:r>
        <w:t>4</w:t>
      </w:r>
      <w:r w:rsidR="00EC5D1D">
        <w:t xml:space="preserve"> </w:t>
      </w:r>
      <w:r w:rsidR="007D6AA2">
        <w:rPr>
          <w:lang w:val="pl-PL"/>
        </w:rPr>
        <w:t xml:space="preserve">Assumption on Error Budget for </w:t>
      </w:r>
      <w:r w:rsidR="006428DD">
        <w:rPr>
          <w:lang w:val="pl-PL"/>
        </w:rPr>
        <w:t>Device</w:t>
      </w:r>
      <w:r w:rsidR="007D6AA2">
        <w:rPr>
          <w:lang w:val="pl-PL"/>
        </w:rPr>
        <w:t xml:space="preserve"> Part</w:t>
      </w:r>
    </w:p>
    <w:p w14:paraId="75FEC9D6" w14:textId="7E5FAAB4" w:rsidR="00EC5D1D" w:rsidRDefault="00EC5D1D" w:rsidP="00A0499F">
      <w:pPr>
        <w:jc w:val="both"/>
      </w:pPr>
      <w:r>
        <w:t xml:space="preserve">The </w:t>
      </w:r>
      <w:r w:rsidR="006428DD">
        <w:t>device</w:t>
      </w:r>
      <w:r>
        <w:t xml:space="preserve"> part is intended to capture the device introduced time synchronization errors. Such errors could be the DS-TT clock instance</w:t>
      </w:r>
      <w:r w:rsidR="00F470BF">
        <w:t xml:space="preserve"> maintenance or at the DS-TT output interfaces</w:t>
      </w:r>
      <w:r>
        <w:t xml:space="preserve">.  </w:t>
      </w:r>
    </w:p>
    <w:p w14:paraId="4A91FD2B" w14:textId="122C7599" w:rsidR="00EC5D1D" w:rsidRPr="00572231" w:rsidRDefault="00EC5D1D" w:rsidP="00EC5D1D">
      <w:pPr>
        <w:rPr>
          <w:b/>
          <w:bCs/>
        </w:rPr>
      </w:pPr>
      <w:r w:rsidRPr="00572231">
        <w:rPr>
          <w:b/>
          <w:bCs/>
        </w:rPr>
        <w:t xml:space="preserve">Question </w:t>
      </w:r>
      <w:r w:rsidR="002C6EDA">
        <w:rPr>
          <w:b/>
          <w:bCs/>
        </w:rPr>
        <w:t>6</w:t>
      </w:r>
      <w:r w:rsidR="0048507B">
        <w:rPr>
          <w:b/>
          <w:bCs/>
        </w:rPr>
        <w:t>:</w:t>
      </w:r>
      <w:r w:rsidRPr="00572231">
        <w:rPr>
          <w:b/>
          <w:bCs/>
        </w:rPr>
        <w:t xml:space="preserve"> What error component do you see should be accounted for in the </w:t>
      </w:r>
      <w:r w:rsidR="00286687">
        <w:rPr>
          <w:b/>
          <w:bCs/>
        </w:rPr>
        <w:t>device</w:t>
      </w:r>
      <w:r w:rsidRPr="00572231">
        <w:rPr>
          <w:b/>
          <w:bCs/>
        </w:rPr>
        <w:t xml:space="preserve"> part</w:t>
      </w:r>
      <w:r w:rsidR="009D6610">
        <w:rPr>
          <w:b/>
          <w:bCs/>
        </w:rPr>
        <w:t xml:space="preserve"> and what assumptions can be made on the required </w:t>
      </w:r>
      <w:r w:rsidR="00286687">
        <w:rPr>
          <w:b/>
          <w:bCs/>
        </w:rPr>
        <w:t>device</w:t>
      </w:r>
      <w:r w:rsidR="009D6610">
        <w:rPr>
          <w:b/>
          <w:bCs/>
        </w:rPr>
        <w:t xml:space="preserve"> budget</w:t>
      </w:r>
      <w:r w:rsidRPr="00572231">
        <w:rPr>
          <w:b/>
          <w:bCs/>
        </w:rPr>
        <w:t xml:space="preserve">? </w:t>
      </w:r>
    </w:p>
    <w:tbl>
      <w:tblPr>
        <w:tblStyle w:val="TableGrid"/>
        <w:tblW w:w="9654" w:type="dxa"/>
        <w:tblLook w:val="04A0" w:firstRow="1" w:lastRow="0" w:firstColumn="1" w:lastColumn="0" w:noHBand="0" w:noVBand="1"/>
      </w:tblPr>
      <w:tblGrid>
        <w:gridCol w:w="1838"/>
        <w:gridCol w:w="7816"/>
      </w:tblGrid>
      <w:tr w:rsidR="00EC5D1D" w14:paraId="2E256278" w14:textId="77777777" w:rsidTr="00D36091">
        <w:trPr>
          <w:trHeight w:val="365"/>
        </w:trPr>
        <w:tc>
          <w:tcPr>
            <w:tcW w:w="1838" w:type="dxa"/>
            <w:shd w:val="clear" w:color="auto" w:fill="D5DCE4" w:themeFill="text2" w:themeFillTint="33"/>
          </w:tcPr>
          <w:p w14:paraId="5DAA4026"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676BD05D" w14:textId="77777777" w:rsidR="00EC5D1D" w:rsidRDefault="00EC5D1D" w:rsidP="00D36091">
            <w:pPr>
              <w:jc w:val="both"/>
              <w:rPr>
                <w:b/>
                <w:bCs/>
                <w:lang w:val="en-US"/>
              </w:rPr>
            </w:pPr>
            <w:r>
              <w:rPr>
                <w:b/>
                <w:bCs/>
                <w:lang w:val="en-US"/>
              </w:rPr>
              <w:t>Comments</w:t>
            </w:r>
          </w:p>
        </w:tc>
      </w:tr>
      <w:tr w:rsidR="00EC5D1D" w14:paraId="4EF9F3BA" w14:textId="77777777" w:rsidTr="00D36091">
        <w:trPr>
          <w:trHeight w:val="443"/>
        </w:trPr>
        <w:tc>
          <w:tcPr>
            <w:tcW w:w="1838" w:type="dxa"/>
          </w:tcPr>
          <w:p w14:paraId="6B3F5189" w14:textId="2716EE43" w:rsidR="00EC5D1D" w:rsidRPr="00A0499F" w:rsidRDefault="008E6C6F" w:rsidP="00D36091">
            <w:pPr>
              <w:jc w:val="both"/>
              <w:rPr>
                <w:lang w:val="en-US"/>
              </w:rPr>
            </w:pPr>
            <w:r>
              <w:rPr>
                <w:lang w:val="en-US"/>
              </w:rPr>
              <w:t>Nokia</w:t>
            </w:r>
          </w:p>
        </w:tc>
        <w:tc>
          <w:tcPr>
            <w:tcW w:w="7816" w:type="dxa"/>
          </w:tcPr>
          <w:p w14:paraId="7727DA98" w14:textId="7640A93A" w:rsidR="00EC5D1D" w:rsidRPr="00A0499F" w:rsidRDefault="009C0ED5" w:rsidP="00D36091">
            <w:pPr>
              <w:jc w:val="both"/>
              <w:rPr>
                <w:lang w:val="en-US"/>
              </w:rPr>
            </w:pPr>
            <w:r>
              <w:t>Input from</w:t>
            </w:r>
            <w:r w:rsidR="0017253A">
              <w:t xml:space="preserve"> device</w:t>
            </w:r>
            <w:r>
              <w:t xml:space="preserve"> vendors would be appreciated.</w:t>
            </w:r>
            <w:r w:rsidR="001C3538">
              <w:rPr>
                <w:lang w:val="en-US"/>
              </w:rPr>
              <w:t xml:space="preserve"> </w:t>
            </w:r>
          </w:p>
        </w:tc>
      </w:tr>
      <w:tr w:rsidR="00EC5D1D" w14:paraId="438E1531" w14:textId="77777777" w:rsidTr="00D36091">
        <w:trPr>
          <w:trHeight w:val="443"/>
        </w:trPr>
        <w:tc>
          <w:tcPr>
            <w:tcW w:w="1838" w:type="dxa"/>
          </w:tcPr>
          <w:p w14:paraId="6607FFCF" w14:textId="589D0649" w:rsidR="00EC5D1D" w:rsidRPr="00A0499F" w:rsidRDefault="00B86275" w:rsidP="00D36091">
            <w:pPr>
              <w:jc w:val="both"/>
              <w:rPr>
                <w:lang w:val="en-US"/>
              </w:rPr>
            </w:pPr>
            <w:r>
              <w:rPr>
                <w:lang w:val="en-US"/>
              </w:rPr>
              <w:t>Ericsson</w:t>
            </w:r>
          </w:p>
        </w:tc>
        <w:tc>
          <w:tcPr>
            <w:tcW w:w="7816" w:type="dxa"/>
          </w:tcPr>
          <w:p w14:paraId="5BED8ED9" w14:textId="4BF021CA" w:rsidR="00EC5D1D" w:rsidRPr="00A0499F" w:rsidRDefault="00B86275" w:rsidP="00D36091">
            <w:pPr>
              <w:jc w:val="both"/>
              <w:rPr>
                <w:lang w:val="en-US"/>
              </w:rPr>
            </w:pPr>
            <w:r>
              <w:rPr>
                <w:lang w:val="en-US"/>
              </w:rPr>
              <w:t>Inputs/confirmations from the UE/device vendors are appreciated. A value of 0 ns, of course, would be strange. See Ericsson’s estimate in the answer to the Question 7 below.</w:t>
            </w:r>
          </w:p>
        </w:tc>
      </w:tr>
      <w:tr w:rsidR="00A046EC" w14:paraId="54EDF2AE" w14:textId="77777777" w:rsidTr="00D36091">
        <w:trPr>
          <w:trHeight w:val="443"/>
        </w:trPr>
        <w:tc>
          <w:tcPr>
            <w:tcW w:w="1838" w:type="dxa"/>
          </w:tcPr>
          <w:p w14:paraId="17E21BE7" w14:textId="06FC041F" w:rsidR="00A046EC" w:rsidRDefault="00A046EC" w:rsidP="00A046EC">
            <w:pPr>
              <w:jc w:val="both"/>
              <w:rPr>
                <w:lang w:val="en-US"/>
              </w:rPr>
            </w:pPr>
            <w:r>
              <w:rPr>
                <w:lang w:val="en-US"/>
              </w:rPr>
              <w:t>Qualcomm</w:t>
            </w:r>
          </w:p>
        </w:tc>
        <w:tc>
          <w:tcPr>
            <w:tcW w:w="7816" w:type="dxa"/>
          </w:tcPr>
          <w:p w14:paraId="5855215E" w14:textId="0D36C8D8" w:rsidR="00A046EC" w:rsidRDefault="00A046EC" w:rsidP="00A046EC">
            <w:pPr>
              <w:jc w:val="both"/>
              <w:rPr>
                <w:lang w:val="en-US"/>
              </w:rPr>
            </w:pPr>
            <w:r>
              <w:rPr>
                <w:lang w:val="en-US"/>
              </w:rPr>
              <w:t xml:space="preserve">We think 50-100ns would be a reasonable assumption. This should be taken for study purposes but not as a performance requirement. </w:t>
            </w:r>
          </w:p>
        </w:tc>
      </w:tr>
      <w:tr w:rsidR="00B9210E" w14:paraId="58793CE0" w14:textId="77777777" w:rsidTr="00D36091">
        <w:trPr>
          <w:trHeight w:val="443"/>
        </w:trPr>
        <w:tc>
          <w:tcPr>
            <w:tcW w:w="1838" w:type="dxa"/>
          </w:tcPr>
          <w:p w14:paraId="7316D031" w14:textId="34D5C8BF" w:rsidR="00B9210E" w:rsidRDefault="00B9210E" w:rsidP="00A046EC">
            <w:pPr>
              <w:jc w:val="both"/>
              <w:rPr>
                <w:lang w:val="en-US"/>
              </w:rPr>
            </w:pPr>
            <w:r>
              <w:rPr>
                <w:lang w:val="en-US"/>
              </w:rPr>
              <w:t>CATT</w:t>
            </w:r>
          </w:p>
        </w:tc>
        <w:tc>
          <w:tcPr>
            <w:tcW w:w="7816" w:type="dxa"/>
          </w:tcPr>
          <w:p w14:paraId="4D3DD74B" w14:textId="08831039" w:rsidR="00B9210E" w:rsidRDefault="00B9210E" w:rsidP="00A046EC">
            <w:pPr>
              <w:jc w:val="both"/>
              <w:rPr>
                <w:lang w:val="en-US"/>
              </w:rPr>
            </w:pPr>
            <w:r>
              <w:rPr>
                <w:lang w:val="en-US"/>
              </w:rPr>
              <w:t>See Q7</w:t>
            </w:r>
          </w:p>
        </w:tc>
      </w:tr>
      <w:tr w:rsidR="00FB0B53" w14:paraId="5AD1199B" w14:textId="77777777" w:rsidTr="00D36091">
        <w:trPr>
          <w:trHeight w:val="443"/>
        </w:trPr>
        <w:tc>
          <w:tcPr>
            <w:tcW w:w="1838" w:type="dxa"/>
          </w:tcPr>
          <w:p w14:paraId="2C34AFD8" w14:textId="648F14B3" w:rsidR="00FB0B53" w:rsidRDefault="00FB0B53" w:rsidP="00FB0B53">
            <w:pPr>
              <w:jc w:val="both"/>
              <w:rPr>
                <w:lang w:val="en-US"/>
              </w:rPr>
            </w:pPr>
            <w:r>
              <w:rPr>
                <w:rFonts w:hint="eastAsia"/>
                <w:lang w:val="en-US" w:eastAsia="ko-KR"/>
              </w:rPr>
              <w:t>Samsung</w:t>
            </w:r>
          </w:p>
        </w:tc>
        <w:tc>
          <w:tcPr>
            <w:tcW w:w="7816" w:type="dxa"/>
          </w:tcPr>
          <w:p w14:paraId="7C4AC0BD" w14:textId="061FA403" w:rsidR="00FB0B53" w:rsidRDefault="00FB0B53" w:rsidP="00FB0B53">
            <w:pPr>
              <w:jc w:val="both"/>
              <w:rPr>
                <w:lang w:val="en-US"/>
              </w:rPr>
            </w:pPr>
            <w:r>
              <w:rPr>
                <w:lang w:val="en-US" w:eastAsia="ko-KR"/>
              </w:rPr>
              <w:t>We think the source of device error is just an inaccuracy inside the user device. Fine with Qualcomm’s suggestion</w:t>
            </w:r>
          </w:p>
        </w:tc>
      </w:tr>
      <w:tr w:rsidR="0064404B" w14:paraId="2120BDF2" w14:textId="77777777" w:rsidTr="0064404B">
        <w:trPr>
          <w:trHeight w:val="443"/>
        </w:trPr>
        <w:tc>
          <w:tcPr>
            <w:tcW w:w="1838" w:type="dxa"/>
          </w:tcPr>
          <w:p w14:paraId="7BAB1968" w14:textId="77777777" w:rsidR="0064404B" w:rsidRPr="00C5193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6DFAB76B" w14:textId="1212DA6A" w:rsidR="0064404B" w:rsidRDefault="0064404B" w:rsidP="00DF39A8">
            <w:pPr>
              <w:jc w:val="both"/>
              <w:rPr>
                <w:rFonts w:eastAsia="SimSun"/>
                <w:color w:val="171717"/>
              </w:rPr>
            </w:pPr>
            <w:r>
              <w:rPr>
                <w:rFonts w:eastAsia="SimSun"/>
                <w:color w:val="171717"/>
              </w:rPr>
              <w:t xml:space="preserve">The device can be considered as </w:t>
            </w:r>
            <w:r w:rsidRPr="00352559">
              <w:rPr>
                <w:rFonts w:eastAsia="SimSun"/>
                <w:color w:val="171717"/>
              </w:rPr>
              <w:t xml:space="preserve">(g)PTP capable </w:t>
            </w:r>
            <w:r>
              <w:rPr>
                <w:rFonts w:eastAsia="SimSun"/>
                <w:color w:val="171717"/>
              </w:rPr>
              <w:t xml:space="preserve">switches and likely to implement function of be Boundary Clock (BC) or Transparent Clock (TC). In case of BC, there is |TE| requirement in ITU-T recommendation </w:t>
            </w:r>
            <w:r w:rsidRPr="00E11DDA">
              <w:rPr>
                <w:rFonts w:eastAsia="SimSun"/>
                <w:color w:val="171717"/>
              </w:rPr>
              <w:t>G.8273.2</w:t>
            </w:r>
            <w:r>
              <w:rPr>
                <w:rFonts w:eastAsia="SimSun"/>
                <w:color w:val="171717"/>
              </w:rPr>
              <w:t xml:space="preserve"> that the maximum |TE| for BC with Class C which assumes to be used for 5G mobile telecommunication is 30ns. Note that BC with Class D will have strict budget compared to Class C</w:t>
            </w:r>
            <w:r w:rsidR="00F03E3D">
              <w:rPr>
                <w:rFonts w:eastAsia="SimSun"/>
                <w:color w:val="171717"/>
              </w:rPr>
              <w:t xml:space="preserve"> (e.g. below 30ns)</w:t>
            </w:r>
            <w:r>
              <w:rPr>
                <w:rFonts w:eastAsia="SimSun"/>
                <w:color w:val="171717"/>
              </w:rPr>
              <w:t xml:space="preserve">, but the </w:t>
            </w:r>
            <w:r w:rsidR="00F03E3D">
              <w:rPr>
                <w:rFonts w:eastAsia="SimSun"/>
                <w:color w:val="171717"/>
              </w:rPr>
              <w:t xml:space="preserve">exact </w:t>
            </w:r>
            <w:r>
              <w:rPr>
                <w:rFonts w:eastAsia="SimSun"/>
                <w:color w:val="171717"/>
              </w:rPr>
              <w:t xml:space="preserve">value is </w:t>
            </w:r>
            <w:r w:rsidR="00F03E3D">
              <w:rPr>
                <w:rFonts w:eastAsia="SimSun"/>
                <w:color w:val="171717"/>
              </w:rPr>
              <w:t xml:space="preserve">still studied </w:t>
            </w:r>
            <w:r>
              <w:rPr>
                <w:rFonts w:eastAsia="SimSun"/>
                <w:color w:val="171717"/>
              </w:rPr>
              <w:t>and not decided yet in ITU-T.</w:t>
            </w:r>
          </w:p>
          <w:p w14:paraId="465B81D3" w14:textId="2DFA0F54" w:rsidR="0064404B" w:rsidRPr="007757DD" w:rsidRDefault="0064404B" w:rsidP="00DF39A8">
            <w:pPr>
              <w:jc w:val="both"/>
              <w:rPr>
                <w:rFonts w:eastAsiaTheme="minorEastAsia"/>
                <w:color w:val="171717"/>
                <w:lang w:eastAsia="ja-JP"/>
              </w:rPr>
            </w:pPr>
            <w:r>
              <w:rPr>
                <w:rFonts w:eastAsiaTheme="minorEastAsia" w:hint="eastAsia"/>
                <w:color w:val="171717"/>
                <w:lang w:eastAsia="ja-JP"/>
              </w:rPr>
              <w:t>N</w:t>
            </w:r>
            <w:r>
              <w:rPr>
                <w:rFonts w:eastAsiaTheme="minorEastAsia"/>
                <w:color w:val="171717"/>
                <w:lang w:eastAsia="ja-JP"/>
              </w:rPr>
              <w:t>ow, given that |TE| of BC with Class C is 30ns</w:t>
            </w:r>
            <w:r w:rsidR="00F03E3D">
              <w:rPr>
                <w:rFonts w:eastAsiaTheme="minorEastAsia"/>
                <w:color w:val="171717"/>
                <w:lang w:eastAsia="ja-JP"/>
              </w:rPr>
              <w:t xml:space="preserve"> in </w:t>
            </w:r>
            <w:r w:rsidR="00F03E3D" w:rsidRPr="00E11DDA">
              <w:rPr>
                <w:rFonts w:eastAsia="SimSun"/>
                <w:color w:val="171717"/>
              </w:rPr>
              <w:t>G.8273.2</w:t>
            </w:r>
            <w:r w:rsidR="00F03E3D">
              <w:rPr>
                <w:rFonts w:eastAsia="SimSun"/>
                <w:color w:val="171717"/>
              </w:rPr>
              <w:t xml:space="preserve"> </w:t>
            </w:r>
            <w:r>
              <w:rPr>
                <w:rFonts w:eastAsiaTheme="minorEastAsia"/>
                <w:color w:val="171717"/>
                <w:lang w:eastAsia="ja-JP"/>
              </w:rPr>
              <w:t>and the one hop |TE| is 40ns</w:t>
            </w:r>
            <w:r w:rsidR="00F03E3D">
              <w:rPr>
                <w:rFonts w:eastAsiaTheme="minorEastAsia"/>
                <w:color w:val="171717"/>
                <w:lang w:eastAsia="ja-JP"/>
              </w:rPr>
              <w:t xml:space="preserve"> in RAN3</w:t>
            </w:r>
            <w:r>
              <w:rPr>
                <w:rFonts w:eastAsiaTheme="minorEastAsia"/>
                <w:color w:val="171717"/>
                <w:lang w:eastAsia="ja-JP"/>
              </w:rPr>
              <w:t xml:space="preserve">, Fujitsu can accept to assume that the required device budget is simply </w:t>
            </w:r>
            <w:r w:rsidRPr="007306ED">
              <w:t>±</w:t>
            </w:r>
            <w:r>
              <w:rPr>
                <w:rFonts w:eastAsia="SimSun"/>
                <w:color w:val="171717"/>
              </w:rPr>
              <w:t>40ns to have alignment with the RAN3 assumption. The 10ns margin can also be good for “</w:t>
            </w:r>
            <w:r w:rsidRPr="00B86275">
              <w:rPr>
                <w:lang w:val="en-US"/>
              </w:rPr>
              <w:t xml:space="preserve">accuracy </w:t>
            </w:r>
            <w:r w:rsidRPr="00B86275">
              <w:rPr>
                <w:lang w:val="en-US"/>
              </w:rPr>
              <w:lastRenderedPageBreak/>
              <w:t>budget buffer</w:t>
            </w:r>
            <w:r>
              <w:rPr>
                <w:lang w:val="en-US"/>
              </w:rPr>
              <w:t>” since the device may implement TC where there is no requirement.</w:t>
            </w:r>
          </w:p>
          <w:p w14:paraId="3F906287" w14:textId="141D4AAF" w:rsidR="0064404B" w:rsidRDefault="0064404B" w:rsidP="00DF39A8">
            <w:pPr>
              <w:jc w:val="both"/>
              <w:rPr>
                <w:lang w:val="en-US"/>
              </w:rPr>
            </w:pPr>
            <w:r>
              <w:rPr>
                <w:rFonts w:eastAsia="SimSun"/>
                <w:color w:val="171717"/>
              </w:rPr>
              <w:t xml:space="preserve">Having provided that, </w:t>
            </w:r>
            <w:r w:rsidR="00F03E3D">
              <w:rPr>
                <w:rFonts w:eastAsia="SimSun"/>
                <w:color w:val="171717"/>
              </w:rPr>
              <w:t xml:space="preserve">|TE| for BC with Class A is 100ns and |TE| for BC with Class B is 70ns. Such “looser” |TE| could be also acceptable as a study purpose. Fujitsu appreciate more input from companies. </w:t>
            </w:r>
          </w:p>
        </w:tc>
      </w:tr>
      <w:tr w:rsidR="00674D17" w14:paraId="2CC2093C" w14:textId="77777777" w:rsidTr="0064404B">
        <w:trPr>
          <w:trHeight w:val="443"/>
        </w:trPr>
        <w:tc>
          <w:tcPr>
            <w:tcW w:w="1838" w:type="dxa"/>
          </w:tcPr>
          <w:p w14:paraId="6EB05967" w14:textId="0872F645" w:rsidR="00674D17" w:rsidRDefault="00674D17" w:rsidP="00674D17">
            <w:pPr>
              <w:jc w:val="both"/>
              <w:rPr>
                <w:rFonts w:eastAsiaTheme="minorEastAsia"/>
                <w:lang w:val="en-US" w:eastAsia="ja-JP"/>
              </w:rPr>
            </w:pPr>
            <w:r>
              <w:rPr>
                <w:rFonts w:eastAsia="SimSun" w:hint="eastAsia"/>
                <w:lang w:val="en-US" w:eastAsia="zh-CN"/>
              </w:rPr>
              <w:lastRenderedPageBreak/>
              <w:t>O</w:t>
            </w:r>
            <w:r>
              <w:rPr>
                <w:rFonts w:eastAsia="SimSun"/>
                <w:lang w:val="en-US" w:eastAsia="zh-CN"/>
              </w:rPr>
              <w:t>PPO</w:t>
            </w:r>
          </w:p>
        </w:tc>
        <w:tc>
          <w:tcPr>
            <w:tcW w:w="7816" w:type="dxa"/>
          </w:tcPr>
          <w:p w14:paraId="7E62BB8D" w14:textId="3D5E66F8" w:rsidR="00674D17" w:rsidRDefault="00674D17" w:rsidP="00674D17">
            <w:pPr>
              <w:jc w:val="both"/>
              <w:rPr>
                <w:rFonts w:eastAsia="SimSun"/>
                <w:color w:val="171717"/>
              </w:rPr>
            </w:pPr>
            <w:r>
              <w:rPr>
                <w:rFonts w:eastAsia="SimSun" w:hint="eastAsia"/>
                <w:lang w:val="en-US" w:eastAsia="zh-CN"/>
              </w:rPr>
              <w:t>O</w:t>
            </w:r>
            <w:r>
              <w:rPr>
                <w:rFonts w:eastAsia="SimSun"/>
                <w:lang w:val="en-US" w:eastAsia="zh-CN"/>
              </w:rPr>
              <w:t>K with Qualcomm’s comments</w:t>
            </w:r>
          </w:p>
        </w:tc>
      </w:tr>
      <w:tr w:rsidR="00A9315B" w14:paraId="1728AA5C" w14:textId="77777777" w:rsidTr="00A9315B">
        <w:trPr>
          <w:trHeight w:val="443"/>
        </w:trPr>
        <w:tc>
          <w:tcPr>
            <w:tcW w:w="1838" w:type="dxa"/>
          </w:tcPr>
          <w:p w14:paraId="163377B5" w14:textId="77777777" w:rsidR="00A9315B" w:rsidRPr="008A0DB9" w:rsidRDefault="00A9315B" w:rsidP="0092417A">
            <w:pPr>
              <w:jc w:val="both"/>
              <w:rPr>
                <w:rFonts w:eastAsia="SimSun"/>
                <w:lang w:val="en-US" w:eastAsia="zh-CN"/>
              </w:rPr>
            </w:pPr>
            <w:r>
              <w:rPr>
                <w:rFonts w:eastAsia="SimSun" w:hint="eastAsia"/>
                <w:lang w:val="en-US" w:eastAsia="zh-CN"/>
              </w:rPr>
              <w:t>Huawei</w:t>
            </w:r>
          </w:p>
        </w:tc>
        <w:tc>
          <w:tcPr>
            <w:tcW w:w="7816" w:type="dxa"/>
          </w:tcPr>
          <w:p w14:paraId="4F8407B6" w14:textId="77777777" w:rsidR="00A9315B" w:rsidRPr="008A0DB9" w:rsidRDefault="00A9315B" w:rsidP="0092417A">
            <w:pPr>
              <w:jc w:val="both"/>
              <w:rPr>
                <w:rFonts w:eastAsia="SimSun"/>
                <w:lang w:val="en-US" w:eastAsia="zh-CN"/>
              </w:rPr>
            </w:pPr>
            <w:r>
              <w:rPr>
                <w:rFonts w:eastAsia="SimSun"/>
                <w:lang w:val="en-US" w:eastAsia="zh-CN"/>
              </w:rPr>
              <w:t xml:space="preserve">Error budget for device part can </w:t>
            </w:r>
            <w:r w:rsidRPr="00DE2A3E">
              <w:rPr>
                <w:rFonts w:eastAsia="SimSun"/>
                <w:lang w:val="en-US" w:eastAsia="zh-CN"/>
              </w:rPr>
              <w:t xml:space="preserve">be assumed as </w:t>
            </w:r>
            <w:r w:rsidRPr="00DE2A3E">
              <w:t>±</w:t>
            </w:r>
            <w:r w:rsidRPr="00DE2A3E">
              <w:rPr>
                <w:rFonts w:eastAsia="SimSun"/>
                <w:lang w:val="en-US" w:eastAsia="zh-CN"/>
              </w:rPr>
              <w:t>50ns.</w:t>
            </w:r>
          </w:p>
        </w:tc>
      </w:tr>
      <w:tr w:rsidR="009B11B6" w14:paraId="548F0224" w14:textId="77777777" w:rsidTr="0064404B">
        <w:trPr>
          <w:trHeight w:val="443"/>
        </w:trPr>
        <w:tc>
          <w:tcPr>
            <w:tcW w:w="1838" w:type="dxa"/>
          </w:tcPr>
          <w:p w14:paraId="6086DD4D" w14:textId="2FD7FA6C" w:rsidR="009B11B6" w:rsidRDefault="009B11B6" w:rsidP="009B11B6">
            <w:pPr>
              <w:spacing w:after="100"/>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30E4CCBB" w14:textId="0BAED54F" w:rsidR="009B11B6" w:rsidRDefault="009B11B6" w:rsidP="009B11B6">
            <w:pPr>
              <w:spacing w:after="100"/>
              <w:jc w:val="both"/>
              <w:rPr>
                <w:rFonts w:eastAsia="SimSun"/>
                <w:lang w:val="en-US" w:eastAsia="zh-CN"/>
              </w:rPr>
            </w:pPr>
            <w:r>
              <w:rPr>
                <w:rFonts w:eastAsia="SimSun"/>
                <w:color w:val="171717"/>
                <w:lang w:eastAsia="zh-CN"/>
              </w:rPr>
              <w:t>As mentioned in our comments for Q3, we think it’s no need to consider this part</w:t>
            </w:r>
            <w:r>
              <w:rPr>
                <w:rFonts w:eastAsia="SimSun"/>
                <w:lang w:val="en-US" w:eastAsia="zh-CN"/>
              </w:rPr>
              <w:t xml:space="preserve"> if we take 5GS E2E as the total budget for analysis</w:t>
            </w:r>
            <w:r>
              <w:rPr>
                <w:rFonts w:eastAsia="SimSun"/>
                <w:color w:val="171717"/>
                <w:lang w:eastAsia="zh-CN"/>
              </w:rPr>
              <w:t>.</w:t>
            </w:r>
          </w:p>
        </w:tc>
      </w:tr>
      <w:tr w:rsidR="00DB4869" w14:paraId="35241B2F" w14:textId="77777777" w:rsidTr="0064404B">
        <w:trPr>
          <w:trHeight w:val="443"/>
        </w:trPr>
        <w:tc>
          <w:tcPr>
            <w:tcW w:w="1838" w:type="dxa"/>
          </w:tcPr>
          <w:p w14:paraId="220A17CA" w14:textId="4533A587" w:rsidR="00DB4869" w:rsidRPr="00DB4869" w:rsidRDefault="00DB4869" w:rsidP="009B11B6">
            <w:pPr>
              <w:spacing w:after="100"/>
              <w:jc w:val="both"/>
              <w:rPr>
                <w:rFonts w:eastAsia="Malgun Gothic"/>
                <w:lang w:val="en-US" w:eastAsia="ko-KR"/>
              </w:rPr>
            </w:pPr>
            <w:r>
              <w:rPr>
                <w:rFonts w:eastAsia="Malgun Gothic" w:hint="eastAsia"/>
                <w:lang w:val="en-US" w:eastAsia="ko-KR"/>
              </w:rPr>
              <w:t>LG</w:t>
            </w:r>
          </w:p>
        </w:tc>
        <w:tc>
          <w:tcPr>
            <w:tcW w:w="7816" w:type="dxa"/>
          </w:tcPr>
          <w:p w14:paraId="783F72CD" w14:textId="78FB8E58" w:rsidR="00DB4869" w:rsidRPr="00DB4869" w:rsidRDefault="00DB4869" w:rsidP="00215BC4">
            <w:pPr>
              <w:spacing w:after="100"/>
              <w:jc w:val="both"/>
              <w:rPr>
                <w:rFonts w:eastAsia="Malgun Gothic"/>
                <w:color w:val="171717"/>
                <w:lang w:eastAsia="ko-KR"/>
              </w:rPr>
            </w:pPr>
            <w:r>
              <w:rPr>
                <w:rFonts w:eastAsia="Malgun Gothic" w:hint="eastAsia"/>
                <w:color w:val="171717"/>
                <w:lang w:eastAsia="ko-KR"/>
              </w:rPr>
              <w:t>It</w:t>
            </w:r>
            <w:r>
              <w:rPr>
                <w:rFonts w:eastAsia="Malgun Gothic"/>
                <w:color w:val="171717"/>
                <w:lang w:eastAsia="ko-KR"/>
              </w:rPr>
              <w:t>’s about synchronization error inside a device.</w:t>
            </w:r>
            <w:r w:rsidR="00215BC4">
              <w:rPr>
                <w:rFonts w:eastAsia="Malgun Gothic"/>
                <w:color w:val="171717"/>
                <w:lang w:eastAsia="ko-KR"/>
              </w:rPr>
              <w:t xml:space="preserve"> If error of 40ns per PTP hop can be </w:t>
            </w:r>
            <w:r>
              <w:rPr>
                <w:rFonts w:eastAsia="Malgun Gothic"/>
                <w:color w:val="171717"/>
                <w:lang w:eastAsia="ko-KR"/>
              </w:rPr>
              <w:t>assumed</w:t>
            </w:r>
            <w:r w:rsidR="00215BC4">
              <w:rPr>
                <w:rFonts w:eastAsia="Malgun Gothic"/>
                <w:color w:val="171717"/>
                <w:lang w:eastAsia="ko-KR"/>
              </w:rPr>
              <w:t xml:space="preserve"> for </w:t>
            </w:r>
            <w:r w:rsidR="00215BC4" w:rsidRPr="00DB4869">
              <w:rPr>
                <w:rFonts w:eastAsia="Malgun Gothic"/>
                <w:color w:val="171717"/>
                <w:lang w:eastAsia="ko-KR"/>
              </w:rPr>
              <w:t>PTP capable transport network connections</w:t>
            </w:r>
            <w:r>
              <w:rPr>
                <w:rFonts w:eastAsia="Malgun Gothic"/>
                <w:color w:val="171717"/>
                <w:lang w:eastAsia="ko-KR"/>
              </w:rPr>
              <w:t xml:space="preserve">, </w:t>
            </w:r>
            <w:r w:rsidR="00215BC4">
              <w:rPr>
                <w:rFonts w:eastAsia="Malgun Gothic"/>
                <w:color w:val="171717"/>
                <w:lang w:eastAsia="ko-KR"/>
              </w:rPr>
              <w:t>error of device part also can be assumed a</w:t>
            </w:r>
            <w:r w:rsidR="00F00ADB">
              <w:rPr>
                <w:rFonts w:eastAsia="Malgun Gothic"/>
                <w:color w:val="171717"/>
                <w:lang w:eastAsia="ko-KR"/>
              </w:rPr>
              <w:t>round 40 ns for study purposes.</w:t>
            </w:r>
          </w:p>
        </w:tc>
      </w:tr>
      <w:tr w:rsidR="009B11B6" w14:paraId="0D2D74EB" w14:textId="77777777" w:rsidTr="0064404B">
        <w:trPr>
          <w:trHeight w:val="443"/>
        </w:trPr>
        <w:tc>
          <w:tcPr>
            <w:tcW w:w="1838" w:type="dxa"/>
          </w:tcPr>
          <w:p w14:paraId="661CA470" w14:textId="3A551307" w:rsidR="009B11B6" w:rsidRDefault="007F3989" w:rsidP="00674D17">
            <w:pPr>
              <w:jc w:val="both"/>
              <w:rPr>
                <w:rFonts w:eastAsia="SimSun"/>
                <w:lang w:val="en-US" w:eastAsia="zh-CN"/>
              </w:rPr>
            </w:pPr>
            <w:r>
              <w:rPr>
                <w:rFonts w:eastAsia="SimSun"/>
                <w:lang w:val="en-US" w:eastAsia="zh-CN"/>
              </w:rPr>
              <w:t>Intel</w:t>
            </w:r>
          </w:p>
        </w:tc>
        <w:tc>
          <w:tcPr>
            <w:tcW w:w="7816" w:type="dxa"/>
          </w:tcPr>
          <w:p w14:paraId="73DD55B2" w14:textId="38AD315C" w:rsidR="009B11B6" w:rsidRPr="007F3989" w:rsidRDefault="007F3989" w:rsidP="007F3989">
            <w:pPr>
              <w:rPr>
                <w:lang w:val="en-US"/>
              </w:rPr>
            </w:pPr>
            <w:r>
              <w:t xml:space="preserve">The time synchronization error between the DS-TT and UE modem, and UE internal error should be accounted for. The device error budget would typically be less than the network error budget. Network error is mainly due to the timing sync error of 5GS GM to </w:t>
            </w:r>
            <w:proofErr w:type="spellStart"/>
            <w:r>
              <w:t>gNB</w:t>
            </w:r>
            <w:proofErr w:type="spellEnd"/>
            <w:r>
              <w:t>, which can be physically separated by several hops. But in case of device error, the related components are typically very close physically.</w:t>
            </w:r>
          </w:p>
        </w:tc>
      </w:tr>
      <w:tr w:rsidR="002A2BA2" w14:paraId="3BEE4412" w14:textId="77777777" w:rsidTr="002A2BA2">
        <w:trPr>
          <w:trHeight w:val="443"/>
        </w:trPr>
        <w:tc>
          <w:tcPr>
            <w:tcW w:w="1838" w:type="dxa"/>
            <w:hideMark/>
          </w:tcPr>
          <w:p w14:paraId="62D6FA5B" w14:textId="77777777" w:rsidR="002A2BA2" w:rsidRDefault="002A2BA2">
            <w:pPr>
              <w:jc w:val="both"/>
              <w:rPr>
                <w:rFonts w:eastAsia="SimSun"/>
                <w:lang w:val="en-US" w:eastAsia="zh-CN"/>
              </w:rPr>
            </w:pPr>
            <w:r>
              <w:rPr>
                <w:rFonts w:eastAsia="SimSun"/>
                <w:lang w:val="en-US" w:eastAsia="zh-CN"/>
              </w:rPr>
              <w:t>vivo</w:t>
            </w:r>
          </w:p>
        </w:tc>
        <w:tc>
          <w:tcPr>
            <w:tcW w:w="7816" w:type="dxa"/>
            <w:hideMark/>
          </w:tcPr>
          <w:p w14:paraId="6C4F5EA1" w14:textId="77777777" w:rsidR="002A2BA2" w:rsidRDefault="002A2BA2">
            <w:pPr>
              <w:jc w:val="both"/>
              <w:rPr>
                <w:rFonts w:eastAsia="SimSun"/>
                <w:lang w:val="en-US" w:eastAsia="zh-CN"/>
              </w:rPr>
            </w:pPr>
            <w:r>
              <w:rPr>
                <w:rFonts w:eastAsia="SimSun"/>
                <w:lang w:val="en-US" w:eastAsia="zh-CN"/>
              </w:rPr>
              <w:t xml:space="preserve">When </w:t>
            </w:r>
            <w:r>
              <w:t>DS-TT is not integrated into UE, e.g., as a peripheral component of UE</w:t>
            </w:r>
            <w:r>
              <w:rPr>
                <w:rFonts w:eastAsia="SimSun"/>
                <w:lang w:val="en-US" w:eastAsia="zh-CN"/>
              </w:rPr>
              <w:t xml:space="preserve">, it can be assumed that the error budget for device part is counted as one PTP hop (i.e., </w:t>
            </w:r>
            <w:r>
              <w:t>±</w:t>
            </w:r>
            <w:r>
              <w:rPr>
                <w:rFonts w:eastAsia="SimSun"/>
                <w:color w:val="171717"/>
              </w:rPr>
              <w:t>40ns</w:t>
            </w:r>
            <w:r>
              <w:rPr>
                <w:rFonts w:eastAsia="SimSun"/>
                <w:lang w:val="en-US" w:eastAsia="zh-CN"/>
              </w:rPr>
              <w:t xml:space="preserve">). Considering the device may have lower sync accuracy ability than NW node, we prefer to leave a more tolerable error budget of </w:t>
            </w:r>
            <w:r>
              <w:t>±</w:t>
            </w:r>
            <w:r>
              <w:rPr>
                <w:rFonts w:eastAsia="SimSun"/>
                <w:lang w:val="en-US" w:eastAsia="zh-CN"/>
              </w:rPr>
              <w:t>50ns for the device part.</w:t>
            </w:r>
          </w:p>
        </w:tc>
      </w:tr>
      <w:tr w:rsidR="002A2BA2" w14:paraId="4582EDF6" w14:textId="77777777" w:rsidTr="002A2BA2">
        <w:trPr>
          <w:trHeight w:val="443"/>
        </w:trPr>
        <w:tc>
          <w:tcPr>
            <w:tcW w:w="1838" w:type="dxa"/>
            <w:hideMark/>
          </w:tcPr>
          <w:p w14:paraId="3EB62A80" w14:textId="77777777" w:rsidR="002A2BA2" w:rsidRDefault="002A2BA2">
            <w:pPr>
              <w:jc w:val="both"/>
              <w:rPr>
                <w:rFonts w:eastAsia="SimSun"/>
                <w:lang w:val="en-US" w:eastAsia="zh-CN"/>
              </w:rPr>
            </w:pPr>
            <w:r>
              <w:rPr>
                <w:rFonts w:eastAsia="SimSun"/>
                <w:lang w:val="en-US" w:eastAsia="zh-CN"/>
              </w:rPr>
              <w:t>CMCC</w:t>
            </w:r>
          </w:p>
        </w:tc>
        <w:tc>
          <w:tcPr>
            <w:tcW w:w="7816" w:type="dxa"/>
            <w:hideMark/>
          </w:tcPr>
          <w:p w14:paraId="6D8940AC" w14:textId="77777777" w:rsidR="002A2BA2" w:rsidRDefault="002A2BA2">
            <w:pPr>
              <w:jc w:val="both"/>
              <w:rPr>
                <w:rFonts w:eastAsia="SimSun"/>
                <w:lang w:val="en-US" w:eastAsia="zh-CN"/>
              </w:rPr>
            </w:pPr>
            <w:r>
              <w:rPr>
                <w:lang w:val="en-US"/>
              </w:rPr>
              <w:t xml:space="preserve">We agree with Nokia that assume in scenario of DL synchronization defined in SA2 that a value of </w:t>
            </w:r>
            <w:r>
              <w:t xml:space="preserve">±40 ns would be a reasonable starting point, while in </w:t>
            </w:r>
            <w:r>
              <w:rPr>
                <w:lang w:val="en-US"/>
              </w:rPr>
              <w:t xml:space="preserve">scenario of UL synchronization defined in SA2 that a value of </w:t>
            </w:r>
            <w:r>
              <w:t xml:space="preserve">±80 ns would be a reasonable starting point. </w:t>
            </w:r>
          </w:p>
        </w:tc>
      </w:tr>
      <w:tr w:rsidR="00B5346B" w14:paraId="4DE8E647" w14:textId="77777777" w:rsidTr="002A2BA2">
        <w:trPr>
          <w:trHeight w:val="443"/>
        </w:trPr>
        <w:tc>
          <w:tcPr>
            <w:tcW w:w="1838" w:type="dxa"/>
          </w:tcPr>
          <w:p w14:paraId="32B6EDA8" w14:textId="490B3F64" w:rsidR="00B5346B" w:rsidRDefault="00B5346B" w:rsidP="00B5346B">
            <w:pPr>
              <w:jc w:val="both"/>
              <w:rPr>
                <w:rFonts w:eastAsia="SimSun"/>
                <w:lang w:val="en-US" w:eastAsia="zh-CN"/>
              </w:rPr>
            </w:pPr>
            <w:r>
              <w:rPr>
                <w:rFonts w:eastAsia="SimSun"/>
                <w:lang w:val="en-US" w:eastAsia="zh-CN"/>
              </w:rPr>
              <w:t>Apple</w:t>
            </w:r>
          </w:p>
        </w:tc>
        <w:tc>
          <w:tcPr>
            <w:tcW w:w="7816" w:type="dxa"/>
          </w:tcPr>
          <w:p w14:paraId="2EC81C0D" w14:textId="4F8BBE0A" w:rsidR="00B5346B" w:rsidRDefault="00B5346B" w:rsidP="00B5346B">
            <w:pPr>
              <w:jc w:val="both"/>
              <w:rPr>
                <w:lang w:val="en-US"/>
              </w:rPr>
            </w:pPr>
            <w:r>
              <w:rPr>
                <w:lang w:val="en-US"/>
              </w:rPr>
              <w:t xml:space="preserve">The device error budget needs to account for DS-TT functions up to and including the timestamping. In addition, a margin needs to be considered for detection and distribution of reference time in the UE. </w:t>
            </w:r>
          </w:p>
        </w:tc>
      </w:tr>
      <w:tr w:rsidR="006C36FA" w14:paraId="263C7951" w14:textId="77777777" w:rsidTr="006C36FA">
        <w:trPr>
          <w:trHeight w:val="443"/>
        </w:trPr>
        <w:tc>
          <w:tcPr>
            <w:tcW w:w="1838" w:type="dxa"/>
            <w:hideMark/>
          </w:tcPr>
          <w:p w14:paraId="14E726DB" w14:textId="77777777" w:rsidR="006C36FA" w:rsidRDefault="006C36FA">
            <w:pPr>
              <w:jc w:val="both"/>
              <w:rPr>
                <w:rFonts w:eastAsia="SimSun"/>
                <w:lang w:val="en-US" w:eastAsia="zh-CN"/>
              </w:rPr>
            </w:pPr>
            <w:r>
              <w:rPr>
                <w:rFonts w:eastAsia="SimSun"/>
                <w:lang w:val="en-US" w:eastAsia="zh-CN"/>
              </w:rPr>
              <w:t>MediaTek</w:t>
            </w:r>
          </w:p>
        </w:tc>
        <w:tc>
          <w:tcPr>
            <w:tcW w:w="7816" w:type="dxa"/>
            <w:hideMark/>
          </w:tcPr>
          <w:p w14:paraId="02CA4EC4" w14:textId="77777777" w:rsidR="006C36FA" w:rsidRDefault="006C36FA">
            <w:pPr>
              <w:jc w:val="both"/>
              <w:rPr>
                <w:rFonts w:eastAsia="SimSun"/>
                <w:lang w:val="en-US" w:eastAsia="zh-CN"/>
              </w:rPr>
            </w:pPr>
            <w:r>
              <w:rPr>
                <w:rFonts w:eastAsia="SimSun"/>
                <w:lang w:val="en-US" w:eastAsia="zh-CN"/>
              </w:rPr>
              <w:t>Agree with Qualcomm that 50-100ns can be taken as a reasonable assumption for study purposes.</w:t>
            </w:r>
          </w:p>
        </w:tc>
      </w:tr>
      <w:tr w:rsidR="006C36FA" w14:paraId="162D3C76" w14:textId="77777777" w:rsidTr="006C36FA">
        <w:trPr>
          <w:trHeight w:val="443"/>
        </w:trPr>
        <w:tc>
          <w:tcPr>
            <w:tcW w:w="1838" w:type="dxa"/>
            <w:hideMark/>
          </w:tcPr>
          <w:p w14:paraId="7906D02C" w14:textId="77777777" w:rsidR="006C36FA" w:rsidRDefault="006C36FA">
            <w:pPr>
              <w:jc w:val="both"/>
              <w:rPr>
                <w:rFonts w:eastAsiaTheme="minorEastAsia"/>
                <w:lang w:val="en-US" w:eastAsia="ja-JP"/>
              </w:rPr>
            </w:pPr>
            <w:r>
              <w:rPr>
                <w:rFonts w:eastAsiaTheme="minorEastAsia"/>
                <w:lang w:val="en-US" w:eastAsia="ja-JP"/>
              </w:rPr>
              <w:t>Sequans</w:t>
            </w:r>
          </w:p>
        </w:tc>
        <w:tc>
          <w:tcPr>
            <w:tcW w:w="7816" w:type="dxa"/>
            <w:hideMark/>
          </w:tcPr>
          <w:p w14:paraId="156D1E39" w14:textId="77777777" w:rsidR="006C36FA" w:rsidRDefault="006C36FA">
            <w:pPr>
              <w:jc w:val="both"/>
              <w:rPr>
                <w:rFonts w:eastAsiaTheme="minorEastAsia"/>
                <w:lang w:val="en-US" w:eastAsia="ja-JP"/>
              </w:rPr>
            </w:pPr>
            <w:r>
              <w:rPr>
                <w:rFonts w:eastAsiaTheme="minorEastAsia"/>
                <w:lang w:val="en-US" w:eastAsia="ja-JP"/>
              </w:rPr>
              <w:t>This error is due to clock instance maintenance, as well as timestamping accuracy at DS-TT (exact budget TBD).</w:t>
            </w:r>
          </w:p>
        </w:tc>
      </w:tr>
      <w:tr w:rsidR="00477351" w14:paraId="7CC7ED32" w14:textId="77777777" w:rsidTr="00477351">
        <w:trPr>
          <w:trHeight w:val="443"/>
        </w:trPr>
        <w:tc>
          <w:tcPr>
            <w:tcW w:w="1838" w:type="dxa"/>
            <w:hideMark/>
          </w:tcPr>
          <w:p w14:paraId="61271AB6" w14:textId="77777777" w:rsidR="00477351" w:rsidRDefault="00477351">
            <w:pPr>
              <w:jc w:val="both"/>
              <w:rPr>
                <w:rFonts w:eastAsiaTheme="minorEastAsia"/>
                <w:lang w:val="en-US" w:eastAsia="ja-JP"/>
              </w:rPr>
            </w:pPr>
            <w:r>
              <w:rPr>
                <w:rFonts w:eastAsiaTheme="minorEastAsia"/>
                <w:lang w:val="en-US" w:eastAsia="ja-JP"/>
              </w:rPr>
              <w:t>NTTDOCOMO</w:t>
            </w:r>
          </w:p>
        </w:tc>
        <w:tc>
          <w:tcPr>
            <w:tcW w:w="7816" w:type="dxa"/>
            <w:hideMark/>
          </w:tcPr>
          <w:p w14:paraId="3438A969" w14:textId="77777777" w:rsidR="00477351" w:rsidRDefault="00477351">
            <w:pPr>
              <w:jc w:val="both"/>
              <w:rPr>
                <w:rFonts w:eastAsiaTheme="minorEastAsia"/>
                <w:lang w:val="en-US" w:eastAsia="ja-JP"/>
              </w:rPr>
            </w:pPr>
            <w:r>
              <w:rPr>
                <w:rFonts w:eastAsiaTheme="minorEastAsia"/>
                <w:lang w:val="en-US" w:eastAsia="ja-JP"/>
              </w:rPr>
              <w:t>Agree with Qualcomm’s view.</w:t>
            </w:r>
          </w:p>
        </w:tc>
      </w:tr>
      <w:tr w:rsidR="00D838A1" w14:paraId="052BB955" w14:textId="77777777" w:rsidTr="00477351">
        <w:trPr>
          <w:trHeight w:val="443"/>
        </w:trPr>
        <w:tc>
          <w:tcPr>
            <w:tcW w:w="1838" w:type="dxa"/>
          </w:tcPr>
          <w:p w14:paraId="48A186AF" w14:textId="34EB1655" w:rsidR="00D838A1" w:rsidRDefault="00D838A1">
            <w:pPr>
              <w:jc w:val="both"/>
              <w:rPr>
                <w:rFonts w:eastAsiaTheme="minorEastAsia"/>
                <w:lang w:val="en-US" w:eastAsia="ja-JP"/>
              </w:rPr>
            </w:pPr>
            <w:r>
              <w:rPr>
                <w:rFonts w:eastAsiaTheme="minorEastAsia"/>
                <w:lang w:val="en-US" w:eastAsia="ja-JP"/>
              </w:rPr>
              <w:t>Xiaomi</w:t>
            </w:r>
          </w:p>
        </w:tc>
        <w:tc>
          <w:tcPr>
            <w:tcW w:w="7816" w:type="dxa"/>
          </w:tcPr>
          <w:p w14:paraId="77B8BCB1" w14:textId="4F9C609E" w:rsidR="00D838A1" w:rsidRDefault="00D838A1">
            <w:pPr>
              <w:jc w:val="both"/>
              <w:rPr>
                <w:rFonts w:eastAsiaTheme="minorEastAsia"/>
                <w:lang w:val="en-US" w:eastAsia="ja-JP"/>
              </w:rPr>
            </w:pPr>
            <w:r>
              <w:rPr>
                <w:rFonts w:eastAsiaTheme="minorEastAsia"/>
                <w:lang w:val="en-US" w:eastAsia="ja-JP"/>
              </w:rPr>
              <w:t>Agee with Qualcomm.</w:t>
            </w:r>
          </w:p>
        </w:tc>
      </w:tr>
    </w:tbl>
    <w:p w14:paraId="0F915AA3" w14:textId="77777777" w:rsidR="00B5346B" w:rsidRDefault="00B5346B" w:rsidP="00523653">
      <w:pPr>
        <w:spacing w:after="0"/>
        <w:rPr>
          <w:b/>
          <w:bCs/>
        </w:rPr>
      </w:pPr>
    </w:p>
    <w:p w14:paraId="2893E65F" w14:textId="77777777" w:rsidR="00B5346B" w:rsidRDefault="00B5346B" w:rsidP="00523653">
      <w:pPr>
        <w:spacing w:after="0"/>
        <w:rPr>
          <w:b/>
          <w:bCs/>
        </w:rPr>
      </w:pPr>
    </w:p>
    <w:p w14:paraId="3CCFC408" w14:textId="77777777" w:rsidR="00EC5D1D" w:rsidRPr="0064404B" w:rsidRDefault="00EC5D1D" w:rsidP="00EC5D1D">
      <w:pPr>
        <w:jc w:val="both"/>
      </w:pPr>
    </w:p>
    <w:p w14:paraId="60A321F5" w14:textId="6112329C" w:rsidR="00B44BC1" w:rsidRPr="007306ED" w:rsidRDefault="00B44BC1" w:rsidP="00B44BC1">
      <w:pPr>
        <w:jc w:val="both"/>
        <w:rPr>
          <w:b/>
          <w:bCs/>
        </w:rPr>
      </w:pPr>
      <w:r w:rsidRPr="007306ED">
        <w:rPr>
          <w:b/>
          <w:bCs/>
        </w:rPr>
        <w:t xml:space="preserve">Question </w:t>
      </w:r>
      <w:r w:rsidR="002C6EDA">
        <w:rPr>
          <w:b/>
          <w:bCs/>
        </w:rPr>
        <w:t>7</w:t>
      </w:r>
      <w:r w:rsidRPr="007306ED">
        <w:rPr>
          <w:b/>
          <w:bCs/>
        </w:rPr>
        <w:t xml:space="preserve">: What can we assume of </w:t>
      </w:r>
      <w:r w:rsidR="0017253A">
        <w:rPr>
          <w:b/>
          <w:bCs/>
        </w:rPr>
        <w:t>device</w:t>
      </w:r>
      <w:r w:rsidRPr="007306ED">
        <w:rPr>
          <w:b/>
          <w:bCs/>
        </w:rPr>
        <w:t xml:space="preserve"> </w:t>
      </w:r>
      <w:r w:rsidR="006C10E5">
        <w:rPr>
          <w:b/>
          <w:bCs/>
        </w:rPr>
        <w:t xml:space="preserve">part </w:t>
      </w:r>
      <w:r w:rsidRPr="007306ED">
        <w:rPr>
          <w:b/>
          <w:bCs/>
        </w:rPr>
        <w:t>budget for each scenario described in Question 2?</w:t>
      </w:r>
    </w:p>
    <w:tbl>
      <w:tblPr>
        <w:tblStyle w:val="TableGrid"/>
        <w:tblW w:w="9654" w:type="dxa"/>
        <w:tblLook w:val="04A0" w:firstRow="1" w:lastRow="0" w:firstColumn="1" w:lastColumn="0" w:noHBand="0" w:noVBand="1"/>
      </w:tblPr>
      <w:tblGrid>
        <w:gridCol w:w="1838"/>
        <w:gridCol w:w="7816"/>
      </w:tblGrid>
      <w:tr w:rsidR="00B44BC1" w14:paraId="5A8F02B5" w14:textId="77777777" w:rsidTr="00D92E55">
        <w:trPr>
          <w:trHeight w:val="365"/>
        </w:trPr>
        <w:tc>
          <w:tcPr>
            <w:tcW w:w="1838" w:type="dxa"/>
            <w:shd w:val="clear" w:color="auto" w:fill="D5DCE4" w:themeFill="text2" w:themeFillTint="33"/>
          </w:tcPr>
          <w:p w14:paraId="1A38F7CD" w14:textId="77777777" w:rsidR="00B44BC1" w:rsidRDefault="00B44BC1" w:rsidP="00D92E55">
            <w:pPr>
              <w:jc w:val="both"/>
              <w:rPr>
                <w:b/>
                <w:bCs/>
                <w:lang w:val="en-US"/>
              </w:rPr>
            </w:pPr>
            <w:r>
              <w:rPr>
                <w:b/>
                <w:bCs/>
                <w:lang w:val="en-US"/>
              </w:rPr>
              <w:t>Company</w:t>
            </w:r>
          </w:p>
        </w:tc>
        <w:tc>
          <w:tcPr>
            <w:tcW w:w="7816" w:type="dxa"/>
            <w:shd w:val="clear" w:color="auto" w:fill="D5DCE4" w:themeFill="text2" w:themeFillTint="33"/>
          </w:tcPr>
          <w:p w14:paraId="16872B26" w14:textId="77777777" w:rsidR="00B44BC1" w:rsidRDefault="00B44BC1" w:rsidP="00D92E55">
            <w:pPr>
              <w:jc w:val="both"/>
              <w:rPr>
                <w:b/>
                <w:bCs/>
                <w:lang w:val="en-US"/>
              </w:rPr>
            </w:pPr>
            <w:r>
              <w:rPr>
                <w:b/>
                <w:bCs/>
                <w:lang w:val="en-US"/>
              </w:rPr>
              <w:t>Comments</w:t>
            </w:r>
          </w:p>
        </w:tc>
      </w:tr>
      <w:tr w:rsidR="00B44BC1" w14:paraId="7B744EC6" w14:textId="77777777" w:rsidTr="00D92E55">
        <w:trPr>
          <w:trHeight w:val="443"/>
        </w:trPr>
        <w:tc>
          <w:tcPr>
            <w:tcW w:w="1838" w:type="dxa"/>
          </w:tcPr>
          <w:p w14:paraId="3B67B28B" w14:textId="77777777" w:rsidR="00B44BC1" w:rsidRPr="007306ED" w:rsidRDefault="00B44BC1" w:rsidP="00D92E55">
            <w:pPr>
              <w:jc w:val="both"/>
              <w:rPr>
                <w:lang w:val="en-US"/>
              </w:rPr>
            </w:pPr>
            <w:r w:rsidRPr="007306ED">
              <w:rPr>
                <w:lang w:val="en-US"/>
              </w:rPr>
              <w:t>Nokia</w:t>
            </w:r>
          </w:p>
        </w:tc>
        <w:tc>
          <w:tcPr>
            <w:tcW w:w="7816" w:type="dxa"/>
          </w:tcPr>
          <w:p w14:paraId="0D2988C0" w14:textId="10EE1613" w:rsidR="00B44BC1" w:rsidRDefault="00B44BC1" w:rsidP="00D92E55">
            <w:pPr>
              <w:jc w:val="both"/>
              <w:rPr>
                <w:lang w:val="en-US"/>
              </w:rPr>
            </w:pPr>
            <w:r>
              <w:rPr>
                <w:lang w:val="en-US"/>
              </w:rPr>
              <w:t xml:space="preserve">Scenario 1 and 3, only one </w:t>
            </w:r>
            <w:r w:rsidR="0017253A">
              <w:rPr>
                <w:lang w:val="en-US"/>
              </w:rPr>
              <w:t>device</w:t>
            </w:r>
            <w:r>
              <w:rPr>
                <w:lang w:val="en-US"/>
              </w:rPr>
              <w:t xml:space="preserve"> is involved in the E2E path</w:t>
            </w:r>
            <w:r w:rsidR="00595803">
              <w:rPr>
                <w:lang w:val="en-US"/>
              </w:rPr>
              <w:t xml:space="preserve">. One option is to consider the device as a boundary clock with e.g. an uncertainty of </w:t>
            </w:r>
            <w:r w:rsidR="00595803" w:rsidRPr="007306ED">
              <w:t>±</w:t>
            </w:r>
            <w:r w:rsidR="00595803">
              <w:t>40ns</w:t>
            </w:r>
            <w:r>
              <w:rPr>
                <w:lang w:val="en-US"/>
              </w:rPr>
              <w:t xml:space="preserve">. </w:t>
            </w:r>
          </w:p>
          <w:p w14:paraId="7B9E1ABA" w14:textId="29A92051" w:rsidR="00B44BC1" w:rsidRPr="00D21B4A" w:rsidRDefault="00B44BC1" w:rsidP="00D92E55">
            <w:pPr>
              <w:jc w:val="both"/>
              <w:rPr>
                <w:lang w:val="en-US"/>
              </w:rPr>
            </w:pPr>
            <w:r>
              <w:rPr>
                <w:lang w:val="en-US"/>
              </w:rPr>
              <w:t xml:space="preserve">Scenario 2 two </w:t>
            </w:r>
            <w:r w:rsidR="0017253A">
              <w:rPr>
                <w:lang w:val="en-US"/>
              </w:rPr>
              <w:t>devices</w:t>
            </w:r>
            <w:r>
              <w:rPr>
                <w:lang w:val="en-US"/>
              </w:rPr>
              <w:t xml:space="preserve"> are involved in the E2E path and the </w:t>
            </w:r>
            <w:r w:rsidR="0017253A">
              <w:rPr>
                <w:lang w:val="en-US"/>
              </w:rPr>
              <w:t>device</w:t>
            </w:r>
            <w:r>
              <w:rPr>
                <w:lang w:val="en-US"/>
              </w:rPr>
              <w:t xml:space="preserve"> budget should be accounted twice. That is assuming that both the source and target </w:t>
            </w:r>
            <w:r w:rsidR="0017253A">
              <w:rPr>
                <w:lang w:val="en-US"/>
              </w:rPr>
              <w:t>device</w:t>
            </w:r>
            <w:r>
              <w:rPr>
                <w:lang w:val="en-US"/>
              </w:rPr>
              <w:t xml:space="preserve"> </w:t>
            </w:r>
            <w:r w:rsidR="00DF5044">
              <w:rPr>
                <w:lang w:val="en-US"/>
              </w:rPr>
              <w:t>introduce a similar time synchronization magnitude.</w:t>
            </w:r>
            <w:r>
              <w:rPr>
                <w:lang w:val="en-US"/>
              </w:rPr>
              <w:t xml:space="preserve"> </w:t>
            </w:r>
            <w:r w:rsidR="00595803">
              <w:rPr>
                <w:lang w:val="en-US"/>
              </w:rPr>
              <w:t xml:space="preserve">One option is to consider the device as a boundary clock with e.g. an uncertainty of </w:t>
            </w:r>
            <w:r w:rsidR="00595803" w:rsidRPr="007306ED">
              <w:t>±</w:t>
            </w:r>
            <w:r w:rsidR="00595803">
              <w:t xml:space="preserve">40ns, so a total device budget of </w:t>
            </w:r>
            <w:r w:rsidR="00595803" w:rsidRPr="007306ED">
              <w:t>±</w:t>
            </w:r>
            <w:r w:rsidR="00595803">
              <w:t>80ns</w:t>
            </w:r>
            <w:r w:rsidR="00595803">
              <w:rPr>
                <w:lang w:val="en-US"/>
              </w:rPr>
              <w:t>.</w:t>
            </w:r>
          </w:p>
        </w:tc>
      </w:tr>
      <w:tr w:rsidR="00B44BC1" w14:paraId="37E4461E" w14:textId="77777777" w:rsidTr="00D92E55">
        <w:trPr>
          <w:trHeight w:val="443"/>
        </w:trPr>
        <w:tc>
          <w:tcPr>
            <w:tcW w:w="1838" w:type="dxa"/>
          </w:tcPr>
          <w:p w14:paraId="37FEEFDA" w14:textId="19930387" w:rsidR="00B44BC1" w:rsidRPr="00C30275" w:rsidRDefault="00B86275" w:rsidP="00D92E55">
            <w:pPr>
              <w:jc w:val="both"/>
              <w:rPr>
                <w:lang w:val="en-US"/>
              </w:rPr>
            </w:pPr>
            <w:r w:rsidRPr="00C30275">
              <w:rPr>
                <w:lang w:val="en-US"/>
              </w:rPr>
              <w:lastRenderedPageBreak/>
              <w:t>Ericsson</w:t>
            </w:r>
          </w:p>
        </w:tc>
        <w:tc>
          <w:tcPr>
            <w:tcW w:w="7816" w:type="dxa"/>
          </w:tcPr>
          <w:p w14:paraId="78A4AD03" w14:textId="77777777" w:rsidR="00B86275" w:rsidRDefault="00B86275" w:rsidP="00B86275">
            <w:pPr>
              <w:jc w:val="both"/>
              <w:rPr>
                <w:lang w:val="en-US"/>
              </w:rPr>
            </w:pPr>
            <w:r>
              <w:rPr>
                <w:lang w:val="en-US"/>
              </w:rPr>
              <w:t xml:space="preserve">It is not clear the difference between this question and the above Question 6. </w:t>
            </w:r>
          </w:p>
          <w:p w14:paraId="608E3729" w14:textId="713331B6" w:rsidR="00B86275" w:rsidRDefault="00B86275" w:rsidP="00B86275">
            <w:pPr>
              <w:jc w:val="both"/>
            </w:pPr>
            <w:r>
              <w:rPr>
                <w:lang w:val="en-US"/>
              </w:rPr>
              <w:t xml:space="preserve">Ericsson tends to agree with Nokia that a value of </w:t>
            </w:r>
            <w:r w:rsidRPr="007306ED">
              <w:t>±</w:t>
            </w:r>
            <w:r>
              <w:t xml:space="preserve">40 ns would be a reasonable starting point, but to leave place for UE/device implementation, a </w:t>
            </w:r>
            <w:r>
              <w:rPr>
                <w:lang w:val="en-US"/>
              </w:rPr>
              <w:t xml:space="preserve">value of </w:t>
            </w:r>
            <w:r w:rsidRPr="007306ED">
              <w:t>±</w:t>
            </w:r>
            <w:r>
              <w:t xml:space="preserve">100ns would be acceptable, which should be more than enough. </w:t>
            </w:r>
          </w:p>
          <w:p w14:paraId="4A4443A7" w14:textId="4AE70F76" w:rsidR="00B44BC1" w:rsidRPr="007306ED" w:rsidRDefault="00B86275" w:rsidP="00B86275">
            <w:pPr>
              <w:jc w:val="both"/>
              <w:rPr>
                <w:lang w:val="en-US"/>
              </w:rPr>
            </w:pPr>
            <w:r>
              <w:rPr>
                <w:lang w:val="en-US"/>
              </w:rPr>
              <w:t xml:space="preserve">In summary, the synchronization budget of the device interface component is </w:t>
            </w:r>
            <w:r w:rsidRPr="007306ED">
              <w:t>±</w:t>
            </w:r>
            <w:r>
              <w:t>20</w:t>
            </w:r>
            <w:r>
              <w:rPr>
                <w:lang w:val="en-US"/>
              </w:rPr>
              <w:t xml:space="preserve">0ns for control-to-control use case and </w:t>
            </w:r>
            <w:r w:rsidRPr="007306ED">
              <w:t>±</w:t>
            </w:r>
            <w:r>
              <w:t>10</w:t>
            </w:r>
            <w:r>
              <w:rPr>
                <w:lang w:val="en-US"/>
              </w:rPr>
              <w:t>0ns for smart gird use case.</w:t>
            </w:r>
          </w:p>
        </w:tc>
      </w:tr>
      <w:tr w:rsidR="005C06CA" w14:paraId="5B2A256B" w14:textId="77777777" w:rsidTr="00D92E55">
        <w:trPr>
          <w:trHeight w:val="443"/>
        </w:trPr>
        <w:tc>
          <w:tcPr>
            <w:tcW w:w="1838" w:type="dxa"/>
          </w:tcPr>
          <w:p w14:paraId="75F946E4" w14:textId="624CB0F7" w:rsidR="005C06CA" w:rsidRPr="00E41C0C" w:rsidRDefault="005C06CA" w:rsidP="005C06CA">
            <w:pPr>
              <w:jc w:val="both"/>
              <w:rPr>
                <w:lang w:val="en-US"/>
              </w:rPr>
            </w:pPr>
            <w:r w:rsidRPr="00C30275">
              <w:rPr>
                <w:lang w:val="en-US"/>
              </w:rPr>
              <w:t>Qualcomm</w:t>
            </w:r>
          </w:p>
        </w:tc>
        <w:tc>
          <w:tcPr>
            <w:tcW w:w="7816" w:type="dxa"/>
          </w:tcPr>
          <w:p w14:paraId="77217FA0" w14:textId="332DD930" w:rsidR="005C06CA" w:rsidRDefault="005C06CA" w:rsidP="005C06CA">
            <w:pPr>
              <w:jc w:val="both"/>
              <w:rPr>
                <w:lang w:val="en-US"/>
              </w:rPr>
            </w:pPr>
            <w:r>
              <w:rPr>
                <w:lang w:val="en-US"/>
              </w:rPr>
              <w:t xml:space="preserve">For each device, 50-100ns of uncertainty should be accounted for in </w:t>
            </w:r>
            <w:proofErr w:type="spellStart"/>
            <w:r>
              <w:rPr>
                <w:lang w:val="en-US"/>
              </w:rPr>
              <w:t>Uu</w:t>
            </w:r>
            <w:proofErr w:type="spellEnd"/>
            <w:r>
              <w:rPr>
                <w:lang w:val="en-US"/>
              </w:rPr>
              <w:t xml:space="preserve"> interface budget (per Scenario breakdown). </w:t>
            </w:r>
          </w:p>
        </w:tc>
      </w:tr>
      <w:tr w:rsidR="00B9210E" w14:paraId="27E9DBCF" w14:textId="77777777" w:rsidTr="00D92E55">
        <w:trPr>
          <w:trHeight w:val="443"/>
        </w:trPr>
        <w:tc>
          <w:tcPr>
            <w:tcW w:w="1838" w:type="dxa"/>
          </w:tcPr>
          <w:p w14:paraId="20D513B5" w14:textId="6B62E177" w:rsidR="00B9210E" w:rsidRPr="00C30275" w:rsidRDefault="00B9210E" w:rsidP="005C06CA">
            <w:pPr>
              <w:jc w:val="both"/>
              <w:rPr>
                <w:lang w:val="en-US"/>
              </w:rPr>
            </w:pPr>
            <w:r>
              <w:rPr>
                <w:lang w:val="en-US"/>
              </w:rPr>
              <w:t>CATT</w:t>
            </w:r>
          </w:p>
        </w:tc>
        <w:tc>
          <w:tcPr>
            <w:tcW w:w="7816" w:type="dxa"/>
          </w:tcPr>
          <w:p w14:paraId="2961CC5D" w14:textId="3B2133F7" w:rsidR="00B9210E" w:rsidRDefault="00B9210E" w:rsidP="005C06CA">
            <w:pPr>
              <w:jc w:val="both"/>
              <w:rPr>
                <w:lang w:val="en-US"/>
              </w:rPr>
            </w:pPr>
            <w:r>
              <w:rPr>
                <w:lang w:val="en-US"/>
              </w:rPr>
              <w:t>We agree with Nokia. The DS-TT to UE total implementation error should be expected very small and should not exceed the RAN3 budget (</w:t>
            </w:r>
            <w:r w:rsidRPr="00441888">
              <w:rPr>
                <w:lang w:val="en-US"/>
              </w:rPr>
              <w:t>R3-187252</w:t>
            </w:r>
            <w:r>
              <w:rPr>
                <w:lang w:val="en-US"/>
              </w:rPr>
              <w:t xml:space="preserve">) for one </w:t>
            </w:r>
            <w:r w:rsidRPr="0015146E">
              <w:rPr>
                <w:rFonts w:eastAsia="SimSun"/>
                <w:color w:val="171717"/>
              </w:rPr>
              <w:t xml:space="preserve">(g)PTP capable </w:t>
            </w:r>
            <w:r>
              <w:rPr>
                <w:rFonts w:eastAsia="SimSun"/>
                <w:color w:val="171717"/>
              </w:rPr>
              <w:t xml:space="preserve">device </w:t>
            </w:r>
            <w:r w:rsidRPr="0015146E">
              <w:rPr>
                <w:rFonts w:eastAsia="SimSun"/>
                <w:color w:val="171717"/>
              </w:rPr>
              <w:t>hop</w:t>
            </w:r>
            <w:r>
              <w:rPr>
                <w:rFonts w:eastAsia="SimSun"/>
                <w:color w:val="171717"/>
              </w:rPr>
              <w:t xml:space="preserve">, </w:t>
            </w:r>
            <w:r w:rsidRPr="00031EC2">
              <w:rPr>
                <w:rFonts w:eastAsia="SimSun"/>
                <w:color w:val="171717"/>
              </w:rPr>
              <w:t>±</w:t>
            </w:r>
            <w:r>
              <w:rPr>
                <w:rFonts w:eastAsia="SimSun"/>
                <w:color w:val="171717"/>
              </w:rPr>
              <w:t>40ns</w:t>
            </w:r>
            <w:r w:rsidR="00507C73">
              <w:rPr>
                <w:rFonts w:eastAsia="SimSun"/>
                <w:color w:val="171717"/>
              </w:rPr>
              <w:t xml:space="preserve"> per UE</w:t>
            </w:r>
            <w:r>
              <w:rPr>
                <w:lang w:val="en-US"/>
              </w:rPr>
              <w:t>.</w:t>
            </w:r>
          </w:p>
        </w:tc>
      </w:tr>
      <w:tr w:rsidR="00FB0B53" w14:paraId="032C5466" w14:textId="77777777" w:rsidTr="00D92E55">
        <w:trPr>
          <w:trHeight w:val="443"/>
        </w:trPr>
        <w:tc>
          <w:tcPr>
            <w:tcW w:w="1838" w:type="dxa"/>
          </w:tcPr>
          <w:p w14:paraId="575F4686" w14:textId="112CEABE" w:rsidR="00FB0B53" w:rsidRDefault="00FB0B53" w:rsidP="00FB0B53">
            <w:pPr>
              <w:jc w:val="both"/>
              <w:rPr>
                <w:lang w:val="en-US"/>
              </w:rPr>
            </w:pPr>
            <w:r>
              <w:rPr>
                <w:rFonts w:hint="eastAsia"/>
                <w:lang w:val="en-US" w:eastAsia="ko-KR"/>
              </w:rPr>
              <w:t>Samsung</w:t>
            </w:r>
          </w:p>
        </w:tc>
        <w:tc>
          <w:tcPr>
            <w:tcW w:w="7816" w:type="dxa"/>
          </w:tcPr>
          <w:p w14:paraId="7D2157A5" w14:textId="03362C42" w:rsidR="00FB0B53" w:rsidRDefault="00FB0B53" w:rsidP="00FB0B53">
            <w:pPr>
              <w:jc w:val="both"/>
              <w:rPr>
                <w:lang w:val="en-US"/>
              </w:rPr>
            </w:pPr>
            <w:r>
              <w:rPr>
                <w:lang w:val="en-US" w:eastAsia="ko-KR"/>
              </w:rPr>
              <w:t>Considering some error margin to UE implementation, 100ns for each UE can be ok.</w:t>
            </w:r>
          </w:p>
        </w:tc>
      </w:tr>
      <w:tr w:rsidR="0064404B" w14:paraId="5004A155" w14:textId="77777777" w:rsidTr="0064404B">
        <w:trPr>
          <w:trHeight w:val="443"/>
        </w:trPr>
        <w:tc>
          <w:tcPr>
            <w:tcW w:w="1838" w:type="dxa"/>
          </w:tcPr>
          <w:p w14:paraId="6F314B93" w14:textId="77777777" w:rsidR="0064404B" w:rsidRPr="0091556C"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512D3705" w14:textId="77777777" w:rsidR="0064404B" w:rsidRDefault="0064404B" w:rsidP="00DF39A8">
            <w:pPr>
              <w:jc w:val="both"/>
              <w:rPr>
                <w:rFonts w:eastAsia="SimSun"/>
                <w:color w:val="171717"/>
              </w:rPr>
            </w:pPr>
            <w:r>
              <w:rPr>
                <w:rFonts w:eastAsiaTheme="minorEastAsia" w:hint="eastAsia"/>
                <w:lang w:val="en-US" w:eastAsia="ja-JP"/>
              </w:rPr>
              <w:t>I</w:t>
            </w:r>
            <w:r>
              <w:rPr>
                <w:rFonts w:eastAsiaTheme="minorEastAsia"/>
                <w:lang w:val="en-US" w:eastAsia="ja-JP"/>
              </w:rPr>
              <w:t xml:space="preserve">t depends on the answer to Question 6, but if the device budget is assumed to be </w:t>
            </w:r>
            <w:r w:rsidRPr="007306ED">
              <w:t>±</w:t>
            </w:r>
            <w:r>
              <w:rPr>
                <w:rFonts w:eastAsia="SimSun"/>
                <w:color w:val="171717"/>
              </w:rPr>
              <w:t>40ns, then the consequence mentioned by Nokia is reasonable.</w:t>
            </w:r>
          </w:p>
          <w:p w14:paraId="4EA494F4" w14:textId="77777777" w:rsidR="0064404B" w:rsidRDefault="0064404B" w:rsidP="00DF39A8">
            <w:pPr>
              <w:jc w:val="both"/>
              <w:rPr>
                <w:rFonts w:eastAsia="SimSun"/>
                <w:color w:val="171717"/>
              </w:rPr>
            </w:pPr>
            <w:r>
              <w:rPr>
                <w:rFonts w:eastAsiaTheme="minorEastAsia"/>
                <w:lang w:eastAsia="ja-JP"/>
              </w:rPr>
              <w:t xml:space="preserve">Without loss of generality, if the device budget is assumed to be </w:t>
            </w:r>
            <w:r w:rsidRPr="007306ED">
              <w:t>±</w:t>
            </w:r>
            <w:r>
              <w:t>X [</w:t>
            </w:r>
            <w:r>
              <w:rPr>
                <w:rFonts w:eastAsia="SimSun"/>
                <w:color w:val="171717"/>
              </w:rPr>
              <w:t>ns], then the device part of budget can be defined as follows:</w:t>
            </w:r>
          </w:p>
          <w:p w14:paraId="1AF34230" w14:textId="77777777" w:rsidR="0064404B" w:rsidRDefault="0064404B" w:rsidP="00DF39A8">
            <w:pPr>
              <w:ind w:leftChars="100" w:left="200"/>
              <w:jc w:val="both"/>
              <w:rPr>
                <w:rFonts w:eastAsia="SimSun"/>
                <w:color w:val="171717"/>
              </w:rPr>
            </w:pPr>
            <w:r>
              <w:rPr>
                <w:rFonts w:eastAsiaTheme="minorEastAsia"/>
                <w:color w:val="171717"/>
                <w:lang w:eastAsia="ja-JP"/>
              </w:rPr>
              <w:t>Device budget for Scenario 1</w:t>
            </w:r>
            <w:r>
              <w:rPr>
                <w:rFonts w:eastAsia="SimSun"/>
                <w:color w:val="171717"/>
              </w:rPr>
              <w:t xml:space="preserve"> = X [ns], where X= </w:t>
            </w:r>
            <w:r w:rsidRPr="007306ED">
              <w:t>±</w:t>
            </w:r>
            <w:r>
              <w:rPr>
                <w:rFonts w:eastAsia="SimSun"/>
                <w:color w:val="171717"/>
              </w:rPr>
              <w:t>40ns can be the baseline</w:t>
            </w:r>
          </w:p>
          <w:p w14:paraId="013EF459" w14:textId="77777777" w:rsidR="0064404B" w:rsidRDefault="0064404B" w:rsidP="00DF39A8">
            <w:pPr>
              <w:ind w:leftChars="100" w:left="200"/>
              <w:jc w:val="both"/>
              <w:rPr>
                <w:rFonts w:eastAsia="SimSun"/>
                <w:color w:val="171717"/>
              </w:rPr>
            </w:pPr>
            <w:r>
              <w:rPr>
                <w:rFonts w:eastAsiaTheme="minorEastAsia"/>
                <w:color w:val="171717"/>
                <w:lang w:eastAsia="ja-JP"/>
              </w:rPr>
              <w:t xml:space="preserve">Device budget for </w:t>
            </w:r>
            <w:r>
              <w:rPr>
                <w:rFonts w:eastAsia="SimSun"/>
                <w:color w:val="171717"/>
              </w:rPr>
              <w:t xml:space="preserve">Scenario 2 = 2*X [ns], where X= </w:t>
            </w:r>
            <w:r w:rsidRPr="007306ED">
              <w:t>±</w:t>
            </w:r>
            <w:r>
              <w:rPr>
                <w:rFonts w:eastAsia="SimSun"/>
                <w:color w:val="171717"/>
              </w:rPr>
              <w:t>40ns can be the baseline</w:t>
            </w:r>
          </w:p>
          <w:p w14:paraId="6730A3B1" w14:textId="77777777" w:rsidR="0064404B" w:rsidRPr="00837472" w:rsidRDefault="0064404B" w:rsidP="00DF39A8">
            <w:pPr>
              <w:ind w:leftChars="100" w:left="200"/>
              <w:jc w:val="both"/>
              <w:rPr>
                <w:rFonts w:eastAsiaTheme="minorEastAsia"/>
                <w:lang w:eastAsia="ja-JP"/>
              </w:rPr>
            </w:pPr>
            <w:r>
              <w:rPr>
                <w:rFonts w:eastAsiaTheme="minorEastAsia"/>
                <w:color w:val="171717"/>
                <w:lang w:eastAsia="ja-JP"/>
              </w:rPr>
              <w:t>Device budget for Scenario 3</w:t>
            </w:r>
            <w:r>
              <w:rPr>
                <w:rFonts w:eastAsia="SimSun"/>
                <w:color w:val="171717"/>
              </w:rPr>
              <w:t xml:space="preserve"> = X [ns], where X= </w:t>
            </w:r>
            <w:r w:rsidRPr="007306ED">
              <w:t>±</w:t>
            </w:r>
            <w:r>
              <w:rPr>
                <w:rFonts w:eastAsia="SimSun"/>
                <w:color w:val="171717"/>
              </w:rPr>
              <w:t>40ns can be the baseline</w:t>
            </w:r>
          </w:p>
        </w:tc>
      </w:tr>
      <w:tr w:rsidR="00674D17" w14:paraId="1B7B2291" w14:textId="77777777" w:rsidTr="0064404B">
        <w:trPr>
          <w:trHeight w:val="443"/>
        </w:trPr>
        <w:tc>
          <w:tcPr>
            <w:tcW w:w="1838" w:type="dxa"/>
          </w:tcPr>
          <w:p w14:paraId="6528766C" w14:textId="39931F8C"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5C53F216" w14:textId="5C2E1E71" w:rsidR="00674D17" w:rsidRDefault="00674D17" w:rsidP="00674D17">
            <w:pPr>
              <w:jc w:val="both"/>
              <w:rPr>
                <w:rFonts w:eastAsiaTheme="minorEastAsia"/>
                <w:lang w:val="en-US" w:eastAsia="ja-JP"/>
              </w:rPr>
            </w:pPr>
            <w:r>
              <w:rPr>
                <w:rFonts w:eastAsia="SimSun"/>
                <w:lang w:val="en-US" w:eastAsia="zh-CN"/>
              </w:rPr>
              <w:t xml:space="preserve">Suppose </w:t>
            </w:r>
            <w:r w:rsidRPr="007306ED">
              <w:t>±</w:t>
            </w:r>
            <w:r>
              <w:rPr>
                <w:rFonts w:eastAsia="SimSun"/>
                <w:lang w:val="en-US" w:eastAsia="zh-CN"/>
              </w:rPr>
              <w:t xml:space="preserve">100 ns is assumed for each UE, then for the control-to-control case where two UEs are involved, in sum </w:t>
            </w:r>
            <w:r w:rsidRPr="007306ED">
              <w:t>±</w:t>
            </w:r>
            <w:r>
              <w:t xml:space="preserve">200 ns should be accounted for, while for the smart grid case where only 1 UE is involved, </w:t>
            </w:r>
            <w:r w:rsidRPr="007306ED">
              <w:t>±</w:t>
            </w:r>
            <w:r>
              <w:t xml:space="preserve">100 ns is enough. </w:t>
            </w:r>
            <w:r>
              <w:rPr>
                <w:rFonts w:eastAsia="SimSun"/>
                <w:lang w:val="en-US" w:eastAsia="zh-CN"/>
              </w:rPr>
              <w:t xml:space="preserve"> </w:t>
            </w:r>
          </w:p>
        </w:tc>
      </w:tr>
      <w:tr w:rsidR="00A9315B" w14:paraId="16D8FCA6" w14:textId="77777777" w:rsidTr="00A9315B">
        <w:trPr>
          <w:trHeight w:val="443"/>
        </w:trPr>
        <w:tc>
          <w:tcPr>
            <w:tcW w:w="1838" w:type="dxa"/>
          </w:tcPr>
          <w:p w14:paraId="5A111F4C" w14:textId="77777777" w:rsidR="00A9315B" w:rsidRPr="008A0DB9" w:rsidRDefault="00A9315B" w:rsidP="0092417A">
            <w:pPr>
              <w:jc w:val="both"/>
              <w:rPr>
                <w:rFonts w:eastAsia="SimSun"/>
                <w:lang w:val="en-US" w:eastAsia="zh-CN"/>
              </w:rPr>
            </w:pPr>
            <w:r>
              <w:rPr>
                <w:rFonts w:eastAsia="SimSun" w:hint="eastAsia"/>
                <w:lang w:val="en-US" w:eastAsia="zh-CN"/>
              </w:rPr>
              <w:t>Huawei</w:t>
            </w:r>
          </w:p>
        </w:tc>
        <w:tc>
          <w:tcPr>
            <w:tcW w:w="7816" w:type="dxa"/>
          </w:tcPr>
          <w:p w14:paraId="5DEA94AD" w14:textId="77777777" w:rsidR="00A9315B" w:rsidRDefault="00A9315B" w:rsidP="0092417A">
            <w:pPr>
              <w:jc w:val="both"/>
              <w:rPr>
                <w:rFonts w:eastAsia="SimSun"/>
                <w:lang w:val="en-US" w:eastAsia="zh-CN"/>
              </w:rPr>
            </w:pPr>
            <w:r>
              <w:rPr>
                <w:rFonts w:eastAsia="SimSun" w:hint="eastAsia"/>
                <w:lang w:val="en-US" w:eastAsia="zh-CN"/>
              </w:rPr>
              <w:t>F</w:t>
            </w:r>
            <w:r>
              <w:rPr>
                <w:rFonts w:eastAsia="SimSun"/>
                <w:lang w:val="en-US" w:eastAsia="zh-CN"/>
              </w:rPr>
              <w:t xml:space="preserve">or Scenario 1 and 3, single device is involved, then the total error budget for device is </w:t>
            </w:r>
            <w:r w:rsidRPr="007306ED">
              <w:t>±</w:t>
            </w:r>
            <w:r>
              <w:rPr>
                <w:rFonts w:eastAsia="SimSun"/>
                <w:lang w:val="en-US" w:eastAsia="zh-CN"/>
              </w:rPr>
              <w:t>50ns.</w:t>
            </w:r>
          </w:p>
          <w:p w14:paraId="0B56AA89" w14:textId="77777777" w:rsidR="00A9315B" w:rsidRPr="00E435F3" w:rsidRDefault="00A9315B" w:rsidP="0092417A">
            <w:pPr>
              <w:jc w:val="both"/>
              <w:rPr>
                <w:rFonts w:eastAsia="SimSun"/>
                <w:lang w:val="en-US" w:eastAsia="zh-CN"/>
              </w:rPr>
            </w:pPr>
            <w:r>
              <w:rPr>
                <w:rFonts w:eastAsia="SimSun"/>
                <w:lang w:val="en-US" w:eastAsia="zh-CN"/>
              </w:rPr>
              <w:t xml:space="preserve">For Scenario 2, since two devices are involved in the E2E path, the total device part budget can be assumed as </w:t>
            </w:r>
            <w:r w:rsidRPr="007306ED">
              <w:t>±</w:t>
            </w:r>
            <w:r>
              <w:rPr>
                <w:rFonts w:eastAsia="SimSun"/>
                <w:lang w:val="en-US" w:eastAsia="zh-CN"/>
              </w:rPr>
              <w:t>100ns.</w:t>
            </w:r>
          </w:p>
        </w:tc>
      </w:tr>
      <w:tr w:rsidR="009B11B6" w14:paraId="08F92BC7" w14:textId="77777777" w:rsidTr="0064404B">
        <w:trPr>
          <w:trHeight w:val="443"/>
        </w:trPr>
        <w:tc>
          <w:tcPr>
            <w:tcW w:w="1838" w:type="dxa"/>
          </w:tcPr>
          <w:p w14:paraId="2C0A7296" w14:textId="0B9A06C0" w:rsidR="009B11B6" w:rsidRDefault="009B11B6" w:rsidP="009B11B6">
            <w:pPr>
              <w:spacing w:after="100"/>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27DA9E57" w14:textId="2F01A966" w:rsidR="009B11B6" w:rsidRDefault="009B11B6" w:rsidP="009B11B6">
            <w:pPr>
              <w:spacing w:after="100"/>
              <w:jc w:val="both"/>
              <w:rPr>
                <w:rFonts w:eastAsia="SimSun"/>
                <w:lang w:val="en-US" w:eastAsia="zh-CN"/>
              </w:rPr>
            </w:pPr>
            <w:r>
              <w:rPr>
                <w:rFonts w:eastAsia="SimSun"/>
                <w:color w:val="171717"/>
                <w:lang w:eastAsia="zh-CN"/>
              </w:rPr>
              <w:t>As mentioned in our comments for Q3, we think it’s no need to consider this part</w:t>
            </w:r>
            <w:r>
              <w:rPr>
                <w:rFonts w:eastAsia="SimSun"/>
                <w:lang w:val="en-US" w:eastAsia="zh-CN"/>
              </w:rPr>
              <w:t xml:space="preserve"> if we take 5GS E2E as the total budget for analysis</w:t>
            </w:r>
            <w:r>
              <w:rPr>
                <w:rFonts w:eastAsia="SimSun"/>
                <w:color w:val="171717"/>
                <w:lang w:eastAsia="zh-CN"/>
              </w:rPr>
              <w:t>.</w:t>
            </w:r>
          </w:p>
        </w:tc>
      </w:tr>
      <w:tr w:rsidR="00215BC4" w:rsidRPr="00215BC4" w14:paraId="72948CDB" w14:textId="77777777" w:rsidTr="0064404B">
        <w:trPr>
          <w:trHeight w:val="443"/>
        </w:trPr>
        <w:tc>
          <w:tcPr>
            <w:tcW w:w="1838" w:type="dxa"/>
          </w:tcPr>
          <w:p w14:paraId="3B71796A" w14:textId="47EC8FDD" w:rsidR="00215BC4" w:rsidRPr="00215BC4" w:rsidRDefault="00215BC4" w:rsidP="009B11B6">
            <w:pPr>
              <w:spacing w:after="100"/>
              <w:jc w:val="both"/>
              <w:rPr>
                <w:rFonts w:eastAsia="Malgun Gothic"/>
                <w:lang w:val="en-US" w:eastAsia="ko-KR"/>
              </w:rPr>
            </w:pPr>
            <w:r>
              <w:rPr>
                <w:rFonts w:eastAsia="Malgun Gothic" w:hint="eastAsia"/>
                <w:lang w:val="en-US" w:eastAsia="ko-KR"/>
              </w:rPr>
              <w:t>LG</w:t>
            </w:r>
          </w:p>
        </w:tc>
        <w:tc>
          <w:tcPr>
            <w:tcW w:w="7816" w:type="dxa"/>
          </w:tcPr>
          <w:p w14:paraId="0B4BB612" w14:textId="0E5C15EE" w:rsidR="00215BC4" w:rsidRPr="00215BC4" w:rsidRDefault="00BD379A" w:rsidP="009B11B6">
            <w:pPr>
              <w:spacing w:after="100"/>
              <w:jc w:val="both"/>
              <w:rPr>
                <w:rFonts w:eastAsia="Malgun Gothic"/>
                <w:color w:val="171717"/>
                <w:lang w:eastAsia="ko-KR"/>
              </w:rPr>
            </w:pPr>
            <w:r>
              <w:rPr>
                <w:rFonts w:eastAsia="Malgun Gothic"/>
                <w:color w:val="171717"/>
                <w:lang w:val="en-US" w:eastAsia="ko-KR"/>
              </w:rPr>
              <w:t>Time synchronization</w:t>
            </w:r>
            <w:r w:rsidR="00F00ADB">
              <w:rPr>
                <w:rFonts w:eastAsia="Malgun Gothic"/>
                <w:color w:val="171717"/>
                <w:lang w:eastAsia="ko-KR"/>
              </w:rPr>
              <w:t xml:space="preserve"> error b</w:t>
            </w:r>
            <w:r w:rsidR="00215BC4">
              <w:rPr>
                <w:rFonts w:eastAsia="Malgun Gothic"/>
                <w:color w:val="171717"/>
                <w:lang w:eastAsia="ko-KR"/>
              </w:rPr>
              <w:t xml:space="preserve">etween </w:t>
            </w:r>
            <w:r w:rsidR="00F00ADB">
              <w:rPr>
                <w:rFonts w:eastAsia="Malgun Gothic"/>
                <w:color w:val="171717"/>
                <w:lang w:eastAsia="ko-KR"/>
              </w:rPr>
              <w:t xml:space="preserve">a </w:t>
            </w:r>
            <w:r w:rsidR="00215BC4">
              <w:rPr>
                <w:rFonts w:eastAsia="Malgun Gothic" w:hint="eastAsia"/>
                <w:color w:val="171717"/>
                <w:lang w:eastAsia="ko-KR"/>
              </w:rPr>
              <w:t xml:space="preserve">TSC device part and </w:t>
            </w:r>
            <w:r w:rsidR="00F00ADB">
              <w:rPr>
                <w:rFonts w:eastAsia="Malgun Gothic"/>
                <w:color w:val="171717"/>
                <w:lang w:eastAsia="ko-KR"/>
              </w:rPr>
              <w:t xml:space="preserve">a </w:t>
            </w:r>
            <w:r w:rsidR="00215BC4">
              <w:rPr>
                <w:rFonts w:eastAsia="Malgun Gothic" w:hint="eastAsia"/>
                <w:color w:val="171717"/>
                <w:lang w:eastAsia="ko-KR"/>
              </w:rPr>
              <w:t>5G access part</w:t>
            </w:r>
            <w:r w:rsidR="00215BC4">
              <w:rPr>
                <w:rFonts w:eastAsia="Malgun Gothic"/>
                <w:color w:val="171717"/>
                <w:lang w:eastAsia="ko-KR"/>
              </w:rPr>
              <w:t xml:space="preserve"> in a device</w:t>
            </w:r>
            <w:r w:rsidR="00F00ADB">
              <w:rPr>
                <w:rFonts w:eastAsia="Malgun Gothic"/>
                <w:color w:val="171717"/>
                <w:lang w:eastAsia="ko-KR"/>
              </w:rPr>
              <w:t xml:space="preserve"> is considered. The device part budget can be assumed around 40ns as explained in Q6.</w:t>
            </w:r>
            <w:r>
              <w:rPr>
                <w:rFonts w:eastAsia="Malgun Gothic"/>
                <w:color w:val="171717"/>
                <w:lang w:eastAsia="ko-KR"/>
              </w:rPr>
              <w:t xml:space="preserve"> In case of scenario 2, two </w:t>
            </w:r>
            <w:proofErr w:type="gramStart"/>
            <w:r>
              <w:rPr>
                <w:rFonts w:eastAsia="Malgun Gothic"/>
                <w:color w:val="171717"/>
                <w:lang w:eastAsia="ko-KR"/>
              </w:rPr>
              <w:t>device</w:t>
            </w:r>
            <w:proofErr w:type="gramEnd"/>
            <w:r>
              <w:rPr>
                <w:rFonts w:eastAsia="Malgun Gothic"/>
                <w:color w:val="171717"/>
                <w:lang w:eastAsia="ko-KR"/>
              </w:rPr>
              <w:t xml:space="preserve"> are involved and the total device budget is </w:t>
            </w:r>
            <w:r w:rsidR="009C3A16">
              <w:rPr>
                <w:rFonts w:eastAsia="Malgun Gothic"/>
                <w:color w:val="171717"/>
                <w:lang w:eastAsia="ko-KR"/>
              </w:rPr>
              <w:t xml:space="preserve">around </w:t>
            </w:r>
            <w:r>
              <w:rPr>
                <w:rFonts w:eastAsia="Malgun Gothic"/>
                <w:color w:val="171717"/>
                <w:lang w:eastAsia="ko-KR"/>
              </w:rPr>
              <w:t>twice of 40ns.</w:t>
            </w:r>
          </w:p>
        </w:tc>
      </w:tr>
      <w:tr w:rsidR="009B11B6" w14:paraId="5E871458" w14:textId="77777777" w:rsidTr="0064404B">
        <w:trPr>
          <w:trHeight w:val="443"/>
        </w:trPr>
        <w:tc>
          <w:tcPr>
            <w:tcW w:w="1838" w:type="dxa"/>
          </w:tcPr>
          <w:p w14:paraId="45ABFFE3" w14:textId="1EAFA370" w:rsidR="009B11B6" w:rsidRDefault="007F3989" w:rsidP="00674D17">
            <w:pPr>
              <w:jc w:val="both"/>
              <w:rPr>
                <w:rFonts w:eastAsia="SimSun"/>
                <w:lang w:val="en-US" w:eastAsia="zh-CN"/>
              </w:rPr>
            </w:pPr>
            <w:r>
              <w:rPr>
                <w:rFonts w:eastAsia="SimSun"/>
                <w:lang w:val="en-US" w:eastAsia="zh-CN"/>
              </w:rPr>
              <w:t>Intel</w:t>
            </w:r>
          </w:p>
        </w:tc>
        <w:tc>
          <w:tcPr>
            <w:tcW w:w="7816" w:type="dxa"/>
          </w:tcPr>
          <w:p w14:paraId="728474F0" w14:textId="744BA80F" w:rsidR="009B11B6" w:rsidRPr="00BA6374" w:rsidRDefault="00BA6374" w:rsidP="00BA6374">
            <w:pPr>
              <w:rPr>
                <w:lang w:val="en-US"/>
              </w:rPr>
            </w:pPr>
            <w:r>
              <w:t xml:space="preserve">Agree with other companies that for two </w:t>
            </w:r>
            <w:proofErr w:type="spellStart"/>
            <w:r>
              <w:t>Uu</w:t>
            </w:r>
            <w:proofErr w:type="spellEnd"/>
            <w:r>
              <w:t xml:space="preserve"> interfaces in control-to-control scenario, the device error should be considered twice. We are okay to consider the RAN3 value of |TE| = N*40 ns assuming a single hop (N = 1) as given in R3-187252. So device error budget of ±80ns for control-to-control use case and ±40ns for smart gird use case seems reasonable.</w:t>
            </w:r>
          </w:p>
        </w:tc>
      </w:tr>
      <w:tr w:rsidR="00C461E7" w14:paraId="7E856001" w14:textId="77777777" w:rsidTr="00C461E7">
        <w:trPr>
          <w:trHeight w:val="443"/>
        </w:trPr>
        <w:tc>
          <w:tcPr>
            <w:tcW w:w="1838" w:type="dxa"/>
            <w:hideMark/>
          </w:tcPr>
          <w:p w14:paraId="35912019" w14:textId="77777777" w:rsidR="00C461E7" w:rsidRDefault="00C461E7">
            <w:pPr>
              <w:jc w:val="both"/>
              <w:rPr>
                <w:rFonts w:eastAsia="SimSun"/>
                <w:lang w:val="en-US" w:eastAsia="zh-CN"/>
              </w:rPr>
            </w:pPr>
            <w:r>
              <w:rPr>
                <w:rFonts w:eastAsia="SimSun"/>
                <w:lang w:val="en-US" w:eastAsia="zh-CN"/>
              </w:rPr>
              <w:t>vivo</w:t>
            </w:r>
          </w:p>
        </w:tc>
        <w:tc>
          <w:tcPr>
            <w:tcW w:w="7816" w:type="dxa"/>
            <w:hideMark/>
          </w:tcPr>
          <w:p w14:paraId="1B892A03" w14:textId="77777777" w:rsidR="00C461E7" w:rsidRDefault="00C461E7">
            <w:pPr>
              <w:jc w:val="both"/>
              <w:rPr>
                <w:rFonts w:eastAsia="SimSun"/>
                <w:lang w:val="en-US" w:eastAsia="zh-CN"/>
              </w:rPr>
            </w:pPr>
            <w:r>
              <w:rPr>
                <w:rFonts w:eastAsia="SimSun"/>
                <w:lang w:val="en-US" w:eastAsia="zh-CN"/>
              </w:rPr>
              <w:t xml:space="preserve">We assume an error budget of </w:t>
            </w:r>
            <w:r>
              <w:t>±</w:t>
            </w:r>
            <w:r>
              <w:rPr>
                <w:rFonts w:eastAsia="SimSun"/>
                <w:lang w:val="en-US" w:eastAsia="zh-CN"/>
              </w:rPr>
              <w:t xml:space="preserve">50 ns for each UE. </w:t>
            </w:r>
          </w:p>
          <w:p w14:paraId="781D8124" w14:textId="77777777" w:rsidR="00C461E7" w:rsidRDefault="00C461E7">
            <w:pPr>
              <w:jc w:val="both"/>
              <w:rPr>
                <w:rFonts w:eastAsia="SimSun"/>
                <w:lang w:val="en-US" w:eastAsia="zh-CN"/>
              </w:rPr>
            </w:pPr>
            <w:r>
              <w:rPr>
                <w:rFonts w:eastAsia="SimSun"/>
                <w:lang w:val="en-US" w:eastAsia="zh-CN"/>
              </w:rPr>
              <w:t xml:space="preserve">Thus, for scenario 1 and 3, the total error budget for device is </w:t>
            </w:r>
            <w:r>
              <w:t>±</w:t>
            </w:r>
            <w:r>
              <w:rPr>
                <w:rFonts w:eastAsia="SimSun"/>
                <w:lang w:val="en-US" w:eastAsia="zh-CN"/>
              </w:rPr>
              <w:t xml:space="preserve">50ns.  </w:t>
            </w:r>
          </w:p>
          <w:p w14:paraId="1EF029EE" w14:textId="77777777" w:rsidR="00C461E7" w:rsidRDefault="00C461E7">
            <w:pPr>
              <w:jc w:val="both"/>
              <w:rPr>
                <w:rFonts w:eastAsia="SimSun"/>
                <w:lang w:val="en-US" w:eastAsia="zh-CN"/>
              </w:rPr>
            </w:pPr>
            <w:r>
              <w:rPr>
                <w:rFonts w:eastAsia="SimSun"/>
                <w:lang w:val="en-US" w:eastAsia="zh-CN"/>
              </w:rPr>
              <w:t xml:space="preserve">For scenario 2, the total error budget for devices is </w:t>
            </w:r>
            <w:r>
              <w:t>±</w:t>
            </w:r>
            <w:r>
              <w:rPr>
                <w:rFonts w:eastAsia="SimSun"/>
                <w:lang w:val="en-US" w:eastAsia="zh-CN"/>
              </w:rPr>
              <w:t>100ns.</w:t>
            </w:r>
          </w:p>
        </w:tc>
      </w:tr>
      <w:tr w:rsidR="00C461E7" w14:paraId="569258B4" w14:textId="77777777" w:rsidTr="00C461E7">
        <w:trPr>
          <w:trHeight w:val="443"/>
        </w:trPr>
        <w:tc>
          <w:tcPr>
            <w:tcW w:w="1838" w:type="dxa"/>
            <w:hideMark/>
          </w:tcPr>
          <w:p w14:paraId="5DC110AE" w14:textId="77777777" w:rsidR="00C461E7" w:rsidRDefault="00C461E7">
            <w:pPr>
              <w:jc w:val="both"/>
              <w:rPr>
                <w:rFonts w:eastAsia="SimSun"/>
                <w:lang w:val="en-US" w:eastAsia="zh-CN"/>
              </w:rPr>
            </w:pPr>
            <w:r>
              <w:rPr>
                <w:rFonts w:eastAsia="SimSun"/>
                <w:lang w:val="en-US" w:eastAsia="zh-CN"/>
              </w:rPr>
              <w:t>CMCC</w:t>
            </w:r>
          </w:p>
        </w:tc>
        <w:tc>
          <w:tcPr>
            <w:tcW w:w="7816" w:type="dxa"/>
            <w:hideMark/>
          </w:tcPr>
          <w:p w14:paraId="52A9C90A" w14:textId="77777777" w:rsidR="00C461E7" w:rsidRDefault="00C461E7">
            <w:pPr>
              <w:jc w:val="both"/>
              <w:rPr>
                <w:rFonts w:eastAsia="SimSun"/>
                <w:lang w:val="en-US" w:eastAsia="zh-CN"/>
              </w:rPr>
            </w:pPr>
            <w:r>
              <w:rPr>
                <w:lang w:val="en-US"/>
              </w:rPr>
              <w:t xml:space="preserve">We agree with Nokia that assume in scenario of DL synchronization defined in SA2 that a value of </w:t>
            </w:r>
            <w:r>
              <w:t xml:space="preserve">±40 ns would be a reasonable starting point, while in </w:t>
            </w:r>
            <w:r>
              <w:rPr>
                <w:lang w:val="en-US"/>
              </w:rPr>
              <w:t xml:space="preserve">scenario of UL synchronization defined in SA2 that a value of </w:t>
            </w:r>
            <w:r>
              <w:t xml:space="preserve">±80 ns would be a reasonable starting point. </w:t>
            </w:r>
          </w:p>
        </w:tc>
      </w:tr>
      <w:tr w:rsidR="00B5346B" w14:paraId="2A4F643C" w14:textId="77777777" w:rsidTr="00C461E7">
        <w:trPr>
          <w:trHeight w:val="443"/>
        </w:trPr>
        <w:tc>
          <w:tcPr>
            <w:tcW w:w="1838" w:type="dxa"/>
          </w:tcPr>
          <w:p w14:paraId="6A70F372" w14:textId="26A96B4B" w:rsidR="00B5346B" w:rsidRDefault="00B5346B" w:rsidP="00B5346B">
            <w:pPr>
              <w:jc w:val="both"/>
              <w:rPr>
                <w:rFonts w:eastAsia="SimSun"/>
                <w:lang w:val="en-US" w:eastAsia="zh-CN"/>
              </w:rPr>
            </w:pPr>
            <w:r>
              <w:rPr>
                <w:rFonts w:eastAsia="SimSun"/>
                <w:lang w:val="en-US" w:eastAsia="zh-CN"/>
              </w:rPr>
              <w:t>Apple</w:t>
            </w:r>
          </w:p>
        </w:tc>
        <w:tc>
          <w:tcPr>
            <w:tcW w:w="7816" w:type="dxa"/>
          </w:tcPr>
          <w:p w14:paraId="720B3246" w14:textId="77777777" w:rsidR="00B5346B" w:rsidRDefault="00B5346B" w:rsidP="00B5346B">
            <w:pPr>
              <w:jc w:val="both"/>
              <w:rPr>
                <w:lang w:val="en-US"/>
              </w:rPr>
            </w:pPr>
            <w:r>
              <w:rPr>
                <w:lang w:val="en-US"/>
              </w:rPr>
              <w:t xml:space="preserve">In scenario 2 the device budget needs to be accounted for twice. In scenarios 1 and 3, where </w:t>
            </w:r>
            <w:r>
              <w:rPr>
                <w:lang w:val="en-US"/>
              </w:rPr>
              <w:lastRenderedPageBreak/>
              <w:t xml:space="preserve">there is only one </w:t>
            </w:r>
            <w:proofErr w:type="spellStart"/>
            <w:r>
              <w:rPr>
                <w:lang w:val="en-US"/>
              </w:rPr>
              <w:t>Uu</w:t>
            </w:r>
            <w:proofErr w:type="spellEnd"/>
            <w:r>
              <w:rPr>
                <w:lang w:val="en-US"/>
              </w:rPr>
              <w:t xml:space="preserve"> interface, the device budget counts only once.</w:t>
            </w:r>
          </w:p>
          <w:p w14:paraId="0A383B80" w14:textId="383C07FC" w:rsidR="00DA50FD" w:rsidRDefault="00DA50FD" w:rsidP="00B5346B">
            <w:pPr>
              <w:jc w:val="both"/>
              <w:rPr>
                <w:lang w:val="en-US"/>
              </w:rPr>
            </w:pPr>
          </w:p>
        </w:tc>
      </w:tr>
      <w:tr w:rsidR="00DA50FD" w14:paraId="344BC5F9" w14:textId="77777777" w:rsidTr="00DA50FD">
        <w:trPr>
          <w:trHeight w:val="443"/>
        </w:trPr>
        <w:tc>
          <w:tcPr>
            <w:tcW w:w="1838" w:type="dxa"/>
            <w:hideMark/>
          </w:tcPr>
          <w:p w14:paraId="25B1CC93" w14:textId="77777777" w:rsidR="00DA50FD" w:rsidRDefault="00DA50FD">
            <w:pPr>
              <w:jc w:val="both"/>
              <w:rPr>
                <w:rFonts w:eastAsia="SimSun"/>
                <w:lang w:val="en-US" w:eastAsia="zh-CN"/>
              </w:rPr>
            </w:pPr>
            <w:r>
              <w:rPr>
                <w:rFonts w:eastAsia="SimSun"/>
                <w:lang w:val="en-US" w:eastAsia="zh-CN"/>
              </w:rPr>
              <w:lastRenderedPageBreak/>
              <w:t>MediaTek</w:t>
            </w:r>
          </w:p>
        </w:tc>
        <w:tc>
          <w:tcPr>
            <w:tcW w:w="7816" w:type="dxa"/>
            <w:hideMark/>
          </w:tcPr>
          <w:p w14:paraId="3101FCCB" w14:textId="77777777" w:rsidR="00DA50FD" w:rsidRDefault="00DA50FD">
            <w:pPr>
              <w:jc w:val="both"/>
              <w:rPr>
                <w:rFonts w:eastAsia="SimSun"/>
                <w:lang w:val="en-US" w:eastAsia="zh-CN"/>
              </w:rPr>
            </w:pPr>
            <w:r>
              <w:rPr>
                <w:rFonts w:eastAsia="SimSun"/>
                <w:lang w:val="en-US" w:eastAsia="zh-CN"/>
              </w:rPr>
              <w:t>For Scenario 2, the device error budget should be double that used for scenarios 1 and 3, as two devices are involved in the E2E scenario.</w:t>
            </w:r>
          </w:p>
        </w:tc>
      </w:tr>
      <w:tr w:rsidR="00DA50FD" w14:paraId="5ED2F419" w14:textId="77777777" w:rsidTr="00DA50FD">
        <w:trPr>
          <w:trHeight w:val="443"/>
        </w:trPr>
        <w:tc>
          <w:tcPr>
            <w:tcW w:w="1838" w:type="dxa"/>
            <w:hideMark/>
          </w:tcPr>
          <w:p w14:paraId="59F6AD35" w14:textId="77777777" w:rsidR="00DA50FD" w:rsidRDefault="00DA50FD">
            <w:pPr>
              <w:jc w:val="both"/>
              <w:rPr>
                <w:rFonts w:eastAsiaTheme="minorEastAsia"/>
                <w:lang w:val="en-US" w:eastAsia="ja-JP"/>
              </w:rPr>
            </w:pPr>
            <w:r>
              <w:rPr>
                <w:rFonts w:eastAsiaTheme="minorEastAsia"/>
                <w:lang w:val="en-US" w:eastAsia="ja-JP"/>
              </w:rPr>
              <w:t>Sequans</w:t>
            </w:r>
          </w:p>
        </w:tc>
        <w:tc>
          <w:tcPr>
            <w:tcW w:w="7816" w:type="dxa"/>
            <w:hideMark/>
          </w:tcPr>
          <w:p w14:paraId="675FBC98" w14:textId="77777777" w:rsidR="00DA50FD" w:rsidRDefault="00DA50FD">
            <w:pPr>
              <w:jc w:val="both"/>
              <w:rPr>
                <w:rFonts w:eastAsiaTheme="minorEastAsia"/>
                <w:lang w:val="en-US" w:eastAsia="ja-JP"/>
              </w:rPr>
            </w:pPr>
            <w:r>
              <w:rPr>
                <w:rFonts w:eastAsiaTheme="minorEastAsia"/>
                <w:lang w:val="en-US" w:eastAsia="ja-JP"/>
              </w:rPr>
              <w:t xml:space="preserve">Agree with </w:t>
            </w:r>
            <w:proofErr w:type="spellStart"/>
            <w:r>
              <w:rPr>
                <w:rFonts w:eastAsiaTheme="minorEastAsia"/>
                <w:lang w:val="en-US" w:eastAsia="ja-JP"/>
              </w:rPr>
              <w:t>Mediatek</w:t>
            </w:r>
            <w:proofErr w:type="spellEnd"/>
            <w:r>
              <w:rPr>
                <w:rFonts w:eastAsiaTheme="minorEastAsia"/>
                <w:lang w:val="en-US" w:eastAsia="ja-JP"/>
              </w:rPr>
              <w:t>.</w:t>
            </w:r>
          </w:p>
        </w:tc>
      </w:tr>
      <w:tr w:rsidR="00C54700" w14:paraId="7675FE77" w14:textId="77777777" w:rsidTr="00C54700">
        <w:trPr>
          <w:trHeight w:val="443"/>
        </w:trPr>
        <w:tc>
          <w:tcPr>
            <w:tcW w:w="1838" w:type="dxa"/>
            <w:hideMark/>
          </w:tcPr>
          <w:p w14:paraId="174C0D16" w14:textId="77777777" w:rsidR="00C54700" w:rsidRDefault="00C54700">
            <w:pPr>
              <w:jc w:val="both"/>
              <w:rPr>
                <w:rFonts w:eastAsiaTheme="minorEastAsia"/>
                <w:lang w:val="en-US" w:eastAsia="ja-JP"/>
              </w:rPr>
            </w:pPr>
            <w:r>
              <w:rPr>
                <w:rFonts w:eastAsiaTheme="minorEastAsia"/>
                <w:lang w:val="en-US" w:eastAsia="ja-JP"/>
              </w:rPr>
              <w:t>NTTDCOMO</w:t>
            </w:r>
          </w:p>
        </w:tc>
        <w:tc>
          <w:tcPr>
            <w:tcW w:w="7816" w:type="dxa"/>
            <w:hideMark/>
          </w:tcPr>
          <w:p w14:paraId="5B9ECEF2" w14:textId="77777777" w:rsidR="00C54700" w:rsidRDefault="00C54700">
            <w:pPr>
              <w:jc w:val="both"/>
              <w:rPr>
                <w:rFonts w:eastAsiaTheme="minorEastAsia"/>
                <w:lang w:val="en-US" w:eastAsia="ja-JP"/>
              </w:rPr>
            </w:pPr>
            <w:r>
              <w:rPr>
                <w:rFonts w:eastAsiaTheme="minorEastAsia"/>
                <w:lang w:val="en-US" w:eastAsia="ja-JP"/>
              </w:rPr>
              <w:t>Agree with MediaTek’s view.</w:t>
            </w:r>
          </w:p>
        </w:tc>
      </w:tr>
      <w:tr w:rsidR="007A1AD3" w14:paraId="3DE8CF98" w14:textId="77777777" w:rsidTr="00C54700">
        <w:trPr>
          <w:trHeight w:val="443"/>
        </w:trPr>
        <w:tc>
          <w:tcPr>
            <w:tcW w:w="1838" w:type="dxa"/>
          </w:tcPr>
          <w:p w14:paraId="5F0C13FD" w14:textId="1934CBA7" w:rsidR="007A1AD3" w:rsidRDefault="007A1AD3">
            <w:pPr>
              <w:jc w:val="both"/>
              <w:rPr>
                <w:rFonts w:eastAsiaTheme="minorEastAsia"/>
                <w:lang w:val="en-US" w:eastAsia="ja-JP"/>
              </w:rPr>
            </w:pPr>
            <w:r>
              <w:rPr>
                <w:rFonts w:eastAsiaTheme="minorEastAsia"/>
                <w:lang w:val="en-US" w:eastAsia="ja-JP"/>
              </w:rPr>
              <w:t>Xiaomi</w:t>
            </w:r>
          </w:p>
        </w:tc>
        <w:tc>
          <w:tcPr>
            <w:tcW w:w="7816" w:type="dxa"/>
          </w:tcPr>
          <w:p w14:paraId="6D67B071" w14:textId="72DEC288" w:rsidR="007A1AD3" w:rsidRDefault="007A1AD3">
            <w:pPr>
              <w:jc w:val="both"/>
              <w:rPr>
                <w:rFonts w:eastAsiaTheme="minorEastAsia"/>
                <w:lang w:val="en-US" w:eastAsia="ja-JP"/>
              </w:rPr>
            </w:pPr>
            <w:r>
              <w:rPr>
                <w:rFonts w:eastAsiaTheme="minorEastAsia"/>
                <w:lang w:val="en-US" w:eastAsia="ja-JP"/>
              </w:rPr>
              <w:t>Agree with MediaTek.</w:t>
            </w:r>
          </w:p>
        </w:tc>
      </w:tr>
    </w:tbl>
    <w:p w14:paraId="692B6BD4" w14:textId="75342EB1" w:rsidR="00B44BC1" w:rsidRDefault="00B44BC1" w:rsidP="00EC5D1D">
      <w:pPr>
        <w:jc w:val="both"/>
      </w:pPr>
    </w:p>
    <w:p w14:paraId="32CFA3E3" w14:textId="607CFA61" w:rsidR="00B5346B" w:rsidRPr="004548A2" w:rsidRDefault="00B5346B" w:rsidP="00B5346B">
      <w:pPr>
        <w:spacing w:after="0"/>
        <w:rPr>
          <w:i/>
          <w:iCs/>
          <w:color w:val="C00000"/>
        </w:rPr>
      </w:pPr>
      <w:r>
        <w:rPr>
          <w:b/>
          <w:bCs/>
          <w:i/>
          <w:iCs/>
          <w:color w:val="C00000"/>
        </w:rPr>
        <w:t>S</w:t>
      </w:r>
      <w:r w:rsidRPr="004548A2">
        <w:rPr>
          <w:b/>
          <w:bCs/>
          <w:i/>
          <w:iCs/>
          <w:color w:val="C00000"/>
        </w:rPr>
        <w:t>ummary of Question 6 and 7</w:t>
      </w:r>
      <w:r w:rsidRPr="004548A2">
        <w:rPr>
          <w:i/>
          <w:iCs/>
          <w:color w:val="C00000"/>
        </w:rPr>
        <w:t xml:space="preserve">: </w:t>
      </w:r>
    </w:p>
    <w:p w14:paraId="62CF0784" w14:textId="54D964E2" w:rsidR="00B5346B" w:rsidRPr="004548A2" w:rsidRDefault="00B5346B" w:rsidP="00B5346B">
      <w:pPr>
        <w:spacing w:after="0"/>
        <w:rPr>
          <w:i/>
          <w:iCs/>
          <w:color w:val="C00000"/>
        </w:rPr>
      </w:pPr>
      <w:r w:rsidRPr="004548A2">
        <w:rPr>
          <w:i/>
          <w:iCs/>
          <w:color w:val="C00000"/>
        </w:rPr>
        <w:t xml:space="preserve">It is observed that companies view on the device part budget </w:t>
      </w:r>
      <w:r>
        <w:rPr>
          <w:i/>
          <w:iCs/>
          <w:color w:val="C00000"/>
        </w:rPr>
        <w:t>can be summarized</w:t>
      </w:r>
      <w:r w:rsidRPr="004548A2">
        <w:rPr>
          <w:i/>
          <w:iCs/>
          <w:color w:val="C00000"/>
        </w:rPr>
        <w:t xml:space="preserve"> as follow</w:t>
      </w:r>
      <w:r>
        <w:rPr>
          <w:i/>
          <w:iCs/>
          <w:color w:val="C00000"/>
        </w:rPr>
        <w:t>ing</w:t>
      </w:r>
      <w:r w:rsidRPr="004548A2">
        <w:rPr>
          <w:i/>
          <w:iCs/>
          <w:color w:val="C00000"/>
        </w:rPr>
        <w:t>:</w:t>
      </w:r>
    </w:p>
    <w:p w14:paraId="3B603ACE" w14:textId="77777777" w:rsidR="00B5346B" w:rsidRPr="004548A2" w:rsidRDefault="00B5346B" w:rsidP="00B5346B">
      <w:pPr>
        <w:pStyle w:val="ListParagraph"/>
        <w:numPr>
          <w:ilvl w:val="0"/>
          <w:numId w:val="15"/>
        </w:numPr>
        <w:jc w:val="both"/>
        <w:rPr>
          <w:rFonts w:ascii="Times New Roman" w:eastAsia="Batang" w:hAnsi="Times New Roman" w:cs="Times New Roman"/>
          <w:i/>
          <w:iCs/>
          <w:color w:val="C00000"/>
          <w:sz w:val="20"/>
          <w:szCs w:val="20"/>
        </w:rPr>
      </w:pPr>
      <w:r w:rsidRPr="004548A2">
        <w:rPr>
          <w:rFonts w:ascii="Times New Roman" w:eastAsia="Batang" w:hAnsi="Times New Roman" w:cs="Times New Roman" w:hint="eastAsia"/>
          <w:i/>
          <w:iCs/>
          <w:color w:val="C00000"/>
          <w:sz w:val="20"/>
          <w:szCs w:val="20"/>
        </w:rPr>
        <w:t>≤</w:t>
      </w:r>
      <w:r w:rsidRPr="004548A2">
        <w:rPr>
          <w:rFonts w:ascii="Times New Roman" w:eastAsia="Batang" w:hAnsi="Times New Roman" w:cs="Times New Roman"/>
          <w:i/>
          <w:iCs/>
          <w:color w:val="C00000"/>
          <w:sz w:val="20"/>
          <w:szCs w:val="20"/>
        </w:rPr>
        <w:t>40ns (Nokia, CATT, LG (2x40 for scenario 2), CMCC)</w:t>
      </w:r>
    </w:p>
    <w:p w14:paraId="75BCC13B" w14:textId="77777777" w:rsidR="00B5346B" w:rsidRPr="004548A2" w:rsidRDefault="00B5346B" w:rsidP="00B5346B">
      <w:pPr>
        <w:pStyle w:val="ListParagraph"/>
        <w:numPr>
          <w:ilvl w:val="0"/>
          <w:numId w:val="15"/>
        </w:numPr>
        <w:jc w:val="both"/>
        <w:rPr>
          <w:rFonts w:ascii="Times New Roman" w:eastAsia="Batang" w:hAnsi="Times New Roman" w:cs="Times New Roman"/>
          <w:i/>
          <w:iCs/>
          <w:color w:val="C00000"/>
          <w:sz w:val="20"/>
          <w:szCs w:val="20"/>
        </w:rPr>
      </w:pPr>
      <w:r w:rsidRPr="004548A2">
        <w:rPr>
          <w:rFonts w:ascii="Times New Roman" w:eastAsia="Batang" w:hAnsi="Times New Roman" w:cs="Times New Roman"/>
          <w:i/>
          <w:iCs/>
          <w:color w:val="C00000"/>
          <w:sz w:val="20"/>
          <w:szCs w:val="20"/>
        </w:rPr>
        <w:t>±100ns (Samsung, Ericsson)</w:t>
      </w:r>
    </w:p>
    <w:p w14:paraId="654DF0D0" w14:textId="19397D0F" w:rsidR="00B5346B" w:rsidRPr="004548A2" w:rsidRDefault="00B5346B" w:rsidP="00B5346B">
      <w:pPr>
        <w:pStyle w:val="ListParagraph"/>
        <w:numPr>
          <w:ilvl w:val="0"/>
          <w:numId w:val="15"/>
        </w:numPr>
        <w:jc w:val="both"/>
        <w:rPr>
          <w:rFonts w:ascii="Times New Roman" w:eastAsia="Batang" w:hAnsi="Times New Roman" w:cs="Times New Roman"/>
          <w:i/>
          <w:iCs/>
          <w:color w:val="C00000"/>
          <w:sz w:val="20"/>
          <w:szCs w:val="20"/>
        </w:rPr>
      </w:pPr>
      <w:r w:rsidRPr="004548A2">
        <w:rPr>
          <w:rFonts w:ascii="Times New Roman" w:eastAsia="Batang" w:hAnsi="Times New Roman" w:cs="Times New Roman"/>
          <w:i/>
          <w:iCs/>
          <w:color w:val="C00000"/>
          <w:sz w:val="20"/>
          <w:szCs w:val="20"/>
        </w:rPr>
        <w:t>±50-±100 (QC, OPPO (±200 for scenario 2)</w:t>
      </w:r>
      <w:r w:rsidR="00C10B1B">
        <w:rPr>
          <w:rFonts w:ascii="Times New Roman" w:eastAsia="Batang" w:hAnsi="Times New Roman" w:cs="Times New Roman"/>
          <w:i/>
          <w:iCs/>
          <w:color w:val="C00000"/>
          <w:sz w:val="20"/>
          <w:szCs w:val="20"/>
        </w:rPr>
        <w:t>, Media</w:t>
      </w:r>
      <w:r w:rsidR="004548A2">
        <w:rPr>
          <w:rFonts w:ascii="Times New Roman" w:eastAsia="Batang" w:hAnsi="Times New Roman" w:cs="Times New Roman"/>
          <w:i/>
          <w:iCs/>
          <w:color w:val="C00000"/>
          <w:sz w:val="20"/>
          <w:szCs w:val="20"/>
        </w:rPr>
        <w:t>T</w:t>
      </w:r>
      <w:r w:rsidR="00C10B1B">
        <w:rPr>
          <w:rFonts w:ascii="Times New Roman" w:eastAsia="Batang" w:hAnsi="Times New Roman" w:cs="Times New Roman"/>
          <w:i/>
          <w:iCs/>
          <w:color w:val="C00000"/>
          <w:sz w:val="20"/>
          <w:szCs w:val="20"/>
        </w:rPr>
        <w:t>ek</w:t>
      </w:r>
      <w:r w:rsidR="00C54700">
        <w:rPr>
          <w:rFonts w:ascii="Times New Roman" w:eastAsia="Batang" w:hAnsi="Times New Roman" w:cs="Times New Roman"/>
          <w:i/>
          <w:iCs/>
          <w:color w:val="C00000"/>
          <w:sz w:val="20"/>
          <w:szCs w:val="20"/>
        </w:rPr>
        <w:t>, NTTDOCOMO</w:t>
      </w:r>
      <w:r w:rsidR="00E85A4D">
        <w:rPr>
          <w:rFonts w:ascii="Times New Roman" w:eastAsia="Batang" w:hAnsi="Times New Roman" w:cs="Times New Roman"/>
          <w:i/>
          <w:iCs/>
          <w:color w:val="C00000"/>
          <w:sz w:val="20"/>
          <w:szCs w:val="20"/>
        </w:rPr>
        <w:t>, Xiaomi</w:t>
      </w:r>
      <w:r w:rsidR="00C10B1B">
        <w:rPr>
          <w:rFonts w:ascii="Times New Roman" w:eastAsia="Batang" w:hAnsi="Times New Roman" w:cs="Times New Roman"/>
          <w:i/>
          <w:iCs/>
          <w:color w:val="C00000"/>
          <w:sz w:val="20"/>
          <w:szCs w:val="20"/>
        </w:rPr>
        <w:t>)</w:t>
      </w:r>
    </w:p>
    <w:p w14:paraId="7A1C497B" w14:textId="77777777" w:rsidR="00B5346B" w:rsidRPr="004548A2" w:rsidRDefault="00B5346B" w:rsidP="00B5346B">
      <w:pPr>
        <w:pStyle w:val="ListParagraph"/>
        <w:numPr>
          <w:ilvl w:val="0"/>
          <w:numId w:val="15"/>
        </w:numPr>
        <w:jc w:val="both"/>
        <w:rPr>
          <w:rFonts w:ascii="Times New Roman" w:eastAsia="Batang" w:hAnsi="Times New Roman" w:cs="Times New Roman"/>
          <w:i/>
          <w:iCs/>
          <w:color w:val="C00000"/>
          <w:sz w:val="20"/>
          <w:szCs w:val="20"/>
        </w:rPr>
      </w:pPr>
      <w:r w:rsidRPr="004548A2">
        <w:rPr>
          <w:rFonts w:ascii="Times New Roman" w:eastAsia="Batang" w:hAnsi="Times New Roman" w:cs="Times New Roman"/>
          <w:i/>
          <w:iCs/>
          <w:color w:val="C00000"/>
          <w:sz w:val="20"/>
          <w:szCs w:val="20"/>
        </w:rPr>
        <w:t>±50 (Huawei (±100 for scenario 2), vivo)</w:t>
      </w:r>
    </w:p>
    <w:p w14:paraId="2A3BDF6F" w14:textId="77777777" w:rsidR="00B5346B" w:rsidRPr="004548A2" w:rsidRDefault="00B5346B" w:rsidP="00B5346B">
      <w:pPr>
        <w:pStyle w:val="ListParagraph"/>
        <w:numPr>
          <w:ilvl w:val="0"/>
          <w:numId w:val="15"/>
        </w:numPr>
        <w:jc w:val="both"/>
        <w:rPr>
          <w:rFonts w:ascii="Times New Roman" w:eastAsia="Batang" w:hAnsi="Times New Roman" w:cs="Times New Roman"/>
          <w:i/>
          <w:iCs/>
          <w:color w:val="C00000"/>
          <w:sz w:val="20"/>
          <w:szCs w:val="20"/>
        </w:rPr>
      </w:pPr>
      <w:r w:rsidRPr="004548A2">
        <w:rPr>
          <w:rFonts w:ascii="Times New Roman" w:eastAsia="Batang" w:hAnsi="Times New Roman" w:cs="Times New Roman"/>
          <w:i/>
          <w:iCs/>
          <w:color w:val="C00000"/>
          <w:sz w:val="20"/>
          <w:szCs w:val="20"/>
        </w:rPr>
        <w:t>No need to include (ZTE)</w:t>
      </w:r>
    </w:p>
    <w:p w14:paraId="55F76097" w14:textId="0DEE94A5" w:rsidR="00B5346B" w:rsidRPr="004548A2" w:rsidRDefault="004548A2" w:rsidP="00B5346B">
      <w:pPr>
        <w:pStyle w:val="ListParagraph"/>
        <w:numPr>
          <w:ilvl w:val="0"/>
          <w:numId w:val="15"/>
        </w:numPr>
        <w:jc w:val="both"/>
        <w:rPr>
          <w:rFonts w:ascii="Times New Roman" w:eastAsia="Batang" w:hAnsi="Times New Roman" w:cs="Times New Roman"/>
          <w:i/>
          <w:iCs/>
          <w:color w:val="C00000"/>
          <w:sz w:val="20"/>
          <w:szCs w:val="20"/>
        </w:rPr>
      </w:pPr>
      <w:r>
        <w:rPr>
          <w:rFonts w:ascii="Times New Roman" w:eastAsia="Batang" w:hAnsi="Times New Roman" w:cs="Times New Roman"/>
          <w:i/>
          <w:iCs/>
          <w:color w:val="C00000"/>
          <w:sz w:val="20"/>
          <w:szCs w:val="20"/>
        </w:rPr>
        <w:t>T</w:t>
      </w:r>
      <w:r w:rsidR="00B5346B" w:rsidRPr="004548A2">
        <w:rPr>
          <w:rFonts w:ascii="Times New Roman" w:eastAsia="Batang" w:hAnsi="Times New Roman" w:cs="Times New Roman"/>
          <w:i/>
          <w:iCs/>
          <w:color w:val="C00000"/>
          <w:sz w:val="20"/>
          <w:szCs w:val="20"/>
        </w:rPr>
        <w:t>ypically be less than the network</w:t>
      </w:r>
      <w:ins w:id="4" w:author="Intel - Rafia" w:date="2020-10-15T10:39:00Z">
        <w:r w:rsidR="00CF7813">
          <w:rPr>
            <w:rFonts w:ascii="Times New Roman" w:eastAsia="Batang" w:hAnsi="Times New Roman" w:cs="Times New Roman"/>
            <w:i/>
            <w:iCs/>
            <w:color w:val="C00000"/>
            <w:sz w:val="20"/>
            <w:szCs w:val="20"/>
          </w:rPr>
          <w:t>, 40ns for single Uu interface and 80 ns for two Uu interfaces</w:t>
        </w:r>
      </w:ins>
      <w:r w:rsidR="00B5346B" w:rsidRPr="004548A2">
        <w:rPr>
          <w:rFonts w:ascii="Times New Roman" w:eastAsia="Batang" w:hAnsi="Times New Roman" w:cs="Times New Roman"/>
          <w:i/>
          <w:iCs/>
          <w:color w:val="C00000"/>
          <w:sz w:val="20"/>
          <w:szCs w:val="20"/>
        </w:rPr>
        <w:t xml:space="preserve"> (Intel)</w:t>
      </w:r>
    </w:p>
    <w:p w14:paraId="0E4174B3" w14:textId="77777777" w:rsidR="00B5346B" w:rsidRPr="004548A2" w:rsidRDefault="00B5346B" w:rsidP="00B5346B">
      <w:pPr>
        <w:pStyle w:val="ListParagraph"/>
        <w:jc w:val="both"/>
        <w:rPr>
          <w:rFonts w:ascii="Times New Roman" w:eastAsia="Batang" w:hAnsi="Times New Roman" w:cs="Times New Roman"/>
          <w:i/>
          <w:iCs/>
          <w:color w:val="C00000"/>
          <w:sz w:val="20"/>
          <w:szCs w:val="20"/>
        </w:rPr>
      </w:pPr>
    </w:p>
    <w:p w14:paraId="0026A377" w14:textId="2712C8FB" w:rsidR="00B5346B" w:rsidRPr="004548A2" w:rsidRDefault="00B5346B" w:rsidP="00B5346B">
      <w:pPr>
        <w:jc w:val="both"/>
        <w:rPr>
          <w:i/>
          <w:iCs/>
          <w:color w:val="C00000"/>
        </w:rPr>
      </w:pPr>
      <w:r w:rsidRPr="004548A2">
        <w:rPr>
          <w:i/>
          <w:iCs/>
          <w:color w:val="C00000"/>
          <w:lang w:val="pl-PL"/>
        </w:rPr>
        <w:t xml:space="preserve">The </w:t>
      </w:r>
      <w:r>
        <w:rPr>
          <w:i/>
          <w:iCs/>
          <w:color w:val="C00000"/>
          <w:lang w:val="pl-PL"/>
        </w:rPr>
        <w:t xml:space="preserve">proposed UE budget value from </w:t>
      </w:r>
      <w:r w:rsidRPr="004548A2">
        <w:rPr>
          <w:i/>
          <w:iCs/>
          <w:color w:val="C00000"/>
          <w:lang w:val="pl-PL"/>
        </w:rPr>
        <w:t xml:space="preserve">majority of companies lie in the range of </w:t>
      </w:r>
      <w:r w:rsidRPr="004548A2">
        <w:rPr>
          <w:i/>
          <w:iCs/>
          <w:color w:val="C00000"/>
        </w:rPr>
        <w:t>±</w:t>
      </w:r>
      <w:r w:rsidRPr="004548A2">
        <w:rPr>
          <w:i/>
          <w:iCs/>
          <w:color w:val="C00000"/>
          <w:lang w:val="pl-PL"/>
        </w:rPr>
        <w:t>50-</w:t>
      </w:r>
      <w:r w:rsidRPr="004548A2">
        <w:rPr>
          <w:i/>
          <w:iCs/>
          <w:color w:val="C00000"/>
        </w:rPr>
        <w:t>±</w:t>
      </w:r>
      <w:r w:rsidRPr="004548A2">
        <w:rPr>
          <w:i/>
          <w:iCs/>
          <w:color w:val="C00000"/>
          <w:lang w:val="pl-PL"/>
        </w:rPr>
        <w:t xml:space="preserve">100ns, with two companies arguing that the device budget should be very small or </w:t>
      </w:r>
      <w:r>
        <w:rPr>
          <w:i/>
          <w:iCs/>
          <w:color w:val="C00000"/>
          <w:lang w:val="pl-PL"/>
        </w:rPr>
        <w:t>could be neglected</w:t>
      </w:r>
      <w:r w:rsidRPr="004548A2">
        <w:rPr>
          <w:i/>
          <w:iCs/>
          <w:color w:val="C00000"/>
          <w:lang w:val="pl-PL"/>
        </w:rPr>
        <w:t xml:space="preserve">. A possible way forward is to assume a device part accuracy budget range of </w:t>
      </w:r>
      <w:r w:rsidRPr="004548A2">
        <w:rPr>
          <w:i/>
          <w:iCs/>
          <w:color w:val="C00000"/>
        </w:rPr>
        <w:t>±</w:t>
      </w:r>
      <w:r w:rsidRPr="004548A2">
        <w:rPr>
          <w:i/>
          <w:iCs/>
          <w:color w:val="C00000"/>
          <w:lang w:val="pl-PL"/>
        </w:rPr>
        <w:t>50-</w:t>
      </w:r>
      <w:r w:rsidRPr="004548A2">
        <w:rPr>
          <w:i/>
          <w:iCs/>
          <w:color w:val="C00000"/>
        </w:rPr>
        <w:t>±</w:t>
      </w:r>
      <w:r w:rsidRPr="004548A2">
        <w:rPr>
          <w:i/>
          <w:iCs/>
          <w:color w:val="C00000"/>
          <w:lang w:val="pl-PL"/>
        </w:rPr>
        <w:t xml:space="preserve">100ns. </w:t>
      </w:r>
      <w:r w:rsidRPr="004548A2">
        <w:rPr>
          <w:i/>
          <w:iCs/>
          <w:color w:val="C00000"/>
        </w:rPr>
        <w:t xml:space="preserve">Further it is observed that all companies agree that the device budget should be accounted twice for scenario 2 and once for scenario 1 and 3. </w:t>
      </w:r>
    </w:p>
    <w:p w14:paraId="6DF03289" w14:textId="77777777" w:rsidR="00B5346B" w:rsidRPr="0064404B" w:rsidRDefault="00B5346B" w:rsidP="00EC5D1D">
      <w:pPr>
        <w:jc w:val="both"/>
      </w:pPr>
    </w:p>
    <w:p w14:paraId="09A02879" w14:textId="2F6A2FC6" w:rsidR="00EC5D1D" w:rsidRDefault="00A0490F" w:rsidP="00EC5D1D">
      <w:pPr>
        <w:pStyle w:val="Heading2"/>
      </w:pPr>
      <w:r>
        <w:t>2</w:t>
      </w:r>
      <w:r w:rsidR="00EC5D1D">
        <w:t>.</w:t>
      </w:r>
      <w:r>
        <w:t>5</w:t>
      </w:r>
      <w:r w:rsidR="00EC5D1D">
        <w:t xml:space="preserve"> </w:t>
      </w:r>
      <w:r w:rsidR="007D6AA2">
        <w:rPr>
          <w:lang w:val="pl-PL"/>
        </w:rPr>
        <w:t>Assumption on Error Budget for Uu Interface</w:t>
      </w:r>
    </w:p>
    <w:p w14:paraId="4E74A0C9" w14:textId="64C309A6" w:rsidR="00FB08EC" w:rsidRPr="00650ED9" w:rsidRDefault="004E5E3B" w:rsidP="00FB08EC">
      <w:pPr>
        <w:jc w:val="both"/>
      </w:pPr>
      <w:r>
        <w:t xml:space="preserve">According to </w:t>
      </w:r>
      <w:r w:rsidR="00D941F8">
        <w:t>TS 22.104</w:t>
      </w:r>
      <w:r w:rsidR="000E5248">
        <w:t xml:space="preserve"> </w:t>
      </w:r>
      <w:r w:rsidR="00D941F8">
        <w:rPr>
          <w:rFonts w:eastAsia="MS Mincho"/>
        </w:rPr>
        <w:t xml:space="preserve">Table 5.6.2-1, the service area </w:t>
      </w:r>
      <w:r w:rsidR="0054428D">
        <w:rPr>
          <w:rFonts w:eastAsia="MS Mincho"/>
        </w:rPr>
        <w:t>defined for</w:t>
      </w:r>
      <w:r w:rsidR="00D941F8">
        <w:rPr>
          <w:rFonts w:eastAsia="MS Mincho"/>
        </w:rPr>
        <w:t xml:space="preserve"> control to control </w:t>
      </w:r>
      <w:r w:rsidR="00224D4D">
        <w:rPr>
          <w:rFonts w:eastAsia="MS Mincho"/>
        </w:rPr>
        <w:t xml:space="preserve">and </w:t>
      </w:r>
      <w:r w:rsidR="0054428D">
        <w:rPr>
          <w:rFonts w:eastAsia="MS Mincho"/>
        </w:rPr>
        <w:t xml:space="preserve">smart grid </w:t>
      </w:r>
      <w:r w:rsidR="00036AE0">
        <w:rPr>
          <w:rFonts w:eastAsia="MS Mincho"/>
        </w:rPr>
        <w:t xml:space="preserve">use case </w:t>
      </w:r>
      <w:r w:rsidR="0054428D">
        <w:rPr>
          <w:rFonts w:eastAsia="MS Mincho"/>
        </w:rPr>
        <w:t xml:space="preserve">is </w:t>
      </w:r>
      <w:r w:rsidR="0054428D">
        <w:rPr>
          <w:szCs w:val="24"/>
        </w:rPr>
        <w:t xml:space="preserve">≤ 1000 m x 100 m and </w:t>
      </w:r>
      <w:r w:rsidR="00036AE0">
        <w:rPr>
          <w:rFonts w:eastAsia="Microsoft YaHei" w:cs="Arial"/>
          <w:color w:val="000000"/>
          <w:szCs w:val="18"/>
        </w:rPr>
        <w:t>&lt; 20 km</w:t>
      </w:r>
      <w:r w:rsidR="00036AE0">
        <w:rPr>
          <w:rFonts w:eastAsia="Microsoft YaHei" w:cs="Arial"/>
          <w:color w:val="000000"/>
          <w:szCs w:val="18"/>
          <w:vertAlign w:val="superscript"/>
        </w:rPr>
        <w:t xml:space="preserve">2 </w:t>
      </w:r>
      <w:r w:rsidR="00036AE0">
        <w:rPr>
          <w:rFonts w:eastAsia="MS Mincho"/>
        </w:rPr>
        <w:t xml:space="preserve">respectively. </w:t>
      </w:r>
      <w:r w:rsidR="008176A6">
        <w:rPr>
          <w:lang w:val="en-US"/>
        </w:rPr>
        <w:t xml:space="preserve">However, </w:t>
      </w:r>
      <w:r w:rsidR="0006321F">
        <w:rPr>
          <w:lang w:val="en-US"/>
        </w:rPr>
        <w:t xml:space="preserve">the assumption on the deployment of </w:t>
      </w:r>
      <w:r w:rsidR="00EE532F">
        <w:rPr>
          <w:lang w:val="en-US"/>
        </w:rPr>
        <w:t>BS</w:t>
      </w:r>
      <w:r w:rsidR="0006321F">
        <w:rPr>
          <w:lang w:val="en-US"/>
        </w:rPr>
        <w:t xml:space="preserve"> in the </w:t>
      </w:r>
      <w:r w:rsidR="00036AE0">
        <w:rPr>
          <w:lang w:val="en-US"/>
        </w:rPr>
        <w:t xml:space="preserve">service </w:t>
      </w:r>
      <w:r w:rsidR="0006321F">
        <w:rPr>
          <w:lang w:val="en-US"/>
        </w:rPr>
        <w:t>area</w:t>
      </w:r>
      <w:r w:rsidR="00844DB3">
        <w:rPr>
          <w:lang w:val="en-US"/>
        </w:rPr>
        <w:t xml:space="preserve"> </w:t>
      </w:r>
      <w:r w:rsidR="0006321F">
        <w:rPr>
          <w:lang w:val="en-US"/>
        </w:rPr>
        <w:t>will impact the maximum propagation delay to be expected</w:t>
      </w:r>
      <w:r w:rsidR="00670AF7">
        <w:rPr>
          <w:lang w:val="en-US"/>
        </w:rPr>
        <w:t xml:space="preserve"> and hence </w:t>
      </w:r>
      <w:r w:rsidR="00D21B4A">
        <w:rPr>
          <w:lang w:val="en-US"/>
        </w:rPr>
        <w:t>agreeing on this will be helpful in the continued discussions</w:t>
      </w:r>
      <w:r w:rsidR="0006321F">
        <w:rPr>
          <w:lang w:val="en-US"/>
        </w:rPr>
        <w:t xml:space="preserve">. </w:t>
      </w:r>
      <w:r w:rsidR="00AD7016">
        <w:rPr>
          <w:lang w:val="en-US"/>
        </w:rPr>
        <w:t>Companies are requested to provide their view</w:t>
      </w:r>
      <w:r w:rsidR="00360461">
        <w:rPr>
          <w:lang w:val="en-US"/>
        </w:rPr>
        <w:t>s</w:t>
      </w:r>
      <w:r w:rsidR="00AD7016">
        <w:rPr>
          <w:lang w:val="en-US"/>
        </w:rPr>
        <w:t xml:space="preserve"> on the number of </w:t>
      </w:r>
      <w:r w:rsidR="00EE532F">
        <w:rPr>
          <w:lang w:val="en-US"/>
        </w:rPr>
        <w:t>BS</w:t>
      </w:r>
      <w:r w:rsidR="00E61886">
        <w:rPr>
          <w:lang w:val="en-US"/>
        </w:rPr>
        <w:t xml:space="preserve">, </w:t>
      </w:r>
      <w:r w:rsidR="00AD7016">
        <w:rPr>
          <w:lang w:val="en-US"/>
        </w:rPr>
        <w:t xml:space="preserve">the maximum cell </w:t>
      </w:r>
      <w:r w:rsidR="00AD7016" w:rsidRPr="00650ED9">
        <w:rPr>
          <w:lang w:val="en-US"/>
        </w:rPr>
        <w:t xml:space="preserve">size </w:t>
      </w:r>
      <w:r w:rsidR="00AD7016" w:rsidRPr="007F16E5">
        <w:rPr>
          <w:lang w:val="en-US"/>
        </w:rPr>
        <w:t xml:space="preserve">and eventually the maximum expected propagation delay to be expected in each </w:t>
      </w:r>
      <w:r w:rsidR="00AD7016" w:rsidRPr="00444194">
        <w:rPr>
          <w:lang w:val="en-US"/>
        </w:rPr>
        <w:t xml:space="preserve">use case. </w:t>
      </w:r>
    </w:p>
    <w:p w14:paraId="6B492991" w14:textId="4EA829C6" w:rsidR="00FB08EC" w:rsidRPr="009D722D" w:rsidRDefault="00FB08EC" w:rsidP="00FB08EC">
      <w:pPr>
        <w:jc w:val="both"/>
        <w:rPr>
          <w:b/>
          <w:bCs/>
        </w:rPr>
      </w:pPr>
      <w:r w:rsidRPr="009D722D">
        <w:rPr>
          <w:b/>
          <w:bCs/>
        </w:rPr>
        <w:t xml:space="preserve">Question </w:t>
      </w:r>
      <w:r w:rsidR="002C6EDA">
        <w:rPr>
          <w:b/>
          <w:bCs/>
        </w:rPr>
        <w:t>8</w:t>
      </w:r>
      <w:r w:rsidRPr="009D722D">
        <w:rPr>
          <w:b/>
          <w:bCs/>
        </w:rPr>
        <w:t>: For each use case</w:t>
      </w:r>
      <w:r w:rsidR="00AD7016">
        <w:rPr>
          <w:b/>
          <w:bCs/>
        </w:rPr>
        <w:t xml:space="preserve">, how many </w:t>
      </w:r>
      <w:r w:rsidR="00EE532F">
        <w:rPr>
          <w:b/>
          <w:bCs/>
        </w:rPr>
        <w:t>BS</w:t>
      </w:r>
      <w:r w:rsidR="00AD7016">
        <w:rPr>
          <w:b/>
          <w:bCs/>
        </w:rPr>
        <w:t xml:space="preserve"> can be expected to be needed, what is the maximum </w:t>
      </w:r>
      <w:r w:rsidRPr="009D722D">
        <w:rPr>
          <w:b/>
          <w:bCs/>
        </w:rPr>
        <w:t xml:space="preserve">cell size </w:t>
      </w:r>
      <w:r w:rsidR="008E72B0">
        <w:rPr>
          <w:b/>
          <w:bCs/>
        </w:rPr>
        <w:t xml:space="preserve">to be expected and eventually what is the maximum </w:t>
      </w:r>
      <w:r w:rsidRPr="009D722D">
        <w:rPr>
          <w:b/>
          <w:bCs/>
        </w:rPr>
        <w:t>propagation delay</w:t>
      </w:r>
      <w:r w:rsidR="008E72B0">
        <w:rPr>
          <w:b/>
          <w:bCs/>
        </w:rPr>
        <w:t xml:space="preserve"> to be expected</w:t>
      </w:r>
      <w:r w:rsidRPr="009D722D">
        <w:rPr>
          <w:b/>
          <w:bCs/>
        </w:rPr>
        <w:t>?</w:t>
      </w:r>
    </w:p>
    <w:tbl>
      <w:tblPr>
        <w:tblStyle w:val="TableGrid"/>
        <w:tblW w:w="9654" w:type="dxa"/>
        <w:tblLook w:val="04A0" w:firstRow="1" w:lastRow="0" w:firstColumn="1" w:lastColumn="0" w:noHBand="0" w:noVBand="1"/>
      </w:tblPr>
      <w:tblGrid>
        <w:gridCol w:w="1838"/>
        <w:gridCol w:w="7816"/>
      </w:tblGrid>
      <w:tr w:rsidR="00FB08EC" w14:paraId="36D7550F" w14:textId="77777777" w:rsidTr="00D92E55">
        <w:trPr>
          <w:trHeight w:val="365"/>
        </w:trPr>
        <w:tc>
          <w:tcPr>
            <w:tcW w:w="1838" w:type="dxa"/>
            <w:shd w:val="clear" w:color="auto" w:fill="D5DCE4" w:themeFill="text2" w:themeFillTint="33"/>
          </w:tcPr>
          <w:p w14:paraId="70CC84C0" w14:textId="77777777" w:rsidR="00FB08EC" w:rsidRDefault="00FB08EC" w:rsidP="00D92E55">
            <w:pPr>
              <w:jc w:val="both"/>
              <w:rPr>
                <w:b/>
                <w:bCs/>
                <w:lang w:val="en-US"/>
              </w:rPr>
            </w:pPr>
            <w:r>
              <w:rPr>
                <w:b/>
                <w:bCs/>
                <w:lang w:val="en-US"/>
              </w:rPr>
              <w:t>Company</w:t>
            </w:r>
          </w:p>
        </w:tc>
        <w:tc>
          <w:tcPr>
            <w:tcW w:w="7816" w:type="dxa"/>
            <w:shd w:val="clear" w:color="auto" w:fill="D5DCE4" w:themeFill="text2" w:themeFillTint="33"/>
          </w:tcPr>
          <w:p w14:paraId="710DBB4C" w14:textId="77777777" w:rsidR="00FB08EC" w:rsidRDefault="00FB08EC" w:rsidP="00D92E55">
            <w:pPr>
              <w:jc w:val="both"/>
              <w:rPr>
                <w:b/>
                <w:bCs/>
                <w:lang w:val="en-US"/>
              </w:rPr>
            </w:pPr>
            <w:r>
              <w:rPr>
                <w:b/>
                <w:bCs/>
                <w:lang w:val="en-US"/>
              </w:rPr>
              <w:t>Comments</w:t>
            </w:r>
          </w:p>
        </w:tc>
      </w:tr>
      <w:tr w:rsidR="00FB08EC" w14:paraId="73BC29A2" w14:textId="77777777" w:rsidTr="00D92E55">
        <w:trPr>
          <w:trHeight w:val="443"/>
        </w:trPr>
        <w:tc>
          <w:tcPr>
            <w:tcW w:w="1838" w:type="dxa"/>
          </w:tcPr>
          <w:p w14:paraId="7DE7036D" w14:textId="4B4D1039" w:rsidR="00FB08EC" w:rsidRPr="007F1CF3" w:rsidRDefault="0017688B" w:rsidP="00D92E55">
            <w:pPr>
              <w:jc w:val="both"/>
              <w:rPr>
                <w:lang w:val="en-US"/>
              </w:rPr>
            </w:pPr>
            <w:r w:rsidRPr="007F1CF3">
              <w:rPr>
                <w:lang w:val="en-US"/>
              </w:rPr>
              <w:t>Nokia</w:t>
            </w:r>
          </w:p>
        </w:tc>
        <w:tc>
          <w:tcPr>
            <w:tcW w:w="7816" w:type="dxa"/>
          </w:tcPr>
          <w:p w14:paraId="14EC7025" w14:textId="161622C4" w:rsidR="00FB08EC" w:rsidRPr="007F1CF3" w:rsidRDefault="00955659" w:rsidP="00D92E55">
            <w:pPr>
              <w:jc w:val="both"/>
              <w:rPr>
                <w:lang w:val="en-US"/>
              </w:rPr>
            </w:pPr>
            <w:r w:rsidRPr="007F1CF3">
              <w:rPr>
                <w:lang w:val="en-US"/>
              </w:rPr>
              <w:t>For the control-to-control</w:t>
            </w:r>
            <w:r w:rsidR="000E5248">
              <w:rPr>
                <w:lang w:val="en-US"/>
              </w:rPr>
              <w:t xml:space="preserve">, </w:t>
            </w:r>
            <w:r w:rsidR="00BF49DF" w:rsidRPr="007F1CF3">
              <w:rPr>
                <w:lang w:val="en-US"/>
              </w:rPr>
              <w:t xml:space="preserve">it </w:t>
            </w:r>
            <w:r w:rsidR="000E5248">
              <w:rPr>
                <w:lang w:val="en-US"/>
              </w:rPr>
              <w:t xml:space="preserve">is </w:t>
            </w:r>
            <w:r w:rsidR="00BF49DF" w:rsidRPr="007F1CF3">
              <w:rPr>
                <w:lang w:val="en-US"/>
              </w:rPr>
              <w:t xml:space="preserve">reasonable to </w:t>
            </w:r>
            <w:r w:rsidR="00214866" w:rsidRPr="007F1CF3">
              <w:rPr>
                <w:lang w:val="en-US"/>
              </w:rPr>
              <w:t>use the deployment layout described in TS</w:t>
            </w:r>
            <w:r w:rsidR="000E5248">
              <w:rPr>
                <w:lang w:val="en-US"/>
              </w:rPr>
              <w:t xml:space="preserve"> </w:t>
            </w:r>
            <w:r w:rsidR="00214866" w:rsidRPr="007F1CF3">
              <w:rPr>
                <w:lang w:val="en-US"/>
              </w:rPr>
              <w:t>38.901 Table 7.8-7 for in</w:t>
            </w:r>
            <w:r w:rsidR="0031054E" w:rsidRPr="007F1CF3">
              <w:rPr>
                <w:lang w:val="en-US"/>
              </w:rPr>
              <w:t>d</w:t>
            </w:r>
            <w:r w:rsidR="00214866" w:rsidRPr="007F1CF3">
              <w:rPr>
                <w:lang w:val="en-US"/>
              </w:rPr>
              <w:t>oor factory</w:t>
            </w:r>
            <w:r w:rsidR="00CF75BF" w:rsidRPr="007F1CF3">
              <w:rPr>
                <w:lang w:val="en-US"/>
              </w:rPr>
              <w:t xml:space="preserve"> (copied in for convenience)</w:t>
            </w:r>
            <w:r w:rsidR="00214866" w:rsidRPr="007F1CF3">
              <w:rPr>
                <w:lang w:val="en-US"/>
              </w:rPr>
              <w:t xml:space="preserve">. </w:t>
            </w:r>
            <w:r w:rsidR="006A1C22" w:rsidRPr="007F1CF3">
              <w:rPr>
                <w:lang w:val="en-US"/>
              </w:rPr>
              <w:t xml:space="preserve">In fact, two big halls </w:t>
            </w:r>
            <w:r w:rsidR="00295217" w:rsidRPr="007F1CF3">
              <w:rPr>
                <w:lang w:val="en-US"/>
              </w:rPr>
              <w:t>each with a hall size of</w:t>
            </w:r>
            <w:r w:rsidR="006A1C22" w:rsidRPr="007F1CF3">
              <w:rPr>
                <w:lang w:val="en-US"/>
              </w:rPr>
              <w:t xml:space="preserve"> </w:t>
            </w:r>
            <w:r w:rsidR="00F30DAC" w:rsidRPr="007F1CF3">
              <w:rPr>
                <w:lang w:val="en-US"/>
              </w:rPr>
              <w:t>L=</w:t>
            </w:r>
            <w:r w:rsidR="006A1C22" w:rsidRPr="007F1CF3">
              <w:rPr>
                <w:lang w:val="en-US"/>
              </w:rPr>
              <w:t xml:space="preserve">300m x </w:t>
            </w:r>
            <w:r w:rsidR="00F30DAC" w:rsidRPr="007F1CF3">
              <w:rPr>
                <w:lang w:val="en-US"/>
              </w:rPr>
              <w:t>W=</w:t>
            </w:r>
            <w:r w:rsidR="006A1C22" w:rsidRPr="007F1CF3">
              <w:rPr>
                <w:lang w:val="en-US"/>
              </w:rPr>
              <w:t>150m</w:t>
            </w:r>
            <w:r w:rsidR="00295217" w:rsidRPr="007F1CF3">
              <w:rPr>
                <w:lang w:val="en-US"/>
              </w:rPr>
              <w:t xml:space="preserve"> </w:t>
            </w:r>
            <w:r w:rsidR="006A1C22" w:rsidRPr="007F1CF3">
              <w:rPr>
                <w:lang w:val="en-US"/>
              </w:rPr>
              <w:t xml:space="preserve">could be used as a starting point. </w:t>
            </w:r>
          </w:p>
          <w:p w14:paraId="42ECA633" w14:textId="2BA717A2" w:rsidR="0047090E" w:rsidRPr="007F1CF3" w:rsidRDefault="00CF75BF" w:rsidP="00D92E55">
            <w:pPr>
              <w:jc w:val="both"/>
              <w:rPr>
                <w:lang w:val="en-US"/>
              </w:rPr>
            </w:pPr>
            <w:r w:rsidRPr="007F1CF3">
              <w:rPr>
                <w:noProof/>
                <w:lang w:val="en-US" w:eastAsia="zh-CN"/>
              </w:rPr>
              <w:drawing>
                <wp:inline distT="0" distB="0" distL="0" distR="0" wp14:anchorId="444262BD" wp14:editId="0BEEB3A0">
                  <wp:extent cx="2524417" cy="1581355"/>
                  <wp:effectExtent l="0" t="0" r="0" b="0"/>
                  <wp:docPr id="3" name="Picture 3" descr="A picture containing lar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D4ED1.tmp"/>
                          <pic:cNvPicPr/>
                        </pic:nvPicPr>
                        <pic:blipFill>
                          <a:blip r:embed="rId20">
                            <a:extLst>
                              <a:ext uri="{28A0092B-C50C-407E-A947-70E740481C1C}">
                                <a14:useLocalDpi xmlns:a14="http://schemas.microsoft.com/office/drawing/2010/main" val="0"/>
                              </a:ext>
                            </a:extLst>
                          </a:blip>
                          <a:stretch>
                            <a:fillRect/>
                          </a:stretch>
                        </pic:blipFill>
                        <pic:spPr>
                          <a:xfrm>
                            <a:off x="0" y="0"/>
                            <a:ext cx="2537592" cy="1589608"/>
                          </a:xfrm>
                          <a:prstGeom prst="rect">
                            <a:avLst/>
                          </a:prstGeom>
                        </pic:spPr>
                      </pic:pic>
                    </a:graphicData>
                  </a:graphic>
                </wp:inline>
              </w:drawing>
            </w:r>
          </w:p>
          <w:p w14:paraId="5929ABE3" w14:textId="2998557D" w:rsidR="00CF75BF" w:rsidRPr="007F1CF3" w:rsidRDefault="00CF75BF" w:rsidP="00D92E55">
            <w:pPr>
              <w:jc w:val="both"/>
              <w:rPr>
                <w:lang w:val="en-US"/>
              </w:rPr>
            </w:pPr>
            <w:r w:rsidRPr="007F1CF3">
              <w:rPr>
                <w:lang w:val="en-US"/>
              </w:rPr>
              <w:lastRenderedPageBreak/>
              <w:t xml:space="preserve">In this deployment the distance between </w:t>
            </w:r>
            <w:r w:rsidR="00EE532F">
              <w:rPr>
                <w:lang w:val="en-US"/>
              </w:rPr>
              <w:t>BS</w:t>
            </w:r>
            <w:r w:rsidR="00F30DAC" w:rsidRPr="007F1CF3">
              <w:rPr>
                <w:lang w:val="en-US"/>
              </w:rPr>
              <w:t xml:space="preserve"> are D=50m</w:t>
            </w:r>
            <w:r w:rsidR="00627D24">
              <w:rPr>
                <w:lang w:val="en-US"/>
              </w:rPr>
              <w:t xml:space="preserve"> would give an expected maximum direct path between a UE and the nearest </w:t>
            </w:r>
            <w:r w:rsidR="00EE532F">
              <w:rPr>
                <w:lang w:val="en-US"/>
              </w:rPr>
              <w:t>BS</w:t>
            </w:r>
            <w:r w:rsidR="00627D24">
              <w:rPr>
                <w:lang w:val="en-US"/>
              </w:rPr>
              <w:t xml:space="preserve"> of </w:t>
            </w:r>
            <w:r w:rsidR="00337091">
              <w:rPr>
                <w:lang w:val="en-US"/>
              </w:rPr>
              <w:t>35m</w:t>
            </w:r>
            <w:r w:rsidR="00DD2876" w:rsidRPr="007F1CF3">
              <w:rPr>
                <w:lang w:val="en-US"/>
              </w:rPr>
              <w:t xml:space="preserve"> and hence the maximum expected propagation delay would be </w:t>
            </w:r>
            <w:r w:rsidR="008E1B4C">
              <w:rPr>
                <w:lang w:val="en-US"/>
              </w:rPr>
              <w:t>~</w:t>
            </w:r>
            <w:r w:rsidR="00DD2876" w:rsidRPr="007F1CF3">
              <w:rPr>
                <w:lang w:val="en-US"/>
              </w:rPr>
              <w:t>1</w:t>
            </w:r>
            <w:r w:rsidR="00495D0D">
              <w:rPr>
                <w:lang w:val="en-US"/>
              </w:rPr>
              <w:t>20</w:t>
            </w:r>
            <w:r w:rsidR="00DD2876" w:rsidRPr="007F1CF3">
              <w:rPr>
                <w:lang w:val="en-US"/>
              </w:rPr>
              <w:t>ns.</w:t>
            </w:r>
            <w:r w:rsidR="004F1EC0" w:rsidRPr="007F1CF3">
              <w:rPr>
                <w:lang w:val="en-US"/>
              </w:rPr>
              <w:t xml:space="preserve"> </w:t>
            </w:r>
            <w:r w:rsidR="00F90857">
              <w:rPr>
                <w:lang w:val="en-US"/>
              </w:rPr>
              <w:t xml:space="preserve"> Th</w:t>
            </w:r>
            <w:r w:rsidR="00F90857" w:rsidRPr="007F1CF3">
              <w:rPr>
                <w:lang w:val="en-US"/>
              </w:rPr>
              <w:t>e corresponding calibration exercises in R1-1909704</w:t>
            </w:r>
            <w:r w:rsidR="00F90857">
              <w:rPr>
                <w:lang w:val="en-US"/>
              </w:rPr>
              <w:t xml:space="preserve"> reveals that </w:t>
            </w:r>
            <w:r w:rsidR="008A5434">
              <w:rPr>
                <w:lang w:val="en-US"/>
              </w:rPr>
              <w:t>even with this number of BS, the experienced coupling gain can in some cases give challenging signal conditions</w:t>
            </w:r>
            <w:r w:rsidR="00B16239">
              <w:rPr>
                <w:lang w:val="en-US"/>
              </w:rPr>
              <w:t>, so we would consider this number of BS to be a minimum</w:t>
            </w:r>
            <w:r w:rsidR="008A5434">
              <w:rPr>
                <w:lang w:val="en-US"/>
              </w:rPr>
              <w:t xml:space="preserve">. </w:t>
            </w:r>
          </w:p>
          <w:p w14:paraId="7EDDF40E" w14:textId="41DF6465" w:rsidR="00611156" w:rsidRPr="007F1CF3" w:rsidRDefault="00FC7542" w:rsidP="00D92E55">
            <w:pPr>
              <w:jc w:val="both"/>
              <w:rPr>
                <w:lang w:val="en-US"/>
              </w:rPr>
            </w:pPr>
            <w:r w:rsidRPr="007F1CF3">
              <w:rPr>
                <w:noProof/>
                <w:lang w:val="en-US" w:eastAsia="zh-CN"/>
              </w:rPr>
              <w:drawing>
                <wp:inline distT="0" distB="0" distL="0" distR="0" wp14:anchorId="321B3C14" wp14:editId="5897DDF7">
                  <wp:extent cx="2457756" cy="2025144"/>
                  <wp:effectExtent l="0" t="0" r="0" b="0"/>
                  <wp:docPr id="4" name="Picture 4"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D4CAC3.tmp"/>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82902" cy="2045864"/>
                          </a:xfrm>
                          <a:prstGeom prst="rect">
                            <a:avLst/>
                          </a:prstGeom>
                        </pic:spPr>
                      </pic:pic>
                    </a:graphicData>
                  </a:graphic>
                </wp:inline>
              </w:drawing>
            </w:r>
          </w:p>
          <w:p w14:paraId="227B6AC7" w14:textId="58497BD8" w:rsidR="0017688B" w:rsidRPr="007F1CF3" w:rsidRDefault="0017688B" w:rsidP="00D92E55">
            <w:pPr>
              <w:jc w:val="both"/>
              <w:rPr>
                <w:lang w:val="en-US"/>
              </w:rPr>
            </w:pPr>
            <w:r w:rsidRPr="007F1CF3">
              <w:rPr>
                <w:lang w:val="en-US"/>
              </w:rPr>
              <w:t>For the smart grid scenarios, we</w:t>
            </w:r>
            <w:r w:rsidR="00361D6D">
              <w:rPr>
                <w:lang w:val="en-US"/>
              </w:rPr>
              <w:t xml:space="preserve"> propose that </w:t>
            </w:r>
            <w:r w:rsidR="007A6265">
              <w:rPr>
                <w:lang w:val="en-US"/>
              </w:rPr>
              <w:t>any cell sizes supported by NR should also be supported for the smart grid use case. Hence we</w:t>
            </w:r>
            <w:r w:rsidRPr="007F1CF3">
              <w:rPr>
                <w:lang w:val="en-US"/>
              </w:rPr>
              <w:t xml:space="preserve"> consider it reasonable to assume a standard hexagonal cellular grid with 1732m ISD</w:t>
            </w:r>
            <w:r w:rsidR="008343E4">
              <w:rPr>
                <w:lang w:val="en-US"/>
              </w:rPr>
              <w:t>.</w:t>
            </w:r>
            <w:r w:rsidR="00C9038D">
              <w:rPr>
                <w:lang w:val="en-US"/>
              </w:rPr>
              <w:t xml:space="preserve"> This would </w:t>
            </w:r>
            <w:r w:rsidR="008343E4">
              <w:rPr>
                <w:lang w:val="en-US"/>
              </w:rPr>
              <w:t>give an expected cell radius of about 1200m and hence a corresponding</w:t>
            </w:r>
            <w:r w:rsidR="00B5062E">
              <w:rPr>
                <w:lang w:val="en-US"/>
              </w:rPr>
              <w:t xml:space="preserve"> </w:t>
            </w:r>
            <w:r w:rsidR="00F62B95">
              <w:rPr>
                <w:lang w:val="en-US"/>
              </w:rPr>
              <w:t>direct</w:t>
            </w:r>
            <w:r w:rsidR="008343E4">
              <w:rPr>
                <w:lang w:val="en-US"/>
              </w:rPr>
              <w:t xml:space="preserve"> </w:t>
            </w:r>
            <w:r w:rsidR="00FC7542" w:rsidRPr="007F1CF3">
              <w:rPr>
                <w:lang w:val="en-US"/>
              </w:rPr>
              <w:t>propagation</w:t>
            </w:r>
            <w:r w:rsidR="00F62B95">
              <w:rPr>
                <w:lang w:val="en-US"/>
              </w:rPr>
              <w:t xml:space="preserve"> path</w:t>
            </w:r>
            <w:r w:rsidR="00FC7542" w:rsidRPr="007F1CF3">
              <w:rPr>
                <w:lang w:val="en-US"/>
              </w:rPr>
              <w:t xml:space="preserve"> delay </w:t>
            </w:r>
            <w:r w:rsidR="00495D0D">
              <w:rPr>
                <w:lang w:val="en-US"/>
              </w:rPr>
              <w:t xml:space="preserve">of </w:t>
            </w:r>
            <w:r w:rsidR="00F62B95">
              <w:rPr>
                <w:lang w:val="en-US"/>
              </w:rPr>
              <w:t>about</w:t>
            </w:r>
            <w:r w:rsidR="00FC7542" w:rsidRPr="007F1CF3">
              <w:rPr>
                <w:lang w:val="en-US"/>
              </w:rPr>
              <w:t xml:space="preserve"> </w:t>
            </w:r>
            <w:r w:rsidR="00FF33C1">
              <w:rPr>
                <w:lang w:val="en-US"/>
              </w:rPr>
              <w:t>4000ns</w:t>
            </w:r>
            <w:r w:rsidR="00495D0D">
              <w:rPr>
                <w:lang w:val="en-US"/>
              </w:rPr>
              <w:t>.</w:t>
            </w:r>
            <w:r w:rsidR="00C9038D">
              <w:rPr>
                <w:lang w:val="en-US"/>
              </w:rPr>
              <w:t xml:space="preserve"> </w:t>
            </w:r>
          </w:p>
        </w:tc>
      </w:tr>
      <w:tr w:rsidR="00FB08EC" w14:paraId="750DA5D6" w14:textId="77777777" w:rsidTr="00D92E55">
        <w:trPr>
          <w:trHeight w:val="443"/>
        </w:trPr>
        <w:tc>
          <w:tcPr>
            <w:tcW w:w="1838" w:type="dxa"/>
          </w:tcPr>
          <w:p w14:paraId="149627C9" w14:textId="5C9F9771" w:rsidR="00FB08EC" w:rsidRPr="00B16239" w:rsidRDefault="00B86275" w:rsidP="00D92E55">
            <w:pPr>
              <w:jc w:val="both"/>
              <w:rPr>
                <w:lang w:val="en-US"/>
              </w:rPr>
            </w:pPr>
            <w:r>
              <w:rPr>
                <w:lang w:val="en-US"/>
              </w:rPr>
              <w:lastRenderedPageBreak/>
              <w:t>Ericsson</w:t>
            </w:r>
          </w:p>
        </w:tc>
        <w:tc>
          <w:tcPr>
            <w:tcW w:w="7816" w:type="dxa"/>
          </w:tcPr>
          <w:p w14:paraId="2D62CF6F" w14:textId="77777777" w:rsidR="00B86275" w:rsidRDefault="00B86275" w:rsidP="00B86275">
            <w:pPr>
              <w:jc w:val="both"/>
              <w:rPr>
                <w:lang w:val="en-US"/>
              </w:rPr>
            </w:pPr>
            <w:r>
              <w:rPr>
                <w:lang w:val="en-US"/>
              </w:rPr>
              <w:t xml:space="preserve">These are indeed RAN1 questions and should be studied in RAN1. For example, in the TR 38.825, RAN1 has provided simulation results for different ISDs. </w:t>
            </w:r>
          </w:p>
          <w:p w14:paraId="42BCAAE4" w14:textId="77777777" w:rsidR="00B86275" w:rsidRDefault="00B86275" w:rsidP="00B86275">
            <w:pPr>
              <w:jc w:val="both"/>
              <w:rPr>
                <w:lang w:val="en-US"/>
              </w:rPr>
            </w:pPr>
            <w:r>
              <w:rPr>
                <w:lang w:val="en-US"/>
              </w:rPr>
              <w:t xml:space="preserve">What RAN2 can provide is the synchronization accuracy budget of the </w:t>
            </w:r>
            <w:proofErr w:type="spellStart"/>
            <w:r>
              <w:rPr>
                <w:lang w:val="en-US"/>
              </w:rPr>
              <w:t>Uu</w:t>
            </w:r>
            <w:proofErr w:type="spellEnd"/>
            <w:r>
              <w:rPr>
                <w:lang w:val="en-US"/>
              </w:rPr>
              <w:t xml:space="preserve"> interface under different (reasonable) scenarios. The bottom line is whether the end-to-end synchronization path involves multiple </w:t>
            </w:r>
            <w:proofErr w:type="spellStart"/>
            <w:r>
              <w:rPr>
                <w:lang w:val="en-US"/>
              </w:rPr>
              <w:t>gNBs</w:t>
            </w:r>
            <w:proofErr w:type="spellEnd"/>
            <w:r>
              <w:rPr>
                <w:lang w:val="en-US"/>
              </w:rPr>
              <w:t xml:space="preserve">, and consequently the network interface accuracy budget and whether the propagation delay compensation should be applied or not. </w:t>
            </w:r>
          </w:p>
          <w:p w14:paraId="5AF4D74D" w14:textId="77777777" w:rsidR="00B86275" w:rsidRDefault="00B86275" w:rsidP="00B86275">
            <w:pPr>
              <w:jc w:val="both"/>
              <w:rPr>
                <w:lang w:val="en-US"/>
              </w:rPr>
            </w:pPr>
            <w:r>
              <w:rPr>
                <w:lang w:val="en-US"/>
              </w:rPr>
              <w:t>For smart grid,</w:t>
            </w:r>
          </w:p>
          <w:p w14:paraId="7DF48314" w14:textId="77777777" w:rsidR="00B86275" w:rsidRDefault="00B86275" w:rsidP="0016417F">
            <w:pPr>
              <w:numPr>
                <w:ilvl w:val="0"/>
                <w:numId w:val="16"/>
              </w:numPr>
              <w:jc w:val="both"/>
              <w:rPr>
                <w:lang w:val="en-US"/>
              </w:rPr>
            </w:pPr>
            <w:r>
              <w:rPr>
                <w:lang w:val="en-US"/>
              </w:rPr>
              <w:t xml:space="preserve">One </w:t>
            </w:r>
            <w:proofErr w:type="spellStart"/>
            <w:r>
              <w:rPr>
                <w:lang w:val="en-US"/>
              </w:rPr>
              <w:t>gNB</w:t>
            </w:r>
            <w:proofErr w:type="spellEnd"/>
            <w:r>
              <w:rPr>
                <w:lang w:val="en-US"/>
              </w:rPr>
              <w:t xml:space="preserve"> with a large cell size is assumed. Thus, the delay compensation is needed. </w:t>
            </w:r>
          </w:p>
          <w:p w14:paraId="28559BDD" w14:textId="77777777" w:rsidR="00B86275" w:rsidRDefault="00B86275" w:rsidP="00B86275">
            <w:pPr>
              <w:jc w:val="both"/>
              <w:rPr>
                <w:lang w:val="en-US"/>
              </w:rPr>
            </w:pPr>
            <w:r>
              <w:rPr>
                <w:lang w:val="en-US"/>
              </w:rPr>
              <w:t xml:space="preserve">For control-to-control, RAN1 has assumed in Rel-16 a small cell size (e.g., in TR </w:t>
            </w:r>
            <w:r w:rsidRPr="00517468">
              <w:rPr>
                <w:lang w:val="en-US"/>
              </w:rPr>
              <w:t>38.824</w:t>
            </w:r>
            <w:r>
              <w:rPr>
                <w:lang w:val="en-US"/>
              </w:rPr>
              <w:t xml:space="preserve">, </w:t>
            </w:r>
            <w:r w:rsidRPr="00517468">
              <w:rPr>
                <w:lang w:val="en-US"/>
              </w:rPr>
              <w:t>system sim</w:t>
            </w:r>
            <w:r>
              <w:rPr>
                <w:lang w:val="en-US"/>
              </w:rPr>
              <w:t>ulation</w:t>
            </w:r>
            <w:r w:rsidRPr="00517468">
              <w:rPr>
                <w:lang w:val="en-US"/>
              </w:rPr>
              <w:t xml:space="preserve"> assumption for factory automation</w:t>
            </w:r>
            <w:r>
              <w:rPr>
                <w:lang w:val="en-US"/>
              </w:rPr>
              <w:t xml:space="preserve"> assume </w:t>
            </w:r>
            <w:r w:rsidRPr="00517468">
              <w:rPr>
                <w:lang w:val="en-US"/>
              </w:rPr>
              <w:t>ISD</w:t>
            </w:r>
            <w:r>
              <w:rPr>
                <w:lang w:val="en-US"/>
              </w:rPr>
              <w:t xml:space="preserve"> of 2</w:t>
            </w:r>
            <w:r w:rsidRPr="00517468">
              <w:rPr>
                <w:lang w:val="en-US"/>
              </w:rPr>
              <w:t>0</w:t>
            </w:r>
            <w:r>
              <w:rPr>
                <w:lang w:val="en-US"/>
              </w:rPr>
              <w:t xml:space="preserve"> </w:t>
            </w:r>
            <w:r w:rsidRPr="00517468">
              <w:rPr>
                <w:lang w:val="en-US"/>
              </w:rPr>
              <w:t>m for factory floor size of 120 m x 50 m</w:t>
            </w:r>
            <w:r>
              <w:rPr>
                <w:lang w:val="en-US"/>
              </w:rPr>
              <w:t xml:space="preserve">) and no delay compensation is needed. In Rel-17, the service area is 1000 meters by 100 meters and the exact deployment needs to be discussed. </w:t>
            </w:r>
          </w:p>
          <w:p w14:paraId="77494207" w14:textId="77777777" w:rsidR="00B86275" w:rsidRDefault="00B86275" w:rsidP="0016417F">
            <w:pPr>
              <w:numPr>
                <w:ilvl w:val="0"/>
                <w:numId w:val="16"/>
              </w:numPr>
              <w:jc w:val="both"/>
              <w:rPr>
                <w:lang w:val="en-US"/>
              </w:rPr>
            </w:pPr>
            <w:r>
              <w:rPr>
                <w:lang w:val="en-US"/>
              </w:rPr>
              <w:t xml:space="preserve">With a </w:t>
            </w:r>
            <w:r w:rsidRPr="0051080D">
              <w:rPr>
                <w:lang w:val="en-US"/>
              </w:rPr>
              <w:t>large (1000 m x 100 m)</w:t>
            </w:r>
            <w:r>
              <w:rPr>
                <w:lang w:val="en-US"/>
              </w:rPr>
              <w:t xml:space="preserve"> service area</w:t>
            </w:r>
            <w:r w:rsidRPr="0051080D">
              <w:rPr>
                <w:lang w:val="en-US"/>
              </w:rPr>
              <w:t xml:space="preserve">, </w:t>
            </w:r>
            <w:r>
              <w:rPr>
                <w:lang w:val="en-US"/>
              </w:rPr>
              <w:t xml:space="preserve">to re-use the same cell size of 20m would result in a </w:t>
            </w:r>
            <w:r w:rsidRPr="0051080D">
              <w:rPr>
                <w:lang w:val="en-US"/>
              </w:rPr>
              <w:t xml:space="preserve">very dense </w:t>
            </w:r>
            <w:proofErr w:type="spellStart"/>
            <w:r w:rsidRPr="0051080D">
              <w:rPr>
                <w:lang w:val="en-US"/>
              </w:rPr>
              <w:t>gNB</w:t>
            </w:r>
            <w:proofErr w:type="spellEnd"/>
            <w:r w:rsidRPr="0051080D">
              <w:rPr>
                <w:lang w:val="en-US"/>
              </w:rPr>
              <w:t xml:space="preserve"> deployments</w:t>
            </w:r>
            <w:r>
              <w:rPr>
                <w:lang w:val="en-US"/>
              </w:rPr>
              <w:t xml:space="preserve">. Thus, </w:t>
            </w:r>
            <w:r w:rsidRPr="0051080D">
              <w:rPr>
                <w:lang w:val="en-US"/>
              </w:rPr>
              <w:t xml:space="preserve">the cell size would </w:t>
            </w:r>
            <w:r>
              <w:rPr>
                <w:lang w:val="en-US"/>
              </w:rPr>
              <w:t xml:space="preserve">need to </w:t>
            </w:r>
            <w:r w:rsidRPr="0051080D">
              <w:rPr>
                <w:lang w:val="en-US"/>
              </w:rPr>
              <w:t xml:space="preserve">be sufficiently large and so a propagation delay compensation is needed.  Note that in RAN1, 15 kHz SCS is agreed to be considered (see question 9 below) since it is assumed that the cell size can be sufficiently large. </w:t>
            </w:r>
          </w:p>
          <w:p w14:paraId="5F810E47" w14:textId="5076F117" w:rsidR="00FB08EC" w:rsidRPr="00B16239" w:rsidRDefault="00B86275" w:rsidP="0016417F">
            <w:pPr>
              <w:numPr>
                <w:ilvl w:val="0"/>
                <w:numId w:val="16"/>
              </w:numPr>
              <w:jc w:val="both"/>
              <w:rPr>
                <w:lang w:val="en-US"/>
              </w:rPr>
            </w:pPr>
            <w:r>
              <w:rPr>
                <w:lang w:val="en-US"/>
              </w:rPr>
              <w:t>M</w:t>
            </w:r>
            <w:r w:rsidRPr="0051080D">
              <w:rPr>
                <w:lang w:val="en-US"/>
              </w:rPr>
              <w:t xml:space="preserve">ultiple </w:t>
            </w:r>
            <w:proofErr w:type="spellStart"/>
            <w:r w:rsidRPr="0051080D">
              <w:rPr>
                <w:lang w:val="en-US"/>
              </w:rPr>
              <w:t>gNBs</w:t>
            </w:r>
            <w:proofErr w:type="spellEnd"/>
            <w:r w:rsidRPr="0051080D">
              <w:rPr>
                <w:lang w:val="en-US"/>
              </w:rPr>
              <w:t xml:space="preserve"> are needed </w:t>
            </w:r>
            <w:r>
              <w:rPr>
                <w:lang w:val="en-US"/>
              </w:rPr>
              <w:t xml:space="preserve">since it is difficult to cover 1000 meters in indoor environment by one </w:t>
            </w:r>
            <w:proofErr w:type="spellStart"/>
            <w:r>
              <w:rPr>
                <w:lang w:val="en-US"/>
              </w:rPr>
              <w:t>gNB</w:t>
            </w:r>
            <w:proofErr w:type="spellEnd"/>
            <w:r>
              <w:rPr>
                <w:lang w:val="en-US"/>
              </w:rPr>
              <w:t xml:space="preserve">, </w:t>
            </w:r>
            <w:r w:rsidRPr="0051080D">
              <w:rPr>
                <w:lang w:val="en-US"/>
              </w:rPr>
              <w:t xml:space="preserve">and </w:t>
            </w:r>
            <w:r>
              <w:rPr>
                <w:lang w:val="en-US"/>
              </w:rPr>
              <w:t xml:space="preserve">then </w:t>
            </w:r>
            <w:r w:rsidRPr="0051080D">
              <w:rPr>
                <w:lang w:val="en-US"/>
              </w:rPr>
              <w:t xml:space="preserve">the network interface </w:t>
            </w:r>
            <w:r>
              <w:rPr>
                <w:lang w:val="en-US"/>
              </w:rPr>
              <w:t xml:space="preserve">synchronization budget should consider between two </w:t>
            </w:r>
            <w:proofErr w:type="spellStart"/>
            <w:r>
              <w:rPr>
                <w:lang w:val="en-US"/>
              </w:rPr>
              <w:t>gNBs</w:t>
            </w:r>
            <w:proofErr w:type="spellEnd"/>
            <w:r>
              <w:rPr>
                <w:lang w:val="en-US"/>
              </w:rPr>
              <w:t xml:space="preserve"> (i.e., </w:t>
            </w:r>
            <w:r w:rsidRPr="0051080D">
              <w:rPr>
                <w:lang w:val="en-US"/>
              </w:rPr>
              <w:t>±320ns</w:t>
            </w:r>
            <w:r>
              <w:rPr>
                <w:lang w:val="en-US"/>
              </w:rPr>
              <w:t xml:space="preserve"> in Ericsson’s analysis)</w:t>
            </w:r>
            <w:r w:rsidRPr="0051080D">
              <w:rPr>
                <w:lang w:val="en-US"/>
              </w:rPr>
              <w:t>.</w:t>
            </w:r>
          </w:p>
        </w:tc>
      </w:tr>
      <w:tr w:rsidR="00421C1F" w14:paraId="3BE220D1" w14:textId="77777777" w:rsidTr="00D92E55">
        <w:trPr>
          <w:trHeight w:val="443"/>
        </w:trPr>
        <w:tc>
          <w:tcPr>
            <w:tcW w:w="1838" w:type="dxa"/>
          </w:tcPr>
          <w:p w14:paraId="362AD646" w14:textId="5F476088" w:rsidR="00421C1F" w:rsidRDefault="00421C1F" w:rsidP="00421C1F">
            <w:pPr>
              <w:jc w:val="both"/>
              <w:rPr>
                <w:lang w:val="en-US"/>
              </w:rPr>
            </w:pPr>
            <w:r>
              <w:rPr>
                <w:lang w:val="en-US"/>
              </w:rPr>
              <w:t>Qualcomm</w:t>
            </w:r>
          </w:p>
        </w:tc>
        <w:tc>
          <w:tcPr>
            <w:tcW w:w="7816" w:type="dxa"/>
          </w:tcPr>
          <w:p w14:paraId="246B1A71" w14:textId="504F22F6" w:rsidR="00421C1F" w:rsidRDefault="00421C1F" w:rsidP="00421C1F">
            <w:pPr>
              <w:jc w:val="both"/>
              <w:rPr>
                <w:lang w:val="en-US"/>
              </w:rPr>
            </w:pPr>
            <w:r w:rsidRPr="00F71794">
              <w:rPr>
                <w:rFonts w:hint="eastAsia"/>
              </w:rPr>
              <w:t xml:space="preserve">Following RAN1 agreement, the service area defined for control to control and smart grid use case is </w:t>
            </w:r>
            <w:r w:rsidRPr="00F71794">
              <w:rPr>
                <w:rFonts w:hint="eastAsia"/>
              </w:rPr>
              <w:t>≤</w:t>
            </w:r>
            <w:r w:rsidRPr="00F71794">
              <w:rPr>
                <w:rFonts w:hint="eastAsia"/>
              </w:rPr>
              <w:t xml:space="preserve"> 1000 m x 100 m and &lt; 20 km</w:t>
            </w:r>
            <w:r w:rsidRPr="00C05B97">
              <w:rPr>
                <w:rFonts w:hint="eastAsia"/>
                <w:vertAlign w:val="superscript"/>
              </w:rPr>
              <w:t>2</w:t>
            </w:r>
            <w:r w:rsidRPr="00F71794">
              <w:rPr>
                <w:rFonts w:hint="eastAsia"/>
              </w:rPr>
              <w:t xml:space="preserve"> respectively</w:t>
            </w:r>
            <w:r>
              <w:t>. If we assume the service area of the cell is circle,</w:t>
            </w:r>
            <w:r w:rsidRPr="00F71794">
              <w:rPr>
                <w:rFonts w:hint="eastAsia"/>
              </w:rPr>
              <w:t xml:space="preserve"> the corresponding </w:t>
            </w:r>
            <w:r>
              <w:t xml:space="preserve">radius of the </w:t>
            </w:r>
            <w:r w:rsidRPr="00F71794">
              <w:rPr>
                <w:rFonts w:hint="eastAsia"/>
              </w:rPr>
              <w:t xml:space="preserve">cell </w:t>
            </w:r>
            <w:r>
              <w:t>will be 178.4m and 2.5km respectively, and propagation delay is 594.7ns and 8.4</w:t>
            </w:r>
            <w:r>
              <w:rPr>
                <w:rFonts w:cstheme="minorHAnsi"/>
              </w:rPr>
              <w:t>μ</w:t>
            </w:r>
            <w:r>
              <w:t>s respectively</w:t>
            </w:r>
          </w:p>
        </w:tc>
      </w:tr>
      <w:tr w:rsidR="00B9210E" w14:paraId="38FF5B8E" w14:textId="77777777" w:rsidTr="00D92E55">
        <w:trPr>
          <w:trHeight w:val="443"/>
        </w:trPr>
        <w:tc>
          <w:tcPr>
            <w:tcW w:w="1838" w:type="dxa"/>
          </w:tcPr>
          <w:p w14:paraId="73F0324C" w14:textId="7866A00B" w:rsidR="00B9210E" w:rsidRDefault="00B9210E" w:rsidP="00421C1F">
            <w:pPr>
              <w:jc w:val="both"/>
              <w:rPr>
                <w:lang w:val="en-US"/>
              </w:rPr>
            </w:pPr>
            <w:r>
              <w:rPr>
                <w:lang w:val="en-US"/>
              </w:rPr>
              <w:t>CATT</w:t>
            </w:r>
          </w:p>
        </w:tc>
        <w:tc>
          <w:tcPr>
            <w:tcW w:w="7816" w:type="dxa"/>
          </w:tcPr>
          <w:p w14:paraId="1416BDF6" w14:textId="77777777" w:rsidR="00B9210E" w:rsidRDefault="00B9210E" w:rsidP="00B9210E">
            <w:pPr>
              <w:jc w:val="both"/>
              <w:rPr>
                <w:lang w:val="en-US"/>
              </w:rPr>
            </w:pPr>
            <w:r>
              <w:rPr>
                <w:lang w:val="en-US"/>
              </w:rPr>
              <w:t>For smart grid: we agree with Nokia and Ericsson: large cell size involving PDC.</w:t>
            </w:r>
          </w:p>
          <w:p w14:paraId="60C6783B" w14:textId="48FBE62F" w:rsidR="00B9210E" w:rsidRPr="00F71794" w:rsidRDefault="00B9210E" w:rsidP="00421C1F">
            <w:pPr>
              <w:jc w:val="both"/>
            </w:pPr>
            <w:r>
              <w:rPr>
                <w:lang w:val="en-US"/>
              </w:rPr>
              <w:t xml:space="preserve">For control-to-control: we agree with Nokia that the expected TRP/DU density (ISDs ~50m) </w:t>
            </w:r>
            <w:r>
              <w:rPr>
                <w:lang w:val="en-US"/>
              </w:rPr>
              <w:lastRenderedPageBreak/>
              <w:t>removes the need for PDC.</w:t>
            </w:r>
          </w:p>
        </w:tc>
      </w:tr>
      <w:tr w:rsidR="00875C3D" w14:paraId="3E419BE1" w14:textId="77777777" w:rsidTr="00D92E55">
        <w:trPr>
          <w:trHeight w:val="443"/>
        </w:trPr>
        <w:tc>
          <w:tcPr>
            <w:tcW w:w="1838" w:type="dxa"/>
          </w:tcPr>
          <w:p w14:paraId="452589A4" w14:textId="3E0898EF" w:rsidR="00875C3D" w:rsidRDefault="00875C3D" w:rsidP="00875C3D">
            <w:pPr>
              <w:jc w:val="both"/>
              <w:rPr>
                <w:lang w:val="en-US"/>
              </w:rPr>
            </w:pPr>
            <w:r>
              <w:rPr>
                <w:rFonts w:hint="eastAsia"/>
                <w:lang w:val="en-US" w:eastAsia="ko-KR"/>
              </w:rPr>
              <w:lastRenderedPageBreak/>
              <w:t>Samsung</w:t>
            </w:r>
          </w:p>
        </w:tc>
        <w:tc>
          <w:tcPr>
            <w:tcW w:w="7816" w:type="dxa"/>
          </w:tcPr>
          <w:p w14:paraId="4C1E3770" w14:textId="6ADFE73B" w:rsidR="00875C3D" w:rsidRDefault="00875C3D" w:rsidP="00875C3D">
            <w:pPr>
              <w:jc w:val="both"/>
              <w:rPr>
                <w:lang w:val="en-US"/>
              </w:rPr>
            </w:pPr>
            <w:r>
              <w:rPr>
                <w:lang w:val="en-US" w:eastAsia="ko-KR"/>
              </w:rPr>
              <w:t>Large size, e.g., 1732m for smart grid and small size for control-to-control can be considered as a reasonable baseline. No strong view on exact values.</w:t>
            </w:r>
          </w:p>
        </w:tc>
      </w:tr>
      <w:tr w:rsidR="0064404B" w14:paraId="545BD71C" w14:textId="77777777" w:rsidTr="0064404B">
        <w:trPr>
          <w:trHeight w:val="443"/>
        </w:trPr>
        <w:tc>
          <w:tcPr>
            <w:tcW w:w="1838" w:type="dxa"/>
          </w:tcPr>
          <w:p w14:paraId="3AFC844A" w14:textId="77777777" w:rsidR="0064404B" w:rsidRPr="00B83DA1"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046BE6D3" w14:textId="77777777" w:rsidR="0064404B" w:rsidRDefault="0064404B" w:rsidP="00DF39A8">
            <w:pPr>
              <w:jc w:val="both"/>
              <w:rPr>
                <w:rFonts w:eastAsiaTheme="minorEastAsia"/>
                <w:lang w:val="en-US" w:eastAsia="ja-JP"/>
              </w:rPr>
            </w:pPr>
            <w:r>
              <w:rPr>
                <w:rFonts w:eastAsiaTheme="minorEastAsia"/>
                <w:lang w:val="en-US" w:eastAsia="ja-JP"/>
              </w:rPr>
              <w:t>The questions (the number of</w:t>
            </w:r>
            <w:r w:rsidRPr="00B83DA1">
              <w:rPr>
                <w:rFonts w:eastAsiaTheme="minorEastAsia"/>
                <w:lang w:val="en-US" w:eastAsia="ja-JP"/>
              </w:rPr>
              <w:t xml:space="preserve"> BS</w:t>
            </w:r>
            <w:r>
              <w:rPr>
                <w:rFonts w:eastAsiaTheme="minorEastAsia"/>
                <w:lang w:val="en-US" w:eastAsia="ja-JP"/>
              </w:rPr>
              <w:t xml:space="preserve">s, </w:t>
            </w:r>
            <w:r w:rsidRPr="00B83DA1">
              <w:rPr>
                <w:rFonts w:eastAsiaTheme="minorEastAsia"/>
                <w:lang w:val="en-US" w:eastAsia="ja-JP"/>
              </w:rPr>
              <w:t>the maximum cell size</w:t>
            </w:r>
            <w:r>
              <w:rPr>
                <w:rFonts w:eastAsiaTheme="minorEastAsia"/>
                <w:lang w:val="en-US" w:eastAsia="ja-JP"/>
              </w:rPr>
              <w:t xml:space="preserve">, and </w:t>
            </w:r>
            <w:r w:rsidRPr="00B83DA1">
              <w:rPr>
                <w:rFonts w:eastAsiaTheme="minorEastAsia"/>
                <w:lang w:val="en-US" w:eastAsia="ja-JP"/>
              </w:rPr>
              <w:t>the maximum propagation delay</w:t>
            </w:r>
            <w:r>
              <w:rPr>
                <w:rFonts w:eastAsiaTheme="minorEastAsia"/>
                <w:lang w:val="en-US" w:eastAsia="ja-JP"/>
              </w:rPr>
              <w:t>) are more about RAN1 study topic, so that Fujitsu will wait for RAN1 progress.</w:t>
            </w:r>
          </w:p>
          <w:p w14:paraId="3A82DB42" w14:textId="4FADE355" w:rsidR="0064404B" w:rsidRDefault="0064404B" w:rsidP="00DF39A8">
            <w:pPr>
              <w:jc w:val="both"/>
              <w:rPr>
                <w:rFonts w:eastAsiaTheme="minorEastAsia"/>
                <w:lang w:val="en-US" w:eastAsia="ja-JP"/>
              </w:rPr>
            </w:pPr>
            <w:r>
              <w:rPr>
                <w:rFonts w:eastAsiaTheme="minorEastAsia"/>
                <w:lang w:val="en-US" w:eastAsia="ja-JP"/>
              </w:rPr>
              <w:t xml:space="preserve">Fujitsu think what’s important from RAN2 perspective is to decide </w:t>
            </w:r>
            <w:r w:rsidRPr="00B83DA1">
              <w:rPr>
                <w:rFonts w:eastAsiaTheme="minorEastAsia"/>
                <w:lang w:val="en-US" w:eastAsia="ja-JP"/>
              </w:rPr>
              <w:t xml:space="preserve">synchronicity budget for </w:t>
            </w:r>
            <w:r>
              <w:rPr>
                <w:rFonts w:eastAsiaTheme="minorEastAsia"/>
                <w:lang w:val="en-US" w:eastAsia="ja-JP"/>
              </w:rPr>
              <w:t>RAN/</w:t>
            </w:r>
            <w:proofErr w:type="spellStart"/>
            <w:r w:rsidRPr="00B83DA1">
              <w:rPr>
                <w:rFonts w:eastAsiaTheme="minorEastAsia"/>
                <w:lang w:val="en-US" w:eastAsia="ja-JP"/>
              </w:rPr>
              <w:t>Uu</w:t>
            </w:r>
            <w:proofErr w:type="spellEnd"/>
            <w:r w:rsidRPr="00B83DA1">
              <w:rPr>
                <w:rFonts w:eastAsiaTheme="minorEastAsia"/>
                <w:lang w:val="en-US" w:eastAsia="ja-JP"/>
              </w:rPr>
              <w:t xml:space="preserve"> </w:t>
            </w:r>
            <w:r>
              <w:rPr>
                <w:rFonts w:eastAsiaTheme="minorEastAsia"/>
                <w:lang w:val="en-US" w:eastAsia="ja-JP"/>
              </w:rPr>
              <w:t>component f</w:t>
            </w:r>
            <w:r w:rsidRPr="00B83DA1">
              <w:rPr>
                <w:rFonts w:eastAsiaTheme="minorEastAsia"/>
                <w:lang w:val="en-US" w:eastAsia="ja-JP"/>
              </w:rPr>
              <w:t xml:space="preserve">or </w:t>
            </w:r>
            <w:r>
              <w:rPr>
                <w:rFonts w:eastAsiaTheme="minorEastAsia"/>
                <w:lang w:val="en-US" w:eastAsia="ja-JP"/>
              </w:rPr>
              <w:t xml:space="preserve">two </w:t>
            </w:r>
            <w:r w:rsidRPr="00B83DA1">
              <w:rPr>
                <w:rFonts w:eastAsiaTheme="minorEastAsia"/>
                <w:lang w:val="en-US" w:eastAsia="ja-JP"/>
              </w:rPr>
              <w:t>use cases</w:t>
            </w:r>
            <w:r>
              <w:rPr>
                <w:rFonts w:eastAsiaTheme="minorEastAsia"/>
                <w:lang w:val="en-US" w:eastAsia="ja-JP"/>
              </w:rPr>
              <w:t xml:space="preserve">. </w:t>
            </w:r>
            <w:r>
              <w:rPr>
                <w:rFonts w:eastAsiaTheme="minorEastAsia" w:hint="eastAsia"/>
                <w:lang w:val="en-US" w:eastAsia="ja-JP"/>
              </w:rPr>
              <w:t>W</w:t>
            </w:r>
            <w:r>
              <w:rPr>
                <w:rFonts w:eastAsiaTheme="minorEastAsia"/>
                <w:lang w:val="en-US" w:eastAsia="ja-JP"/>
              </w:rPr>
              <w:t>ith the above-mentioned analysis in Section 2.1 – 2.4, the RAN/</w:t>
            </w:r>
            <w:proofErr w:type="spellStart"/>
            <w:r>
              <w:rPr>
                <w:rFonts w:eastAsiaTheme="minorEastAsia"/>
                <w:lang w:val="en-US" w:eastAsia="ja-JP"/>
              </w:rPr>
              <w:t>Uu</w:t>
            </w:r>
            <w:proofErr w:type="spellEnd"/>
            <w:r>
              <w:rPr>
                <w:rFonts w:eastAsiaTheme="minorEastAsia"/>
                <w:lang w:val="en-US" w:eastAsia="ja-JP"/>
              </w:rPr>
              <w:t xml:space="preserve"> part of budget can be derived as follows:</w:t>
            </w:r>
          </w:p>
          <w:p w14:paraId="49224C11" w14:textId="77777777" w:rsidR="0064404B" w:rsidRDefault="0064404B" w:rsidP="00DF39A8">
            <w:pPr>
              <w:ind w:leftChars="100" w:left="200"/>
              <w:jc w:val="both"/>
              <w:rPr>
                <w:rFonts w:eastAsiaTheme="minorEastAsia"/>
                <w:lang w:val="en-US" w:eastAsia="ja-JP"/>
              </w:rPr>
            </w:pPr>
            <w:proofErr w:type="spellStart"/>
            <w:r>
              <w:rPr>
                <w:rFonts w:eastAsiaTheme="minorEastAsia"/>
                <w:lang w:val="en-US" w:eastAsia="ja-JP"/>
              </w:rPr>
              <w:t>Uu</w:t>
            </w:r>
            <w:proofErr w:type="spellEnd"/>
            <w:r>
              <w:rPr>
                <w:rFonts w:eastAsiaTheme="minorEastAsia"/>
                <w:lang w:val="en-US" w:eastAsia="ja-JP"/>
              </w:rPr>
              <w:t xml:space="preserve"> budget in Scenario 1 = 900ns – 160ns (NW) – 40ns (Device) – 5ns (</w:t>
            </w:r>
            <w:r w:rsidRPr="00B86275">
              <w:rPr>
                <w:lang w:val="en-US"/>
              </w:rPr>
              <w:t>granularity</w:t>
            </w:r>
            <w:r>
              <w:rPr>
                <w:lang w:val="en-US"/>
              </w:rPr>
              <w:t>)</w:t>
            </w:r>
          </w:p>
          <w:p w14:paraId="43CD00E4" w14:textId="77777777" w:rsidR="0064404B" w:rsidRDefault="0064404B" w:rsidP="00DF39A8">
            <w:pPr>
              <w:ind w:leftChars="1100" w:left="2200"/>
              <w:jc w:val="both"/>
              <w:rPr>
                <w:rFonts w:eastAsiaTheme="minorEastAsia"/>
                <w:lang w:val="en-US" w:eastAsia="ja-JP"/>
              </w:rPr>
            </w:pPr>
            <w:r>
              <w:rPr>
                <w:rFonts w:eastAsiaTheme="minorEastAsia"/>
                <w:lang w:val="en-US" w:eastAsia="ja-JP"/>
              </w:rPr>
              <w:t>= 695ns</w:t>
            </w:r>
          </w:p>
          <w:p w14:paraId="2AA80711" w14:textId="77777777" w:rsidR="0064404B" w:rsidRDefault="0064404B" w:rsidP="00DF39A8">
            <w:pPr>
              <w:ind w:leftChars="100" w:left="200"/>
              <w:jc w:val="both"/>
              <w:rPr>
                <w:rFonts w:eastAsiaTheme="minorEastAsia"/>
                <w:lang w:val="en-US" w:eastAsia="ja-JP"/>
              </w:rPr>
            </w:pPr>
            <w:proofErr w:type="spellStart"/>
            <w:r>
              <w:rPr>
                <w:rFonts w:eastAsiaTheme="minorEastAsia"/>
                <w:lang w:val="en-US" w:eastAsia="ja-JP"/>
              </w:rPr>
              <w:t>Uu</w:t>
            </w:r>
            <w:proofErr w:type="spellEnd"/>
            <w:r>
              <w:rPr>
                <w:rFonts w:eastAsiaTheme="minorEastAsia"/>
                <w:lang w:val="en-US" w:eastAsia="ja-JP"/>
              </w:rPr>
              <w:t xml:space="preserve"> budget in Scenario 2 = (900ns – 2*160ns (NW) – 2*40ns (Device) – 2*5ns (</w:t>
            </w:r>
            <w:proofErr w:type="spellStart"/>
            <w:r w:rsidRPr="00B86275">
              <w:rPr>
                <w:lang w:val="en-US"/>
              </w:rPr>
              <w:t>ranularity</w:t>
            </w:r>
            <w:proofErr w:type="spellEnd"/>
            <w:r>
              <w:rPr>
                <w:rFonts w:eastAsiaTheme="minorEastAsia"/>
                <w:lang w:val="en-US" w:eastAsia="ja-JP"/>
              </w:rPr>
              <w:t>))/2</w:t>
            </w:r>
          </w:p>
          <w:p w14:paraId="0B23E1A8" w14:textId="77777777" w:rsidR="0064404B" w:rsidRDefault="0064404B" w:rsidP="00DF39A8">
            <w:pPr>
              <w:ind w:leftChars="1100" w:left="2200"/>
              <w:jc w:val="both"/>
              <w:rPr>
                <w:rFonts w:eastAsiaTheme="minorEastAsia"/>
                <w:lang w:val="en-US" w:eastAsia="ja-JP"/>
              </w:rPr>
            </w:pPr>
            <w:r>
              <w:rPr>
                <w:rFonts w:eastAsiaTheme="minorEastAsia"/>
                <w:lang w:val="en-US" w:eastAsia="ja-JP"/>
              </w:rPr>
              <w:t>= 245ns</w:t>
            </w:r>
          </w:p>
          <w:p w14:paraId="7A94B2A2" w14:textId="77777777" w:rsidR="0064404B" w:rsidRDefault="0064404B" w:rsidP="00DF39A8">
            <w:pPr>
              <w:ind w:leftChars="100" w:left="200"/>
              <w:jc w:val="both"/>
              <w:rPr>
                <w:rFonts w:eastAsiaTheme="minorEastAsia"/>
                <w:lang w:val="en-US" w:eastAsia="ja-JP"/>
              </w:rPr>
            </w:pPr>
            <w:proofErr w:type="spellStart"/>
            <w:r>
              <w:rPr>
                <w:rFonts w:eastAsiaTheme="minorEastAsia"/>
                <w:lang w:val="en-US" w:eastAsia="ja-JP"/>
              </w:rPr>
              <w:t>Uu</w:t>
            </w:r>
            <w:proofErr w:type="spellEnd"/>
            <w:r>
              <w:rPr>
                <w:rFonts w:eastAsiaTheme="minorEastAsia"/>
                <w:lang w:val="en-US" w:eastAsia="ja-JP"/>
              </w:rPr>
              <w:t xml:space="preserve"> budget in Scenario 3 = 1000ns – 100ns (NW) – 40ns (Device) – 5ns (</w:t>
            </w:r>
            <w:r w:rsidRPr="00B86275">
              <w:rPr>
                <w:lang w:val="en-US"/>
              </w:rPr>
              <w:t>granularity</w:t>
            </w:r>
            <w:r>
              <w:rPr>
                <w:rFonts w:eastAsiaTheme="minorEastAsia"/>
                <w:lang w:val="en-US" w:eastAsia="ja-JP"/>
              </w:rPr>
              <w:t>)</w:t>
            </w:r>
          </w:p>
          <w:p w14:paraId="3595F16E" w14:textId="77777777" w:rsidR="0064404B" w:rsidRPr="00B83DA1" w:rsidRDefault="0064404B" w:rsidP="00DF39A8">
            <w:pPr>
              <w:ind w:leftChars="1100" w:left="2200"/>
              <w:jc w:val="both"/>
              <w:rPr>
                <w:rFonts w:eastAsiaTheme="minorEastAsia"/>
                <w:lang w:val="en-US" w:eastAsia="ja-JP"/>
              </w:rPr>
            </w:pPr>
            <w:r>
              <w:rPr>
                <w:rFonts w:eastAsiaTheme="minorEastAsia"/>
                <w:lang w:val="en-US" w:eastAsia="ja-JP"/>
              </w:rPr>
              <w:t>= 855ns</w:t>
            </w:r>
          </w:p>
        </w:tc>
      </w:tr>
      <w:tr w:rsidR="00674D17" w14:paraId="4AFDD205" w14:textId="77777777" w:rsidTr="0064404B">
        <w:trPr>
          <w:trHeight w:val="443"/>
        </w:trPr>
        <w:tc>
          <w:tcPr>
            <w:tcW w:w="1838" w:type="dxa"/>
          </w:tcPr>
          <w:p w14:paraId="11ABFE8A" w14:textId="0E159A3A"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0E50C0B6" w14:textId="6DCA5A71" w:rsidR="00674D17" w:rsidRDefault="00674D17" w:rsidP="00674D17">
            <w:pPr>
              <w:jc w:val="both"/>
              <w:rPr>
                <w:rFonts w:eastAsiaTheme="minorEastAsia"/>
                <w:lang w:val="en-US" w:eastAsia="ja-JP"/>
              </w:rPr>
            </w:pPr>
            <w:r>
              <w:rPr>
                <w:rFonts w:eastAsia="SimSun" w:hint="eastAsia"/>
                <w:lang w:val="en-US" w:eastAsia="zh-CN"/>
              </w:rPr>
              <w:t>F</w:t>
            </w:r>
            <w:r>
              <w:rPr>
                <w:rFonts w:eastAsia="SimSun"/>
                <w:lang w:val="en-US" w:eastAsia="zh-CN"/>
              </w:rPr>
              <w:t>or smart grid, with large cell size, the PDC is needed. For the control-to-control use case, only when the cell radius size is larger than 80m (corresponding to 1 TA granularity for 15KHz) and 40m (corresponding to 30KHz), PDC is required.</w:t>
            </w:r>
          </w:p>
        </w:tc>
      </w:tr>
      <w:tr w:rsidR="00A9315B" w14:paraId="33ABF387" w14:textId="77777777" w:rsidTr="00A9315B">
        <w:trPr>
          <w:trHeight w:val="443"/>
        </w:trPr>
        <w:tc>
          <w:tcPr>
            <w:tcW w:w="1838" w:type="dxa"/>
          </w:tcPr>
          <w:p w14:paraId="4F2C6CC5" w14:textId="77777777" w:rsidR="00A9315B" w:rsidRPr="00E435F3" w:rsidRDefault="00A9315B" w:rsidP="0092417A">
            <w:pPr>
              <w:jc w:val="both"/>
              <w:rPr>
                <w:rFonts w:eastAsia="SimSun"/>
                <w:lang w:val="en-US" w:eastAsia="zh-CN"/>
              </w:rPr>
            </w:pPr>
            <w:r>
              <w:rPr>
                <w:rFonts w:eastAsia="SimSun" w:hint="eastAsia"/>
                <w:lang w:val="en-US" w:eastAsia="zh-CN"/>
              </w:rPr>
              <w:t>Huawei</w:t>
            </w:r>
          </w:p>
        </w:tc>
        <w:tc>
          <w:tcPr>
            <w:tcW w:w="7816" w:type="dxa"/>
          </w:tcPr>
          <w:p w14:paraId="7655B0D5" w14:textId="77777777" w:rsidR="00A9315B" w:rsidRDefault="00A9315B" w:rsidP="0092417A">
            <w:pPr>
              <w:jc w:val="both"/>
            </w:pPr>
            <w:r>
              <w:t xml:space="preserve">The actual synchronization error for </w:t>
            </w:r>
            <w:proofErr w:type="spellStart"/>
            <w:r>
              <w:t>Uu</w:t>
            </w:r>
            <w:proofErr w:type="spellEnd"/>
            <w:r>
              <w:t xml:space="preserve"> interface is affected by many factors, e.g. SCS and corresponding TE</w:t>
            </w:r>
            <w:r w:rsidRPr="00E435F3">
              <w:rPr>
                <w:vertAlign w:val="subscript"/>
              </w:rPr>
              <w:t>UE-DL-RX</w:t>
            </w:r>
            <w:r>
              <w:t xml:space="preserve">, TA adjustment error, </w:t>
            </w:r>
            <w:proofErr w:type="spellStart"/>
            <w:r>
              <w:t>Te</w:t>
            </w:r>
            <w:proofErr w:type="spellEnd"/>
            <w:r>
              <w:t xml:space="preserve">, and so on, which shall be evaluated by RAN1(and RAN4). Besides, the </w:t>
            </w:r>
            <w:proofErr w:type="spellStart"/>
            <w:r>
              <w:t>Uu</w:t>
            </w:r>
            <w:proofErr w:type="spellEnd"/>
            <w:r>
              <w:t xml:space="preserve"> sync error budget is also affected by how the propagation delay compensation is performed, and with what accuracy. We don’t think that the error budget for </w:t>
            </w:r>
            <w:proofErr w:type="spellStart"/>
            <w:r>
              <w:t>Uu</w:t>
            </w:r>
            <w:proofErr w:type="spellEnd"/>
            <w:r>
              <w:t xml:space="preserve"> interface can be just based on the maximum cell size and the expected maximum propagation delay value.</w:t>
            </w:r>
          </w:p>
          <w:p w14:paraId="506DD177" w14:textId="77777777" w:rsidR="00A9315B" w:rsidRDefault="00A9315B" w:rsidP="0092417A">
            <w:pPr>
              <w:jc w:val="both"/>
            </w:pPr>
            <w:r>
              <w:t xml:space="preserve">Since it is much easier to determine the error budget for network part as well as for device part, we think error budget of </w:t>
            </w:r>
            <w:proofErr w:type="spellStart"/>
            <w:r>
              <w:t>Uu</w:t>
            </w:r>
            <w:proofErr w:type="spellEnd"/>
            <w:r>
              <w:t xml:space="preserve"> interface can be determined as the result of the 5GS synchronicity budget minus the error budget for network part as well as for device part. </w:t>
            </w:r>
          </w:p>
          <w:p w14:paraId="2009A643" w14:textId="77777777" w:rsidR="00A9315B" w:rsidRDefault="00A9315B" w:rsidP="0092417A">
            <w:pPr>
              <w:jc w:val="both"/>
            </w:pPr>
            <w:r>
              <w:t xml:space="preserve">Based on the above consideration, for Scenario 1, the error budget for </w:t>
            </w:r>
            <w:proofErr w:type="spellStart"/>
            <w:r>
              <w:t>Uu</w:t>
            </w:r>
            <w:proofErr w:type="spellEnd"/>
            <w:r>
              <w:t xml:space="preserve"> interface can be </w:t>
            </w:r>
            <w:proofErr w:type="gramStart"/>
            <w:r>
              <w:t>±(</w:t>
            </w:r>
            <w:proofErr w:type="gramEnd"/>
            <w:r>
              <w:t xml:space="preserve">900ns - 160ns- 50ns)= ±690ns. </w:t>
            </w:r>
          </w:p>
          <w:p w14:paraId="2D3C1EA0" w14:textId="77777777" w:rsidR="00A9315B" w:rsidRDefault="00A9315B" w:rsidP="0092417A">
            <w:pPr>
              <w:jc w:val="both"/>
            </w:pPr>
            <w:r>
              <w:t xml:space="preserve">For Scenario 2, the total error budget for two </w:t>
            </w:r>
            <w:proofErr w:type="spellStart"/>
            <w:r>
              <w:t>Uu</w:t>
            </w:r>
            <w:proofErr w:type="spellEnd"/>
            <w:r>
              <w:t xml:space="preserve"> interfaces can be </w:t>
            </w:r>
            <w:proofErr w:type="gramStart"/>
            <w:r>
              <w:t>±(</w:t>
            </w:r>
            <w:proofErr w:type="gramEnd"/>
            <w:r>
              <w:t xml:space="preserve">900ns - 320ns -100ns)= ±480ns, assuming maximum 4 </w:t>
            </w:r>
            <w:proofErr w:type="spellStart"/>
            <w:r>
              <w:t>gPTP</w:t>
            </w:r>
            <w:proofErr w:type="spellEnd"/>
            <w:r>
              <w:t xml:space="preserve"> capable hops are used between </w:t>
            </w:r>
            <w:proofErr w:type="spellStart"/>
            <w:r>
              <w:t>gNB</w:t>
            </w:r>
            <w:proofErr w:type="spellEnd"/>
            <w:r>
              <w:t xml:space="preserve"> and 5GM. The sync error budget for each </w:t>
            </w:r>
            <w:proofErr w:type="spellStart"/>
            <w:r>
              <w:t>Uu</w:t>
            </w:r>
            <w:proofErr w:type="spellEnd"/>
            <w:r>
              <w:t xml:space="preserve"> interface is then ±240ns.</w:t>
            </w:r>
          </w:p>
          <w:p w14:paraId="766FA222" w14:textId="77777777" w:rsidR="00A9315B" w:rsidRPr="00F71794" w:rsidRDefault="00A9315B" w:rsidP="0092417A">
            <w:pPr>
              <w:jc w:val="both"/>
            </w:pPr>
            <w:r>
              <w:t xml:space="preserve">For Scenario 3, the error budget for </w:t>
            </w:r>
            <w:proofErr w:type="spellStart"/>
            <w:r>
              <w:t>Uu</w:t>
            </w:r>
            <w:proofErr w:type="spellEnd"/>
            <w:r>
              <w:t xml:space="preserve"> interface can be </w:t>
            </w:r>
            <w:proofErr w:type="gramStart"/>
            <w:r>
              <w:t>±(</w:t>
            </w:r>
            <w:proofErr w:type="gramEnd"/>
            <w:r>
              <w:t xml:space="preserve">1000ns - 50ns)= ±950ns or </w:t>
            </w:r>
            <w:r w:rsidRPr="005A340D">
              <w:t>±(</w:t>
            </w:r>
            <w:r>
              <w:t>900</w:t>
            </w:r>
            <w:r w:rsidRPr="005A340D">
              <w:t>ns - 50ns)= ±</w:t>
            </w:r>
            <w:r>
              <w:t>8</w:t>
            </w:r>
            <w:r w:rsidRPr="005A340D">
              <w:t>50ns</w:t>
            </w:r>
            <w:r>
              <w:t>.</w:t>
            </w:r>
          </w:p>
        </w:tc>
      </w:tr>
      <w:tr w:rsidR="009B11B6" w14:paraId="32F3D483" w14:textId="77777777" w:rsidTr="0064404B">
        <w:trPr>
          <w:trHeight w:val="443"/>
        </w:trPr>
        <w:tc>
          <w:tcPr>
            <w:tcW w:w="1838" w:type="dxa"/>
          </w:tcPr>
          <w:p w14:paraId="60D32EA0" w14:textId="65B0828A" w:rsidR="009B11B6" w:rsidRDefault="009B11B6" w:rsidP="009B11B6">
            <w:pPr>
              <w:jc w:val="both"/>
              <w:rPr>
                <w:rFonts w:eastAsia="SimSun"/>
                <w:lang w:val="en-US" w:eastAsia="zh-CN"/>
              </w:rPr>
            </w:pPr>
            <w:r w:rsidRPr="00533B03">
              <w:rPr>
                <w:rFonts w:eastAsia="SimSun"/>
                <w:lang w:val="en-US" w:eastAsia="zh-CN"/>
              </w:rPr>
              <w:t>ZTE</w:t>
            </w:r>
          </w:p>
        </w:tc>
        <w:tc>
          <w:tcPr>
            <w:tcW w:w="7816" w:type="dxa"/>
          </w:tcPr>
          <w:p w14:paraId="3F8CCAAA" w14:textId="12483DEA" w:rsidR="009B11B6" w:rsidRPr="00533B03" w:rsidRDefault="009B11B6" w:rsidP="009B11B6">
            <w:pPr>
              <w:spacing w:after="100"/>
              <w:jc w:val="both"/>
              <w:rPr>
                <w:rFonts w:eastAsia="SimSun"/>
                <w:lang w:val="en-US" w:eastAsia="zh-CN"/>
              </w:rPr>
            </w:pPr>
            <w:r w:rsidRPr="00533B03">
              <w:rPr>
                <w:rFonts w:eastAsia="SimSun"/>
                <w:lang w:val="en-US" w:eastAsia="zh-CN"/>
              </w:rPr>
              <w:t xml:space="preserve">We agree with some of above comments that the assumption of number of BS, </w:t>
            </w:r>
            <w:r w:rsidR="00585DF3" w:rsidRPr="00585DF3">
              <w:rPr>
                <w:rFonts w:eastAsia="SimSun"/>
                <w:lang w:val="en-US" w:eastAsia="zh-CN"/>
              </w:rPr>
              <w:t xml:space="preserve">the maximum cell size </w:t>
            </w:r>
            <w:r w:rsidRPr="00533B03">
              <w:rPr>
                <w:rFonts w:eastAsia="SimSun"/>
                <w:lang w:val="en-US" w:eastAsia="zh-CN"/>
              </w:rPr>
              <w:t>can be decided by RAN1. We just don’t want any unnecessary restriction on the deployments. Our brief comments are as following:</w:t>
            </w:r>
          </w:p>
          <w:p w14:paraId="1747B021" w14:textId="4C5398A5" w:rsidR="009B11B6" w:rsidRPr="00533B03" w:rsidRDefault="009B11B6" w:rsidP="0016417F">
            <w:pPr>
              <w:pStyle w:val="ListParagraph"/>
              <w:numPr>
                <w:ilvl w:val="0"/>
                <w:numId w:val="22"/>
              </w:numPr>
              <w:spacing w:after="60"/>
              <w:ind w:left="284" w:hanging="284"/>
              <w:jc w:val="both"/>
              <w:rPr>
                <w:rFonts w:ascii="Times New Roman" w:eastAsia="SimSun" w:hAnsi="Times New Roman" w:cs="Times New Roman"/>
                <w:sz w:val="20"/>
                <w:szCs w:val="20"/>
                <w:lang w:val="en-US" w:eastAsia="zh-CN"/>
              </w:rPr>
            </w:pPr>
            <w:r w:rsidRPr="00533B03">
              <w:rPr>
                <w:rFonts w:ascii="Times New Roman" w:eastAsia="SimSun" w:hAnsi="Times New Roman" w:cs="Times New Roman"/>
                <w:sz w:val="20"/>
                <w:szCs w:val="20"/>
                <w:lang w:val="en-US" w:eastAsia="zh-CN"/>
              </w:rPr>
              <w:t xml:space="preserve">For smart grid, both one </w:t>
            </w:r>
            <w:proofErr w:type="spellStart"/>
            <w:r w:rsidRPr="00533B03">
              <w:rPr>
                <w:rFonts w:ascii="Times New Roman" w:eastAsia="SimSun" w:hAnsi="Times New Roman" w:cs="Times New Roman"/>
                <w:sz w:val="20"/>
                <w:szCs w:val="20"/>
                <w:lang w:val="en-US" w:eastAsia="zh-CN"/>
              </w:rPr>
              <w:t>gNB</w:t>
            </w:r>
            <w:proofErr w:type="spellEnd"/>
            <w:r w:rsidRPr="00533B03">
              <w:rPr>
                <w:rFonts w:ascii="Times New Roman" w:eastAsia="SimSun" w:hAnsi="Times New Roman" w:cs="Times New Roman"/>
                <w:sz w:val="20"/>
                <w:szCs w:val="20"/>
                <w:lang w:val="en-US" w:eastAsia="zh-CN"/>
              </w:rPr>
              <w:t xml:space="preserve"> or multi </w:t>
            </w:r>
            <w:proofErr w:type="spellStart"/>
            <w:r w:rsidRPr="00533B03">
              <w:rPr>
                <w:rFonts w:ascii="Times New Roman" w:eastAsia="SimSun" w:hAnsi="Times New Roman" w:cs="Times New Roman"/>
                <w:sz w:val="20"/>
                <w:szCs w:val="20"/>
                <w:lang w:val="en-US" w:eastAsia="zh-CN"/>
              </w:rPr>
              <w:t>gNBs</w:t>
            </w:r>
            <w:proofErr w:type="spellEnd"/>
            <w:r w:rsidRPr="00533B03">
              <w:rPr>
                <w:rFonts w:ascii="Times New Roman" w:eastAsia="SimSun" w:hAnsi="Times New Roman" w:cs="Times New Roman"/>
                <w:sz w:val="20"/>
                <w:szCs w:val="20"/>
                <w:lang w:val="en-US" w:eastAsia="zh-CN"/>
              </w:rPr>
              <w:t xml:space="preserve"> should be possible. Anyway</w:t>
            </w:r>
            <w:r w:rsidR="00585DF3">
              <w:rPr>
                <w:rFonts w:ascii="Times New Roman" w:eastAsia="SimSun" w:hAnsi="Times New Roman" w:cs="Times New Roman" w:hint="eastAsia"/>
                <w:sz w:val="20"/>
                <w:szCs w:val="20"/>
                <w:lang w:val="en-US" w:eastAsia="zh-CN"/>
              </w:rPr>
              <w:t>,</w:t>
            </w:r>
            <w:r w:rsidR="00585DF3">
              <w:rPr>
                <w:rFonts w:ascii="Times New Roman" w:eastAsia="SimSun" w:hAnsi="Times New Roman" w:cs="Times New Roman"/>
                <w:sz w:val="20"/>
                <w:szCs w:val="20"/>
                <w:lang w:val="en-US" w:eastAsia="zh-CN"/>
              </w:rPr>
              <w:t xml:space="preserve"> </w:t>
            </w:r>
            <w:r w:rsidRPr="00533B03">
              <w:rPr>
                <w:rFonts w:ascii="Times New Roman" w:eastAsia="SimSun" w:hAnsi="Times New Roman" w:cs="Times New Roman"/>
                <w:sz w:val="20"/>
                <w:szCs w:val="20"/>
                <w:lang w:val="en-US" w:eastAsia="zh-CN"/>
              </w:rPr>
              <w:t>PDC is needed.</w:t>
            </w:r>
          </w:p>
          <w:p w14:paraId="343CA9B2" w14:textId="3E13CFFA" w:rsidR="009B11B6" w:rsidRPr="00533B03" w:rsidRDefault="009B11B6" w:rsidP="0016417F">
            <w:pPr>
              <w:pStyle w:val="ListParagraph"/>
              <w:numPr>
                <w:ilvl w:val="0"/>
                <w:numId w:val="22"/>
              </w:numPr>
              <w:spacing w:after="60"/>
              <w:ind w:left="284" w:hanging="284"/>
              <w:jc w:val="both"/>
              <w:rPr>
                <w:rFonts w:ascii="Times New Roman" w:eastAsia="SimSun" w:hAnsi="Times New Roman" w:cs="Times New Roman"/>
                <w:sz w:val="20"/>
                <w:szCs w:val="20"/>
                <w:lang w:val="en-US" w:eastAsia="zh-CN"/>
              </w:rPr>
            </w:pPr>
            <w:r w:rsidRPr="00533B03">
              <w:rPr>
                <w:rFonts w:ascii="Times New Roman" w:eastAsia="SimSun" w:hAnsi="Times New Roman" w:cs="Times New Roman"/>
                <w:sz w:val="20"/>
                <w:szCs w:val="20"/>
                <w:lang w:val="en-US" w:eastAsia="zh-CN"/>
              </w:rPr>
              <w:t xml:space="preserve">For control-to-control: With a large (1000 m x 100 m) service area, multiple </w:t>
            </w:r>
            <w:proofErr w:type="spellStart"/>
            <w:r w:rsidRPr="00533B03">
              <w:rPr>
                <w:rFonts w:ascii="Times New Roman" w:eastAsia="SimSun" w:hAnsi="Times New Roman" w:cs="Times New Roman"/>
                <w:sz w:val="20"/>
                <w:szCs w:val="20"/>
                <w:lang w:val="en-US" w:eastAsia="zh-CN"/>
              </w:rPr>
              <w:t>gNBs</w:t>
            </w:r>
            <w:proofErr w:type="spellEnd"/>
            <w:r w:rsidRPr="00533B03">
              <w:rPr>
                <w:rFonts w:ascii="Times New Roman" w:eastAsia="SimSun" w:hAnsi="Times New Roman" w:cs="Times New Roman"/>
                <w:sz w:val="20"/>
                <w:szCs w:val="20"/>
                <w:lang w:val="en-US" w:eastAsia="zh-CN"/>
              </w:rPr>
              <w:t xml:space="preserve"> are also possible</w:t>
            </w:r>
            <w:r w:rsidR="00585DF3">
              <w:rPr>
                <w:rFonts w:ascii="Times New Roman" w:eastAsia="SimSun" w:hAnsi="Times New Roman" w:cs="Times New Roman"/>
                <w:sz w:val="20"/>
                <w:szCs w:val="20"/>
                <w:lang w:val="en-US" w:eastAsia="zh-CN"/>
              </w:rPr>
              <w:t>.</w:t>
            </w:r>
          </w:p>
          <w:p w14:paraId="1646E4FD" w14:textId="77777777" w:rsidR="009B11B6" w:rsidRPr="00533B03" w:rsidRDefault="009B11B6" w:rsidP="009B11B6">
            <w:pPr>
              <w:spacing w:after="100"/>
              <w:jc w:val="both"/>
              <w:rPr>
                <w:rFonts w:eastAsia="SimSun"/>
                <w:lang w:val="en-US" w:eastAsia="zh-CN"/>
              </w:rPr>
            </w:pPr>
            <w:r w:rsidRPr="00533B03">
              <w:rPr>
                <w:rFonts w:eastAsia="SimSun"/>
                <w:lang w:val="en-US" w:eastAsia="zh-CN"/>
              </w:rPr>
              <w:t>Moreover, from RAN2 perspective, we have the following assumption on RAN/</w:t>
            </w:r>
            <w:proofErr w:type="spellStart"/>
            <w:r w:rsidRPr="00533B03">
              <w:rPr>
                <w:rFonts w:eastAsia="SimSun"/>
                <w:lang w:val="en-US" w:eastAsia="zh-CN"/>
              </w:rPr>
              <w:t>Uu</w:t>
            </w:r>
            <w:proofErr w:type="spellEnd"/>
            <w:r w:rsidRPr="00533B03">
              <w:rPr>
                <w:rFonts w:eastAsia="SimSun"/>
                <w:lang w:val="en-US" w:eastAsia="zh-CN"/>
              </w:rPr>
              <w:t xml:space="preserve"> part of budget:</w:t>
            </w:r>
          </w:p>
          <w:p w14:paraId="38CB70CA" w14:textId="021CF276" w:rsidR="009B11B6" w:rsidRPr="00533B03" w:rsidRDefault="009B11B6" w:rsidP="0016417F">
            <w:pPr>
              <w:pStyle w:val="ListParagraph"/>
              <w:numPr>
                <w:ilvl w:val="0"/>
                <w:numId w:val="19"/>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w:t>
            </w:r>
            <w:r>
              <w:rPr>
                <w:rFonts w:ascii="Times New Roman" w:eastAsia="SimSun" w:hAnsi="Times New Roman" w:cs="Times New Roman" w:hint="eastAsia"/>
                <w:sz w:val="20"/>
                <w:szCs w:val="20"/>
                <w:lang w:val="en-US" w:eastAsia="zh-CN"/>
              </w:rPr>
              <w:t>f</w:t>
            </w:r>
            <w:r>
              <w:rPr>
                <w:rFonts w:ascii="Times New Roman" w:eastAsia="SimSun" w:hAnsi="Times New Roman" w:cs="Times New Roman"/>
                <w:sz w:val="20"/>
                <w:szCs w:val="20"/>
                <w:lang w:val="en-US" w:eastAsia="zh-CN"/>
              </w:rPr>
              <w:t xml:space="preserve"> </w:t>
            </w:r>
            <w:r>
              <w:rPr>
                <w:rFonts w:ascii="Times New Roman" w:eastAsia="SimSun" w:hAnsi="Times New Roman" w:cs="Times New Roman" w:hint="eastAsia"/>
                <w:sz w:val="20"/>
                <w:szCs w:val="20"/>
                <w:lang w:val="en-US" w:eastAsia="zh-CN"/>
              </w:rPr>
              <w:t>with</w:t>
            </w:r>
            <w:r w:rsidRPr="00533B03">
              <w:rPr>
                <w:rFonts w:ascii="Times New Roman" w:eastAsia="SimSun" w:hAnsi="Times New Roman" w:cs="Times New Roman"/>
                <w:sz w:val="20"/>
                <w:szCs w:val="20"/>
                <w:lang w:val="en-US" w:eastAsia="zh-CN"/>
              </w:rPr>
              <w:t xml:space="preserve"> synchronization based on GPS time source and with multi </w:t>
            </w:r>
            <w:proofErr w:type="spellStart"/>
            <w:r w:rsidRPr="00533B03">
              <w:rPr>
                <w:rFonts w:ascii="Times New Roman" w:eastAsia="SimSun" w:hAnsi="Times New Roman" w:cs="Times New Roman"/>
                <w:sz w:val="20"/>
                <w:szCs w:val="20"/>
                <w:lang w:val="en-US" w:eastAsia="zh-CN"/>
              </w:rPr>
              <w:t>gNBs</w:t>
            </w:r>
            <w:proofErr w:type="spellEnd"/>
            <w:r w:rsidRPr="00533B03">
              <w:rPr>
                <w:rFonts w:ascii="Times New Roman" w:eastAsia="SimSun" w:hAnsi="Times New Roman" w:cs="Times New Roman"/>
                <w:sz w:val="20"/>
                <w:szCs w:val="20"/>
                <w:lang w:val="en-US" w:eastAsia="zh-CN"/>
              </w:rPr>
              <w:t xml:space="preserve"> (DUs):</w:t>
            </w:r>
          </w:p>
          <w:p w14:paraId="6FB2B5AB" w14:textId="77777777" w:rsidR="009B11B6" w:rsidRPr="009B11B6" w:rsidRDefault="009B11B6" w:rsidP="0016417F">
            <w:pPr>
              <w:pStyle w:val="ListParagraph"/>
              <w:numPr>
                <w:ilvl w:val="1"/>
                <w:numId w:val="23"/>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 xml:space="preserve">One-way </w:t>
            </w:r>
            <w:proofErr w:type="spellStart"/>
            <w:r w:rsidRPr="009B11B6">
              <w:rPr>
                <w:rFonts w:ascii="Times New Roman" w:eastAsia="SimSun" w:hAnsi="Times New Roman" w:cs="Times New Roman"/>
                <w:sz w:val="18"/>
                <w:szCs w:val="18"/>
                <w:lang w:val="en-US" w:eastAsia="zh-CN"/>
              </w:rPr>
              <w:t>Uu</w:t>
            </w:r>
            <w:proofErr w:type="spellEnd"/>
            <w:r w:rsidRPr="009B11B6">
              <w:rPr>
                <w:rFonts w:ascii="Times New Roman" w:eastAsia="SimSun" w:hAnsi="Times New Roman" w:cs="Times New Roman"/>
                <w:sz w:val="18"/>
                <w:szCs w:val="18"/>
                <w:lang w:val="en-US" w:eastAsia="zh-CN"/>
              </w:rPr>
              <w:t xml:space="preserve"> budget in Scenario 1 = 1000ns - 100ns (</w:t>
            </w:r>
            <w:r w:rsidRPr="009B11B6">
              <w:rPr>
                <w:rFonts w:ascii="Times New Roman" w:hAnsi="Times New Roman" w:cs="Times New Roman"/>
                <w:sz w:val="18"/>
                <w:szCs w:val="18"/>
              </w:rPr>
              <w:t>peripheral components</w:t>
            </w:r>
            <w:r w:rsidRPr="009B11B6">
              <w:rPr>
                <w:rFonts w:ascii="Times New Roman" w:eastAsia="SimSun" w:hAnsi="Times New Roman" w:cs="Times New Roman"/>
                <w:sz w:val="18"/>
                <w:szCs w:val="18"/>
                <w:lang w:val="en-US" w:eastAsia="zh-CN"/>
              </w:rPr>
              <w:t xml:space="preserve">) - 200ns (NW) - </w:t>
            </w:r>
            <w:r w:rsidRPr="009B11B6">
              <w:rPr>
                <w:rFonts w:ascii="Times New Roman" w:eastAsiaTheme="minorEastAsia" w:hAnsi="Times New Roman" w:cs="Times New Roman"/>
                <w:sz w:val="18"/>
                <w:szCs w:val="18"/>
                <w:lang w:val="en-US" w:eastAsia="ja-JP"/>
              </w:rPr>
              <w:t xml:space="preserve">5ns </w:t>
            </w:r>
            <w:r w:rsidRPr="009B11B6">
              <w:rPr>
                <w:rFonts w:ascii="Times New Roman" w:eastAsiaTheme="minorEastAsia" w:hAnsi="Times New Roman" w:cs="Times New Roman"/>
                <w:sz w:val="18"/>
                <w:szCs w:val="18"/>
                <w:lang w:val="en-US" w:eastAsia="ja-JP"/>
              </w:rPr>
              <w:lastRenderedPageBreak/>
              <w:t>(</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p>
          <w:p w14:paraId="35F05B7B" w14:textId="77777777" w:rsidR="009B11B6" w:rsidRPr="009B11B6" w:rsidRDefault="009B11B6" w:rsidP="0016417F">
            <w:pPr>
              <w:pStyle w:val="ListParagraph"/>
              <w:numPr>
                <w:ilvl w:val="1"/>
                <w:numId w:val="23"/>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 xml:space="preserve">One-way </w:t>
            </w:r>
            <w:proofErr w:type="spellStart"/>
            <w:r w:rsidRPr="009B11B6">
              <w:rPr>
                <w:rFonts w:ascii="Times New Roman" w:eastAsia="SimSun" w:hAnsi="Times New Roman" w:cs="Times New Roman"/>
                <w:sz w:val="18"/>
                <w:szCs w:val="18"/>
                <w:lang w:val="en-US" w:eastAsia="zh-CN"/>
              </w:rPr>
              <w:t>Uu</w:t>
            </w:r>
            <w:proofErr w:type="spellEnd"/>
            <w:r w:rsidRPr="009B11B6">
              <w:rPr>
                <w:rFonts w:ascii="Times New Roman" w:eastAsia="SimSun" w:hAnsi="Times New Roman" w:cs="Times New Roman"/>
                <w:sz w:val="18"/>
                <w:szCs w:val="18"/>
                <w:lang w:val="en-US" w:eastAsia="zh-CN"/>
              </w:rPr>
              <w:t xml:space="preserve"> budget in Scenario 2 = (1000ns - 100ns (</w:t>
            </w:r>
            <w:r w:rsidRPr="009B11B6">
              <w:rPr>
                <w:rFonts w:ascii="Times New Roman" w:hAnsi="Times New Roman" w:cs="Times New Roman"/>
                <w:sz w:val="18"/>
                <w:szCs w:val="18"/>
              </w:rPr>
              <w:t>peripheral components</w:t>
            </w:r>
            <w:r w:rsidRPr="009B11B6">
              <w:rPr>
                <w:rFonts w:ascii="Times New Roman" w:eastAsia="SimSun" w:hAnsi="Times New Roman" w:cs="Times New Roman"/>
                <w:sz w:val="18"/>
                <w:szCs w:val="18"/>
                <w:lang w:val="en-US" w:eastAsia="zh-CN"/>
              </w:rPr>
              <w:t>) - 200ns (NW) - 2*</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 2 = 345 ns.</w:t>
            </w:r>
          </w:p>
          <w:p w14:paraId="60F248FC" w14:textId="77777777" w:rsidR="009B11B6" w:rsidRPr="009B11B6" w:rsidRDefault="009B11B6" w:rsidP="0016417F">
            <w:pPr>
              <w:pStyle w:val="ListParagraph"/>
              <w:numPr>
                <w:ilvl w:val="1"/>
                <w:numId w:val="23"/>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 xml:space="preserve">One-way </w:t>
            </w:r>
            <w:proofErr w:type="spellStart"/>
            <w:r w:rsidRPr="009B11B6">
              <w:rPr>
                <w:rFonts w:ascii="Times New Roman" w:eastAsia="SimSun" w:hAnsi="Times New Roman" w:cs="Times New Roman"/>
                <w:sz w:val="18"/>
                <w:szCs w:val="18"/>
                <w:lang w:val="en-US" w:eastAsia="zh-CN"/>
              </w:rPr>
              <w:t>Uu</w:t>
            </w:r>
            <w:proofErr w:type="spellEnd"/>
            <w:r w:rsidRPr="009B11B6">
              <w:rPr>
                <w:rFonts w:ascii="Times New Roman" w:eastAsia="SimSun" w:hAnsi="Times New Roman" w:cs="Times New Roman"/>
                <w:sz w:val="18"/>
                <w:szCs w:val="18"/>
                <w:lang w:val="en-US" w:eastAsia="zh-CN"/>
              </w:rPr>
              <w:t xml:space="preserve"> budget in Scenario 3 = 900ns - 200ns (NW)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r w:rsidRPr="009B11B6">
              <w:rPr>
                <w:rFonts w:ascii="Times New Roman" w:hAnsi="Times New Roman" w:cs="Times New Roman"/>
                <w:sz w:val="18"/>
                <w:szCs w:val="18"/>
                <w:lang w:val="en-US"/>
              </w:rPr>
              <w:t>.</w:t>
            </w:r>
          </w:p>
          <w:p w14:paraId="49E6DA71" w14:textId="615AE69F" w:rsidR="009B11B6" w:rsidRPr="00533B03" w:rsidRDefault="009B11B6" w:rsidP="0016417F">
            <w:pPr>
              <w:pStyle w:val="ListParagraph"/>
              <w:numPr>
                <w:ilvl w:val="0"/>
                <w:numId w:val="19"/>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w:t>
            </w:r>
            <w:r>
              <w:rPr>
                <w:rFonts w:ascii="Times New Roman" w:eastAsia="SimSun" w:hAnsi="Times New Roman" w:cs="Times New Roman" w:hint="eastAsia"/>
                <w:sz w:val="20"/>
                <w:szCs w:val="20"/>
                <w:lang w:val="en-US" w:eastAsia="zh-CN"/>
              </w:rPr>
              <w:t>f</w:t>
            </w:r>
            <w:r>
              <w:rPr>
                <w:rFonts w:ascii="Times New Roman" w:eastAsia="SimSun" w:hAnsi="Times New Roman" w:cs="Times New Roman"/>
                <w:sz w:val="20"/>
                <w:szCs w:val="20"/>
                <w:lang w:val="en-US" w:eastAsia="zh-CN"/>
              </w:rPr>
              <w:t xml:space="preserve"> </w:t>
            </w:r>
            <w:r>
              <w:rPr>
                <w:rFonts w:ascii="Times New Roman" w:eastAsia="SimSun" w:hAnsi="Times New Roman" w:cs="Times New Roman" w:hint="eastAsia"/>
                <w:sz w:val="20"/>
                <w:szCs w:val="20"/>
                <w:lang w:val="en-US" w:eastAsia="zh-CN"/>
              </w:rPr>
              <w:t>with</w:t>
            </w:r>
            <w:r w:rsidRPr="00533B03">
              <w:rPr>
                <w:rFonts w:ascii="Times New Roman" w:eastAsia="SimSun" w:hAnsi="Times New Roman" w:cs="Times New Roman"/>
                <w:sz w:val="20"/>
                <w:szCs w:val="20"/>
                <w:lang w:val="en-US" w:eastAsia="zh-CN"/>
              </w:rPr>
              <w:t xml:space="preserve"> synchronization based on </w:t>
            </w:r>
            <w:proofErr w:type="spellStart"/>
            <w:r w:rsidRPr="00533B03">
              <w:rPr>
                <w:rFonts w:ascii="Times New Roman" w:eastAsia="SimSun" w:hAnsi="Times New Roman" w:cs="Times New Roman"/>
                <w:sz w:val="20"/>
                <w:szCs w:val="20"/>
                <w:lang w:val="en-US" w:eastAsia="zh-CN"/>
              </w:rPr>
              <w:t>gPTP</w:t>
            </w:r>
            <w:proofErr w:type="spellEnd"/>
            <w:r w:rsidRPr="00533B03">
              <w:rPr>
                <w:rFonts w:ascii="Times New Roman" w:eastAsia="SimSun" w:hAnsi="Times New Roman" w:cs="Times New Roman"/>
                <w:sz w:val="20"/>
                <w:szCs w:val="20"/>
                <w:lang w:val="en-US" w:eastAsia="zh-CN"/>
              </w:rPr>
              <w:t xml:space="preserve"> message and with multi </w:t>
            </w:r>
            <w:proofErr w:type="spellStart"/>
            <w:r w:rsidRPr="00533B03">
              <w:rPr>
                <w:rFonts w:ascii="Times New Roman" w:eastAsia="SimSun" w:hAnsi="Times New Roman" w:cs="Times New Roman"/>
                <w:sz w:val="20"/>
                <w:szCs w:val="20"/>
                <w:lang w:val="en-US" w:eastAsia="zh-CN"/>
              </w:rPr>
              <w:t>gNBs</w:t>
            </w:r>
            <w:proofErr w:type="spellEnd"/>
            <w:r w:rsidRPr="00533B03">
              <w:rPr>
                <w:rFonts w:ascii="Times New Roman" w:eastAsia="SimSun" w:hAnsi="Times New Roman" w:cs="Times New Roman"/>
                <w:sz w:val="20"/>
                <w:szCs w:val="20"/>
                <w:lang w:val="en-US" w:eastAsia="zh-CN"/>
              </w:rPr>
              <w:t xml:space="preserve"> (DUs):</w:t>
            </w:r>
          </w:p>
          <w:p w14:paraId="3856F44C" w14:textId="77777777" w:rsidR="009B11B6" w:rsidRPr="009B11B6" w:rsidRDefault="009B11B6" w:rsidP="0016417F">
            <w:pPr>
              <w:pStyle w:val="ListParagraph"/>
              <w:numPr>
                <w:ilvl w:val="1"/>
                <w:numId w:val="24"/>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 xml:space="preserve">One-way </w:t>
            </w:r>
            <w:proofErr w:type="spellStart"/>
            <w:r w:rsidRPr="009B11B6">
              <w:rPr>
                <w:rFonts w:ascii="Times New Roman" w:eastAsia="SimSun" w:hAnsi="Times New Roman" w:cs="Times New Roman"/>
                <w:sz w:val="18"/>
                <w:szCs w:val="18"/>
                <w:lang w:val="en-US" w:eastAsia="zh-CN"/>
              </w:rPr>
              <w:t>Uu</w:t>
            </w:r>
            <w:proofErr w:type="spellEnd"/>
            <w:r w:rsidRPr="009B11B6">
              <w:rPr>
                <w:rFonts w:ascii="Times New Roman" w:eastAsia="SimSun" w:hAnsi="Times New Roman" w:cs="Times New Roman"/>
                <w:sz w:val="18"/>
                <w:szCs w:val="18"/>
                <w:lang w:val="en-US" w:eastAsia="zh-CN"/>
              </w:rPr>
              <w:t xml:space="preserve"> budget in Scenario 1 = 1000ns - 100ns (</w:t>
            </w:r>
            <w:r w:rsidRPr="009B11B6">
              <w:rPr>
                <w:rFonts w:ascii="Times New Roman" w:hAnsi="Times New Roman" w:cs="Times New Roman"/>
                <w:sz w:val="18"/>
                <w:szCs w:val="18"/>
              </w:rPr>
              <w:t>peripheral components</w:t>
            </w:r>
            <w:r w:rsidRPr="009B11B6">
              <w:rPr>
                <w:rFonts w:ascii="Times New Roman" w:eastAsia="SimSun" w:hAnsi="Times New Roman" w:cs="Times New Roman"/>
                <w:sz w:val="18"/>
                <w:szCs w:val="18"/>
                <w:lang w:val="en-US" w:eastAsia="zh-CN"/>
              </w:rPr>
              <w:t>) - 200ns (NW)</w:t>
            </w:r>
            <w:r w:rsidRPr="009B11B6">
              <w:rPr>
                <w:rFonts w:ascii="Times New Roman" w:eastAsiaTheme="minorEastAsia" w:hAnsi="Times New Roman" w:cs="Times New Roman"/>
                <w:sz w:val="18"/>
                <w:szCs w:val="18"/>
                <w:lang w:val="en-US" w:eastAsia="ja-JP"/>
              </w:rPr>
              <w:t xml:space="preserve"> </w:t>
            </w:r>
            <w:r w:rsidRPr="009B11B6">
              <w:rPr>
                <w:rFonts w:ascii="Times New Roman" w:eastAsia="SimSun" w:hAnsi="Times New Roman" w:cs="Times New Roman"/>
                <w:sz w:val="18"/>
                <w:szCs w:val="18"/>
                <w:lang w:val="en-US" w:eastAsia="zh-CN"/>
              </w:rPr>
              <w:t xml:space="preserve">-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r w:rsidRPr="009B11B6">
              <w:rPr>
                <w:rFonts w:ascii="Times New Roman" w:hAnsi="Times New Roman" w:cs="Times New Roman"/>
                <w:sz w:val="18"/>
                <w:szCs w:val="18"/>
              </w:rPr>
              <w:t>.</w:t>
            </w:r>
          </w:p>
          <w:p w14:paraId="33E0AC53" w14:textId="77777777" w:rsidR="009B11B6" w:rsidRPr="009B11B6" w:rsidRDefault="009B11B6" w:rsidP="0016417F">
            <w:pPr>
              <w:pStyle w:val="ListParagraph"/>
              <w:numPr>
                <w:ilvl w:val="1"/>
                <w:numId w:val="24"/>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 xml:space="preserve">One-way </w:t>
            </w:r>
            <w:proofErr w:type="spellStart"/>
            <w:r w:rsidRPr="009B11B6">
              <w:rPr>
                <w:rFonts w:ascii="Times New Roman" w:eastAsia="SimSun" w:hAnsi="Times New Roman" w:cs="Times New Roman"/>
                <w:sz w:val="18"/>
                <w:szCs w:val="18"/>
                <w:lang w:val="en-US" w:eastAsia="zh-CN"/>
              </w:rPr>
              <w:t>Uu</w:t>
            </w:r>
            <w:proofErr w:type="spellEnd"/>
            <w:r w:rsidRPr="009B11B6">
              <w:rPr>
                <w:rFonts w:ascii="Times New Roman" w:eastAsia="SimSun" w:hAnsi="Times New Roman" w:cs="Times New Roman"/>
                <w:sz w:val="18"/>
                <w:szCs w:val="18"/>
                <w:lang w:val="en-US" w:eastAsia="zh-CN"/>
              </w:rPr>
              <w:t xml:space="preserve"> budget in Scenario 2 = (1000ns - 100ns (</w:t>
            </w:r>
            <w:r w:rsidRPr="009B11B6">
              <w:rPr>
                <w:rFonts w:ascii="Times New Roman" w:hAnsi="Times New Roman" w:cs="Times New Roman"/>
                <w:sz w:val="18"/>
                <w:szCs w:val="18"/>
              </w:rPr>
              <w:t>peripheral components</w:t>
            </w:r>
            <w:r w:rsidRPr="009B11B6">
              <w:rPr>
                <w:rFonts w:ascii="Times New Roman" w:eastAsia="SimSun" w:hAnsi="Times New Roman" w:cs="Times New Roman"/>
                <w:sz w:val="18"/>
                <w:szCs w:val="18"/>
                <w:lang w:val="en-US" w:eastAsia="zh-CN"/>
              </w:rPr>
              <w:t xml:space="preserve">) - 2*200ns (NW) - 2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 2 = 245 ns</w:t>
            </w:r>
          </w:p>
          <w:p w14:paraId="20B09FEC" w14:textId="4D3FB2CF" w:rsidR="009B11B6" w:rsidRPr="009B11B6" w:rsidRDefault="009B11B6" w:rsidP="0016417F">
            <w:pPr>
              <w:pStyle w:val="ListParagraph"/>
              <w:numPr>
                <w:ilvl w:val="1"/>
                <w:numId w:val="24"/>
              </w:numPr>
              <w:spacing w:after="60"/>
              <w:ind w:left="568" w:hanging="284"/>
              <w:jc w:val="both"/>
              <w:rPr>
                <w:rFonts w:ascii="Times New Roman" w:eastAsia="SimSun" w:hAnsi="Times New Roman" w:cs="Times New Roman"/>
                <w:sz w:val="20"/>
                <w:szCs w:val="20"/>
                <w:lang w:val="en-US" w:eastAsia="zh-CN"/>
              </w:rPr>
            </w:pPr>
            <w:r w:rsidRPr="009B11B6">
              <w:rPr>
                <w:rFonts w:ascii="Times New Roman" w:eastAsia="SimSun" w:hAnsi="Times New Roman" w:cs="Times New Roman"/>
                <w:sz w:val="18"/>
                <w:szCs w:val="18"/>
                <w:lang w:val="en-US" w:eastAsia="zh-CN"/>
              </w:rPr>
              <w:t xml:space="preserve">One-way </w:t>
            </w:r>
            <w:proofErr w:type="spellStart"/>
            <w:r w:rsidRPr="009B11B6">
              <w:rPr>
                <w:rFonts w:ascii="Times New Roman" w:eastAsia="SimSun" w:hAnsi="Times New Roman" w:cs="Times New Roman"/>
                <w:sz w:val="18"/>
                <w:szCs w:val="18"/>
                <w:lang w:val="en-US" w:eastAsia="zh-CN"/>
              </w:rPr>
              <w:t>Uu</w:t>
            </w:r>
            <w:proofErr w:type="spellEnd"/>
            <w:r w:rsidRPr="009B11B6">
              <w:rPr>
                <w:rFonts w:ascii="Times New Roman" w:eastAsia="SimSun" w:hAnsi="Times New Roman" w:cs="Times New Roman"/>
                <w:sz w:val="18"/>
                <w:szCs w:val="18"/>
                <w:lang w:val="en-US" w:eastAsia="zh-CN"/>
              </w:rPr>
              <w:t xml:space="preserve"> budget in Scenario 3 = 900ns - 200ns (NW)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p>
        </w:tc>
      </w:tr>
      <w:tr w:rsidR="00F00ADB" w14:paraId="4C7E683C" w14:textId="77777777" w:rsidTr="0064404B">
        <w:trPr>
          <w:trHeight w:val="443"/>
        </w:trPr>
        <w:tc>
          <w:tcPr>
            <w:tcW w:w="1838" w:type="dxa"/>
          </w:tcPr>
          <w:p w14:paraId="1F83009D" w14:textId="3EE38B4B" w:rsidR="00F00ADB" w:rsidRPr="00F00ADB" w:rsidRDefault="00F00ADB" w:rsidP="00F00ADB">
            <w:pPr>
              <w:jc w:val="both"/>
              <w:rPr>
                <w:rFonts w:eastAsia="SimSun"/>
                <w:lang w:val="en-US" w:eastAsia="ko-KR"/>
              </w:rPr>
            </w:pPr>
            <w:r>
              <w:rPr>
                <w:rFonts w:eastAsia="SimSun"/>
                <w:lang w:val="en-US" w:eastAsia="zh-CN"/>
              </w:rPr>
              <w:lastRenderedPageBreak/>
              <w:t>LG</w:t>
            </w:r>
          </w:p>
        </w:tc>
        <w:tc>
          <w:tcPr>
            <w:tcW w:w="7816" w:type="dxa"/>
          </w:tcPr>
          <w:p w14:paraId="2749F1C8" w14:textId="6F3950BE" w:rsidR="00A34C62" w:rsidRDefault="00A34C62" w:rsidP="009B11B6">
            <w:pPr>
              <w:spacing w:after="100"/>
              <w:jc w:val="both"/>
              <w:rPr>
                <w:rFonts w:eastAsia="Malgun Gothic"/>
                <w:lang w:val="en-US" w:eastAsia="ko-KR"/>
              </w:rPr>
            </w:pPr>
            <w:r>
              <w:rPr>
                <w:rFonts w:eastAsia="Malgun Gothic"/>
                <w:lang w:val="en-US" w:eastAsia="ko-KR"/>
              </w:rPr>
              <w:t xml:space="preserve">The maximum propagation delay is obtained when use cases are served by a single </w:t>
            </w:r>
            <w:proofErr w:type="spellStart"/>
            <w:r>
              <w:rPr>
                <w:rFonts w:eastAsia="Malgun Gothic"/>
                <w:lang w:val="en-US" w:eastAsia="ko-KR"/>
              </w:rPr>
              <w:t>gNB</w:t>
            </w:r>
            <w:proofErr w:type="spellEnd"/>
            <w:r>
              <w:rPr>
                <w:rFonts w:eastAsia="Malgun Gothic"/>
                <w:lang w:val="en-US" w:eastAsia="ko-KR"/>
              </w:rPr>
              <w:t xml:space="preserve">, </w:t>
            </w:r>
          </w:p>
          <w:p w14:paraId="755765F3" w14:textId="6057F2F4" w:rsidR="00A34C62" w:rsidRDefault="00EF0168" w:rsidP="009B11B6">
            <w:pPr>
              <w:spacing w:after="100"/>
              <w:jc w:val="both"/>
              <w:rPr>
                <w:rFonts w:eastAsia="SimSun"/>
                <w:lang w:val="en-US" w:eastAsia="zh-CN"/>
              </w:rPr>
            </w:pPr>
            <w:r>
              <w:rPr>
                <w:rFonts w:eastAsia="Malgun Gothic" w:hint="eastAsia"/>
                <w:lang w:val="en-US" w:eastAsia="ko-KR"/>
              </w:rPr>
              <w:t xml:space="preserve">For </w:t>
            </w:r>
            <w:r>
              <w:rPr>
                <w:rFonts w:eastAsia="Malgun Gothic"/>
                <w:lang w:val="en-US" w:eastAsia="ko-KR"/>
              </w:rPr>
              <w:t xml:space="preserve">use case of </w:t>
            </w:r>
            <w:r>
              <w:rPr>
                <w:rFonts w:eastAsia="SimSun"/>
                <w:lang w:val="en-US" w:eastAsia="zh-CN"/>
              </w:rPr>
              <w:t xml:space="preserve">1000m by 100m, </w:t>
            </w:r>
            <w:r w:rsidR="00DA73C2">
              <w:rPr>
                <w:rFonts w:eastAsia="SimSun"/>
                <w:lang w:val="en-US" w:eastAsia="zh-CN"/>
              </w:rPr>
              <w:t>we assume</w:t>
            </w:r>
            <w:r w:rsidR="00A34C62">
              <w:rPr>
                <w:rFonts w:eastAsia="SimSun"/>
                <w:lang w:val="en-US" w:eastAsia="zh-CN"/>
              </w:rPr>
              <w:t xml:space="preserve"> the maximum distance between a UE and </w:t>
            </w:r>
            <w:proofErr w:type="spellStart"/>
            <w:r w:rsidR="00A34C62">
              <w:rPr>
                <w:rFonts w:eastAsia="SimSun"/>
                <w:lang w:val="en-US" w:eastAsia="zh-CN"/>
              </w:rPr>
              <w:t>gNB</w:t>
            </w:r>
            <w:proofErr w:type="spellEnd"/>
            <w:r w:rsidR="00A34C62">
              <w:rPr>
                <w:rFonts w:eastAsia="SimSun"/>
                <w:lang w:val="en-US" w:eastAsia="zh-CN"/>
              </w:rPr>
              <w:t xml:space="preserve"> is 500m and the maximum propagation delay is 1.6 us.</w:t>
            </w:r>
          </w:p>
          <w:p w14:paraId="7FBB38C9" w14:textId="525333DD" w:rsidR="00F00ADB" w:rsidRPr="00533B03" w:rsidRDefault="00A34C62" w:rsidP="009B11B6">
            <w:pPr>
              <w:spacing w:after="100"/>
              <w:jc w:val="both"/>
              <w:rPr>
                <w:rFonts w:eastAsia="SimSun"/>
                <w:lang w:val="en-US" w:eastAsia="zh-CN"/>
              </w:rPr>
            </w:pPr>
            <w:r>
              <w:rPr>
                <w:rFonts w:eastAsia="SimSun"/>
                <w:lang w:val="en-US" w:eastAsia="zh-CN"/>
              </w:rPr>
              <w:t xml:space="preserve">For use case of </w:t>
            </w:r>
            <w:r w:rsidRPr="00F71794">
              <w:rPr>
                <w:rFonts w:hint="eastAsia"/>
              </w:rPr>
              <w:t>&lt; 20 km</w:t>
            </w:r>
            <w:r w:rsidRPr="00C05B97">
              <w:rPr>
                <w:rFonts w:hint="eastAsia"/>
                <w:vertAlign w:val="superscript"/>
              </w:rPr>
              <w:t>2</w:t>
            </w:r>
            <w:r w:rsidR="00DA73C2">
              <w:rPr>
                <w:rFonts w:eastAsia="SimSun"/>
                <w:lang w:val="en-US" w:eastAsia="zh-CN"/>
              </w:rPr>
              <w:t>, we assume a circle and the maximum distance is around 2.5 km. The maximum propagation delay is around 8.4 us.</w:t>
            </w:r>
          </w:p>
        </w:tc>
      </w:tr>
      <w:tr w:rsidR="009B11B6" w14:paraId="3586C4D5" w14:textId="77777777" w:rsidTr="0064404B">
        <w:trPr>
          <w:trHeight w:val="443"/>
        </w:trPr>
        <w:tc>
          <w:tcPr>
            <w:tcW w:w="1838" w:type="dxa"/>
          </w:tcPr>
          <w:p w14:paraId="0942E475" w14:textId="762CD575" w:rsidR="009B11B6" w:rsidRDefault="00D87E4C" w:rsidP="00674D17">
            <w:pPr>
              <w:jc w:val="both"/>
              <w:rPr>
                <w:rFonts w:eastAsia="SimSun"/>
                <w:lang w:val="en-US" w:eastAsia="zh-CN"/>
              </w:rPr>
            </w:pPr>
            <w:r>
              <w:rPr>
                <w:rFonts w:eastAsia="SimSun"/>
                <w:lang w:val="en-US" w:eastAsia="zh-CN"/>
              </w:rPr>
              <w:t>Intel</w:t>
            </w:r>
          </w:p>
        </w:tc>
        <w:tc>
          <w:tcPr>
            <w:tcW w:w="7816" w:type="dxa"/>
          </w:tcPr>
          <w:p w14:paraId="3105EF54" w14:textId="77777777" w:rsidR="00D87E4C" w:rsidRDefault="00D87E4C" w:rsidP="00D87E4C">
            <w:pPr>
              <w:jc w:val="both"/>
              <w:rPr>
                <w:lang w:eastAsia="zh-CN"/>
              </w:rPr>
            </w:pPr>
            <w:r>
              <w:rPr>
                <w:lang w:eastAsia="zh-CN"/>
              </w:rPr>
              <w:t>This may require RAN1 input.</w:t>
            </w:r>
          </w:p>
          <w:p w14:paraId="4BBB2CE0" w14:textId="77777777" w:rsidR="00D87E4C" w:rsidRDefault="00D87E4C" w:rsidP="00D87E4C">
            <w:pPr>
              <w:jc w:val="both"/>
            </w:pPr>
            <w:r>
              <w:t>For Control-to-control, ~50 m inter-BS distance may be a reasonable assumption based on Indoor Factory channel model studies and calibration in TR 38.901.</w:t>
            </w:r>
          </w:p>
          <w:p w14:paraId="66430E41" w14:textId="66B57287" w:rsidR="009B11B6" w:rsidRDefault="00D87E4C" w:rsidP="00D87E4C">
            <w:pPr>
              <w:jc w:val="both"/>
              <w:rPr>
                <w:rFonts w:eastAsia="SimSun"/>
                <w:lang w:val="en-US" w:eastAsia="zh-CN"/>
              </w:rPr>
            </w:pPr>
            <w:r>
              <w:t>For Smart grid, a typical cellular hexagonal deployment can be assumed. Both 500 m and 1732 m typical values can be assumed: 500 m was previously used by RAN1 for Smart Grid and power distribution analysis in TR 38.824, while 1732 m can provide an additional worst-case assumption.</w:t>
            </w:r>
          </w:p>
        </w:tc>
      </w:tr>
      <w:tr w:rsidR="00EE1F4C" w14:paraId="61BA780A" w14:textId="77777777" w:rsidTr="00EE1F4C">
        <w:trPr>
          <w:trHeight w:val="443"/>
        </w:trPr>
        <w:tc>
          <w:tcPr>
            <w:tcW w:w="1838" w:type="dxa"/>
            <w:hideMark/>
          </w:tcPr>
          <w:p w14:paraId="558F76DA" w14:textId="77777777" w:rsidR="00EE1F4C" w:rsidRDefault="00EE1F4C">
            <w:pPr>
              <w:jc w:val="both"/>
              <w:rPr>
                <w:rFonts w:eastAsia="SimSun"/>
                <w:lang w:val="en-US" w:eastAsia="zh-CN"/>
              </w:rPr>
            </w:pPr>
            <w:r>
              <w:rPr>
                <w:rFonts w:eastAsia="SimSun"/>
                <w:lang w:val="en-US" w:eastAsia="zh-CN"/>
              </w:rPr>
              <w:t>vivo</w:t>
            </w:r>
          </w:p>
        </w:tc>
        <w:tc>
          <w:tcPr>
            <w:tcW w:w="7816" w:type="dxa"/>
            <w:hideMark/>
          </w:tcPr>
          <w:p w14:paraId="7BCF7B4F" w14:textId="77777777" w:rsidR="00EE1F4C" w:rsidRDefault="00EE1F4C">
            <w:pPr>
              <w:jc w:val="both"/>
              <w:rPr>
                <w:rFonts w:eastAsia="SimSun"/>
                <w:lang w:val="en-US" w:eastAsia="zh-CN"/>
              </w:rPr>
            </w:pPr>
            <w:r>
              <w:rPr>
                <w:rFonts w:eastAsia="SimSun"/>
                <w:lang w:val="en-US" w:eastAsia="zh-CN"/>
              </w:rPr>
              <w:t xml:space="preserve">In R16, RAN1 is responsible for determining network deployment (e.g. </w:t>
            </w:r>
            <w:r>
              <w:rPr>
                <w:rFonts w:eastAsia="SimSun"/>
                <w:color w:val="000000" w:themeColor="text1"/>
                <w:lang w:val="en-US" w:eastAsia="zh-CN"/>
              </w:rPr>
              <w:t>the number of</w:t>
            </w:r>
            <w:r>
              <w:rPr>
                <w:color w:val="000000" w:themeColor="text1"/>
              </w:rPr>
              <w:t xml:space="preserve"> BS </w:t>
            </w:r>
            <w:r>
              <w:rPr>
                <w:rFonts w:eastAsia="SimSun"/>
                <w:color w:val="000000" w:themeColor="text1"/>
                <w:lang w:val="en-US" w:eastAsia="zh-CN"/>
              </w:rPr>
              <w:t>and</w:t>
            </w:r>
            <w:r>
              <w:rPr>
                <w:color w:val="000000" w:themeColor="text1"/>
              </w:rPr>
              <w:t xml:space="preserve"> maximum cell size)</w:t>
            </w:r>
            <w:r>
              <w:rPr>
                <w:rFonts w:eastAsia="SimSun"/>
                <w:lang w:val="en-US" w:eastAsia="zh-CN"/>
              </w:rPr>
              <w:t xml:space="preserve"> and </w:t>
            </w:r>
            <w:r>
              <w:rPr>
                <w:lang w:val="en-US"/>
              </w:rPr>
              <w:t>provid</w:t>
            </w:r>
            <w:r>
              <w:rPr>
                <w:rFonts w:eastAsia="SimSun"/>
                <w:lang w:val="en-US" w:eastAsia="zh-CN"/>
              </w:rPr>
              <w:t>ing</w:t>
            </w:r>
            <w:r>
              <w:rPr>
                <w:lang w:val="en-US"/>
              </w:rPr>
              <w:t xml:space="preserve"> simulation results for different ISDs</w:t>
            </w:r>
            <w:r>
              <w:rPr>
                <w:rFonts w:eastAsia="SimSun"/>
                <w:lang w:val="en-US" w:eastAsia="zh-CN"/>
              </w:rPr>
              <w:t xml:space="preserve"> (which can refer to TR 38.825). In R17, we can also</w:t>
            </w:r>
            <w:r>
              <w:rPr>
                <w:rFonts w:eastAsiaTheme="minorEastAsia"/>
                <w:lang w:val="en-US" w:eastAsia="ja-JP"/>
              </w:rPr>
              <w:t xml:space="preserve"> ask RAN1 for the maximum cell size</w:t>
            </w:r>
            <w:r>
              <w:rPr>
                <w:rFonts w:eastAsia="SimSun"/>
                <w:lang w:val="en-US" w:eastAsia="zh-CN"/>
              </w:rPr>
              <w:t>.</w:t>
            </w:r>
          </w:p>
        </w:tc>
      </w:tr>
      <w:tr w:rsidR="00EE1F4C" w14:paraId="233A2F62" w14:textId="77777777" w:rsidTr="00EE1F4C">
        <w:trPr>
          <w:trHeight w:val="443"/>
        </w:trPr>
        <w:tc>
          <w:tcPr>
            <w:tcW w:w="1838" w:type="dxa"/>
            <w:hideMark/>
          </w:tcPr>
          <w:p w14:paraId="499BF8AA" w14:textId="77777777" w:rsidR="00EE1F4C" w:rsidRDefault="00EE1F4C">
            <w:pPr>
              <w:jc w:val="both"/>
              <w:rPr>
                <w:rFonts w:eastAsia="SimSun"/>
                <w:lang w:val="en-US" w:eastAsia="zh-CN"/>
              </w:rPr>
            </w:pPr>
            <w:r>
              <w:rPr>
                <w:rFonts w:eastAsia="SimSun"/>
                <w:lang w:val="en-US" w:eastAsia="zh-CN"/>
              </w:rPr>
              <w:t>CMCC</w:t>
            </w:r>
          </w:p>
        </w:tc>
        <w:tc>
          <w:tcPr>
            <w:tcW w:w="7816" w:type="dxa"/>
            <w:hideMark/>
          </w:tcPr>
          <w:p w14:paraId="7F9F7436" w14:textId="77777777" w:rsidR="00EE1F4C" w:rsidRDefault="00EE1F4C">
            <w:pPr>
              <w:jc w:val="both"/>
              <w:rPr>
                <w:rFonts w:eastAsia="SimSun"/>
                <w:lang w:val="en-US" w:eastAsia="zh-CN"/>
              </w:rPr>
            </w:pPr>
            <w:r>
              <w:rPr>
                <w:lang w:val="en-US"/>
              </w:rPr>
              <w:t>This is indeed RAN1 issue and we can f</w:t>
            </w:r>
            <w:r>
              <w:t xml:space="preserve">ollowRAN1 agreement that the service area for control to control and smart grid use case is </w:t>
            </w:r>
            <w:r>
              <w:rPr>
                <w:rFonts w:hint="eastAsia"/>
              </w:rPr>
              <w:t>≤</w:t>
            </w:r>
            <w:r>
              <w:t xml:space="preserve"> 1000 m x 100 m and &lt; 20 km</w:t>
            </w:r>
            <w:r>
              <w:rPr>
                <w:vertAlign w:val="superscript"/>
              </w:rPr>
              <w:t>2</w:t>
            </w:r>
            <w:r>
              <w:t xml:space="preserve"> respectively. If we assume the service area of the cell is circle, the corresponding radius of the cell will be 178.4m and 2.5km respectively, and propagation delay is 594.7ns and 8.4</w:t>
            </w:r>
            <w:r>
              <w:rPr>
                <w:rFonts w:cstheme="minorHAnsi"/>
              </w:rPr>
              <w:t>μ</w:t>
            </w:r>
            <w:r>
              <w:t>s respectively</w:t>
            </w:r>
          </w:p>
        </w:tc>
      </w:tr>
      <w:tr w:rsidR="00954301" w14:paraId="0C0E8707" w14:textId="77777777" w:rsidTr="00EE1F4C">
        <w:trPr>
          <w:trHeight w:val="443"/>
        </w:trPr>
        <w:tc>
          <w:tcPr>
            <w:tcW w:w="1838" w:type="dxa"/>
          </w:tcPr>
          <w:p w14:paraId="37252EFB" w14:textId="6C71C58F" w:rsidR="00954301" w:rsidRDefault="00954301" w:rsidP="00954301">
            <w:pPr>
              <w:jc w:val="both"/>
              <w:rPr>
                <w:rFonts w:eastAsia="SimSun"/>
                <w:lang w:val="en-US" w:eastAsia="zh-CN"/>
              </w:rPr>
            </w:pPr>
            <w:r>
              <w:rPr>
                <w:rFonts w:eastAsia="SimSun"/>
                <w:lang w:val="en-US" w:eastAsia="zh-CN"/>
              </w:rPr>
              <w:t>Apple</w:t>
            </w:r>
          </w:p>
        </w:tc>
        <w:tc>
          <w:tcPr>
            <w:tcW w:w="7816" w:type="dxa"/>
          </w:tcPr>
          <w:p w14:paraId="288832B8" w14:textId="63B4DF85" w:rsidR="00954301" w:rsidRDefault="00954301" w:rsidP="00954301">
            <w:pPr>
              <w:jc w:val="both"/>
              <w:rPr>
                <w:lang w:val="en-US"/>
              </w:rPr>
            </w:pPr>
            <w:r>
              <w:rPr>
                <w:rFonts w:eastAsia="SimSun"/>
                <w:lang w:val="en-US" w:eastAsia="zh-CN"/>
              </w:rPr>
              <w:t>Agree with vivo</w:t>
            </w:r>
          </w:p>
        </w:tc>
      </w:tr>
      <w:tr w:rsidR="003361AC" w14:paraId="44BE0E03" w14:textId="77777777" w:rsidTr="003361AC">
        <w:trPr>
          <w:trHeight w:val="443"/>
        </w:trPr>
        <w:tc>
          <w:tcPr>
            <w:tcW w:w="1838" w:type="dxa"/>
            <w:hideMark/>
          </w:tcPr>
          <w:p w14:paraId="6914EFFB" w14:textId="77777777" w:rsidR="003361AC" w:rsidRDefault="003361AC">
            <w:pPr>
              <w:jc w:val="both"/>
              <w:rPr>
                <w:rFonts w:eastAsia="SimSun"/>
                <w:lang w:val="en-US" w:eastAsia="zh-CN"/>
              </w:rPr>
            </w:pPr>
            <w:r>
              <w:rPr>
                <w:rFonts w:eastAsia="SimSun"/>
                <w:lang w:val="en-US" w:eastAsia="zh-CN"/>
              </w:rPr>
              <w:t>MediaTek</w:t>
            </w:r>
          </w:p>
        </w:tc>
        <w:tc>
          <w:tcPr>
            <w:tcW w:w="7816" w:type="dxa"/>
            <w:hideMark/>
          </w:tcPr>
          <w:p w14:paraId="6347636C" w14:textId="77777777" w:rsidR="003361AC" w:rsidRDefault="003361AC">
            <w:pPr>
              <w:jc w:val="both"/>
              <w:rPr>
                <w:rFonts w:eastAsia="SimSun"/>
                <w:lang w:val="en-US" w:eastAsia="zh-CN"/>
              </w:rPr>
            </w:pPr>
            <w:r>
              <w:rPr>
                <w:rFonts w:eastAsia="SimSun"/>
                <w:lang w:val="en-US" w:eastAsia="zh-CN"/>
              </w:rPr>
              <w:t xml:space="preserve">Agree with comments above that assumptions on number of BS and max cell size should be discussed in RAN1. It is however clear that to fit within the available error budget for the </w:t>
            </w:r>
            <w:proofErr w:type="spellStart"/>
            <w:r>
              <w:rPr>
                <w:rFonts w:eastAsia="SimSun"/>
                <w:lang w:val="en-US" w:eastAsia="zh-CN"/>
              </w:rPr>
              <w:t>Uu</w:t>
            </w:r>
            <w:proofErr w:type="spellEnd"/>
            <w:r>
              <w:rPr>
                <w:rFonts w:eastAsia="SimSun"/>
                <w:lang w:val="en-US" w:eastAsia="zh-CN"/>
              </w:rPr>
              <w:t xml:space="preserve"> interface in the smart grid scenario, propagation delay compensation will be required. As a next step, for each propagation delay compensation mechanism that is proposed, we should evaluate whether its associated error fits within the available budget (after having accounted for Network and Device errors).</w:t>
            </w:r>
          </w:p>
        </w:tc>
      </w:tr>
      <w:tr w:rsidR="003361AC" w14:paraId="2BB6198E" w14:textId="77777777" w:rsidTr="003361AC">
        <w:trPr>
          <w:trHeight w:val="443"/>
        </w:trPr>
        <w:tc>
          <w:tcPr>
            <w:tcW w:w="1838" w:type="dxa"/>
            <w:hideMark/>
          </w:tcPr>
          <w:p w14:paraId="4A2C5285" w14:textId="77777777" w:rsidR="003361AC" w:rsidRDefault="003361AC">
            <w:pPr>
              <w:jc w:val="both"/>
              <w:rPr>
                <w:rFonts w:eastAsiaTheme="minorEastAsia"/>
                <w:lang w:val="en-US" w:eastAsia="ja-JP"/>
              </w:rPr>
            </w:pPr>
            <w:r>
              <w:rPr>
                <w:rFonts w:eastAsiaTheme="minorEastAsia"/>
                <w:lang w:val="en-US" w:eastAsia="ja-JP"/>
              </w:rPr>
              <w:t>Sequans</w:t>
            </w:r>
          </w:p>
        </w:tc>
        <w:tc>
          <w:tcPr>
            <w:tcW w:w="7816" w:type="dxa"/>
            <w:hideMark/>
          </w:tcPr>
          <w:p w14:paraId="21669275" w14:textId="77777777" w:rsidR="003361AC" w:rsidRDefault="003361AC">
            <w:pPr>
              <w:jc w:val="both"/>
              <w:rPr>
                <w:rFonts w:eastAsiaTheme="minorEastAsia"/>
                <w:lang w:val="en-US" w:eastAsia="ja-JP"/>
              </w:rPr>
            </w:pPr>
            <w:r>
              <w:rPr>
                <w:rFonts w:eastAsiaTheme="minorEastAsia"/>
                <w:lang w:val="en-US" w:eastAsia="ja-JP"/>
              </w:rPr>
              <w:t xml:space="preserve">RAN2 agreed to introduce PDC “for the improved </w:t>
            </w:r>
            <w:proofErr w:type="spellStart"/>
            <w:r>
              <w:rPr>
                <w:rFonts w:eastAsiaTheme="minorEastAsia"/>
                <w:lang w:val="en-US" w:eastAsia="ja-JP"/>
              </w:rPr>
              <w:t>synchronisation</w:t>
            </w:r>
            <w:proofErr w:type="spellEnd"/>
            <w:r>
              <w:rPr>
                <w:rFonts w:eastAsiaTheme="minorEastAsia"/>
                <w:lang w:val="en-US" w:eastAsia="ja-JP"/>
              </w:rPr>
              <w:t xml:space="preserve"> accuracy requirement </w:t>
            </w:r>
            <w:r>
              <w:rPr>
                <w:rFonts w:eastAsiaTheme="minorEastAsia"/>
                <w:b/>
                <w:lang w:val="en-US" w:eastAsia="ja-JP"/>
              </w:rPr>
              <w:t>in case of in UL Time Synchronization</w:t>
            </w:r>
            <w:r>
              <w:rPr>
                <w:rFonts w:eastAsiaTheme="minorEastAsia"/>
                <w:lang w:val="en-US" w:eastAsia="ja-JP"/>
              </w:rPr>
              <w:t>”</w:t>
            </w:r>
          </w:p>
          <w:p w14:paraId="770D59AF" w14:textId="77777777" w:rsidR="003361AC" w:rsidRDefault="003361AC">
            <w:pPr>
              <w:jc w:val="both"/>
              <w:rPr>
                <w:rFonts w:eastAsiaTheme="minorEastAsia"/>
                <w:lang w:val="en-US" w:eastAsia="ja-JP"/>
              </w:rPr>
            </w:pPr>
            <w:r>
              <w:rPr>
                <w:rFonts w:eastAsiaTheme="minorEastAsia"/>
                <w:lang w:val="en-US" w:eastAsia="ja-JP"/>
              </w:rPr>
              <w:t>However none of use cases proposed seems to match:</w:t>
            </w:r>
          </w:p>
          <w:p w14:paraId="56367DD7" w14:textId="77777777" w:rsidR="003361AC" w:rsidRDefault="003361AC">
            <w:pPr>
              <w:jc w:val="both"/>
              <w:rPr>
                <w:rFonts w:eastAsiaTheme="minorEastAsia"/>
                <w:lang w:val="en-US" w:eastAsia="ja-JP"/>
              </w:rPr>
            </w:pPr>
            <w:r>
              <w:rPr>
                <w:rFonts w:eastAsiaTheme="minorEastAsia"/>
                <w:lang w:val="en-US" w:eastAsia="ja-JP"/>
              </w:rPr>
              <w:t>- control to control: no PDC needed given small ISD</w:t>
            </w:r>
          </w:p>
          <w:p w14:paraId="03869745" w14:textId="77777777" w:rsidR="003361AC" w:rsidRDefault="003361AC">
            <w:pPr>
              <w:jc w:val="both"/>
              <w:rPr>
                <w:rFonts w:eastAsiaTheme="minorEastAsia"/>
                <w:lang w:val="en-US" w:eastAsia="ja-JP"/>
              </w:rPr>
            </w:pPr>
            <w:r>
              <w:rPr>
                <w:rFonts w:eastAsiaTheme="minorEastAsia"/>
                <w:lang w:val="en-US" w:eastAsia="ja-JP"/>
              </w:rPr>
              <w:t>- smart grid: no UL Time Synchronization (PDC could be left as in Rel-16).</w:t>
            </w:r>
          </w:p>
          <w:p w14:paraId="5D65F6B3" w14:textId="77777777" w:rsidR="003361AC" w:rsidRDefault="003361AC">
            <w:pPr>
              <w:jc w:val="both"/>
              <w:rPr>
                <w:rFonts w:eastAsiaTheme="minorEastAsia"/>
                <w:lang w:val="en-US" w:eastAsia="ja-JP"/>
              </w:rPr>
            </w:pPr>
            <w:r>
              <w:rPr>
                <w:rFonts w:eastAsiaTheme="minorEastAsia"/>
                <w:lang w:val="en-US" w:eastAsia="ja-JP"/>
              </w:rPr>
              <w:t>In our understanding, control to control with small service area (e.g. 100x100m) and/or large cell size might be considered as well.</w:t>
            </w:r>
          </w:p>
        </w:tc>
      </w:tr>
      <w:tr w:rsidR="0053494C" w14:paraId="7FA14C4E" w14:textId="77777777" w:rsidTr="0053494C">
        <w:trPr>
          <w:trHeight w:val="443"/>
        </w:trPr>
        <w:tc>
          <w:tcPr>
            <w:tcW w:w="1838" w:type="dxa"/>
            <w:hideMark/>
          </w:tcPr>
          <w:p w14:paraId="19DB6E50" w14:textId="77777777" w:rsidR="0053494C" w:rsidRDefault="0053494C">
            <w:pPr>
              <w:jc w:val="both"/>
              <w:rPr>
                <w:rFonts w:eastAsiaTheme="minorEastAsia"/>
                <w:lang w:val="en-US" w:eastAsia="ja-JP"/>
              </w:rPr>
            </w:pPr>
            <w:r>
              <w:rPr>
                <w:rFonts w:eastAsiaTheme="minorEastAsia"/>
                <w:lang w:val="en-US" w:eastAsia="ja-JP"/>
              </w:rPr>
              <w:t>NTTDOCOMO</w:t>
            </w:r>
          </w:p>
        </w:tc>
        <w:tc>
          <w:tcPr>
            <w:tcW w:w="7816" w:type="dxa"/>
            <w:hideMark/>
          </w:tcPr>
          <w:p w14:paraId="1223B9F3" w14:textId="77777777" w:rsidR="0053494C" w:rsidRDefault="0053494C">
            <w:pPr>
              <w:jc w:val="both"/>
              <w:rPr>
                <w:rFonts w:eastAsiaTheme="minorEastAsia"/>
                <w:lang w:val="en-US" w:eastAsia="ja-JP"/>
              </w:rPr>
            </w:pPr>
            <w:r>
              <w:rPr>
                <w:rFonts w:eastAsiaTheme="minorEastAsia"/>
                <w:lang w:val="en-US" w:eastAsia="ja-JP"/>
              </w:rPr>
              <w:t xml:space="preserve">It’s dependent on RAN1 analysis. We agree with Fujitsu’s analysis. </w:t>
            </w:r>
          </w:p>
        </w:tc>
      </w:tr>
      <w:tr w:rsidR="00FF6F88" w14:paraId="443C57B5" w14:textId="77777777" w:rsidTr="0053494C">
        <w:trPr>
          <w:trHeight w:val="443"/>
        </w:trPr>
        <w:tc>
          <w:tcPr>
            <w:tcW w:w="1838" w:type="dxa"/>
          </w:tcPr>
          <w:p w14:paraId="17498428" w14:textId="6D7F9476" w:rsidR="00FF6F88" w:rsidRDefault="00FF6F88">
            <w:pPr>
              <w:jc w:val="both"/>
              <w:rPr>
                <w:rFonts w:eastAsiaTheme="minorEastAsia"/>
                <w:lang w:val="en-US" w:eastAsia="ja-JP"/>
              </w:rPr>
            </w:pPr>
            <w:r>
              <w:rPr>
                <w:rFonts w:eastAsiaTheme="minorEastAsia"/>
                <w:lang w:val="en-US" w:eastAsia="ja-JP"/>
              </w:rPr>
              <w:lastRenderedPageBreak/>
              <w:t>Xiaomi</w:t>
            </w:r>
          </w:p>
        </w:tc>
        <w:tc>
          <w:tcPr>
            <w:tcW w:w="7816" w:type="dxa"/>
          </w:tcPr>
          <w:p w14:paraId="7A5FB1FE" w14:textId="65B815A6" w:rsidR="00FF6F88" w:rsidRDefault="00FF6F88">
            <w:pPr>
              <w:jc w:val="both"/>
              <w:rPr>
                <w:rFonts w:eastAsiaTheme="minorEastAsia"/>
                <w:lang w:val="en-US" w:eastAsia="ja-JP"/>
              </w:rPr>
            </w:pPr>
            <w:r>
              <w:rPr>
                <w:rFonts w:eastAsiaTheme="minorEastAsia"/>
                <w:lang w:val="en-US" w:eastAsia="ja-JP"/>
              </w:rPr>
              <w:t>This should be discussed in RAN1, and we agree with the views from Ericsson.</w:t>
            </w:r>
          </w:p>
        </w:tc>
      </w:tr>
    </w:tbl>
    <w:p w14:paraId="708219AE" w14:textId="77777777" w:rsidR="00954301" w:rsidRDefault="00954301" w:rsidP="00B860FC">
      <w:pPr>
        <w:rPr>
          <w:b/>
          <w:bCs/>
        </w:rPr>
      </w:pPr>
    </w:p>
    <w:p w14:paraId="76569828" w14:textId="37FEF9B4" w:rsidR="00954301" w:rsidRPr="004548A2" w:rsidRDefault="00954301" w:rsidP="00B860FC">
      <w:pPr>
        <w:rPr>
          <w:i/>
          <w:iCs/>
          <w:color w:val="C00000"/>
        </w:rPr>
      </w:pPr>
      <w:r w:rsidRPr="004548A2">
        <w:rPr>
          <w:b/>
          <w:bCs/>
          <w:i/>
          <w:iCs/>
          <w:color w:val="C00000"/>
        </w:rPr>
        <w:t>S</w:t>
      </w:r>
      <w:r w:rsidR="00B860FC" w:rsidRPr="004548A2">
        <w:rPr>
          <w:b/>
          <w:i/>
          <w:color w:val="C00000"/>
        </w:rPr>
        <w:t>ummary of Question 8</w:t>
      </w:r>
      <w:r w:rsidR="00B860FC" w:rsidRPr="004548A2">
        <w:rPr>
          <w:i/>
          <w:color w:val="C00000"/>
        </w:rPr>
        <w:t xml:space="preserve">: </w:t>
      </w:r>
    </w:p>
    <w:p w14:paraId="6A530EAE" w14:textId="49F593AB" w:rsidR="00B860FC" w:rsidRPr="004548A2" w:rsidRDefault="00202AEB" w:rsidP="00B860FC">
      <w:pPr>
        <w:rPr>
          <w:i/>
          <w:color w:val="C00000"/>
        </w:rPr>
      </w:pPr>
      <w:r>
        <w:rPr>
          <w:i/>
          <w:color w:val="C00000"/>
        </w:rPr>
        <w:t xml:space="preserve">Many </w:t>
      </w:r>
      <w:r w:rsidR="00D22A22" w:rsidRPr="004548A2">
        <w:rPr>
          <w:i/>
          <w:color w:val="C00000"/>
        </w:rPr>
        <w:t xml:space="preserve">companies </w:t>
      </w:r>
      <w:r>
        <w:rPr>
          <w:i/>
          <w:color w:val="C00000"/>
        </w:rPr>
        <w:t xml:space="preserve">have </w:t>
      </w:r>
      <w:r w:rsidR="00D22A22" w:rsidRPr="004548A2">
        <w:rPr>
          <w:i/>
          <w:color w:val="C00000"/>
        </w:rPr>
        <w:t>highlight</w:t>
      </w:r>
      <w:r>
        <w:rPr>
          <w:i/>
          <w:color w:val="C00000"/>
        </w:rPr>
        <w:t>ed</w:t>
      </w:r>
      <w:r w:rsidR="00D22A22" w:rsidRPr="004548A2">
        <w:rPr>
          <w:i/>
          <w:color w:val="C00000"/>
        </w:rPr>
        <w:t xml:space="preserve"> that this discussion </w:t>
      </w:r>
      <w:r w:rsidR="00F07DAB">
        <w:rPr>
          <w:i/>
          <w:iCs/>
          <w:color w:val="C00000"/>
        </w:rPr>
        <w:t>is beyond</w:t>
      </w:r>
      <w:r w:rsidR="00D22A22" w:rsidRPr="004548A2">
        <w:rPr>
          <w:i/>
          <w:color w:val="C00000"/>
        </w:rPr>
        <w:t xml:space="preserve"> the scope of RAN2. </w:t>
      </w:r>
      <w:r w:rsidR="00470129" w:rsidRPr="004548A2">
        <w:rPr>
          <w:i/>
          <w:color w:val="C00000"/>
        </w:rPr>
        <w:t xml:space="preserve">The </w:t>
      </w:r>
      <w:r w:rsidR="00F07DAB">
        <w:rPr>
          <w:i/>
          <w:iCs/>
          <w:color w:val="C00000"/>
        </w:rPr>
        <w:t xml:space="preserve">rapporteur </w:t>
      </w:r>
      <w:r w:rsidR="00A95989">
        <w:rPr>
          <w:i/>
          <w:iCs/>
          <w:color w:val="C00000"/>
        </w:rPr>
        <w:t xml:space="preserve">also </w:t>
      </w:r>
      <w:r w:rsidR="00470129" w:rsidRPr="004548A2">
        <w:rPr>
          <w:i/>
          <w:color w:val="C00000"/>
        </w:rPr>
        <w:t>agrees</w:t>
      </w:r>
      <w:r w:rsidR="00A95989">
        <w:rPr>
          <w:i/>
          <w:color w:val="C00000"/>
        </w:rPr>
        <w:t xml:space="preserve"> so we </w:t>
      </w:r>
      <w:r w:rsidR="00F03DFA">
        <w:rPr>
          <w:i/>
          <w:color w:val="C00000"/>
        </w:rPr>
        <w:t xml:space="preserve">probably </w:t>
      </w:r>
      <w:r w:rsidR="00A95989">
        <w:rPr>
          <w:i/>
          <w:color w:val="C00000"/>
        </w:rPr>
        <w:t>do not have to consider this aspect</w:t>
      </w:r>
      <w:r w:rsidR="00CA5021">
        <w:rPr>
          <w:i/>
          <w:color w:val="C00000"/>
        </w:rPr>
        <w:t xml:space="preserve"> in RAN2</w:t>
      </w:r>
      <w:r w:rsidR="00A95989">
        <w:rPr>
          <w:i/>
          <w:color w:val="C00000"/>
        </w:rPr>
        <w:t>.</w:t>
      </w:r>
    </w:p>
    <w:p w14:paraId="27A00019" w14:textId="77777777" w:rsidR="00FB08EC" w:rsidRDefault="00FB08EC" w:rsidP="00FB08EC">
      <w:pPr>
        <w:jc w:val="both"/>
      </w:pPr>
    </w:p>
    <w:p w14:paraId="3AF13AE7" w14:textId="3D1DE5F7" w:rsidR="005E64A3" w:rsidRPr="00B24A0E" w:rsidRDefault="005E64A3" w:rsidP="00FB08EC">
      <w:pPr>
        <w:jc w:val="both"/>
      </w:pPr>
      <w:r w:rsidRPr="00B24A0E">
        <w:t xml:space="preserve">Another important assumption when evaluating the </w:t>
      </w:r>
      <w:proofErr w:type="spellStart"/>
      <w:r w:rsidRPr="00B24A0E">
        <w:t>Uu</w:t>
      </w:r>
      <w:proofErr w:type="spellEnd"/>
      <w:r w:rsidRPr="00B24A0E">
        <w:t xml:space="preserve"> interface time synchronization accuracy is the assumption on the sub-carrier spacing.</w:t>
      </w:r>
      <w:r>
        <w:t xml:space="preserve"> In the LS R1-2007446 it has been agreed to evaluate both 15 and 30 kHz for both use cases.</w:t>
      </w:r>
    </w:p>
    <w:p w14:paraId="57A7FFCE" w14:textId="6B859BED" w:rsidR="005E64A3" w:rsidRPr="00B24A0E" w:rsidRDefault="005E64A3" w:rsidP="00FB08EC">
      <w:pPr>
        <w:jc w:val="both"/>
        <w:rPr>
          <w:b/>
          <w:bCs/>
        </w:rPr>
      </w:pPr>
      <w:r w:rsidRPr="00B24A0E">
        <w:rPr>
          <w:b/>
          <w:bCs/>
        </w:rPr>
        <w:t xml:space="preserve">Question </w:t>
      </w:r>
      <w:r w:rsidR="002C6EDA">
        <w:rPr>
          <w:b/>
          <w:bCs/>
        </w:rPr>
        <w:t>9</w:t>
      </w:r>
      <w:r w:rsidRPr="00B24A0E">
        <w:rPr>
          <w:b/>
          <w:bCs/>
        </w:rPr>
        <w:t xml:space="preserve">: </w:t>
      </w:r>
      <w:r w:rsidR="007D6AA2">
        <w:rPr>
          <w:b/>
          <w:bCs/>
        </w:rPr>
        <w:t>Do you</w:t>
      </w:r>
      <w:r w:rsidRPr="00B24A0E">
        <w:rPr>
          <w:b/>
          <w:bCs/>
        </w:rPr>
        <w:t xml:space="preserve"> agree to use 15 kHz and 30 kHz sub-carrier spacing in the evaluations of the </w:t>
      </w:r>
      <w:proofErr w:type="spellStart"/>
      <w:r w:rsidRPr="00B24A0E">
        <w:rPr>
          <w:b/>
          <w:bCs/>
        </w:rPr>
        <w:t>Uu</w:t>
      </w:r>
      <w:proofErr w:type="spellEnd"/>
      <w:r w:rsidRPr="00B24A0E">
        <w:rPr>
          <w:b/>
          <w:bCs/>
        </w:rPr>
        <w:t xml:space="preserve"> interface time synchronization accuracy</w:t>
      </w:r>
      <w:r w:rsidR="00C52CE2">
        <w:rPr>
          <w:b/>
          <w:bCs/>
        </w:rPr>
        <w:t xml:space="preserve"> for all scenarios</w:t>
      </w:r>
      <w:r w:rsidRPr="00B24A0E">
        <w:rPr>
          <w:b/>
          <w:bCs/>
        </w:rPr>
        <w:t>?</w:t>
      </w:r>
    </w:p>
    <w:tbl>
      <w:tblPr>
        <w:tblStyle w:val="TableGrid"/>
        <w:tblW w:w="9654" w:type="dxa"/>
        <w:tblLook w:val="04A0" w:firstRow="1" w:lastRow="0" w:firstColumn="1" w:lastColumn="0" w:noHBand="0" w:noVBand="1"/>
      </w:tblPr>
      <w:tblGrid>
        <w:gridCol w:w="1838"/>
        <w:gridCol w:w="7816"/>
      </w:tblGrid>
      <w:tr w:rsidR="005E64A3" w14:paraId="02BC00BF" w14:textId="77777777" w:rsidTr="00D92E55">
        <w:trPr>
          <w:trHeight w:val="365"/>
        </w:trPr>
        <w:tc>
          <w:tcPr>
            <w:tcW w:w="1838" w:type="dxa"/>
            <w:shd w:val="clear" w:color="auto" w:fill="D5DCE4" w:themeFill="text2" w:themeFillTint="33"/>
          </w:tcPr>
          <w:p w14:paraId="5CECEB41" w14:textId="77777777" w:rsidR="005E64A3" w:rsidRDefault="005E64A3" w:rsidP="00D92E55">
            <w:pPr>
              <w:jc w:val="both"/>
              <w:rPr>
                <w:b/>
                <w:bCs/>
                <w:lang w:val="en-US"/>
              </w:rPr>
            </w:pPr>
            <w:r>
              <w:rPr>
                <w:b/>
                <w:bCs/>
                <w:lang w:val="en-US"/>
              </w:rPr>
              <w:t>Company</w:t>
            </w:r>
          </w:p>
        </w:tc>
        <w:tc>
          <w:tcPr>
            <w:tcW w:w="7816" w:type="dxa"/>
            <w:shd w:val="clear" w:color="auto" w:fill="D5DCE4" w:themeFill="text2" w:themeFillTint="33"/>
          </w:tcPr>
          <w:p w14:paraId="080A0059" w14:textId="77777777" w:rsidR="005E64A3" w:rsidRDefault="005E64A3" w:rsidP="00D92E55">
            <w:pPr>
              <w:jc w:val="both"/>
              <w:rPr>
                <w:b/>
                <w:bCs/>
                <w:lang w:val="en-US"/>
              </w:rPr>
            </w:pPr>
            <w:r>
              <w:rPr>
                <w:b/>
                <w:bCs/>
                <w:lang w:val="en-US"/>
              </w:rPr>
              <w:t>Comments</w:t>
            </w:r>
          </w:p>
        </w:tc>
      </w:tr>
      <w:tr w:rsidR="005E64A3" w14:paraId="060E531C" w14:textId="77777777" w:rsidTr="00D92E55">
        <w:trPr>
          <w:trHeight w:val="443"/>
        </w:trPr>
        <w:tc>
          <w:tcPr>
            <w:tcW w:w="1838" w:type="dxa"/>
          </w:tcPr>
          <w:p w14:paraId="01754B86" w14:textId="199FF93A" w:rsidR="005E64A3" w:rsidRPr="00B24A0E" w:rsidRDefault="008138C1" w:rsidP="00D92E55">
            <w:pPr>
              <w:jc w:val="both"/>
              <w:rPr>
                <w:lang w:val="en-US"/>
              </w:rPr>
            </w:pPr>
            <w:r w:rsidRPr="00B24A0E">
              <w:rPr>
                <w:lang w:val="en-US"/>
              </w:rPr>
              <w:t>Nokia</w:t>
            </w:r>
          </w:p>
        </w:tc>
        <w:tc>
          <w:tcPr>
            <w:tcW w:w="7816" w:type="dxa"/>
          </w:tcPr>
          <w:p w14:paraId="6B83E0E2" w14:textId="77777777" w:rsidR="008138C1" w:rsidRDefault="008138C1" w:rsidP="00D92E55">
            <w:pPr>
              <w:jc w:val="both"/>
              <w:rPr>
                <w:lang w:val="en-US"/>
              </w:rPr>
            </w:pPr>
            <w:r w:rsidRPr="00B24A0E">
              <w:rPr>
                <w:lang w:val="en-US"/>
              </w:rPr>
              <w:t>Yes</w:t>
            </w:r>
          </w:p>
          <w:p w14:paraId="0BDF06A3" w14:textId="7F90E3AE" w:rsidR="004923ED" w:rsidRPr="00B24A0E" w:rsidRDefault="004923ED" w:rsidP="00D92E55">
            <w:pPr>
              <w:jc w:val="both"/>
              <w:rPr>
                <w:lang w:val="en-US"/>
              </w:rPr>
            </w:pPr>
            <w:r>
              <w:rPr>
                <w:lang w:val="en-US"/>
              </w:rPr>
              <w:t xml:space="preserve">We are fine by using the RAN1 agreement as a baseline for the evaluations for time synchronization </w:t>
            </w:r>
            <w:r w:rsidR="00C54902">
              <w:rPr>
                <w:lang w:val="en-US"/>
              </w:rPr>
              <w:t>budgets</w:t>
            </w:r>
            <w:r>
              <w:rPr>
                <w:lang w:val="en-US"/>
              </w:rPr>
              <w:t>.</w:t>
            </w:r>
          </w:p>
        </w:tc>
      </w:tr>
      <w:tr w:rsidR="005E64A3" w14:paraId="0BDFAC82" w14:textId="77777777" w:rsidTr="00D92E55">
        <w:trPr>
          <w:trHeight w:val="443"/>
        </w:trPr>
        <w:tc>
          <w:tcPr>
            <w:tcW w:w="1838" w:type="dxa"/>
          </w:tcPr>
          <w:p w14:paraId="6E970CDA" w14:textId="3D5F4F29" w:rsidR="005E64A3" w:rsidRPr="00B24A0E" w:rsidRDefault="00B86275" w:rsidP="00D92E55">
            <w:pPr>
              <w:jc w:val="both"/>
              <w:rPr>
                <w:lang w:val="en-US"/>
              </w:rPr>
            </w:pPr>
            <w:r>
              <w:rPr>
                <w:lang w:val="en-US"/>
              </w:rPr>
              <w:t>Ericsson</w:t>
            </w:r>
          </w:p>
        </w:tc>
        <w:tc>
          <w:tcPr>
            <w:tcW w:w="7816" w:type="dxa"/>
          </w:tcPr>
          <w:p w14:paraId="33D4F59F" w14:textId="6D87BCB3" w:rsidR="00B86275" w:rsidRPr="00B24A0E" w:rsidRDefault="00B86275" w:rsidP="00D92E55">
            <w:pPr>
              <w:jc w:val="both"/>
              <w:rPr>
                <w:lang w:val="en-US"/>
              </w:rPr>
            </w:pPr>
            <w:r>
              <w:rPr>
                <w:lang w:val="en-US"/>
              </w:rPr>
              <w:t xml:space="preserve">Yes. </w:t>
            </w:r>
            <w:r>
              <w:rPr>
                <w:lang w:val="sv-SE"/>
              </w:rPr>
              <w:t>No reason to discuss again RAN1 agreement</w:t>
            </w:r>
          </w:p>
        </w:tc>
      </w:tr>
      <w:tr w:rsidR="009667CC" w14:paraId="77424491" w14:textId="77777777" w:rsidTr="00D92E55">
        <w:trPr>
          <w:trHeight w:val="443"/>
        </w:trPr>
        <w:tc>
          <w:tcPr>
            <w:tcW w:w="1838" w:type="dxa"/>
          </w:tcPr>
          <w:p w14:paraId="35D5EA3C" w14:textId="515966C7" w:rsidR="009667CC" w:rsidRDefault="009667CC" w:rsidP="009667CC">
            <w:pPr>
              <w:jc w:val="both"/>
              <w:rPr>
                <w:lang w:val="en-US"/>
              </w:rPr>
            </w:pPr>
            <w:r>
              <w:rPr>
                <w:lang w:val="en-US"/>
              </w:rPr>
              <w:t>Qualcomm</w:t>
            </w:r>
          </w:p>
        </w:tc>
        <w:tc>
          <w:tcPr>
            <w:tcW w:w="7816" w:type="dxa"/>
          </w:tcPr>
          <w:p w14:paraId="6A87CFF8" w14:textId="2CD186C3" w:rsidR="009667CC" w:rsidRDefault="009667CC" w:rsidP="009667CC">
            <w:pPr>
              <w:jc w:val="both"/>
              <w:rPr>
                <w:lang w:val="en-US"/>
              </w:rPr>
            </w:pPr>
            <w:r>
              <w:rPr>
                <w:lang w:val="en-US"/>
              </w:rPr>
              <w:t xml:space="preserve">Yes. This conforms </w:t>
            </w:r>
            <w:r w:rsidR="00782D1B">
              <w:rPr>
                <w:lang w:val="en-US"/>
              </w:rPr>
              <w:t>to</w:t>
            </w:r>
            <w:r>
              <w:rPr>
                <w:lang w:val="en-US"/>
              </w:rPr>
              <w:t xml:space="preserve"> the RAN1 agreement.</w:t>
            </w:r>
          </w:p>
        </w:tc>
      </w:tr>
      <w:tr w:rsidR="00B9210E" w14:paraId="32EAD9F5" w14:textId="77777777" w:rsidTr="00D92E55">
        <w:trPr>
          <w:trHeight w:val="443"/>
        </w:trPr>
        <w:tc>
          <w:tcPr>
            <w:tcW w:w="1838" w:type="dxa"/>
          </w:tcPr>
          <w:p w14:paraId="25108526" w14:textId="76B86983" w:rsidR="00B9210E" w:rsidRDefault="00B9210E" w:rsidP="009667CC">
            <w:pPr>
              <w:jc w:val="both"/>
              <w:rPr>
                <w:lang w:val="en-US"/>
              </w:rPr>
            </w:pPr>
            <w:r>
              <w:rPr>
                <w:lang w:val="en-US"/>
              </w:rPr>
              <w:t>CATT</w:t>
            </w:r>
          </w:p>
        </w:tc>
        <w:tc>
          <w:tcPr>
            <w:tcW w:w="7816" w:type="dxa"/>
          </w:tcPr>
          <w:p w14:paraId="05D0B636" w14:textId="7F6F402E" w:rsidR="00B9210E" w:rsidRDefault="00B9210E" w:rsidP="009667CC">
            <w:pPr>
              <w:jc w:val="both"/>
              <w:rPr>
                <w:lang w:val="en-US"/>
              </w:rPr>
            </w:pPr>
            <w:r>
              <w:rPr>
                <w:lang w:val="en-US"/>
              </w:rPr>
              <w:t>Yes</w:t>
            </w:r>
          </w:p>
        </w:tc>
      </w:tr>
      <w:tr w:rsidR="00875C3D" w14:paraId="364BE5E2" w14:textId="77777777" w:rsidTr="00D92E55">
        <w:trPr>
          <w:trHeight w:val="443"/>
        </w:trPr>
        <w:tc>
          <w:tcPr>
            <w:tcW w:w="1838" w:type="dxa"/>
          </w:tcPr>
          <w:p w14:paraId="68F17528" w14:textId="72E62F9E" w:rsidR="00875C3D" w:rsidRDefault="00875C3D" w:rsidP="00875C3D">
            <w:pPr>
              <w:jc w:val="both"/>
              <w:rPr>
                <w:lang w:val="en-US"/>
              </w:rPr>
            </w:pPr>
            <w:r>
              <w:rPr>
                <w:rFonts w:hint="eastAsia"/>
                <w:lang w:val="en-US" w:eastAsia="ko-KR"/>
              </w:rPr>
              <w:t>Samsung</w:t>
            </w:r>
          </w:p>
        </w:tc>
        <w:tc>
          <w:tcPr>
            <w:tcW w:w="7816" w:type="dxa"/>
          </w:tcPr>
          <w:p w14:paraId="12287CE4" w14:textId="03BDABA0" w:rsidR="00875C3D" w:rsidRDefault="00875C3D" w:rsidP="00875C3D">
            <w:pPr>
              <w:jc w:val="both"/>
              <w:rPr>
                <w:lang w:val="en-US"/>
              </w:rPr>
            </w:pPr>
            <w:r>
              <w:rPr>
                <w:lang w:val="en-US" w:eastAsia="ko-KR"/>
              </w:rPr>
              <w:t>Yes.</w:t>
            </w:r>
          </w:p>
        </w:tc>
      </w:tr>
      <w:tr w:rsidR="0064404B" w14:paraId="75A34876" w14:textId="77777777" w:rsidTr="0064404B">
        <w:trPr>
          <w:trHeight w:val="443"/>
        </w:trPr>
        <w:tc>
          <w:tcPr>
            <w:tcW w:w="1838" w:type="dxa"/>
          </w:tcPr>
          <w:p w14:paraId="07427747"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1BE685AF"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1916999B" w14:textId="77777777" w:rsidTr="0064404B">
        <w:trPr>
          <w:trHeight w:val="443"/>
        </w:trPr>
        <w:tc>
          <w:tcPr>
            <w:tcW w:w="1838" w:type="dxa"/>
          </w:tcPr>
          <w:p w14:paraId="4E3A20B4" w14:textId="72BCD3E1"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27058045" w14:textId="51195EDE" w:rsidR="00674D17" w:rsidRDefault="00674D17" w:rsidP="00674D17">
            <w:pPr>
              <w:jc w:val="both"/>
              <w:rPr>
                <w:rFonts w:eastAsiaTheme="minorEastAsia"/>
                <w:lang w:val="en-US" w:eastAsia="ja-JP"/>
              </w:rPr>
            </w:pPr>
            <w:r>
              <w:rPr>
                <w:rFonts w:eastAsia="SimSun" w:hint="eastAsia"/>
                <w:lang w:val="en-US" w:eastAsia="zh-CN"/>
              </w:rPr>
              <w:t>Y</w:t>
            </w:r>
            <w:r>
              <w:rPr>
                <w:rFonts w:eastAsia="SimSun"/>
                <w:lang w:val="en-US" w:eastAsia="zh-CN"/>
              </w:rPr>
              <w:t>es</w:t>
            </w:r>
          </w:p>
        </w:tc>
      </w:tr>
      <w:tr w:rsidR="00A9315B" w14:paraId="141AEB72" w14:textId="77777777" w:rsidTr="00A9315B">
        <w:trPr>
          <w:trHeight w:val="443"/>
        </w:trPr>
        <w:tc>
          <w:tcPr>
            <w:tcW w:w="1838" w:type="dxa"/>
          </w:tcPr>
          <w:p w14:paraId="6D28ECFF" w14:textId="77777777" w:rsidR="00A9315B" w:rsidRPr="00442D87" w:rsidRDefault="00A9315B" w:rsidP="0092417A">
            <w:pPr>
              <w:jc w:val="both"/>
              <w:rPr>
                <w:rFonts w:eastAsia="SimSun"/>
                <w:lang w:val="en-US" w:eastAsia="zh-CN"/>
              </w:rPr>
            </w:pPr>
            <w:r>
              <w:rPr>
                <w:rFonts w:eastAsia="SimSun" w:hint="eastAsia"/>
                <w:lang w:val="en-US" w:eastAsia="zh-CN"/>
              </w:rPr>
              <w:t>Huawei</w:t>
            </w:r>
          </w:p>
        </w:tc>
        <w:tc>
          <w:tcPr>
            <w:tcW w:w="7816" w:type="dxa"/>
          </w:tcPr>
          <w:p w14:paraId="5618E520" w14:textId="77777777" w:rsidR="00A9315B" w:rsidRPr="00442D87" w:rsidRDefault="00A9315B" w:rsidP="0092417A">
            <w:pPr>
              <w:jc w:val="both"/>
              <w:rPr>
                <w:rFonts w:eastAsia="SimSun"/>
                <w:lang w:val="en-US" w:eastAsia="zh-CN"/>
              </w:rPr>
            </w:pPr>
            <w:r>
              <w:rPr>
                <w:rFonts w:eastAsia="SimSun" w:hint="eastAsia"/>
                <w:lang w:val="en-US" w:eastAsia="zh-CN"/>
              </w:rPr>
              <w:t>Y</w:t>
            </w:r>
            <w:r>
              <w:rPr>
                <w:rFonts w:eastAsia="SimSun"/>
                <w:lang w:val="en-US" w:eastAsia="zh-CN"/>
              </w:rPr>
              <w:t>es. It has been agreed by RAN1.</w:t>
            </w:r>
          </w:p>
        </w:tc>
      </w:tr>
      <w:tr w:rsidR="009B11B6" w14:paraId="43EBCB1A" w14:textId="77777777" w:rsidTr="0064404B">
        <w:trPr>
          <w:trHeight w:val="443"/>
        </w:trPr>
        <w:tc>
          <w:tcPr>
            <w:tcW w:w="1838" w:type="dxa"/>
          </w:tcPr>
          <w:p w14:paraId="5884DA1F" w14:textId="5C227558" w:rsidR="009B11B6" w:rsidRDefault="009B11B6" w:rsidP="009B11B6">
            <w:pPr>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7BB0AD0D" w14:textId="30FC954D" w:rsidR="009B11B6" w:rsidRDefault="009B11B6" w:rsidP="009B11B6">
            <w:pPr>
              <w:jc w:val="both"/>
              <w:rPr>
                <w:rFonts w:eastAsia="SimSun"/>
                <w:lang w:val="en-US" w:eastAsia="zh-CN"/>
              </w:rPr>
            </w:pPr>
            <w:r>
              <w:rPr>
                <w:rFonts w:eastAsia="SimSun" w:hint="eastAsia"/>
                <w:lang w:val="en-US" w:eastAsia="zh-CN"/>
              </w:rPr>
              <w:t>Y</w:t>
            </w:r>
            <w:r>
              <w:rPr>
                <w:rFonts w:eastAsia="SimSun"/>
                <w:lang w:val="en-US" w:eastAsia="zh-CN"/>
              </w:rPr>
              <w:t>es</w:t>
            </w:r>
          </w:p>
        </w:tc>
      </w:tr>
      <w:tr w:rsidR="00DA73C2" w14:paraId="1E8A326B" w14:textId="77777777" w:rsidTr="0064404B">
        <w:trPr>
          <w:trHeight w:val="443"/>
        </w:trPr>
        <w:tc>
          <w:tcPr>
            <w:tcW w:w="1838" w:type="dxa"/>
          </w:tcPr>
          <w:p w14:paraId="1A6BCC0C" w14:textId="36BCE5E6" w:rsidR="00DA73C2" w:rsidRPr="00DA73C2" w:rsidRDefault="00DA73C2" w:rsidP="009B11B6">
            <w:pPr>
              <w:jc w:val="both"/>
              <w:rPr>
                <w:rFonts w:eastAsia="Malgun Gothic"/>
                <w:lang w:val="en-US" w:eastAsia="ko-KR"/>
              </w:rPr>
            </w:pPr>
            <w:r>
              <w:rPr>
                <w:rFonts w:eastAsia="Malgun Gothic" w:hint="eastAsia"/>
                <w:lang w:val="en-US" w:eastAsia="ko-KR"/>
              </w:rPr>
              <w:t>LG</w:t>
            </w:r>
          </w:p>
        </w:tc>
        <w:tc>
          <w:tcPr>
            <w:tcW w:w="7816" w:type="dxa"/>
          </w:tcPr>
          <w:p w14:paraId="347F9BD6" w14:textId="07CC76C9" w:rsidR="00DA73C2" w:rsidRPr="00DA73C2" w:rsidRDefault="00DA73C2" w:rsidP="009B11B6">
            <w:pPr>
              <w:jc w:val="both"/>
              <w:rPr>
                <w:rFonts w:eastAsia="Malgun Gothic"/>
                <w:lang w:val="en-US" w:eastAsia="ko-KR"/>
              </w:rPr>
            </w:pPr>
            <w:r>
              <w:rPr>
                <w:rFonts w:eastAsia="Malgun Gothic" w:hint="eastAsia"/>
                <w:lang w:val="en-US" w:eastAsia="ko-KR"/>
              </w:rPr>
              <w:t>Yes</w:t>
            </w:r>
          </w:p>
        </w:tc>
      </w:tr>
      <w:tr w:rsidR="009B11B6" w14:paraId="2CB7118C" w14:textId="77777777" w:rsidTr="0064404B">
        <w:trPr>
          <w:trHeight w:val="443"/>
        </w:trPr>
        <w:tc>
          <w:tcPr>
            <w:tcW w:w="1838" w:type="dxa"/>
          </w:tcPr>
          <w:p w14:paraId="01E68609" w14:textId="61D71C67" w:rsidR="009B11B6" w:rsidRDefault="00BA2792" w:rsidP="009B11B6">
            <w:pPr>
              <w:jc w:val="both"/>
              <w:rPr>
                <w:rFonts w:eastAsia="SimSun"/>
                <w:lang w:val="en-US" w:eastAsia="zh-CN"/>
              </w:rPr>
            </w:pPr>
            <w:r>
              <w:rPr>
                <w:rFonts w:eastAsia="SimSun"/>
                <w:lang w:val="en-US" w:eastAsia="zh-CN"/>
              </w:rPr>
              <w:t>Intel</w:t>
            </w:r>
          </w:p>
        </w:tc>
        <w:tc>
          <w:tcPr>
            <w:tcW w:w="7816" w:type="dxa"/>
          </w:tcPr>
          <w:p w14:paraId="03B0B25B" w14:textId="278A83A3" w:rsidR="009B11B6" w:rsidRDefault="00BA2792" w:rsidP="009B11B6">
            <w:pPr>
              <w:jc w:val="both"/>
              <w:rPr>
                <w:rFonts w:eastAsia="SimSun"/>
                <w:lang w:val="en-US" w:eastAsia="zh-CN"/>
              </w:rPr>
            </w:pPr>
            <w:r>
              <w:rPr>
                <w:rFonts w:eastAsia="SimSun"/>
                <w:lang w:val="en-US" w:eastAsia="zh-CN"/>
              </w:rPr>
              <w:t>Yes</w:t>
            </w:r>
          </w:p>
        </w:tc>
      </w:tr>
      <w:tr w:rsidR="00150B1B" w14:paraId="0F35E07C" w14:textId="77777777" w:rsidTr="00150B1B">
        <w:trPr>
          <w:trHeight w:val="443"/>
        </w:trPr>
        <w:tc>
          <w:tcPr>
            <w:tcW w:w="1838" w:type="dxa"/>
            <w:hideMark/>
          </w:tcPr>
          <w:p w14:paraId="1CA67B72" w14:textId="77777777" w:rsidR="00150B1B" w:rsidRDefault="00150B1B">
            <w:pPr>
              <w:jc w:val="both"/>
              <w:rPr>
                <w:rFonts w:eastAsia="SimSun"/>
                <w:lang w:val="en-US" w:eastAsia="zh-CN"/>
              </w:rPr>
            </w:pPr>
            <w:r>
              <w:rPr>
                <w:rFonts w:eastAsia="SimSun"/>
                <w:lang w:val="en-US" w:eastAsia="zh-CN"/>
              </w:rPr>
              <w:t>vivo</w:t>
            </w:r>
          </w:p>
        </w:tc>
        <w:tc>
          <w:tcPr>
            <w:tcW w:w="7816" w:type="dxa"/>
            <w:hideMark/>
          </w:tcPr>
          <w:p w14:paraId="39DA853A" w14:textId="77777777" w:rsidR="00150B1B" w:rsidRDefault="00150B1B">
            <w:pPr>
              <w:jc w:val="both"/>
              <w:rPr>
                <w:rFonts w:eastAsia="SimSun"/>
                <w:lang w:val="en-US" w:eastAsia="zh-CN"/>
              </w:rPr>
            </w:pPr>
            <w:r>
              <w:rPr>
                <w:rFonts w:eastAsia="SimSun"/>
                <w:lang w:val="en-US" w:eastAsia="zh-CN"/>
              </w:rPr>
              <w:t>Yes</w:t>
            </w:r>
          </w:p>
        </w:tc>
      </w:tr>
      <w:tr w:rsidR="00150B1B" w14:paraId="2C42AB85" w14:textId="77777777" w:rsidTr="00150B1B">
        <w:trPr>
          <w:trHeight w:val="443"/>
        </w:trPr>
        <w:tc>
          <w:tcPr>
            <w:tcW w:w="1838" w:type="dxa"/>
            <w:hideMark/>
          </w:tcPr>
          <w:p w14:paraId="20F1A36E" w14:textId="77777777" w:rsidR="00150B1B" w:rsidRDefault="00150B1B">
            <w:pPr>
              <w:jc w:val="both"/>
              <w:rPr>
                <w:rFonts w:eastAsia="SimSun"/>
                <w:lang w:val="en-US" w:eastAsia="zh-CN"/>
              </w:rPr>
            </w:pPr>
            <w:r>
              <w:rPr>
                <w:rFonts w:eastAsia="SimSun"/>
                <w:lang w:val="en-US" w:eastAsia="zh-CN"/>
              </w:rPr>
              <w:t>CMCC</w:t>
            </w:r>
          </w:p>
        </w:tc>
        <w:tc>
          <w:tcPr>
            <w:tcW w:w="7816" w:type="dxa"/>
            <w:hideMark/>
          </w:tcPr>
          <w:p w14:paraId="71177725" w14:textId="77777777" w:rsidR="00150B1B" w:rsidRDefault="00150B1B">
            <w:pPr>
              <w:jc w:val="both"/>
              <w:rPr>
                <w:rFonts w:eastAsia="SimSun"/>
                <w:lang w:val="en-US" w:eastAsia="zh-CN"/>
              </w:rPr>
            </w:pPr>
            <w:r>
              <w:rPr>
                <w:rFonts w:eastAsia="SimSun"/>
                <w:lang w:val="en-US" w:eastAsia="zh-CN"/>
              </w:rPr>
              <w:t>Yes</w:t>
            </w:r>
          </w:p>
        </w:tc>
      </w:tr>
      <w:tr w:rsidR="00F07DAB" w14:paraId="58FE5C2B" w14:textId="77777777" w:rsidTr="00150B1B">
        <w:trPr>
          <w:trHeight w:val="443"/>
        </w:trPr>
        <w:tc>
          <w:tcPr>
            <w:tcW w:w="1838" w:type="dxa"/>
          </w:tcPr>
          <w:p w14:paraId="3507D91E" w14:textId="10438021" w:rsidR="00F07DAB" w:rsidRDefault="00F07DAB" w:rsidP="00F07DAB">
            <w:pPr>
              <w:jc w:val="both"/>
              <w:rPr>
                <w:rFonts w:eastAsia="SimSun"/>
                <w:lang w:val="en-US" w:eastAsia="zh-CN"/>
              </w:rPr>
            </w:pPr>
            <w:r>
              <w:rPr>
                <w:rFonts w:eastAsia="SimSun"/>
                <w:lang w:val="en-US" w:eastAsia="zh-CN"/>
              </w:rPr>
              <w:t>Apple</w:t>
            </w:r>
          </w:p>
        </w:tc>
        <w:tc>
          <w:tcPr>
            <w:tcW w:w="7816" w:type="dxa"/>
          </w:tcPr>
          <w:p w14:paraId="09212E6A" w14:textId="0897326E" w:rsidR="00F07DAB" w:rsidRDefault="00F07DAB" w:rsidP="00F07DAB">
            <w:pPr>
              <w:jc w:val="both"/>
              <w:rPr>
                <w:rFonts w:eastAsia="SimSun"/>
                <w:lang w:val="en-US" w:eastAsia="zh-CN"/>
              </w:rPr>
            </w:pPr>
            <w:r>
              <w:rPr>
                <w:rFonts w:eastAsia="SimSun"/>
                <w:lang w:val="en-US" w:eastAsia="zh-CN"/>
              </w:rPr>
              <w:t>Yes</w:t>
            </w:r>
          </w:p>
        </w:tc>
      </w:tr>
      <w:tr w:rsidR="00BC04BB" w14:paraId="0C485763" w14:textId="77777777" w:rsidTr="00BC04BB">
        <w:trPr>
          <w:trHeight w:val="443"/>
        </w:trPr>
        <w:tc>
          <w:tcPr>
            <w:tcW w:w="1838" w:type="dxa"/>
            <w:hideMark/>
          </w:tcPr>
          <w:p w14:paraId="20ACCC23" w14:textId="77777777" w:rsidR="00BC04BB" w:rsidRDefault="00BC04BB">
            <w:pPr>
              <w:jc w:val="both"/>
              <w:rPr>
                <w:rFonts w:eastAsia="SimSun"/>
                <w:lang w:val="en-US" w:eastAsia="zh-CN"/>
              </w:rPr>
            </w:pPr>
            <w:r>
              <w:rPr>
                <w:rFonts w:eastAsia="SimSun"/>
                <w:lang w:val="en-US" w:eastAsia="zh-CN"/>
              </w:rPr>
              <w:t>MediaTek</w:t>
            </w:r>
          </w:p>
        </w:tc>
        <w:tc>
          <w:tcPr>
            <w:tcW w:w="7816" w:type="dxa"/>
            <w:hideMark/>
          </w:tcPr>
          <w:p w14:paraId="2020256C" w14:textId="77777777" w:rsidR="00BC04BB" w:rsidRDefault="00BC04BB">
            <w:pPr>
              <w:jc w:val="both"/>
              <w:rPr>
                <w:rFonts w:eastAsia="SimSun"/>
                <w:lang w:val="en-US" w:eastAsia="zh-CN"/>
              </w:rPr>
            </w:pPr>
            <w:r>
              <w:rPr>
                <w:rFonts w:eastAsia="SimSun"/>
                <w:lang w:val="en-US" w:eastAsia="zh-CN"/>
              </w:rPr>
              <w:t>While we see 15kHz SCS as a less important scenario for evaluation, we are fine to use RAN1’s agreement as the baseline for calculating the synchronization error budget.</w:t>
            </w:r>
          </w:p>
        </w:tc>
      </w:tr>
      <w:tr w:rsidR="00BC04BB" w14:paraId="3D9A6817" w14:textId="77777777" w:rsidTr="00BC04BB">
        <w:trPr>
          <w:trHeight w:val="443"/>
        </w:trPr>
        <w:tc>
          <w:tcPr>
            <w:tcW w:w="1838" w:type="dxa"/>
            <w:hideMark/>
          </w:tcPr>
          <w:p w14:paraId="4E4D1874" w14:textId="77777777" w:rsidR="00BC04BB" w:rsidRDefault="00BC04BB">
            <w:pPr>
              <w:jc w:val="both"/>
              <w:rPr>
                <w:rFonts w:eastAsiaTheme="minorEastAsia"/>
                <w:lang w:val="en-US" w:eastAsia="ja-JP"/>
              </w:rPr>
            </w:pPr>
            <w:r>
              <w:rPr>
                <w:rFonts w:eastAsiaTheme="minorEastAsia"/>
                <w:lang w:val="en-US" w:eastAsia="ja-JP"/>
              </w:rPr>
              <w:t>Sequans</w:t>
            </w:r>
          </w:p>
        </w:tc>
        <w:tc>
          <w:tcPr>
            <w:tcW w:w="7816" w:type="dxa"/>
            <w:hideMark/>
          </w:tcPr>
          <w:p w14:paraId="7EAFE969" w14:textId="77777777" w:rsidR="00BC04BB" w:rsidRDefault="00BC04BB">
            <w:pPr>
              <w:jc w:val="both"/>
              <w:rPr>
                <w:rFonts w:eastAsiaTheme="minorEastAsia"/>
                <w:lang w:val="en-US" w:eastAsia="ja-JP"/>
              </w:rPr>
            </w:pPr>
            <w:r>
              <w:rPr>
                <w:rFonts w:eastAsiaTheme="minorEastAsia"/>
                <w:lang w:val="en-US" w:eastAsia="ja-JP"/>
              </w:rPr>
              <w:t>Yes – we should follow RAN1 agreements.</w:t>
            </w:r>
          </w:p>
        </w:tc>
      </w:tr>
      <w:tr w:rsidR="00247BB1" w14:paraId="03F51183" w14:textId="77777777" w:rsidTr="00247BB1">
        <w:trPr>
          <w:trHeight w:val="443"/>
        </w:trPr>
        <w:tc>
          <w:tcPr>
            <w:tcW w:w="1838" w:type="dxa"/>
            <w:hideMark/>
          </w:tcPr>
          <w:p w14:paraId="1CC257FF" w14:textId="77777777" w:rsidR="00247BB1" w:rsidRDefault="00247BB1">
            <w:pPr>
              <w:jc w:val="both"/>
              <w:rPr>
                <w:rFonts w:eastAsiaTheme="minorEastAsia"/>
                <w:lang w:val="en-US" w:eastAsia="ja-JP"/>
              </w:rPr>
            </w:pPr>
            <w:r>
              <w:rPr>
                <w:rFonts w:eastAsiaTheme="minorEastAsia"/>
                <w:lang w:val="en-US" w:eastAsia="ja-JP"/>
              </w:rPr>
              <w:t>NTTDOCOMO</w:t>
            </w:r>
          </w:p>
        </w:tc>
        <w:tc>
          <w:tcPr>
            <w:tcW w:w="7816" w:type="dxa"/>
            <w:hideMark/>
          </w:tcPr>
          <w:p w14:paraId="66B68ABB" w14:textId="77777777" w:rsidR="00247BB1" w:rsidRDefault="00247BB1">
            <w:pPr>
              <w:jc w:val="both"/>
              <w:rPr>
                <w:rFonts w:eastAsiaTheme="minorEastAsia"/>
                <w:lang w:val="en-US" w:eastAsia="ja-JP"/>
              </w:rPr>
            </w:pPr>
            <w:r>
              <w:rPr>
                <w:rFonts w:eastAsiaTheme="minorEastAsia"/>
                <w:lang w:val="en-US" w:eastAsia="ja-JP"/>
              </w:rPr>
              <w:t>Yes</w:t>
            </w:r>
          </w:p>
        </w:tc>
      </w:tr>
      <w:tr w:rsidR="00AA0715" w14:paraId="78B83B6C" w14:textId="77777777" w:rsidTr="00247BB1">
        <w:trPr>
          <w:trHeight w:val="443"/>
        </w:trPr>
        <w:tc>
          <w:tcPr>
            <w:tcW w:w="1838" w:type="dxa"/>
          </w:tcPr>
          <w:p w14:paraId="2D91A8F4" w14:textId="0E403405" w:rsidR="00AA0715" w:rsidRDefault="00AA0715">
            <w:pPr>
              <w:jc w:val="both"/>
              <w:rPr>
                <w:rFonts w:eastAsiaTheme="minorEastAsia"/>
                <w:lang w:val="en-US" w:eastAsia="ja-JP"/>
              </w:rPr>
            </w:pPr>
            <w:r>
              <w:rPr>
                <w:rFonts w:eastAsiaTheme="minorEastAsia"/>
                <w:lang w:val="en-US" w:eastAsia="ja-JP"/>
              </w:rPr>
              <w:t>Xiaomi</w:t>
            </w:r>
          </w:p>
        </w:tc>
        <w:tc>
          <w:tcPr>
            <w:tcW w:w="7816" w:type="dxa"/>
          </w:tcPr>
          <w:p w14:paraId="480B6897" w14:textId="419DC866" w:rsidR="00AA0715" w:rsidRDefault="00AA0715">
            <w:pPr>
              <w:jc w:val="both"/>
              <w:rPr>
                <w:rFonts w:eastAsiaTheme="minorEastAsia"/>
                <w:lang w:val="en-US" w:eastAsia="ja-JP"/>
              </w:rPr>
            </w:pPr>
            <w:r>
              <w:rPr>
                <w:rFonts w:eastAsiaTheme="minorEastAsia"/>
                <w:lang w:val="en-US" w:eastAsia="ja-JP"/>
              </w:rPr>
              <w:t>Yes</w:t>
            </w:r>
          </w:p>
        </w:tc>
      </w:tr>
    </w:tbl>
    <w:p w14:paraId="4DB87322" w14:textId="77777777" w:rsidR="00F07DAB" w:rsidRDefault="00F07DAB" w:rsidP="00B860FC">
      <w:pPr>
        <w:rPr>
          <w:b/>
          <w:bCs/>
        </w:rPr>
      </w:pPr>
    </w:p>
    <w:p w14:paraId="09AEE98F" w14:textId="6D2EEB99" w:rsidR="00F07DAB" w:rsidRPr="004548A2" w:rsidRDefault="00F07DAB" w:rsidP="00B860FC">
      <w:pPr>
        <w:rPr>
          <w:i/>
          <w:iCs/>
          <w:color w:val="C00000"/>
        </w:rPr>
      </w:pPr>
      <w:r w:rsidRPr="004548A2">
        <w:rPr>
          <w:b/>
          <w:bCs/>
          <w:i/>
          <w:iCs/>
          <w:color w:val="C00000"/>
        </w:rPr>
        <w:t>S</w:t>
      </w:r>
      <w:r w:rsidR="00B860FC" w:rsidRPr="004548A2">
        <w:rPr>
          <w:b/>
          <w:i/>
          <w:color w:val="C00000"/>
        </w:rPr>
        <w:t>ummary of Question 9</w:t>
      </w:r>
      <w:r w:rsidR="00B860FC" w:rsidRPr="004548A2">
        <w:rPr>
          <w:i/>
          <w:color w:val="C00000"/>
        </w:rPr>
        <w:t xml:space="preserve">: </w:t>
      </w:r>
    </w:p>
    <w:p w14:paraId="17D39200" w14:textId="3C113CAD" w:rsidR="00B860FC" w:rsidRPr="004548A2" w:rsidRDefault="00B209E3" w:rsidP="00B860FC">
      <w:pPr>
        <w:rPr>
          <w:i/>
          <w:color w:val="C00000"/>
        </w:rPr>
      </w:pPr>
      <w:r w:rsidRPr="004548A2">
        <w:rPr>
          <w:i/>
          <w:color w:val="C00000"/>
        </w:rPr>
        <w:lastRenderedPageBreak/>
        <w:t xml:space="preserve">All companies agree </w:t>
      </w:r>
      <w:r w:rsidR="00F07DAB" w:rsidRPr="004548A2">
        <w:rPr>
          <w:i/>
          <w:iCs/>
          <w:color w:val="C00000"/>
        </w:rPr>
        <w:t>with</w:t>
      </w:r>
      <w:r w:rsidRPr="004548A2">
        <w:rPr>
          <w:i/>
          <w:color w:val="C00000"/>
        </w:rPr>
        <w:t xml:space="preserve"> the RAN1 assumption</w:t>
      </w:r>
      <w:r w:rsidR="00841B60">
        <w:rPr>
          <w:i/>
          <w:color w:val="C00000"/>
        </w:rPr>
        <w:t xml:space="preserve"> on sub-carrier spacing</w:t>
      </w:r>
      <w:r w:rsidR="00A97B1B" w:rsidRPr="004548A2">
        <w:rPr>
          <w:i/>
          <w:color w:val="C00000"/>
        </w:rPr>
        <w:t>.</w:t>
      </w:r>
    </w:p>
    <w:p w14:paraId="30E1D591" w14:textId="2DD54A5D" w:rsidR="00762F99" w:rsidRDefault="00762F99" w:rsidP="00EC5D1D"/>
    <w:p w14:paraId="603D5AF5" w14:textId="15B5D123" w:rsidR="00EC5D1D" w:rsidRDefault="00FB1EB1" w:rsidP="00B24A0E">
      <w:pPr>
        <w:jc w:val="both"/>
      </w:pPr>
      <w:r>
        <w:t>Moreover, according to RAN1 agreements,</w:t>
      </w:r>
      <w:r w:rsidR="00AB5D65">
        <w:t xml:space="preserve"> one and two </w:t>
      </w:r>
      <w:proofErr w:type="spellStart"/>
      <w:r w:rsidR="00AB5D65">
        <w:t>Uu</w:t>
      </w:r>
      <w:proofErr w:type="spellEnd"/>
      <w:r w:rsidR="00AB5D65">
        <w:t xml:space="preserve"> interfaces are considered </w:t>
      </w:r>
      <w:r w:rsidR="001134AC">
        <w:t>for the control-to-control and smart grid use cases respectively</w:t>
      </w:r>
      <w:r>
        <w:t>.</w:t>
      </w:r>
    </w:p>
    <w:tbl>
      <w:tblPr>
        <w:tblStyle w:val="TableGrid"/>
        <w:tblW w:w="0" w:type="auto"/>
        <w:jc w:val="center"/>
        <w:tblLook w:val="04A0" w:firstRow="1" w:lastRow="0" w:firstColumn="1" w:lastColumn="0" w:noHBand="0" w:noVBand="1"/>
      </w:tblPr>
      <w:tblGrid>
        <w:gridCol w:w="7702"/>
      </w:tblGrid>
      <w:tr w:rsidR="00EC5D1D" w14:paraId="55A97C24" w14:textId="77777777" w:rsidTr="00B24A0E">
        <w:trPr>
          <w:trHeight w:val="833"/>
          <w:jc w:val="center"/>
        </w:trPr>
        <w:tc>
          <w:tcPr>
            <w:tcW w:w="7702" w:type="dxa"/>
          </w:tcPr>
          <w:p w14:paraId="794CDA07" w14:textId="77777777" w:rsidR="00AB5D65" w:rsidRPr="00AB5D65" w:rsidRDefault="00AB5D65" w:rsidP="00AB5D65">
            <w:pPr>
              <w:spacing w:after="0" w:line="240" w:lineRule="auto"/>
              <w:ind w:left="300"/>
              <w:rPr>
                <w:rFonts w:ascii="Calibri" w:eastAsia="SimSun" w:hAnsi="Calibri" w:cs="Calibri"/>
                <w:sz w:val="22"/>
                <w:szCs w:val="22"/>
                <w:lang w:val="en-US" w:eastAsia="x-none"/>
              </w:rPr>
            </w:pPr>
            <w:r w:rsidRPr="00AB5D65">
              <w:rPr>
                <w:rFonts w:ascii="Calibri" w:eastAsia="SimSun" w:hAnsi="Calibri" w:cs="Calibri"/>
                <w:sz w:val="22"/>
                <w:szCs w:val="22"/>
                <w:highlight w:val="green"/>
                <w:lang w:val="en-US" w:eastAsia="x-none"/>
              </w:rPr>
              <w:t>Agreements</w:t>
            </w:r>
            <w:r w:rsidRPr="00AB5D65">
              <w:rPr>
                <w:rFonts w:ascii="Calibri" w:eastAsia="SimSun" w:hAnsi="Calibri" w:cs="Calibri"/>
                <w:sz w:val="22"/>
                <w:szCs w:val="22"/>
                <w:lang w:val="en-US" w:eastAsia="x-none"/>
              </w:rPr>
              <w:t>:</w:t>
            </w:r>
          </w:p>
          <w:p w14:paraId="145535E8" w14:textId="77777777" w:rsidR="00AB5D65" w:rsidRPr="00AB5D65" w:rsidRDefault="00AB5D65" w:rsidP="0016417F">
            <w:pPr>
              <w:numPr>
                <w:ilvl w:val="0"/>
                <w:numId w:val="9"/>
              </w:numPr>
              <w:spacing w:after="0" w:line="240" w:lineRule="auto"/>
              <w:rPr>
                <w:rFonts w:ascii="Arial" w:eastAsia="SimSun" w:hAnsi="Arial" w:cs="Arial"/>
                <w:lang w:val="en-US" w:eastAsia="zh-CN"/>
              </w:rPr>
            </w:pPr>
            <w:r w:rsidRPr="00AB5D65">
              <w:rPr>
                <w:rFonts w:ascii="Arial" w:eastAsia="SimSun" w:hAnsi="Arial" w:cs="Arial"/>
                <w:lang w:val="en-US" w:eastAsia="zh-CN"/>
              </w:rPr>
              <w:t xml:space="preserve">For 5GS synchronicity budget requirement, </w:t>
            </w:r>
          </w:p>
          <w:p w14:paraId="2401C665" w14:textId="77777777" w:rsidR="00AB5D65" w:rsidRPr="00AB5D65" w:rsidRDefault="00AB5D65" w:rsidP="0016417F">
            <w:pPr>
              <w:numPr>
                <w:ilvl w:val="1"/>
                <w:numId w:val="9"/>
              </w:numPr>
              <w:spacing w:after="0" w:line="240" w:lineRule="auto"/>
              <w:rPr>
                <w:rFonts w:ascii="Arial" w:eastAsia="SimSun" w:hAnsi="Arial" w:cs="Arial"/>
                <w:lang w:val="en-US" w:eastAsia="zh-CN"/>
              </w:rPr>
            </w:pPr>
            <w:r w:rsidRPr="00AB5D65">
              <w:rPr>
                <w:rFonts w:ascii="Arial" w:eastAsia="SimSun" w:hAnsi="Arial" w:cs="Arial"/>
                <w:lang w:val="en-US" w:eastAsia="zh-CN"/>
              </w:rPr>
              <w:t xml:space="preserve">One </w:t>
            </w:r>
            <w:proofErr w:type="spellStart"/>
            <w:r w:rsidRPr="00AB5D65">
              <w:rPr>
                <w:rFonts w:ascii="Arial" w:eastAsia="SimSun" w:hAnsi="Arial" w:cs="Arial"/>
                <w:lang w:val="en-US" w:eastAsia="zh-CN"/>
              </w:rPr>
              <w:t>Uu</w:t>
            </w:r>
            <w:proofErr w:type="spellEnd"/>
            <w:r w:rsidRPr="00AB5D65">
              <w:rPr>
                <w:rFonts w:ascii="Arial" w:eastAsia="SimSun" w:hAnsi="Arial" w:cs="Arial"/>
                <w:lang w:val="en-US" w:eastAsia="zh-CN"/>
              </w:rPr>
              <w:t xml:space="preserve"> interface is assumed for smart grid. </w:t>
            </w:r>
          </w:p>
          <w:p w14:paraId="72057013" w14:textId="7493F75D" w:rsidR="00EC5D1D" w:rsidRPr="008A3AB0" w:rsidRDefault="00AB5D65" w:rsidP="0016417F">
            <w:pPr>
              <w:numPr>
                <w:ilvl w:val="1"/>
                <w:numId w:val="9"/>
              </w:numPr>
              <w:spacing w:after="0" w:line="240" w:lineRule="auto"/>
            </w:pPr>
            <w:r w:rsidRPr="00AB5D65">
              <w:rPr>
                <w:rFonts w:ascii="Arial" w:eastAsia="SimSun" w:hAnsi="Arial" w:cs="Arial"/>
                <w:lang w:val="en-US" w:eastAsia="zh-CN"/>
              </w:rPr>
              <w:t xml:space="preserve">Two </w:t>
            </w:r>
            <w:proofErr w:type="spellStart"/>
            <w:r w:rsidRPr="00AB5D65">
              <w:rPr>
                <w:rFonts w:ascii="Arial" w:eastAsia="SimSun" w:hAnsi="Arial" w:cs="Arial"/>
                <w:lang w:val="en-US" w:eastAsia="zh-CN"/>
              </w:rPr>
              <w:t>Uu</w:t>
            </w:r>
            <w:proofErr w:type="spellEnd"/>
            <w:r w:rsidRPr="00AB5D65">
              <w:rPr>
                <w:rFonts w:ascii="Arial" w:eastAsia="SimSun" w:hAnsi="Arial" w:cs="Arial"/>
                <w:lang w:val="en-US" w:eastAsia="zh-CN"/>
              </w:rPr>
              <w:t xml:space="preserve"> interfaces are assumed for control-to-control.</w:t>
            </w:r>
          </w:p>
        </w:tc>
      </w:tr>
    </w:tbl>
    <w:p w14:paraId="3F8F1A2C" w14:textId="77777777" w:rsidR="008138C1" w:rsidRDefault="008138C1" w:rsidP="00EC5D1D">
      <w:pPr>
        <w:rPr>
          <w:b/>
          <w:bCs/>
        </w:rPr>
      </w:pPr>
    </w:p>
    <w:p w14:paraId="620C5900" w14:textId="63B183F8" w:rsidR="00EC5D1D" w:rsidRDefault="00EC5D1D" w:rsidP="00B24A0E">
      <w:pPr>
        <w:jc w:val="both"/>
        <w:rPr>
          <w:b/>
          <w:bCs/>
        </w:rPr>
      </w:pPr>
      <w:r w:rsidRPr="008A3AB0">
        <w:rPr>
          <w:b/>
          <w:bCs/>
        </w:rPr>
        <w:t xml:space="preserve">Question </w:t>
      </w:r>
      <w:r w:rsidR="0048507B">
        <w:rPr>
          <w:b/>
          <w:bCs/>
        </w:rPr>
        <w:t>1</w:t>
      </w:r>
      <w:r w:rsidR="002C6EDA">
        <w:rPr>
          <w:b/>
          <w:bCs/>
        </w:rPr>
        <w:t>0</w:t>
      </w:r>
      <w:r w:rsidRPr="008A3AB0">
        <w:rPr>
          <w:b/>
          <w:bCs/>
        </w:rPr>
        <w:t xml:space="preserve">: </w:t>
      </w:r>
      <w:r w:rsidR="007D6AA2">
        <w:rPr>
          <w:b/>
          <w:bCs/>
        </w:rPr>
        <w:t>Do you</w:t>
      </w:r>
      <w:r w:rsidRPr="008A3AB0">
        <w:rPr>
          <w:b/>
          <w:bCs/>
        </w:rPr>
        <w:t xml:space="preserve"> agree on the</w:t>
      </w:r>
      <w:r w:rsidR="00B47B35">
        <w:rPr>
          <w:b/>
          <w:bCs/>
        </w:rPr>
        <w:t xml:space="preserve"> a</w:t>
      </w:r>
      <w:r w:rsidRPr="008A3AB0">
        <w:rPr>
          <w:b/>
          <w:bCs/>
        </w:rPr>
        <w:t>ssumptions on the involve</w:t>
      </w:r>
      <w:r w:rsidR="00B47B35">
        <w:rPr>
          <w:b/>
          <w:bCs/>
        </w:rPr>
        <w:t xml:space="preserve">d number of </w:t>
      </w:r>
      <w:proofErr w:type="spellStart"/>
      <w:r w:rsidRPr="008A3AB0">
        <w:rPr>
          <w:b/>
          <w:bCs/>
        </w:rPr>
        <w:t>Uu</w:t>
      </w:r>
      <w:proofErr w:type="spellEnd"/>
      <w:r w:rsidRPr="008A3AB0">
        <w:rPr>
          <w:b/>
          <w:bCs/>
        </w:rPr>
        <w:t xml:space="preserve"> interface</w:t>
      </w:r>
      <w:r w:rsidR="00B47B35">
        <w:rPr>
          <w:b/>
          <w:bCs/>
        </w:rPr>
        <w:t>s</w:t>
      </w:r>
      <w:r w:rsidRPr="008A3AB0">
        <w:rPr>
          <w:b/>
          <w:bCs/>
        </w:rPr>
        <w:t xml:space="preserve"> in the considered scenarios?</w:t>
      </w:r>
    </w:p>
    <w:tbl>
      <w:tblPr>
        <w:tblStyle w:val="TableGrid"/>
        <w:tblW w:w="9654" w:type="dxa"/>
        <w:tblLook w:val="04A0" w:firstRow="1" w:lastRow="0" w:firstColumn="1" w:lastColumn="0" w:noHBand="0" w:noVBand="1"/>
      </w:tblPr>
      <w:tblGrid>
        <w:gridCol w:w="1838"/>
        <w:gridCol w:w="7816"/>
      </w:tblGrid>
      <w:tr w:rsidR="00EC5D1D" w14:paraId="0AAE3050" w14:textId="77777777" w:rsidTr="00D36091">
        <w:trPr>
          <w:trHeight w:val="365"/>
        </w:trPr>
        <w:tc>
          <w:tcPr>
            <w:tcW w:w="1838" w:type="dxa"/>
            <w:shd w:val="clear" w:color="auto" w:fill="D5DCE4" w:themeFill="text2" w:themeFillTint="33"/>
          </w:tcPr>
          <w:p w14:paraId="0EBF52BC"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5CD5A1D4" w14:textId="77777777" w:rsidR="00EC5D1D" w:rsidRDefault="00EC5D1D" w:rsidP="00D36091">
            <w:pPr>
              <w:jc w:val="both"/>
              <w:rPr>
                <w:b/>
                <w:bCs/>
                <w:lang w:val="en-US"/>
              </w:rPr>
            </w:pPr>
            <w:r>
              <w:rPr>
                <w:b/>
                <w:bCs/>
                <w:lang w:val="en-US"/>
              </w:rPr>
              <w:t>Comments</w:t>
            </w:r>
          </w:p>
        </w:tc>
      </w:tr>
      <w:tr w:rsidR="00EC5D1D" w14:paraId="4F39663B" w14:textId="77777777" w:rsidTr="00D36091">
        <w:trPr>
          <w:trHeight w:val="443"/>
        </w:trPr>
        <w:tc>
          <w:tcPr>
            <w:tcW w:w="1838" w:type="dxa"/>
          </w:tcPr>
          <w:p w14:paraId="57802EEC" w14:textId="418E39C3" w:rsidR="00EC5D1D" w:rsidRPr="00B24A0E" w:rsidRDefault="001A6916" w:rsidP="00D36091">
            <w:pPr>
              <w:jc w:val="both"/>
              <w:rPr>
                <w:lang w:val="en-US"/>
              </w:rPr>
            </w:pPr>
            <w:r w:rsidRPr="00B24A0E">
              <w:rPr>
                <w:lang w:val="en-US"/>
              </w:rPr>
              <w:t>Nokia</w:t>
            </w:r>
          </w:p>
        </w:tc>
        <w:tc>
          <w:tcPr>
            <w:tcW w:w="7816" w:type="dxa"/>
          </w:tcPr>
          <w:p w14:paraId="6B9506F9" w14:textId="2ADF290F" w:rsidR="00EC5D1D" w:rsidRPr="00B24A0E" w:rsidRDefault="001A6916" w:rsidP="00D36091">
            <w:pPr>
              <w:jc w:val="both"/>
              <w:rPr>
                <w:lang w:val="en-US"/>
              </w:rPr>
            </w:pPr>
            <w:r w:rsidRPr="00B24A0E">
              <w:rPr>
                <w:lang w:val="en-US"/>
              </w:rPr>
              <w:t>Yes</w:t>
            </w:r>
          </w:p>
        </w:tc>
      </w:tr>
      <w:tr w:rsidR="00EC5D1D" w14:paraId="59A404B0" w14:textId="77777777" w:rsidTr="00D36091">
        <w:trPr>
          <w:trHeight w:val="443"/>
        </w:trPr>
        <w:tc>
          <w:tcPr>
            <w:tcW w:w="1838" w:type="dxa"/>
          </w:tcPr>
          <w:p w14:paraId="6813D54D" w14:textId="53439584" w:rsidR="00EC5D1D" w:rsidRPr="00B24A0E" w:rsidRDefault="00B86275" w:rsidP="00D36091">
            <w:pPr>
              <w:jc w:val="both"/>
              <w:rPr>
                <w:lang w:val="en-US"/>
              </w:rPr>
            </w:pPr>
            <w:r>
              <w:rPr>
                <w:lang w:val="en-US"/>
              </w:rPr>
              <w:t>Ericsson</w:t>
            </w:r>
          </w:p>
        </w:tc>
        <w:tc>
          <w:tcPr>
            <w:tcW w:w="7816" w:type="dxa"/>
          </w:tcPr>
          <w:p w14:paraId="5BEACC14" w14:textId="324C7DC6" w:rsidR="00EC5D1D" w:rsidRPr="00B24A0E" w:rsidRDefault="00B86275" w:rsidP="00D36091">
            <w:pPr>
              <w:jc w:val="both"/>
              <w:rPr>
                <w:lang w:val="en-US"/>
              </w:rPr>
            </w:pPr>
            <w:r>
              <w:rPr>
                <w:lang w:val="en-US"/>
              </w:rPr>
              <w:t xml:space="preserve">Yes. </w:t>
            </w:r>
            <w:r>
              <w:rPr>
                <w:lang w:val="sv-SE"/>
              </w:rPr>
              <w:t>No reason to discuss again RAN1 agreement</w:t>
            </w:r>
          </w:p>
        </w:tc>
      </w:tr>
      <w:tr w:rsidR="00691A08" w14:paraId="50E58351" w14:textId="77777777" w:rsidTr="00D36091">
        <w:trPr>
          <w:trHeight w:val="443"/>
        </w:trPr>
        <w:tc>
          <w:tcPr>
            <w:tcW w:w="1838" w:type="dxa"/>
          </w:tcPr>
          <w:p w14:paraId="3CC9A192" w14:textId="39CCE84E" w:rsidR="00691A08" w:rsidRDefault="00691A08" w:rsidP="00691A08">
            <w:pPr>
              <w:jc w:val="both"/>
              <w:rPr>
                <w:lang w:val="en-US"/>
              </w:rPr>
            </w:pPr>
            <w:r>
              <w:rPr>
                <w:lang w:val="en-US"/>
              </w:rPr>
              <w:t>Qualcomm</w:t>
            </w:r>
          </w:p>
        </w:tc>
        <w:tc>
          <w:tcPr>
            <w:tcW w:w="7816" w:type="dxa"/>
          </w:tcPr>
          <w:p w14:paraId="1E4825F9" w14:textId="04F8C165" w:rsidR="00691A08" w:rsidRDefault="00691A08" w:rsidP="00691A08">
            <w:pPr>
              <w:jc w:val="both"/>
              <w:rPr>
                <w:lang w:val="en-US"/>
              </w:rPr>
            </w:pPr>
            <w:r>
              <w:rPr>
                <w:lang w:val="en-US"/>
              </w:rPr>
              <w:t>Yes</w:t>
            </w:r>
          </w:p>
        </w:tc>
      </w:tr>
      <w:tr w:rsidR="00B9210E" w14:paraId="2F7D2CAC" w14:textId="77777777" w:rsidTr="00D36091">
        <w:trPr>
          <w:trHeight w:val="443"/>
        </w:trPr>
        <w:tc>
          <w:tcPr>
            <w:tcW w:w="1838" w:type="dxa"/>
          </w:tcPr>
          <w:p w14:paraId="2091BC56" w14:textId="70277C40" w:rsidR="00B9210E" w:rsidRDefault="00B9210E" w:rsidP="00691A08">
            <w:pPr>
              <w:jc w:val="both"/>
              <w:rPr>
                <w:lang w:val="en-US"/>
              </w:rPr>
            </w:pPr>
            <w:r>
              <w:rPr>
                <w:lang w:val="en-US"/>
              </w:rPr>
              <w:t>CATT</w:t>
            </w:r>
          </w:p>
        </w:tc>
        <w:tc>
          <w:tcPr>
            <w:tcW w:w="7816" w:type="dxa"/>
          </w:tcPr>
          <w:p w14:paraId="11F2ED10" w14:textId="068B87FE" w:rsidR="00B9210E" w:rsidRDefault="00B9210E" w:rsidP="00691A08">
            <w:pPr>
              <w:jc w:val="both"/>
              <w:rPr>
                <w:lang w:val="en-US"/>
              </w:rPr>
            </w:pPr>
            <w:r>
              <w:rPr>
                <w:lang w:val="en-US"/>
              </w:rPr>
              <w:t>Yes</w:t>
            </w:r>
          </w:p>
        </w:tc>
      </w:tr>
      <w:tr w:rsidR="00875C3D" w14:paraId="5F3B2AD4" w14:textId="77777777" w:rsidTr="00D36091">
        <w:trPr>
          <w:trHeight w:val="443"/>
        </w:trPr>
        <w:tc>
          <w:tcPr>
            <w:tcW w:w="1838" w:type="dxa"/>
          </w:tcPr>
          <w:p w14:paraId="0172D7D2" w14:textId="4C335826" w:rsidR="00875C3D" w:rsidRDefault="00875C3D" w:rsidP="00875C3D">
            <w:pPr>
              <w:jc w:val="both"/>
              <w:rPr>
                <w:lang w:val="en-US"/>
              </w:rPr>
            </w:pPr>
            <w:r>
              <w:rPr>
                <w:rFonts w:hint="eastAsia"/>
                <w:lang w:val="en-US" w:eastAsia="ko-KR"/>
              </w:rPr>
              <w:t>Samsung</w:t>
            </w:r>
          </w:p>
        </w:tc>
        <w:tc>
          <w:tcPr>
            <w:tcW w:w="7816" w:type="dxa"/>
          </w:tcPr>
          <w:p w14:paraId="2DCE5261" w14:textId="68C97D7F" w:rsidR="00875C3D" w:rsidRDefault="00875C3D" w:rsidP="00875C3D">
            <w:pPr>
              <w:jc w:val="both"/>
              <w:rPr>
                <w:lang w:val="en-US"/>
              </w:rPr>
            </w:pPr>
            <w:r>
              <w:rPr>
                <w:rFonts w:hint="eastAsia"/>
                <w:lang w:val="en-US" w:eastAsia="ko-KR"/>
              </w:rPr>
              <w:t>Yes</w:t>
            </w:r>
          </w:p>
        </w:tc>
      </w:tr>
      <w:tr w:rsidR="0064404B" w14:paraId="011D2887" w14:textId="77777777" w:rsidTr="0064404B">
        <w:trPr>
          <w:trHeight w:val="443"/>
        </w:trPr>
        <w:tc>
          <w:tcPr>
            <w:tcW w:w="1838" w:type="dxa"/>
          </w:tcPr>
          <w:p w14:paraId="3ED4D45B"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05E36EC5"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5307C518" w14:textId="77777777" w:rsidTr="0064404B">
        <w:trPr>
          <w:trHeight w:val="443"/>
        </w:trPr>
        <w:tc>
          <w:tcPr>
            <w:tcW w:w="1838" w:type="dxa"/>
          </w:tcPr>
          <w:p w14:paraId="264020EA" w14:textId="7CEA3AF4"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053B67BF" w14:textId="40E49DD3" w:rsidR="00674D17" w:rsidRDefault="00674D17" w:rsidP="00674D17">
            <w:pPr>
              <w:jc w:val="both"/>
              <w:rPr>
                <w:rFonts w:eastAsiaTheme="minorEastAsia"/>
                <w:lang w:val="en-US" w:eastAsia="ja-JP"/>
              </w:rPr>
            </w:pPr>
            <w:r>
              <w:rPr>
                <w:rFonts w:eastAsia="SimSun" w:hint="eastAsia"/>
                <w:lang w:val="en-US" w:eastAsia="zh-CN"/>
              </w:rPr>
              <w:t>Y</w:t>
            </w:r>
            <w:r>
              <w:rPr>
                <w:rFonts w:eastAsia="SimSun"/>
                <w:lang w:val="en-US" w:eastAsia="zh-CN"/>
              </w:rPr>
              <w:t>es</w:t>
            </w:r>
          </w:p>
        </w:tc>
      </w:tr>
      <w:tr w:rsidR="00A9315B" w14:paraId="5B6F12FA" w14:textId="77777777" w:rsidTr="0064404B">
        <w:trPr>
          <w:trHeight w:val="443"/>
        </w:trPr>
        <w:tc>
          <w:tcPr>
            <w:tcW w:w="1838" w:type="dxa"/>
          </w:tcPr>
          <w:p w14:paraId="25CD1CB3" w14:textId="4F37D51D" w:rsidR="00A9315B" w:rsidRDefault="00A9315B" w:rsidP="00674D17">
            <w:pPr>
              <w:jc w:val="both"/>
              <w:rPr>
                <w:rFonts w:eastAsia="SimSun"/>
                <w:lang w:val="en-US" w:eastAsia="zh-CN"/>
              </w:rPr>
            </w:pPr>
            <w:r>
              <w:rPr>
                <w:rFonts w:eastAsia="SimSun"/>
                <w:lang w:val="en-US" w:eastAsia="zh-CN"/>
              </w:rPr>
              <w:t>Huawei</w:t>
            </w:r>
          </w:p>
        </w:tc>
        <w:tc>
          <w:tcPr>
            <w:tcW w:w="7816" w:type="dxa"/>
          </w:tcPr>
          <w:p w14:paraId="48D2D62B" w14:textId="2BF7A0A3" w:rsidR="00A9315B" w:rsidRDefault="00A9315B" w:rsidP="00674D17">
            <w:pPr>
              <w:jc w:val="both"/>
              <w:rPr>
                <w:rFonts w:eastAsia="SimSun"/>
                <w:lang w:val="en-US" w:eastAsia="zh-CN"/>
              </w:rPr>
            </w:pPr>
            <w:r>
              <w:rPr>
                <w:rFonts w:eastAsia="SimSun"/>
                <w:lang w:val="en-US" w:eastAsia="zh-CN"/>
              </w:rPr>
              <w:t>Yes</w:t>
            </w:r>
          </w:p>
        </w:tc>
      </w:tr>
      <w:tr w:rsidR="009B11B6" w14:paraId="4A18CE1A" w14:textId="77777777" w:rsidTr="0064404B">
        <w:trPr>
          <w:trHeight w:val="443"/>
        </w:trPr>
        <w:tc>
          <w:tcPr>
            <w:tcW w:w="1838" w:type="dxa"/>
          </w:tcPr>
          <w:p w14:paraId="3DC733D7" w14:textId="74B9AD4E" w:rsidR="009B11B6" w:rsidRDefault="009B11B6" w:rsidP="009B11B6">
            <w:pPr>
              <w:spacing w:after="100"/>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123A7E61" w14:textId="77777777" w:rsidR="009B11B6" w:rsidRDefault="009B11B6" w:rsidP="009B11B6">
            <w:pPr>
              <w:spacing w:after="100"/>
              <w:jc w:val="both"/>
              <w:rPr>
                <w:rFonts w:eastAsiaTheme="minorEastAsia"/>
                <w:lang w:val="en-US" w:eastAsia="ja-JP"/>
              </w:rPr>
            </w:pPr>
            <w:r>
              <w:rPr>
                <w:rFonts w:eastAsiaTheme="minorEastAsia" w:hint="eastAsia"/>
                <w:lang w:val="en-US" w:eastAsia="ja-JP"/>
              </w:rPr>
              <w:t>Y</w:t>
            </w:r>
            <w:r>
              <w:rPr>
                <w:rFonts w:eastAsiaTheme="minorEastAsia"/>
                <w:lang w:val="en-US" w:eastAsia="ja-JP"/>
              </w:rPr>
              <w:t xml:space="preserve">es. </w:t>
            </w:r>
          </w:p>
          <w:p w14:paraId="1E1C98A6" w14:textId="690EF839" w:rsidR="009B11B6" w:rsidRDefault="009B11B6" w:rsidP="009B11B6">
            <w:pPr>
              <w:spacing w:after="100"/>
              <w:jc w:val="both"/>
              <w:rPr>
                <w:rFonts w:eastAsia="SimSun"/>
                <w:lang w:val="en-US" w:eastAsia="zh-CN"/>
              </w:rPr>
            </w:pPr>
            <w:r>
              <w:rPr>
                <w:rFonts w:eastAsiaTheme="minorEastAsia"/>
                <w:lang w:val="en-US" w:eastAsia="ja-JP"/>
              </w:rPr>
              <w:t>For control-to control, we agree t</w:t>
            </w:r>
            <w:r w:rsidRPr="00E8202C">
              <w:rPr>
                <w:rFonts w:eastAsiaTheme="minorEastAsia"/>
                <w:lang w:val="en-US" w:eastAsia="ja-JP"/>
              </w:rPr>
              <w:t xml:space="preserve">wo </w:t>
            </w:r>
            <w:proofErr w:type="spellStart"/>
            <w:r w:rsidRPr="00E8202C">
              <w:rPr>
                <w:rFonts w:eastAsiaTheme="minorEastAsia"/>
                <w:lang w:val="en-US" w:eastAsia="ja-JP"/>
              </w:rPr>
              <w:t>Uu</w:t>
            </w:r>
            <w:proofErr w:type="spellEnd"/>
            <w:r w:rsidRPr="00E8202C">
              <w:rPr>
                <w:rFonts w:eastAsiaTheme="minorEastAsia"/>
                <w:lang w:val="en-US" w:eastAsia="ja-JP"/>
              </w:rPr>
              <w:t xml:space="preserve"> interfaces can be assumed but one </w:t>
            </w:r>
            <w:proofErr w:type="spellStart"/>
            <w:r w:rsidRPr="00E8202C">
              <w:rPr>
                <w:rFonts w:eastAsiaTheme="minorEastAsia"/>
                <w:lang w:val="en-US" w:eastAsia="ja-JP"/>
              </w:rPr>
              <w:t>Uu</w:t>
            </w:r>
            <w:proofErr w:type="spellEnd"/>
            <w:r w:rsidRPr="00E8202C">
              <w:rPr>
                <w:rFonts w:eastAsiaTheme="minorEastAsia"/>
                <w:lang w:val="en-US" w:eastAsia="ja-JP"/>
              </w:rPr>
              <w:t xml:space="preserve"> interface is also possible.</w:t>
            </w:r>
          </w:p>
        </w:tc>
      </w:tr>
      <w:tr w:rsidR="004078AF" w14:paraId="0EEAF5FF" w14:textId="77777777" w:rsidTr="0064404B">
        <w:trPr>
          <w:trHeight w:val="443"/>
        </w:trPr>
        <w:tc>
          <w:tcPr>
            <w:tcW w:w="1838" w:type="dxa"/>
          </w:tcPr>
          <w:p w14:paraId="48B5C8D1" w14:textId="66EBE51E" w:rsidR="004078AF" w:rsidRPr="004078AF" w:rsidRDefault="004078AF" w:rsidP="009B11B6">
            <w:pPr>
              <w:spacing w:after="100"/>
              <w:jc w:val="both"/>
              <w:rPr>
                <w:rFonts w:eastAsia="Malgun Gothic"/>
                <w:lang w:val="en-US" w:eastAsia="ko-KR"/>
              </w:rPr>
            </w:pPr>
            <w:r>
              <w:rPr>
                <w:rFonts w:eastAsia="Malgun Gothic" w:hint="eastAsia"/>
                <w:lang w:val="en-US" w:eastAsia="ko-KR"/>
              </w:rPr>
              <w:t>LG</w:t>
            </w:r>
          </w:p>
        </w:tc>
        <w:tc>
          <w:tcPr>
            <w:tcW w:w="7816" w:type="dxa"/>
          </w:tcPr>
          <w:p w14:paraId="00E5E766" w14:textId="02C19F0F" w:rsidR="004078AF" w:rsidRPr="004078AF" w:rsidRDefault="004078AF" w:rsidP="009B11B6">
            <w:pPr>
              <w:spacing w:after="100"/>
              <w:jc w:val="both"/>
              <w:rPr>
                <w:rFonts w:eastAsia="Malgun Gothic"/>
                <w:lang w:val="en-US" w:eastAsia="ko-KR"/>
              </w:rPr>
            </w:pPr>
            <w:r>
              <w:rPr>
                <w:rFonts w:eastAsia="Malgun Gothic" w:hint="eastAsia"/>
                <w:lang w:val="en-US" w:eastAsia="ko-KR"/>
              </w:rPr>
              <w:t>Yes</w:t>
            </w:r>
          </w:p>
        </w:tc>
      </w:tr>
      <w:tr w:rsidR="009B11B6" w14:paraId="3A499743" w14:textId="77777777" w:rsidTr="0064404B">
        <w:trPr>
          <w:trHeight w:val="443"/>
        </w:trPr>
        <w:tc>
          <w:tcPr>
            <w:tcW w:w="1838" w:type="dxa"/>
          </w:tcPr>
          <w:p w14:paraId="63F32CCA" w14:textId="317710F6" w:rsidR="009B11B6" w:rsidRDefault="003632A6" w:rsidP="00674D17">
            <w:pPr>
              <w:jc w:val="both"/>
              <w:rPr>
                <w:rFonts w:eastAsia="SimSun"/>
                <w:lang w:val="en-US" w:eastAsia="zh-CN"/>
              </w:rPr>
            </w:pPr>
            <w:r>
              <w:rPr>
                <w:rFonts w:eastAsia="SimSun"/>
                <w:lang w:val="en-US" w:eastAsia="zh-CN"/>
              </w:rPr>
              <w:t>Intel</w:t>
            </w:r>
          </w:p>
        </w:tc>
        <w:tc>
          <w:tcPr>
            <w:tcW w:w="7816" w:type="dxa"/>
          </w:tcPr>
          <w:p w14:paraId="030A396C" w14:textId="24811D87" w:rsidR="009B11B6" w:rsidRDefault="003632A6" w:rsidP="00674D17">
            <w:pPr>
              <w:jc w:val="both"/>
              <w:rPr>
                <w:rFonts w:eastAsia="SimSun"/>
                <w:lang w:val="en-US" w:eastAsia="zh-CN"/>
              </w:rPr>
            </w:pPr>
            <w:r>
              <w:rPr>
                <w:rFonts w:eastAsia="SimSun"/>
                <w:lang w:val="en-US" w:eastAsia="zh-CN"/>
              </w:rPr>
              <w:t>Yes</w:t>
            </w:r>
          </w:p>
        </w:tc>
      </w:tr>
      <w:tr w:rsidR="003A18AC" w14:paraId="08210EC9" w14:textId="77777777" w:rsidTr="003A18AC">
        <w:trPr>
          <w:trHeight w:val="443"/>
        </w:trPr>
        <w:tc>
          <w:tcPr>
            <w:tcW w:w="1838" w:type="dxa"/>
            <w:hideMark/>
          </w:tcPr>
          <w:p w14:paraId="6950C754" w14:textId="77777777" w:rsidR="003A18AC" w:rsidRDefault="003A18AC">
            <w:pPr>
              <w:jc w:val="both"/>
              <w:rPr>
                <w:rFonts w:eastAsia="SimSun"/>
                <w:lang w:val="en-US" w:eastAsia="zh-CN"/>
              </w:rPr>
            </w:pPr>
            <w:r>
              <w:rPr>
                <w:rFonts w:eastAsia="SimSun"/>
                <w:lang w:val="en-US" w:eastAsia="zh-CN"/>
              </w:rPr>
              <w:t>vivo</w:t>
            </w:r>
          </w:p>
        </w:tc>
        <w:tc>
          <w:tcPr>
            <w:tcW w:w="7816" w:type="dxa"/>
            <w:hideMark/>
          </w:tcPr>
          <w:p w14:paraId="5AFBC77E" w14:textId="77777777" w:rsidR="003A18AC" w:rsidRDefault="003A18AC">
            <w:pPr>
              <w:jc w:val="both"/>
              <w:rPr>
                <w:rFonts w:eastAsia="SimSun"/>
                <w:lang w:val="en-US" w:eastAsia="zh-CN"/>
              </w:rPr>
            </w:pPr>
            <w:r>
              <w:rPr>
                <w:rFonts w:eastAsia="SimSun"/>
                <w:lang w:val="en-US" w:eastAsia="zh-CN"/>
              </w:rPr>
              <w:t>Yes</w:t>
            </w:r>
          </w:p>
        </w:tc>
      </w:tr>
      <w:tr w:rsidR="003A18AC" w14:paraId="02E22AEC" w14:textId="77777777" w:rsidTr="003A18AC">
        <w:trPr>
          <w:trHeight w:val="443"/>
        </w:trPr>
        <w:tc>
          <w:tcPr>
            <w:tcW w:w="1838" w:type="dxa"/>
            <w:hideMark/>
          </w:tcPr>
          <w:p w14:paraId="7740D89C" w14:textId="77777777" w:rsidR="003A18AC" w:rsidRDefault="003A18AC">
            <w:pPr>
              <w:jc w:val="both"/>
              <w:rPr>
                <w:rFonts w:eastAsia="SimSun"/>
                <w:lang w:val="en-US" w:eastAsia="zh-CN"/>
              </w:rPr>
            </w:pPr>
            <w:r>
              <w:rPr>
                <w:rFonts w:eastAsia="SimSun"/>
                <w:lang w:val="en-US" w:eastAsia="zh-CN"/>
              </w:rPr>
              <w:t>CMCC</w:t>
            </w:r>
          </w:p>
        </w:tc>
        <w:tc>
          <w:tcPr>
            <w:tcW w:w="7816" w:type="dxa"/>
            <w:hideMark/>
          </w:tcPr>
          <w:p w14:paraId="0DC2BD3B" w14:textId="77777777" w:rsidR="003A18AC" w:rsidRDefault="003A18AC">
            <w:pPr>
              <w:jc w:val="both"/>
              <w:rPr>
                <w:rFonts w:eastAsia="SimSun"/>
                <w:lang w:val="en-US" w:eastAsia="zh-CN"/>
              </w:rPr>
            </w:pPr>
            <w:r>
              <w:rPr>
                <w:rFonts w:eastAsia="SimSun"/>
                <w:lang w:val="en-US" w:eastAsia="zh-CN"/>
              </w:rPr>
              <w:t xml:space="preserve">Yes </w:t>
            </w:r>
          </w:p>
        </w:tc>
      </w:tr>
      <w:tr w:rsidR="00F07DAB" w14:paraId="2908E3F6" w14:textId="77777777" w:rsidTr="003A18AC">
        <w:trPr>
          <w:trHeight w:val="443"/>
        </w:trPr>
        <w:tc>
          <w:tcPr>
            <w:tcW w:w="1838" w:type="dxa"/>
          </w:tcPr>
          <w:p w14:paraId="12B3202E" w14:textId="71FDEEC1" w:rsidR="00F07DAB" w:rsidRDefault="00F07DAB" w:rsidP="00F07DAB">
            <w:pPr>
              <w:jc w:val="both"/>
              <w:rPr>
                <w:rFonts w:eastAsia="SimSun"/>
                <w:lang w:val="en-US" w:eastAsia="zh-CN"/>
              </w:rPr>
            </w:pPr>
            <w:r>
              <w:rPr>
                <w:rFonts w:eastAsia="SimSun"/>
                <w:lang w:val="en-US" w:eastAsia="zh-CN"/>
              </w:rPr>
              <w:t>Apple</w:t>
            </w:r>
          </w:p>
        </w:tc>
        <w:tc>
          <w:tcPr>
            <w:tcW w:w="7816" w:type="dxa"/>
          </w:tcPr>
          <w:p w14:paraId="7CE64598" w14:textId="35BD4C23" w:rsidR="00F07DAB" w:rsidRDefault="00F07DAB" w:rsidP="00F07DAB">
            <w:pPr>
              <w:jc w:val="both"/>
              <w:rPr>
                <w:rFonts w:eastAsia="SimSun"/>
                <w:lang w:val="en-US" w:eastAsia="zh-CN"/>
              </w:rPr>
            </w:pPr>
            <w:r>
              <w:rPr>
                <w:rFonts w:eastAsia="SimSun"/>
                <w:lang w:val="en-US" w:eastAsia="zh-CN"/>
              </w:rPr>
              <w:t>Yes</w:t>
            </w:r>
          </w:p>
        </w:tc>
      </w:tr>
      <w:tr w:rsidR="008C02D2" w14:paraId="580C1BFE" w14:textId="77777777" w:rsidTr="008C02D2">
        <w:trPr>
          <w:trHeight w:val="443"/>
        </w:trPr>
        <w:tc>
          <w:tcPr>
            <w:tcW w:w="1838" w:type="dxa"/>
            <w:hideMark/>
          </w:tcPr>
          <w:p w14:paraId="0804FA9D" w14:textId="77777777" w:rsidR="008C02D2" w:rsidRDefault="008C02D2">
            <w:pPr>
              <w:jc w:val="both"/>
              <w:rPr>
                <w:rFonts w:eastAsia="SimSun"/>
                <w:lang w:val="en-US" w:eastAsia="zh-CN"/>
              </w:rPr>
            </w:pPr>
            <w:r>
              <w:rPr>
                <w:rFonts w:eastAsia="SimSun"/>
                <w:lang w:val="en-US" w:eastAsia="zh-CN"/>
              </w:rPr>
              <w:t>MediaTek</w:t>
            </w:r>
          </w:p>
        </w:tc>
        <w:tc>
          <w:tcPr>
            <w:tcW w:w="7816" w:type="dxa"/>
            <w:hideMark/>
          </w:tcPr>
          <w:p w14:paraId="420F17AD" w14:textId="77777777" w:rsidR="008C02D2" w:rsidRDefault="008C02D2">
            <w:pPr>
              <w:jc w:val="both"/>
              <w:rPr>
                <w:rFonts w:eastAsia="SimSun"/>
                <w:lang w:val="en-US" w:eastAsia="zh-CN"/>
              </w:rPr>
            </w:pPr>
            <w:r>
              <w:rPr>
                <w:rFonts w:eastAsia="SimSun"/>
                <w:lang w:val="en-US" w:eastAsia="zh-CN"/>
              </w:rPr>
              <w:t>Yes</w:t>
            </w:r>
          </w:p>
        </w:tc>
      </w:tr>
      <w:tr w:rsidR="008C02D2" w14:paraId="122394A1" w14:textId="77777777" w:rsidTr="008C02D2">
        <w:trPr>
          <w:trHeight w:val="443"/>
        </w:trPr>
        <w:tc>
          <w:tcPr>
            <w:tcW w:w="1838" w:type="dxa"/>
            <w:hideMark/>
          </w:tcPr>
          <w:p w14:paraId="639AB870" w14:textId="77777777" w:rsidR="008C02D2" w:rsidRDefault="008C02D2">
            <w:pPr>
              <w:jc w:val="both"/>
              <w:rPr>
                <w:rFonts w:eastAsiaTheme="minorEastAsia"/>
                <w:lang w:val="en-US" w:eastAsia="ja-JP"/>
              </w:rPr>
            </w:pPr>
            <w:r>
              <w:rPr>
                <w:rFonts w:eastAsiaTheme="minorEastAsia"/>
                <w:lang w:val="en-US" w:eastAsia="ja-JP"/>
              </w:rPr>
              <w:t>Sequans</w:t>
            </w:r>
          </w:p>
        </w:tc>
        <w:tc>
          <w:tcPr>
            <w:tcW w:w="7816" w:type="dxa"/>
            <w:hideMark/>
          </w:tcPr>
          <w:p w14:paraId="41A2805F" w14:textId="77777777" w:rsidR="008C02D2" w:rsidRDefault="008C02D2">
            <w:pPr>
              <w:jc w:val="both"/>
              <w:rPr>
                <w:rFonts w:eastAsiaTheme="minorEastAsia"/>
                <w:lang w:val="en-US" w:eastAsia="ja-JP"/>
              </w:rPr>
            </w:pPr>
            <w:r>
              <w:rPr>
                <w:rFonts w:eastAsiaTheme="minorEastAsia"/>
                <w:lang w:val="en-US" w:eastAsia="ja-JP"/>
              </w:rPr>
              <w:t>Yes</w:t>
            </w:r>
          </w:p>
        </w:tc>
      </w:tr>
      <w:tr w:rsidR="00963878" w14:paraId="17AF52BC" w14:textId="77777777" w:rsidTr="00963878">
        <w:trPr>
          <w:trHeight w:val="443"/>
        </w:trPr>
        <w:tc>
          <w:tcPr>
            <w:tcW w:w="1838" w:type="dxa"/>
            <w:hideMark/>
          </w:tcPr>
          <w:p w14:paraId="3F18A129" w14:textId="77777777" w:rsidR="00963878" w:rsidRDefault="00963878">
            <w:pPr>
              <w:jc w:val="both"/>
              <w:rPr>
                <w:rFonts w:eastAsiaTheme="minorEastAsia"/>
                <w:lang w:val="en-US" w:eastAsia="ja-JP"/>
              </w:rPr>
            </w:pPr>
            <w:r>
              <w:rPr>
                <w:rFonts w:eastAsiaTheme="minorEastAsia"/>
                <w:lang w:val="en-US" w:eastAsia="ja-JP"/>
              </w:rPr>
              <w:t>NTTDOCOMO</w:t>
            </w:r>
          </w:p>
        </w:tc>
        <w:tc>
          <w:tcPr>
            <w:tcW w:w="7816" w:type="dxa"/>
            <w:hideMark/>
          </w:tcPr>
          <w:p w14:paraId="2EEB65DB" w14:textId="77777777" w:rsidR="00963878" w:rsidRDefault="00963878">
            <w:pPr>
              <w:jc w:val="both"/>
              <w:rPr>
                <w:rFonts w:eastAsiaTheme="minorEastAsia"/>
                <w:lang w:val="en-US" w:eastAsia="ja-JP"/>
              </w:rPr>
            </w:pPr>
            <w:r>
              <w:rPr>
                <w:rFonts w:eastAsiaTheme="minorEastAsia"/>
                <w:lang w:val="en-US" w:eastAsia="ja-JP"/>
              </w:rPr>
              <w:t>Yes</w:t>
            </w:r>
          </w:p>
        </w:tc>
      </w:tr>
      <w:tr w:rsidR="001F021F" w14:paraId="360E8AFA" w14:textId="77777777" w:rsidTr="00963878">
        <w:trPr>
          <w:trHeight w:val="443"/>
        </w:trPr>
        <w:tc>
          <w:tcPr>
            <w:tcW w:w="1838" w:type="dxa"/>
          </w:tcPr>
          <w:p w14:paraId="1978438B" w14:textId="1EF77287" w:rsidR="001F021F" w:rsidRDefault="001F021F">
            <w:pPr>
              <w:jc w:val="both"/>
              <w:rPr>
                <w:rFonts w:eastAsiaTheme="minorEastAsia"/>
                <w:lang w:val="en-US" w:eastAsia="ja-JP"/>
              </w:rPr>
            </w:pPr>
            <w:r>
              <w:rPr>
                <w:rFonts w:eastAsiaTheme="minorEastAsia"/>
                <w:lang w:val="en-US" w:eastAsia="ja-JP"/>
              </w:rPr>
              <w:t>Xiaomi</w:t>
            </w:r>
          </w:p>
        </w:tc>
        <w:tc>
          <w:tcPr>
            <w:tcW w:w="7816" w:type="dxa"/>
          </w:tcPr>
          <w:p w14:paraId="35C3DD53" w14:textId="5B0E73D4" w:rsidR="001F021F" w:rsidRDefault="001F021F">
            <w:pPr>
              <w:jc w:val="both"/>
              <w:rPr>
                <w:rFonts w:eastAsiaTheme="minorEastAsia"/>
                <w:lang w:val="en-US" w:eastAsia="ja-JP"/>
              </w:rPr>
            </w:pPr>
            <w:r>
              <w:rPr>
                <w:rFonts w:eastAsiaTheme="minorEastAsia"/>
                <w:lang w:val="en-US" w:eastAsia="ja-JP"/>
              </w:rPr>
              <w:t>Yes</w:t>
            </w:r>
          </w:p>
        </w:tc>
      </w:tr>
    </w:tbl>
    <w:p w14:paraId="5FECBA47" w14:textId="77777777" w:rsidR="00F07DAB" w:rsidRDefault="00F07DAB" w:rsidP="00B860FC">
      <w:pPr>
        <w:rPr>
          <w:b/>
          <w:bCs/>
        </w:rPr>
      </w:pPr>
    </w:p>
    <w:p w14:paraId="7F6AE74D" w14:textId="11B616B5" w:rsidR="00F07DAB" w:rsidRPr="004548A2" w:rsidRDefault="00F07DAB" w:rsidP="00B860FC">
      <w:pPr>
        <w:rPr>
          <w:i/>
          <w:iCs/>
          <w:color w:val="C00000"/>
        </w:rPr>
      </w:pPr>
      <w:r w:rsidRPr="004548A2">
        <w:rPr>
          <w:b/>
          <w:bCs/>
          <w:i/>
          <w:iCs/>
          <w:color w:val="C00000"/>
        </w:rPr>
        <w:t>S</w:t>
      </w:r>
      <w:r w:rsidR="00B860FC" w:rsidRPr="004548A2">
        <w:rPr>
          <w:b/>
          <w:i/>
          <w:color w:val="C00000"/>
        </w:rPr>
        <w:t>ummary of Question 10</w:t>
      </w:r>
      <w:r w:rsidR="00B860FC" w:rsidRPr="004548A2">
        <w:rPr>
          <w:i/>
          <w:color w:val="C00000"/>
        </w:rPr>
        <w:t xml:space="preserve">: </w:t>
      </w:r>
    </w:p>
    <w:p w14:paraId="2AE5AEDE" w14:textId="34170037" w:rsidR="00F07DAB" w:rsidRPr="00176C56" w:rsidRDefault="00F07DAB" w:rsidP="00F07DAB">
      <w:pPr>
        <w:rPr>
          <w:i/>
          <w:iCs/>
          <w:color w:val="C00000"/>
        </w:rPr>
      </w:pPr>
      <w:r w:rsidRPr="00176C56">
        <w:rPr>
          <w:i/>
          <w:iCs/>
          <w:color w:val="C00000"/>
        </w:rPr>
        <w:t>All companies agree with the RAN1 assumption</w:t>
      </w:r>
      <w:r w:rsidR="00841B60">
        <w:rPr>
          <w:i/>
          <w:iCs/>
          <w:color w:val="C00000"/>
        </w:rPr>
        <w:t xml:space="preserve"> on the number of </w:t>
      </w:r>
      <w:proofErr w:type="spellStart"/>
      <w:r w:rsidR="00841B60">
        <w:rPr>
          <w:i/>
          <w:iCs/>
          <w:color w:val="C00000"/>
        </w:rPr>
        <w:t>Uu</w:t>
      </w:r>
      <w:proofErr w:type="spellEnd"/>
      <w:r w:rsidR="00841B60">
        <w:rPr>
          <w:i/>
          <w:iCs/>
          <w:color w:val="C00000"/>
        </w:rPr>
        <w:t xml:space="preserve"> interfaces in different </w:t>
      </w:r>
      <w:r w:rsidR="004548A2">
        <w:rPr>
          <w:i/>
          <w:iCs/>
          <w:color w:val="C00000"/>
        </w:rPr>
        <w:t>scenarios</w:t>
      </w:r>
      <w:r w:rsidRPr="00176C56">
        <w:rPr>
          <w:i/>
          <w:iCs/>
          <w:color w:val="C00000"/>
        </w:rPr>
        <w:t>.</w:t>
      </w:r>
    </w:p>
    <w:p w14:paraId="53E60BD1" w14:textId="77777777" w:rsidR="00B860FC" w:rsidRPr="008A3AB0" w:rsidRDefault="00B860FC" w:rsidP="00EC5D1D">
      <w:pPr>
        <w:rPr>
          <w:b/>
          <w:bCs/>
        </w:rPr>
      </w:pPr>
    </w:p>
    <w:p w14:paraId="3DD5C1F3" w14:textId="5D13FC64" w:rsidR="00D41E8A" w:rsidRDefault="00A17E44" w:rsidP="008B1906">
      <w:pPr>
        <w:jc w:val="both"/>
      </w:pPr>
      <w:r>
        <w:lastRenderedPageBreak/>
        <w:t xml:space="preserve">While discussing </w:t>
      </w:r>
      <w:r w:rsidR="00650ED9">
        <w:t xml:space="preserve">the scenario where </w:t>
      </w:r>
      <w:r>
        <w:t xml:space="preserve">two </w:t>
      </w:r>
      <w:proofErr w:type="spellStart"/>
      <w:r>
        <w:t>Uu</w:t>
      </w:r>
      <w:proofErr w:type="spellEnd"/>
      <w:r>
        <w:t xml:space="preserve"> interfaces</w:t>
      </w:r>
      <w:r w:rsidR="00650ED9">
        <w:t xml:space="preserve"> are involved</w:t>
      </w:r>
      <w:r>
        <w:t xml:space="preserve">, </w:t>
      </w:r>
      <w:r w:rsidR="00905999">
        <w:t xml:space="preserve">it should be considered if the involved </w:t>
      </w:r>
      <w:proofErr w:type="spellStart"/>
      <w:r w:rsidR="00905999">
        <w:t>Uu</w:t>
      </w:r>
      <w:proofErr w:type="spellEnd"/>
      <w:r w:rsidR="00905999">
        <w:t xml:space="preserve"> interfaces require a similar time synchronization accuracy budget. </w:t>
      </w:r>
      <w:r w:rsidR="005E1E26">
        <w:t xml:space="preserve"> </w:t>
      </w:r>
      <w:r w:rsidR="00905999">
        <w:t xml:space="preserve">For instance, the </w:t>
      </w:r>
      <w:r w:rsidR="007D6406">
        <w:t xml:space="preserve">UE deployment can cause different propagation delays, or even that propagation delay compensation is only applies for one or none of the </w:t>
      </w:r>
      <w:proofErr w:type="spellStart"/>
      <w:r w:rsidR="00314E2E">
        <w:t>Uu</w:t>
      </w:r>
      <w:proofErr w:type="spellEnd"/>
      <w:r w:rsidR="00314E2E">
        <w:t xml:space="preserve"> interfaces. </w:t>
      </w:r>
    </w:p>
    <w:p w14:paraId="2520474E" w14:textId="2F6FB91D" w:rsidR="00EC5D1D" w:rsidRDefault="00EC5D1D" w:rsidP="00EC5D1D">
      <w:pPr>
        <w:rPr>
          <w:b/>
          <w:bCs/>
        </w:rPr>
      </w:pPr>
      <w:r w:rsidRPr="008A3AB0">
        <w:rPr>
          <w:b/>
          <w:bCs/>
        </w:rPr>
        <w:t xml:space="preserve">Question </w:t>
      </w:r>
      <w:r w:rsidR="0048507B">
        <w:rPr>
          <w:b/>
          <w:bCs/>
        </w:rPr>
        <w:t>1</w:t>
      </w:r>
      <w:r w:rsidR="002C6EDA">
        <w:rPr>
          <w:b/>
          <w:bCs/>
        </w:rPr>
        <w:t>1</w:t>
      </w:r>
      <w:r w:rsidRPr="008A3AB0">
        <w:rPr>
          <w:b/>
          <w:bCs/>
        </w:rPr>
        <w:t xml:space="preserve">: When two </w:t>
      </w:r>
      <w:proofErr w:type="spellStart"/>
      <w:r w:rsidRPr="008A3AB0">
        <w:rPr>
          <w:b/>
          <w:bCs/>
        </w:rPr>
        <w:t>Uu</w:t>
      </w:r>
      <w:proofErr w:type="spellEnd"/>
      <w:r w:rsidRPr="008A3AB0">
        <w:rPr>
          <w:b/>
          <w:bCs/>
        </w:rPr>
        <w:t xml:space="preserve"> interfaces are involved, </w:t>
      </w:r>
      <w:r w:rsidR="000420C5">
        <w:rPr>
          <w:b/>
          <w:bCs/>
        </w:rPr>
        <w:t xml:space="preserve">do you agree that the two </w:t>
      </w:r>
      <w:proofErr w:type="spellStart"/>
      <w:r w:rsidR="000420C5">
        <w:rPr>
          <w:b/>
          <w:bCs/>
        </w:rPr>
        <w:t>Uu</w:t>
      </w:r>
      <w:proofErr w:type="spellEnd"/>
      <w:r w:rsidR="000420C5">
        <w:rPr>
          <w:b/>
          <w:bCs/>
        </w:rPr>
        <w:t xml:space="preserve"> interfaces should be assumed to use the same </w:t>
      </w:r>
      <w:r w:rsidR="00181A9C">
        <w:rPr>
          <w:b/>
          <w:bCs/>
        </w:rPr>
        <w:t>time synchronization accuracy budget</w:t>
      </w:r>
      <w:r w:rsidRPr="008A3AB0">
        <w:rPr>
          <w:b/>
          <w:bCs/>
        </w:rPr>
        <w:t>?</w:t>
      </w:r>
      <w:r w:rsidR="00357548">
        <w:rPr>
          <w:b/>
          <w:bCs/>
        </w:rPr>
        <w:t xml:space="preserve"> </w:t>
      </w:r>
    </w:p>
    <w:tbl>
      <w:tblPr>
        <w:tblStyle w:val="TableGrid"/>
        <w:tblW w:w="9654" w:type="dxa"/>
        <w:tblLook w:val="04A0" w:firstRow="1" w:lastRow="0" w:firstColumn="1" w:lastColumn="0" w:noHBand="0" w:noVBand="1"/>
      </w:tblPr>
      <w:tblGrid>
        <w:gridCol w:w="1838"/>
        <w:gridCol w:w="7816"/>
      </w:tblGrid>
      <w:tr w:rsidR="00EC5D1D" w14:paraId="7FDF0801" w14:textId="77777777" w:rsidTr="00D36091">
        <w:trPr>
          <w:trHeight w:val="365"/>
        </w:trPr>
        <w:tc>
          <w:tcPr>
            <w:tcW w:w="1838" w:type="dxa"/>
            <w:shd w:val="clear" w:color="auto" w:fill="D5DCE4" w:themeFill="text2" w:themeFillTint="33"/>
          </w:tcPr>
          <w:p w14:paraId="625C437D"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08960F8B" w14:textId="77777777" w:rsidR="00EC5D1D" w:rsidRDefault="00EC5D1D" w:rsidP="00D36091">
            <w:pPr>
              <w:jc w:val="both"/>
              <w:rPr>
                <w:b/>
                <w:bCs/>
                <w:lang w:val="en-US"/>
              </w:rPr>
            </w:pPr>
            <w:r>
              <w:rPr>
                <w:b/>
                <w:bCs/>
                <w:lang w:val="en-US"/>
              </w:rPr>
              <w:t>Comments</w:t>
            </w:r>
          </w:p>
        </w:tc>
      </w:tr>
      <w:tr w:rsidR="00EC5D1D" w14:paraId="4EB42DBF" w14:textId="77777777" w:rsidTr="00D36091">
        <w:trPr>
          <w:trHeight w:val="443"/>
        </w:trPr>
        <w:tc>
          <w:tcPr>
            <w:tcW w:w="1838" w:type="dxa"/>
          </w:tcPr>
          <w:p w14:paraId="2A431DA1" w14:textId="227BC90B" w:rsidR="00EC5D1D" w:rsidRPr="00563CE6" w:rsidRDefault="001A1B18" w:rsidP="00D36091">
            <w:pPr>
              <w:jc w:val="both"/>
              <w:rPr>
                <w:lang w:val="en-US"/>
              </w:rPr>
            </w:pPr>
            <w:r w:rsidRPr="00563CE6">
              <w:rPr>
                <w:lang w:val="en-US"/>
              </w:rPr>
              <w:t>Nokia</w:t>
            </w:r>
          </w:p>
        </w:tc>
        <w:tc>
          <w:tcPr>
            <w:tcW w:w="7816" w:type="dxa"/>
          </w:tcPr>
          <w:p w14:paraId="66067E9F" w14:textId="3538901E" w:rsidR="00065A03" w:rsidRDefault="00065A03" w:rsidP="00D36091">
            <w:pPr>
              <w:jc w:val="both"/>
              <w:rPr>
                <w:lang w:val="en-US"/>
              </w:rPr>
            </w:pPr>
            <w:r>
              <w:rPr>
                <w:lang w:val="en-US"/>
              </w:rPr>
              <w:t>Yes,</w:t>
            </w:r>
          </w:p>
          <w:p w14:paraId="1E3C1A6C" w14:textId="77777777" w:rsidR="00B47146" w:rsidRDefault="00065A03" w:rsidP="00D36091">
            <w:pPr>
              <w:jc w:val="both"/>
              <w:rPr>
                <w:lang w:val="en-US"/>
              </w:rPr>
            </w:pPr>
            <w:r>
              <w:rPr>
                <w:lang w:val="en-US"/>
              </w:rPr>
              <w:t>In this case, we would have to assume the worst case assumption</w:t>
            </w:r>
            <w:r w:rsidR="00C92C7F">
              <w:rPr>
                <w:lang w:val="en-US"/>
              </w:rPr>
              <w:t xml:space="preserve">. </w:t>
            </w:r>
          </w:p>
          <w:p w14:paraId="07BDEB08" w14:textId="67171C13" w:rsidR="0007090F" w:rsidRDefault="0007090F" w:rsidP="00D36091">
            <w:pPr>
              <w:jc w:val="both"/>
              <w:rPr>
                <w:lang w:val="en-US"/>
              </w:rPr>
            </w:pPr>
            <w:r>
              <w:rPr>
                <w:lang w:val="en-US"/>
              </w:rPr>
              <w:t xml:space="preserve">One worst case assumption is if propagation delay compensation is needed for both </w:t>
            </w:r>
            <w:proofErr w:type="spellStart"/>
            <w:r>
              <w:rPr>
                <w:lang w:val="en-US"/>
              </w:rPr>
              <w:t>Uu</w:t>
            </w:r>
            <w:proofErr w:type="spellEnd"/>
            <w:r>
              <w:rPr>
                <w:lang w:val="en-US"/>
              </w:rPr>
              <w:t xml:space="preserve"> interfaces.</w:t>
            </w:r>
          </w:p>
          <w:p w14:paraId="670B88AD" w14:textId="4A0C79C5" w:rsidR="00B47146" w:rsidRDefault="008B1906" w:rsidP="00D36091">
            <w:pPr>
              <w:jc w:val="both"/>
              <w:rPr>
                <w:lang w:val="en-US"/>
              </w:rPr>
            </w:pPr>
            <w:r>
              <w:rPr>
                <w:lang w:val="en-US"/>
              </w:rPr>
              <w:t>Another one, i</w:t>
            </w:r>
            <w:r w:rsidR="00B47146">
              <w:rPr>
                <w:lang w:val="en-US"/>
              </w:rPr>
              <w:t xml:space="preserve">f propagation delay compensation is not needed for both </w:t>
            </w:r>
            <w:proofErr w:type="spellStart"/>
            <w:r w:rsidR="00B47146">
              <w:rPr>
                <w:lang w:val="en-US"/>
              </w:rPr>
              <w:t>Uu</w:t>
            </w:r>
            <w:proofErr w:type="spellEnd"/>
            <w:r w:rsidR="00B47146">
              <w:rPr>
                <w:lang w:val="en-US"/>
              </w:rPr>
              <w:t xml:space="preserve"> interfaces, the worst case is that one UE is located very close to a TRP, and the other is located furthest away possible from a TRP. </w:t>
            </w:r>
          </w:p>
          <w:p w14:paraId="6BD4685A" w14:textId="4279DD68" w:rsidR="001A1B18" w:rsidRPr="00563CE6" w:rsidRDefault="001A1B18" w:rsidP="00D36091">
            <w:pPr>
              <w:jc w:val="both"/>
              <w:rPr>
                <w:lang w:val="en-US"/>
              </w:rPr>
            </w:pPr>
          </w:p>
        </w:tc>
      </w:tr>
      <w:tr w:rsidR="00EC5D1D" w14:paraId="2888495F" w14:textId="77777777" w:rsidTr="00D36091">
        <w:trPr>
          <w:trHeight w:val="443"/>
        </w:trPr>
        <w:tc>
          <w:tcPr>
            <w:tcW w:w="1838" w:type="dxa"/>
          </w:tcPr>
          <w:p w14:paraId="714BC556" w14:textId="6336C7B8" w:rsidR="00EC5D1D" w:rsidRPr="00563CE6" w:rsidRDefault="00B86275" w:rsidP="00D36091">
            <w:pPr>
              <w:jc w:val="both"/>
              <w:rPr>
                <w:lang w:val="en-US"/>
              </w:rPr>
            </w:pPr>
            <w:r>
              <w:rPr>
                <w:lang w:val="en-US"/>
              </w:rPr>
              <w:t>Ericsson</w:t>
            </w:r>
          </w:p>
        </w:tc>
        <w:tc>
          <w:tcPr>
            <w:tcW w:w="7816" w:type="dxa"/>
          </w:tcPr>
          <w:p w14:paraId="2B7F2A6D" w14:textId="77777777" w:rsidR="00B86275" w:rsidRDefault="00B86275" w:rsidP="00B86275">
            <w:pPr>
              <w:jc w:val="both"/>
              <w:rPr>
                <w:lang w:val="en-US"/>
              </w:rPr>
            </w:pPr>
            <w:r>
              <w:rPr>
                <w:lang w:val="en-US"/>
              </w:rPr>
              <w:t>Yes.</w:t>
            </w:r>
          </w:p>
          <w:p w14:paraId="02DE62FE" w14:textId="4EC5999B" w:rsidR="00EC5D1D" w:rsidRPr="00563CE6" w:rsidRDefault="00B86275" w:rsidP="00B86275">
            <w:pPr>
              <w:jc w:val="both"/>
              <w:rPr>
                <w:lang w:val="en-US"/>
              </w:rPr>
            </w:pPr>
            <w:r>
              <w:rPr>
                <w:lang w:val="en-US"/>
              </w:rPr>
              <w:t xml:space="preserve">The same budget is the easiest approach and indeed it is the optimal allocation of the budget. Assuming there is a fixed total budget for the two </w:t>
            </w:r>
            <w:proofErr w:type="spellStart"/>
            <w:r>
              <w:rPr>
                <w:lang w:val="en-US"/>
              </w:rPr>
              <w:t>Uu</w:t>
            </w:r>
            <w:proofErr w:type="spellEnd"/>
            <w:r>
              <w:rPr>
                <w:lang w:val="en-US"/>
              </w:rPr>
              <w:t xml:space="preserve"> interfaces, an uneven split would result in one of them with a tighter requirement.</w:t>
            </w:r>
          </w:p>
        </w:tc>
      </w:tr>
      <w:tr w:rsidR="008C6DC7" w14:paraId="2DCD43C6" w14:textId="77777777" w:rsidTr="00D36091">
        <w:trPr>
          <w:trHeight w:val="443"/>
        </w:trPr>
        <w:tc>
          <w:tcPr>
            <w:tcW w:w="1838" w:type="dxa"/>
          </w:tcPr>
          <w:p w14:paraId="694E553E" w14:textId="3564ED75" w:rsidR="008C6DC7" w:rsidRDefault="008C6DC7" w:rsidP="008C6DC7">
            <w:pPr>
              <w:jc w:val="both"/>
              <w:rPr>
                <w:lang w:val="en-US"/>
              </w:rPr>
            </w:pPr>
            <w:r>
              <w:rPr>
                <w:lang w:val="en-US"/>
              </w:rPr>
              <w:t>Qualcomm</w:t>
            </w:r>
          </w:p>
        </w:tc>
        <w:tc>
          <w:tcPr>
            <w:tcW w:w="7816" w:type="dxa"/>
          </w:tcPr>
          <w:p w14:paraId="7D292068" w14:textId="7BF66D2E" w:rsidR="008C6DC7" w:rsidRDefault="008C6DC7" w:rsidP="008C6DC7">
            <w:pPr>
              <w:jc w:val="both"/>
              <w:rPr>
                <w:lang w:val="en-US"/>
              </w:rPr>
            </w:pPr>
            <w:r>
              <w:rPr>
                <w:lang w:val="en-US"/>
              </w:rPr>
              <w:t xml:space="preserve">Yes. Equal split between </w:t>
            </w:r>
            <w:proofErr w:type="spellStart"/>
            <w:r>
              <w:rPr>
                <w:lang w:val="en-US"/>
              </w:rPr>
              <w:t>Uu</w:t>
            </w:r>
            <w:proofErr w:type="spellEnd"/>
            <w:r>
              <w:rPr>
                <w:lang w:val="en-US"/>
              </w:rPr>
              <w:t xml:space="preserve"> interfaces should be the baseline.</w:t>
            </w:r>
          </w:p>
        </w:tc>
      </w:tr>
      <w:tr w:rsidR="00B9210E" w14:paraId="7BA0A9E9" w14:textId="77777777" w:rsidTr="00D36091">
        <w:trPr>
          <w:trHeight w:val="443"/>
        </w:trPr>
        <w:tc>
          <w:tcPr>
            <w:tcW w:w="1838" w:type="dxa"/>
          </w:tcPr>
          <w:p w14:paraId="09C32F52" w14:textId="6E6E92FA" w:rsidR="00B9210E" w:rsidRDefault="00B9210E" w:rsidP="008C6DC7">
            <w:pPr>
              <w:jc w:val="both"/>
              <w:rPr>
                <w:lang w:val="en-US"/>
              </w:rPr>
            </w:pPr>
            <w:r>
              <w:rPr>
                <w:lang w:val="en-US"/>
              </w:rPr>
              <w:t>CATT</w:t>
            </w:r>
          </w:p>
        </w:tc>
        <w:tc>
          <w:tcPr>
            <w:tcW w:w="7816" w:type="dxa"/>
          </w:tcPr>
          <w:p w14:paraId="1FFB02A1" w14:textId="2309665A" w:rsidR="00B9210E" w:rsidRDefault="00B9210E" w:rsidP="008C6DC7">
            <w:pPr>
              <w:jc w:val="both"/>
              <w:rPr>
                <w:lang w:val="en-US"/>
              </w:rPr>
            </w:pPr>
            <w:r>
              <w:rPr>
                <w:lang w:val="en-US"/>
              </w:rPr>
              <w:t xml:space="preserve">Yes, especially considering we assume in Q8 no PDC is required in control-to-control scenario which involves two </w:t>
            </w:r>
            <w:proofErr w:type="spellStart"/>
            <w:r>
              <w:rPr>
                <w:lang w:val="en-US"/>
              </w:rPr>
              <w:t>Uu</w:t>
            </w:r>
            <w:proofErr w:type="spellEnd"/>
            <w:r>
              <w:rPr>
                <w:lang w:val="en-US"/>
              </w:rPr>
              <w:t xml:space="preserve"> interfaces.</w:t>
            </w:r>
          </w:p>
        </w:tc>
      </w:tr>
      <w:tr w:rsidR="00875C3D" w14:paraId="267F7B74" w14:textId="77777777" w:rsidTr="00D36091">
        <w:trPr>
          <w:trHeight w:val="443"/>
        </w:trPr>
        <w:tc>
          <w:tcPr>
            <w:tcW w:w="1838" w:type="dxa"/>
          </w:tcPr>
          <w:p w14:paraId="1B349E4D" w14:textId="74A25F70" w:rsidR="00875C3D" w:rsidRDefault="00875C3D" w:rsidP="00875C3D">
            <w:pPr>
              <w:jc w:val="both"/>
              <w:rPr>
                <w:lang w:val="en-US"/>
              </w:rPr>
            </w:pPr>
            <w:r>
              <w:rPr>
                <w:rFonts w:hint="eastAsia"/>
                <w:lang w:val="en-US" w:eastAsia="ko-KR"/>
              </w:rPr>
              <w:t>Samsung</w:t>
            </w:r>
          </w:p>
        </w:tc>
        <w:tc>
          <w:tcPr>
            <w:tcW w:w="7816" w:type="dxa"/>
          </w:tcPr>
          <w:p w14:paraId="4CA9BB33" w14:textId="14343377" w:rsidR="00875C3D" w:rsidRDefault="00875C3D" w:rsidP="00875C3D">
            <w:pPr>
              <w:jc w:val="both"/>
              <w:rPr>
                <w:lang w:val="en-US"/>
              </w:rPr>
            </w:pPr>
            <w:r>
              <w:rPr>
                <w:lang w:val="en-US" w:eastAsia="ko-KR"/>
              </w:rPr>
              <w:t>Yes. We don’t have a reason to have d</w:t>
            </w:r>
            <w:r>
              <w:rPr>
                <w:rFonts w:hint="eastAsia"/>
                <w:lang w:val="en-US" w:eastAsia="ko-KR"/>
              </w:rPr>
              <w:t>ifferent accurac</w:t>
            </w:r>
            <w:r>
              <w:rPr>
                <w:lang w:val="en-US" w:eastAsia="ko-KR"/>
              </w:rPr>
              <w:t>ies for different UEs. Same accuracy can be a simple baseline.</w:t>
            </w:r>
          </w:p>
        </w:tc>
      </w:tr>
      <w:tr w:rsidR="0064404B" w14:paraId="6E75869D" w14:textId="77777777" w:rsidTr="0064404B">
        <w:trPr>
          <w:trHeight w:val="443"/>
        </w:trPr>
        <w:tc>
          <w:tcPr>
            <w:tcW w:w="1838" w:type="dxa"/>
          </w:tcPr>
          <w:p w14:paraId="572B31E7"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2F266175"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2BE04117" w14:textId="77777777" w:rsidTr="0064404B">
        <w:trPr>
          <w:trHeight w:val="443"/>
        </w:trPr>
        <w:tc>
          <w:tcPr>
            <w:tcW w:w="1838" w:type="dxa"/>
          </w:tcPr>
          <w:p w14:paraId="1D243F8F" w14:textId="37B63FF1"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12A7010E" w14:textId="65BFC7CE" w:rsidR="00674D17" w:rsidRDefault="00674D17" w:rsidP="00674D17">
            <w:pPr>
              <w:jc w:val="both"/>
              <w:rPr>
                <w:rFonts w:eastAsiaTheme="minorEastAsia"/>
                <w:lang w:val="en-US" w:eastAsia="ja-JP"/>
              </w:rPr>
            </w:pPr>
            <w:r>
              <w:rPr>
                <w:rFonts w:eastAsia="SimSun" w:hint="eastAsia"/>
                <w:lang w:val="en-US" w:eastAsia="zh-CN"/>
              </w:rPr>
              <w:t>Y</w:t>
            </w:r>
            <w:r>
              <w:rPr>
                <w:rFonts w:eastAsia="SimSun"/>
                <w:lang w:val="en-US" w:eastAsia="zh-CN"/>
              </w:rPr>
              <w:t>es</w:t>
            </w:r>
          </w:p>
        </w:tc>
      </w:tr>
      <w:tr w:rsidR="00A9315B" w14:paraId="7BBE2751" w14:textId="77777777" w:rsidTr="0064404B">
        <w:trPr>
          <w:trHeight w:val="443"/>
        </w:trPr>
        <w:tc>
          <w:tcPr>
            <w:tcW w:w="1838" w:type="dxa"/>
          </w:tcPr>
          <w:p w14:paraId="5D09905D" w14:textId="48F747F6" w:rsidR="00A9315B" w:rsidRDefault="00A9315B" w:rsidP="00674D17">
            <w:pPr>
              <w:jc w:val="both"/>
              <w:rPr>
                <w:rFonts w:eastAsia="SimSun"/>
                <w:lang w:val="en-US" w:eastAsia="zh-CN"/>
              </w:rPr>
            </w:pPr>
            <w:r>
              <w:rPr>
                <w:rFonts w:eastAsia="SimSun"/>
                <w:lang w:val="en-US" w:eastAsia="zh-CN"/>
              </w:rPr>
              <w:t>Huawei</w:t>
            </w:r>
          </w:p>
        </w:tc>
        <w:tc>
          <w:tcPr>
            <w:tcW w:w="7816" w:type="dxa"/>
          </w:tcPr>
          <w:p w14:paraId="52F42862" w14:textId="519073D2" w:rsidR="00A9315B" w:rsidRDefault="00A9315B" w:rsidP="00674D17">
            <w:pPr>
              <w:jc w:val="both"/>
              <w:rPr>
                <w:rFonts w:eastAsia="SimSun"/>
                <w:lang w:val="en-US" w:eastAsia="zh-CN"/>
              </w:rPr>
            </w:pPr>
            <w:r>
              <w:rPr>
                <w:rFonts w:eastAsia="SimSun"/>
                <w:lang w:val="en-US" w:eastAsia="zh-CN"/>
              </w:rPr>
              <w:t>Yes</w:t>
            </w:r>
          </w:p>
        </w:tc>
      </w:tr>
      <w:tr w:rsidR="009B11B6" w14:paraId="63B9CAF3" w14:textId="77777777" w:rsidTr="0064404B">
        <w:trPr>
          <w:trHeight w:val="443"/>
        </w:trPr>
        <w:tc>
          <w:tcPr>
            <w:tcW w:w="1838" w:type="dxa"/>
          </w:tcPr>
          <w:p w14:paraId="781DCA2D" w14:textId="5A0E5250" w:rsidR="009B11B6" w:rsidRDefault="009B11B6" w:rsidP="009B11B6">
            <w:pPr>
              <w:jc w:val="both"/>
              <w:rPr>
                <w:rFonts w:eastAsia="SimSun"/>
                <w:lang w:val="en-US" w:eastAsia="zh-CN"/>
              </w:rPr>
            </w:pPr>
            <w:r>
              <w:rPr>
                <w:rFonts w:eastAsia="SimSun" w:hint="eastAsia"/>
                <w:lang w:val="en-US" w:eastAsia="zh-CN"/>
              </w:rPr>
              <w:t>ZTE</w:t>
            </w:r>
          </w:p>
        </w:tc>
        <w:tc>
          <w:tcPr>
            <w:tcW w:w="7816" w:type="dxa"/>
          </w:tcPr>
          <w:p w14:paraId="29E22532" w14:textId="7278B102" w:rsidR="009B11B6" w:rsidRDefault="009B11B6" w:rsidP="009B11B6">
            <w:pPr>
              <w:jc w:val="both"/>
              <w:rPr>
                <w:rFonts w:eastAsia="SimSun"/>
                <w:lang w:val="en-US" w:eastAsia="zh-CN"/>
              </w:rPr>
            </w:pPr>
            <w:r>
              <w:rPr>
                <w:rFonts w:eastAsia="SimSun" w:hint="eastAsia"/>
                <w:lang w:val="en-US" w:eastAsia="zh-CN"/>
              </w:rPr>
              <w:t>Yes</w:t>
            </w:r>
          </w:p>
        </w:tc>
      </w:tr>
      <w:tr w:rsidR="004078AF" w14:paraId="57EB309C" w14:textId="77777777" w:rsidTr="0064404B">
        <w:trPr>
          <w:trHeight w:val="443"/>
        </w:trPr>
        <w:tc>
          <w:tcPr>
            <w:tcW w:w="1838" w:type="dxa"/>
          </w:tcPr>
          <w:p w14:paraId="2D83980A" w14:textId="74B4A470" w:rsidR="004078AF" w:rsidRPr="004078AF" w:rsidRDefault="004078AF" w:rsidP="009B11B6">
            <w:pPr>
              <w:jc w:val="both"/>
              <w:rPr>
                <w:rFonts w:eastAsia="Malgun Gothic"/>
                <w:lang w:val="en-US" w:eastAsia="ko-KR"/>
              </w:rPr>
            </w:pPr>
            <w:r>
              <w:rPr>
                <w:rFonts w:eastAsia="Malgun Gothic" w:hint="eastAsia"/>
                <w:lang w:val="en-US" w:eastAsia="ko-KR"/>
              </w:rPr>
              <w:t>LG</w:t>
            </w:r>
          </w:p>
        </w:tc>
        <w:tc>
          <w:tcPr>
            <w:tcW w:w="7816" w:type="dxa"/>
          </w:tcPr>
          <w:p w14:paraId="2C6C75AD" w14:textId="054C3AAD" w:rsidR="004078AF" w:rsidRPr="004078AF" w:rsidRDefault="004078AF" w:rsidP="004078AF">
            <w:pPr>
              <w:jc w:val="both"/>
              <w:rPr>
                <w:rFonts w:eastAsia="Malgun Gothic"/>
                <w:lang w:val="en-US" w:eastAsia="ko-KR"/>
              </w:rPr>
            </w:pPr>
            <w:r>
              <w:rPr>
                <w:rFonts w:eastAsia="Malgun Gothic" w:hint="eastAsia"/>
                <w:lang w:val="en-US" w:eastAsia="ko-KR"/>
              </w:rPr>
              <w:t>Yes</w:t>
            </w:r>
          </w:p>
        </w:tc>
      </w:tr>
      <w:tr w:rsidR="009B11B6" w14:paraId="42630FF3" w14:textId="77777777" w:rsidTr="0064404B">
        <w:trPr>
          <w:trHeight w:val="443"/>
        </w:trPr>
        <w:tc>
          <w:tcPr>
            <w:tcW w:w="1838" w:type="dxa"/>
          </w:tcPr>
          <w:p w14:paraId="07BC1395" w14:textId="36319D0D" w:rsidR="009B11B6" w:rsidRDefault="00DC2F2B" w:rsidP="009B11B6">
            <w:pPr>
              <w:jc w:val="both"/>
              <w:rPr>
                <w:rFonts w:eastAsia="SimSun"/>
                <w:lang w:val="en-US" w:eastAsia="zh-CN"/>
              </w:rPr>
            </w:pPr>
            <w:r>
              <w:rPr>
                <w:rFonts w:eastAsia="SimSun"/>
                <w:lang w:val="en-US" w:eastAsia="zh-CN"/>
              </w:rPr>
              <w:t>Intel</w:t>
            </w:r>
          </w:p>
        </w:tc>
        <w:tc>
          <w:tcPr>
            <w:tcW w:w="7816" w:type="dxa"/>
          </w:tcPr>
          <w:p w14:paraId="5547E683" w14:textId="2E61E83E" w:rsidR="009B11B6" w:rsidRDefault="00DC2F2B" w:rsidP="009B11B6">
            <w:pPr>
              <w:jc w:val="both"/>
              <w:rPr>
                <w:rFonts w:eastAsia="SimSun"/>
                <w:lang w:val="en-US" w:eastAsia="zh-CN"/>
              </w:rPr>
            </w:pPr>
            <w:r>
              <w:rPr>
                <w:lang w:val="en-US"/>
              </w:rPr>
              <w:t xml:space="preserve">Yes, our understanding is that the two </w:t>
            </w:r>
            <w:proofErr w:type="spellStart"/>
            <w:r>
              <w:rPr>
                <w:lang w:val="en-US"/>
              </w:rPr>
              <w:t>Uu</w:t>
            </w:r>
            <w:proofErr w:type="spellEnd"/>
            <w:r>
              <w:rPr>
                <w:lang w:val="en-US"/>
              </w:rPr>
              <w:t xml:space="preserve"> interfaces scenario is where there is UE-UE timing synchronization case, so it would be appropriate to use the same time synchronization accuracy budget.</w:t>
            </w:r>
          </w:p>
        </w:tc>
      </w:tr>
      <w:tr w:rsidR="007F6C1B" w14:paraId="68FEB301" w14:textId="77777777" w:rsidTr="007F6C1B">
        <w:trPr>
          <w:trHeight w:val="443"/>
        </w:trPr>
        <w:tc>
          <w:tcPr>
            <w:tcW w:w="1838" w:type="dxa"/>
            <w:hideMark/>
          </w:tcPr>
          <w:p w14:paraId="2EFA10E5" w14:textId="77777777" w:rsidR="007F6C1B" w:rsidRDefault="007F6C1B">
            <w:pPr>
              <w:jc w:val="both"/>
              <w:rPr>
                <w:rFonts w:eastAsia="SimSun"/>
                <w:lang w:val="en-US" w:eastAsia="zh-CN"/>
              </w:rPr>
            </w:pPr>
            <w:r>
              <w:rPr>
                <w:rFonts w:eastAsia="SimSun"/>
                <w:lang w:val="en-US" w:eastAsia="zh-CN"/>
              </w:rPr>
              <w:t>vivo</w:t>
            </w:r>
          </w:p>
        </w:tc>
        <w:tc>
          <w:tcPr>
            <w:tcW w:w="7816" w:type="dxa"/>
            <w:hideMark/>
          </w:tcPr>
          <w:p w14:paraId="4A66E8D3" w14:textId="77777777" w:rsidR="007F6C1B" w:rsidRDefault="007F6C1B">
            <w:pPr>
              <w:jc w:val="both"/>
              <w:rPr>
                <w:rFonts w:eastAsia="SimSun"/>
                <w:lang w:val="en-US" w:eastAsia="zh-CN"/>
              </w:rPr>
            </w:pPr>
            <w:r>
              <w:rPr>
                <w:rFonts w:eastAsia="SimSun"/>
                <w:lang w:val="en-US" w:eastAsia="zh-CN"/>
              </w:rPr>
              <w:t>Yes</w:t>
            </w:r>
          </w:p>
        </w:tc>
      </w:tr>
      <w:tr w:rsidR="007F6C1B" w14:paraId="27BB0991" w14:textId="77777777" w:rsidTr="007F6C1B">
        <w:trPr>
          <w:trHeight w:val="443"/>
        </w:trPr>
        <w:tc>
          <w:tcPr>
            <w:tcW w:w="1838" w:type="dxa"/>
            <w:hideMark/>
          </w:tcPr>
          <w:p w14:paraId="0E260ABA" w14:textId="77777777" w:rsidR="007F6C1B" w:rsidRDefault="007F6C1B">
            <w:pPr>
              <w:jc w:val="both"/>
              <w:rPr>
                <w:rFonts w:eastAsia="SimSun"/>
                <w:lang w:val="en-US" w:eastAsia="zh-CN"/>
              </w:rPr>
            </w:pPr>
            <w:r>
              <w:rPr>
                <w:rFonts w:eastAsia="SimSun"/>
                <w:lang w:val="en-US" w:eastAsia="zh-CN"/>
              </w:rPr>
              <w:t>CMCC</w:t>
            </w:r>
          </w:p>
        </w:tc>
        <w:tc>
          <w:tcPr>
            <w:tcW w:w="7816" w:type="dxa"/>
            <w:hideMark/>
          </w:tcPr>
          <w:p w14:paraId="6476417B" w14:textId="77777777" w:rsidR="007F6C1B" w:rsidRDefault="007F6C1B">
            <w:pPr>
              <w:jc w:val="both"/>
              <w:rPr>
                <w:rFonts w:eastAsia="SimSun"/>
                <w:lang w:val="en-US" w:eastAsia="zh-CN"/>
              </w:rPr>
            </w:pPr>
            <w:r>
              <w:rPr>
                <w:rFonts w:eastAsia="SimSun"/>
                <w:lang w:val="en-US" w:eastAsia="zh-CN"/>
              </w:rPr>
              <w:t xml:space="preserve">Yes </w:t>
            </w:r>
          </w:p>
        </w:tc>
      </w:tr>
      <w:tr w:rsidR="00F07DAB" w14:paraId="10F5907D" w14:textId="77777777" w:rsidTr="007F6C1B">
        <w:trPr>
          <w:trHeight w:val="443"/>
        </w:trPr>
        <w:tc>
          <w:tcPr>
            <w:tcW w:w="1838" w:type="dxa"/>
          </w:tcPr>
          <w:p w14:paraId="100D98D1" w14:textId="3FDDBC5E" w:rsidR="00F07DAB" w:rsidRDefault="00F07DAB" w:rsidP="00F07DAB">
            <w:pPr>
              <w:jc w:val="both"/>
              <w:rPr>
                <w:rFonts w:eastAsia="SimSun"/>
                <w:lang w:val="en-US" w:eastAsia="zh-CN"/>
              </w:rPr>
            </w:pPr>
            <w:r>
              <w:rPr>
                <w:rFonts w:eastAsia="SimSun"/>
                <w:lang w:val="en-US" w:eastAsia="zh-CN"/>
              </w:rPr>
              <w:t>Apple</w:t>
            </w:r>
          </w:p>
        </w:tc>
        <w:tc>
          <w:tcPr>
            <w:tcW w:w="7816" w:type="dxa"/>
          </w:tcPr>
          <w:p w14:paraId="74AC4C3C" w14:textId="38903A31" w:rsidR="00F07DAB" w:rsidRDefault="00F07DAB" w:rsidP="00F07DAB">
            <w:pPr>
              <w:jc w:val="both"/>
              <w:rPr>
                <w:rFonts w:eastAsia="SimSun"/>
                <w:lang w:val="en-US" w:eastAsia="zh-CN"/>
              </w:rPr>
            </w:pPr>
            <w:r>
              <w:rPr>
                <w:lang w:val="en-US"/>
              </w:rPr>
              <w:t>Yes</w:t>
            </w:r>
          </w:p>
        </w:tc>
      </w:tr>
      <w:tr w:rsidR="00375C4B" w14:paraId="5A76A4BF" w14:textId="77777777" w:rsidTr="00375C4B">
        <w:trPr>
          <w:trHeight w:val="443"/>
        </w:trPr>
        <w:tc>
          <w:tcPr>
            <w:tcW w:w="1838" w:type="dxa"/>
            <w:hideMark/>
          </w:tcPr>
          <w:p w14:paraId="406F405B" w14:textId="77777777" w:rsidR="00375C4B" w:rsidRDefault="00375C4B">
            <w:pPr>
              <w:jc w:val="both"/>
              <w:rPr>
                <w:rFonts w:eastAsia="SimSun"/>
                <w:lang w:val="en-US" w:eastAsia="zh-CN"/>
              </w:rPr>
            </w:pPr>
            <w:r>
              <w:rPr>
                <w:rFonts w:eastAsia="SimSun"/>
                <w:lang w:val="en-US" w:eastAsia="zh-CN"/>
              </w:rPr>
              <w:t>MediaTek</w:t>
            </w:r>
          </w:p>
        </w:tc>
        <w:tc>
          <w:tcPr>
            <w:tcW w:w="7816" w:type="dxa"/>
            <w:hideMark/>
          </w:tcPr>
          <w:p w14:paraId="0704B3E9" w14:textId="77777777" w:rsidR="00375C4B" w:rsidRDefault="00375C4B">
            <w:pPr>
              <w:jc w:val="both"/>
              <w:rPr>
                <w:rFonts w:eastAsia="SimSun"/>
                <w:lang w:val="en-US" w:eastAsia="zh-CN"/>
              </w:rPr>
            </w:pPr>
            <w:r>
              <w:rPr>
                <w:rFonts w:eastAsia="SimSun"/>
                <w:lang w:val="en-US" w:eastAsia="zh-CN"/>
              </w:rPr>
              <w:t>Yes</w:t>
            </w:r>
          </w:p>
        </w:tc>
      </w:tr>
      <w:tr w:rsidR="00375C4B" w14:paraId="478E1C31" w14:textId="77777777" w:rsidTr="00375C4B">
        <w:trPr>
          <w:trHeight w:val="443"/>
        </w:trPr>
        <w:tc>
          <w:tcPr>
            <w:tcW w:w="1838" w:type="dxa"/>
            <w:hideMark/>
          </w:tcPr>
          <w:p w14:paraId="149B0895" w14:textId="77777777" w:rsidR="00375C4B" w:rsidRDefault="00375C4B">
            <w:pPr>
              <w:jc w:val="both"/>
              <w:rPr>
                <w:rFonts w:eastAsiaTheme="minorEastAsia"/>
                <w:lang w:val="en-US" w:eastAsia="ja-JP"/>
              </w:rPr>
            </w:pPr>
            <w:r>
              <w:rPr>
                <w:rFonts w:eastAsiaTheme="minorEastAsia"/>
                <w:lang w:val="en-US" w:eastAsia="ja-JP"/>
              </w:rPr>
              <w:t>Sequans</w:t>
            </w:r>
          </w:p>
        </w:tc>
        <w:tc>
          <w:tcPr>
            <w:tcW w:w="7816" w:type="dxa"/>
            <w:hideMark/>
          </w:tcPr>
          <w:p w14:paraId="1AA503C3" w14:textId="77777777" w:rsidR="00375C4B" w:rsidRDefault="00375C4B">
            <w:pPr>
              <w:jc w:val="both"/>
              <w:rPr>
                <w:rFonts w:eastAsiaTheme="minorEastAsia"/>
                <w:lang w:val="en-US" w:eastAsia="ja-JP"/>
              </w:rPr>
            </w:pPr>
            <w:r>
              <w:rPr>
                <w:rFonts w:eastAsiaTheme="minorEastAsia"/>
                <w:lang w:val="en-US" w:eastAsia="ja-JP"/>
              </w:rPr>
              <w:t>Yes</w:t>
            </w:r>
          </w:p>
        </w:tc>
      </w:tr>
      <w:tr w:rsidR="008A70CB" w14:paraId="4B334D2F" w14:textId="77777777" w:rsidTr="008A70CB">
        <w:trPr>
          <w:trHeight w:val="443"/>
        </w:trPr>
        <w:tc>
          <w:tcPr>
            <w:tcW w:w="1838" w:type="dxa"/>
            <w:hideMark/>
          </w:tcPr>
          <w:p w14:paraId="64DDF947" w14:textId="77777777" w:rsidR="008A70CB" w:rsidRDefault="008A70CB">
            <w:pPr>
              <w:jc w:val="both"/>
              <w:rPr>
                <w:rFonts w:eastAsiaTheme="minorEastAsia"/>
                <w:lang w:val="en-US" w:eastAsia="ja-JP"/>
              </w:rPr>
            </w:pPr>
            <w:r>
              <w:rPr>
                <w:rFonts w:eastAsiaTheme="minorEastAsia"/>
                <w:lang w:val="en-US" w:eastAsia="ja-JP"/>
              </w:rPr>
              <w:t>NTTDOCOMO</w:t>
            </w:r>
          </w:p>
        </w:tc>
        <w:tc>
          <w:tcPr>
            <w:tcW w:w="7816" w:type="dxa"/>
            <w:hideMark/>
          </w:tcPr>
          <w:p w14:paraId="32B0FEFF" w14:textId="77777777" w:rsidR="008A70CB" w:rsidRDefault="008A70CB">
            <w:pPr>
              <w:jc w:val="both"/>
              <w:rPr>
                <w:rFonts w:eastAsiaTheme="minorEastAsia"/>
                <w:lang w:val="en-US" w:eastAsia="ja-JP"/>
              </w:rPr>
            </w:pPr>
            <w:r>
              <w:rPr>
                <w:rFonts w:eastAsiaTheme="minorEastAsia"/>
                <w:lang w:val="en-US" w:eastAsia="ja-JP"/>
              </w:rPr>
              <w:t>Yes</w:t>
            </w:r>
          </w:p>
        </w:tc>
      </w:tr>
      <w:tr w:rsidR="00605B5A" w14:paraId="02ED5736" w14:textId="77777777" w:rsidTr="008A70CB">
        <w:trPr>
          <w:trHeight w:val="443"/>
        </w:trPr>
        <w:tc>
          <w:tcPr>
            <w:tcW w:w="1838" w:type="dxa"/>
          </w:tcPr>
          <w:p w14:paraId="38DFE2CD" w14:textId="47DAA832" w:rsidR="00605B5A" w:rsidRDefault="00605B5A">
            <w:pPr>
              <w:jc w:val="both"/>
              <w:rPr>
                <w:rFonts w:eastAsiaTheme="minorEastAsia"/>
                <w:lang w:val="en-US" w:eastAsia="ja-JP"/>
              </w:rPr>
            </w:pPr>
            <w:r>
              <w:rPr>
                <w:rFonts w:eastAsiaTheme="minorEastAsia"/>
                <w:lang w:val="en-US" w:eastAsia="ja-JP"/>
              </w:rPr>
              <w:lastRenderedPageBreak/>
              <w:t>Xiaomi</w:t>
            </w:r>
          </w:p>
        </w:tc>
        <w:tc>
          <w:tcPr>
            <w:tcW w:w="7816" w:type="dxa"/>
          </w:tcPr>
          <w:p w14:paraId="000CB7A1" w14:textId="01B955AF" w:rsidR="00605B5A" w:rsidRDefault="00605B5A">
            <w:pPr>
              <w:jc w:val="both"/>
              <w:rPr>
                <w:rFonts w:eastAsiaTheme="minorEastAsia"/>
                <w:lang w:val="en-US" w:eastAsia="ja-JP"/>
              </w:rPr>
            </w:pPr>
            <w:r>
              <w:rPr>
                <w:rFonts w:eastAsiaTheme="minorEastAsia"/>
                <w:lang w:val="en-US" w:eastAsia="ja-JP"/>
              </w:rPr>
              <w:t>Yes</w:t>
            </w:r>
          </w:p>
        </w:tc>
      </w:tr>
    </w:tbl>
    <w:p w14:paraId="70A1A0AD" w14:textId="77777777" w:rsidR="00F07DAB" w:rsidRDefault="00F07DAB" w:rsidP="00B860FC">
      <w:pPr>
        <w:rPr>
          <w:b/>
          <w:bCs/>
        </w:rPr>
      </w:pPr>
    </w:p>
    <w:p w14:paraId="52694311" w14:textId="206B293F" w:rsidR="00F07DAB" w:rsidRPr="004548A2" w:rsidRDefault="00F07DAB" w:rsidP="00B860FC">
      <w:pPr>
        <w:rPr>
          <w:i/>
          <w:iCs/>
          <w:color w:val="C00000"/>
        </w:rPr>
      </w:pPr>
      <w:r w:rsidRPr="004548A2">
        <w:rPr>
          <w:b/>
          <w:bCs/>
          <w:i/>
          <w:iCs/>
          <w:color w:val="C00000"/>
        </w:rPr>
        <w:t>S</w:t>
      </w:r>
      <w:r w:rsidR="00B860FC" w:rsidRPr="004548A2">
        <w:rPr>
          <w:b/>
          <w:i/>
          <w:color w:val="C00000"/>
        </w:rPr>
        <w:t>ummary of Question 11</w:t>
      </w:r>
      <w:r w:rsidR="00B860FC" w:rsidRPr="004548A2">
        <w:rPr>
          <w:i/>
          <w:color w:val="C00000"/>
        </w:rPr>
        <w:t xml:space="preserve">: </w:t>
      </w:r>
    </w:p>
    <w:p w14:paraId="570ECAEE" w14:textId="00C64C49" w:rsidR="00B860FC" w:rsidRPr="004548A2" w:rsidRDefault="00A327AC" w:rsidP="00B860FC">
      <w:pPr>
        <w:rPr>
          <w:i/>
          <w:color w:val="C00000"/>
        </w:rPr>
      </w:pPr>
      <w:r w:rsidRPr="004548A2">
        <w:rPr>
          <w:i/>
          <w:color w:val="C00000"/>
        </w:rPr>
        <w:t xml:space="preserve">All companies agree to assume the same accuracy budget for Scenario 2, where two </w:t>
      </w:r>
      <w:proofErr w:type="spellStart"/>
      <w:r w:rsidRPr="004548A2">
        <w:rPr>
          <w:i/>
          <w:color w:val="C00000"/>
        </w:rPr>
        <w:t>Uu</w:t>
      </w:r>
      <w:proofErr w:type="spellEnd"/>
      <w:r w:rsidRPr="004548A2">
        <w:rPr>
          <w:i/>
          <w:color w:val="C00000"/>
        </w:rPr>
        <w:t xml:space="preserve"> interfaces are involved.</w:t>
      </w:r>
    </w:p>
    <w:p w14:paraId="1989D075" w14:textId="77777777" w:rsidR="00B860FC" w:rsidRDefault="00B860FC" w:rsidP="00EC5D1D"/>
    <w:p w14:paraId="0A219D1F" w14:textId="7A086EE4" w:rsidR="007F734D" w:rsidRDefault="006936F8" w:rsidP="00EC5D1D">
      <w:r>
        <w:t xml:space="preserve">Related to Question 5 and 6 on the network part budget, the </w:t>
      </w:r>
      <w:proofErr w:type="spellStart"/>
      <w:r>
        <w:t>Uu</w:t>
      </w:r>
      <w:proofErr w:type="spellEnd"/>
      <w:r>
        <w:t xml:space="preserve"> interface budget part </w:t>
      </w:r>
      <w:r w:rsidR="00A21539">
        <w:t xml:space="preserve">could </w:t>
      </w:r>
      <w:r>
        <w:t xml:space="preserve">account for </w:t>
      </w:r>
      <w:r w:rsidR="00404760">
        <w:t>a relative error between TRPs (</w:t>
      </w:r>
      <w:r w:rsidR="00A21539">
        <w:t xml:space="preserve">assuming that between </w:t>
      </w:r>
      <w:proofErr w:type="spellStart"/>
      <w:r w:rsidR="00A21539">
        <w:t>gNBs</w:t>
      </w:r>
      <w:proofErr w:type="spellEnd"/>
      <w:r w:rsidR="00A21539">
        <w:t xml:space="preserve"> are accounted for in the network part).</w:t>
      </w:r>
    </w:p>
    <w:p w14:paraId="3BBEDD66" w14:textId="6C1D5099" w:rsidR="007F734D" w:rsidRPr="00B24A0E" w:rsidRDefault="009A29EA" w:rsidP="00EC5D1D">
      <w:pPr>
        <w:rPr>
          <w:b/>
          <w:bCs/>
        </w:rPr>
      </w:pPr>
      <w:r w:rsidRPr="00B24A0E">
        <w:rPr>
          <w:b/>
          <w:bCs/>
        </w:rPr>
        <w:t>Question 1</w:t>
      </w:r>
      <w:r w:rsidR="002C6EDA">
        <w:rPr>
          <w:b/>
          <w:bCs/>
        </w:rPr>
        <w:t>2</w:t>
      </w:r>
      <w:r w:rsidRPr="00B24A0E">
        <w:rPr>
          <w:b/>
          <w:bCs/>
        </w:rPr>
        <w:t>:</w:t>
      </w:r>
      <w:r w:rsidR="006936F8" w:rsidRPr="00B24A0E">
        <w:rPr>
          <w:b/>
          <w:bCs/>
        </w:rPr>
        <w:t xml:space="preserve"> S</w:t>
      </w:r>
      <w:r w:rsidR="007F734D" w:rsidRPr="00B24A0E">
        <w:rPr>
          <w:b/>
          <w:bCs/>
        </w:rPr>
        <w:t xml:space="preserve">hould the </w:t>
      </w:r>
      <w:proofErr w:type="spellStart"/>
      <w:r w:rsidR="007F734D" w:rsidRPr="00B24A0E">
        <w:rPr>
          <w:b/>
          <w:bCs/>
        </w:rPr>
        <w:t>Uu</w:t>
      </w:r>
      <w:proofErr w:type="spellEnd"/>
      <w:r w:rsidR="007F734D" w:rsidRPr="00B24A0E">
        <w:rPr>
          <w:b/>
          <w:bCs/>
        </w:rPr>
        <w:t xml:space="preserve"> interface part account for an error between </w:t>
      </w:r>
      <w:r w:rsidR="00C035CE" w:rsidRPr="00B24A0E">
        <w:rPr>
          <w:b/>
          <w:bCs/>
        </w:rPr>
        <w:t xml:space="preserve">TRPs? And if so, </w:t>
      </w:r>
      <w:r w:rsidRPr="00B24A0E">
        <w:rPr>
          <w:b/>
          <w:bCs/>
        </w:rPr>
        <w:t>what can be assumed on the maximum time synchronization error between TRPs?</w:t>
      </w:r>
    </w:p>
    <w:tbl>
      <w:tblPr>
        <w:tblStyle w:val="TableGrid"/>
        <w:tblW w:w="9654" w:type="dxa"/>
        <w:tblLook w:val="04A0" w:firstRow="1" w:lastRow="0" w:firstColumn="1" w:lastColumn="0" w:noHBand="0" w:noVBand="1"/>
      </w:tblPr>
      <w:tblGrid>
        <w:gridCol w:w="1838"/>
        <w:gridCol w:w="7816"/>
      </w:tblGrid>
      <w:tr w:rsidR="006936F8" w14:paraId="6A4A2E6F" w14:textId="77777777" w:rsidTr="00D92E55">
        <w:trPr>
          <w:trHeight w:val="365"/>
        </w:trPr>
        <w:tc>
          <w:tcPr>
            <w:tcW w:w="1838" w:type="dxa"/>
            <w:shd w:val="clear" w:color="auto" w:fill="D5DCE4" w:themeFill="text2" w:themeFillTint="33"/>
          </w:tcPr>
          <w:p w14:paraId="369C7DC4" w14:textId="77777777" w:rsidR="006936F8" w:rsidRDefault="006936F8" w:rsidP="00D92E55">
            <w:pPr>
              <w:jc w:val="both"/>
              <w:rPr>
                <w:b/>
                <w:bCs/>
                <w:lang w:val="en-US"/>
              </w:rPr>
            </w:pPr>
            <w:r>
              <w:rPr>
                <w:b/>
                <w:bCs/>
                <w:lang w:val="en-US"/>
              </w:rPr>
              <w:t>Company</w:t>
            </w:r>
          </w:p>
        </w:tc>
        <w:tc>
          <w:tcPr>
            <w:tcW w:w="7816" w:type="dxa"/>
            <w:shd w:val="clear" w:color="auto" w:fill="D5DCE4" w:themeFill="text2" w:themeFillTint="33"/>
          </w:tcPr>
          <w:p w14:paraId="2C91A3EB" w14:textId="77777777" w:rsidR="006936F8" w:rsidRDefault="006936F8" w:rsidP="00D92E55">
            <w:pPr>
              <w:jc w:val="both"/>
              <w:rPr>
                <w:b/>
                <w:bCs/>
                <w:lang w:val="en-US"/>
              </w:rPr>
            </w:pPr>
            <w:r>
              <w:rPr>
                <w:b/>
                <w:bCs/>
                <w:lang w:val="en-US"/>
              </w:rPr>
              <w:t>Comments</w:t>
            </w:r>
          </w:p>
        </w:tc>
      </w:tr>
      <w:tr w:rsidR="006936F8" w14:paraId="13A595DA" w14:textId="77777777" w:rsidTr="00D92E55">
        <w:trPr>
          <w:trHeight w:val="443"/>
        </w:trPr>
        <w:tc>
          <w:tcPr>
            <w:tcW w:w="1838" w:type="dxa"/>
          </w:tcPr>
          <w:p w14:paraId="3AE43DC7" w14:textId="77777777" w:rsidR="006936F8" w:rsidRPr="007306ED" w:rsidRDefault="006936F8" w:rsidP="00D92E55">
            <w:pPr>
              <w:jc w:val="both"/>
              <w:rPr>
                <w:lang w:val="en-US"/>
              </w:rPr>
            </w:pPr>
            <w:r w:rsidRPr="007306ED">
              <w:rPr>
                <w:lang w:val="en-US"/>
              </w:rPr>
              <w:t>Nokia</w:t>
            </w:r>
          </w:p>
        </w:tc>
        <w:tc>
          <w:tcPr>
            <w:tcW w:w="7816" w:type="dxa"/>
          </w:tcPr>
          <w:p w14:paraId="046A0EF5" w14:textId="77777777" w:rsidR="006936F8" w:rsidRDefault="00A21539" w:rsidP="00D92E55">
            <w:pPr>
              <w:jc w:val="both"/>
              <w:rPr>
                <w:lang w:val="en-US"/>
              </w:rPr>
            </w:pPr>
            <w:r>
              <w:rPr>
                <w:lang w:val="en-US"/>
              </w:rPr>
              <w:t>Yes</w:t>
            </w:r>
          </w:p>
          <w:p w14:paraId="10010EE8" w14:textId="3E5A5D91" w:rsidR="00A21539" w:rsidRPr="007306ED" w:rsidRDefault="00A21539" w:rsidP="00D92E55">
            <w:pPr>
              <w:jc w:val="both"/>
              <w:rPr>
                <w:lang w:val="en-US"/>
              </w:rPr>
            </w:pPr>
            <w:r>
              <w:rPr>
                <w:lang w:val="en-US"/>
              </w:rPr>
              <w:t>Here we would assume that the TAE requirement</w:t>
            </w:r>
            <w:r w:rsidR="00271CFB">
              <w:rPr>
                <w:lang w:val="en-US"/>
              </w:rPr>
              <w:t xml:space="preserve"> given in 38.104</w:t>
            </w:r>
            <w:r w:rsidR="00F47BDE">
              <w:rPr>
                <w:lang w:val="en-US"/>
              </w:rPr>
              <w:t xml:space="preserve"> bounds the maximum synchronization error between any two </w:t>
            </w:r>
            <w:r w:rsidR="008771EC">
              <w:rPr>
                <w:lang w:val="en-US"/>
              </w:rPr>
              <w:t>any two antenna-connectors</w:t>
            </w:r>
            <w:r w:rsidR="005D4B13">
              <w:rPr>
                <w:lang w:val="en-US"/>
              </w:rPr>
              <w:t xml:space="preserve">. </w:t>
            </w:r>
          </w:p>
        </w:tc>
      </w:tr>
      <w:tr w:rsidR="006936F8" w14:paraId="62406649" w14:textId="77777777" w:rsidTr="00D92E55">
        <w:trPr>
          <w:trHeight w:val="443"/>
        </w:trPr>
        <w:tc>
          <w:tcPr>
            <w:tcW w:w="1838" w:type="dxa"/>
          </w:tcPr>
          <w:p w14:paraId="52728F2E" w14:textId="51C47511" w:rsidR="006936F8" w:rsidRPr="007306ED" w:rsidRDefault="00B86275" w:rsidP="00D92E55">
            <w:pPr>
              <w:jc w:val="both"/>
              <w:rPr>
                <w:lang w:val="en-US"/>
              </w:rPr>
            </w:pPr>
            <w:r>
              <w:rPr>
                <w:lang w:val="en-US"/>
              </w:rPr>
              <w:t>Ericsson</w:t>
            </w:r>
          </w:p>
        </w:tc>
        <w:tc>
          <w:tcPr>
            <w:tcW w:w="7816" w:type="dxa"/>
          </w:tcPr>
          <w:p w14:paraId="3492C607" w14:textId="77777777" w:rsidR="00B86275" w:rsidRDefault="00B86275" w:rsidP="00B86275">
            <w:pPr>
              <w:jc w:val="both"/>
            </w:pPr>
            <w:r>
              <w:t>No</w:t>
            </w:r>
          </w:p>
          <w:p w14:paraId="7DC3C11F" w14:textId="48792044" w:rsidR="00B86275" w:rsidRDefault="00B86275" w:rsidP="00B86275">
            <w:pPr>
              <w:jc w:val="both"/>
            </w:pPr>
            <w:r>
              <w:t xml:space="preserve">Multiple TRPs are part of the </w:t>
            </w:r>
            <w:r w:rsidR="00A9315B">
              <w:t>€</w:t>
            </w:r>
            <w:r>
              <w:t xml:space="preserve">MIMO scheme which is not considered in the </w:t>
            </w:r>
            <w:proofErr w:type="spellStart"/>
            <w:r>
              <w:t>I</w:t>
            </w:r>
            <w:r w:rsidR="00A9315B">
              <w:t>i</w:t>
            </w:r>
            <w:r>
              <w:t>oT</w:t>
            </w:r>
            <w:proofErr w:type="spellEnd"/>
            <w:r>
              <w:t>/</w:t>
            </w:r>
            <w:proofErr w:type="spellStart"/>
            <w:r>
              <w:t>eURLLC</w:t>
            </w:r>
            <w:proofErr w:type="spellEnd"/>
            <w:r>
              <w:t xml:space="preserve"> WI.  If the intention of the question is about the Base Station transmit timing error (inferred from the above Nokia answer), RAN1 has considered this, see below agreements </w:t>
            </w:r>
          </w:p>
          <w:p w14:paraId="59D4C682" w14:textId="77777777" w:rsidR="00B86275" w:rsidRDefault="00B86275" w:rsidP="00B86275">
            <w:pPr>
              <w:rPr>
                <w:lang w:val="en-US"/>
              </w:rPr>
            </w:pPr>
            <w:r>
              <w:rPr>
                <w:highlight w:val="green"/>
              </w:rPr>
              <w:t>Agreements</w:t>
            </w:r>
            <w:r>
              <w:t>:</w:t>
            </w:r>
          </w:p>
          <w:p w14:paraId="52D059FE" w14:textId="77777777" w:rsidR="00B86275" w:rsidRDefault="00B86275" w:rsidP="00B86275">
            <w:pPr>
              <w:autoSpaceDE w:val="0"/>
              <w:autoSpaceDN w:val="0"/>
              <w:snapToGrid w:val="0"/>
              <w:spacing w:after="120"/>
            </w:pPr>
            <w:r>
              <w:rPr>
                <w:color w:val="000000"/>
              </w:rPr>
              <w:t xml:space="preserve">For BS transmit timing error, further study the following three options: </w:t>
            </w:r>
          </w:p>
          <w:p w14:paraId="1E194D47" w14:textId="77777777" w:rsidR="00B86275" w:rsidRDefault="00B86275" w:rsidP="0016417F">
            <w:pPr>
              <w:numPr>
                <w:ilvl w:val="0"/>
                <w:numId w:val="8"/>
              </w:numPr>
              <w:autoSpaceDE w:val="0"/>
              <w:autoSpaceDN w:val="0"/>
              <w:snapToGrid w:val="0"/>
              <w:spacing w:after="120" w:line="252" w:lineRule="auto"/>
              <w:contextualSpacing/>
              <w:rPr>
                <w:rFonts w:eastAsia="Times New Roman"/>
              </w:rPr>
            </w:pPr>
            <w:r>
              <w:rPr>
                <w:rFonts w:eastAsia="Times New Roman"/>
                <w:b/>
                <w:bCs/>
              </w:rPr>
              <w:t>Option 1</w:t>
            </w:r>
            <w:r>
              <w:rPr>
                <w:rFonts w:eastAsia="Times New Roman"/>
              </w:rPr>
              <w:t>:</w:t>
            </w:r>
            <w:r>
              <w:rPr>
                <w:rFonts w:eastAsia="Times New Roman"/>
                <w:b/>
                <w:bCs/>
                <w:color w:val="000000"/>
              </w:rPr>
              <w:t xml:space="preserve"> </w:t>
            </w:r>
            <w:r>
              <w:rPr>
                <w:rFonts w:eastAsia="Times New Roman"/>
                <w:color w:val="000000"/>
              </w:rPr>
              <w:t>65 ns</w:t>
            </w:r>
            <w:r>
              <w:rPr>
                <w:rFonts w:eastAsia="Times New Roman"/>
              </w:rPr>
              <w:t xml:space="preserve"> </w:t>
            </w:r>
          </w:p>
          <w:p w14:paraId="4BB654C4" w14:textId="77777777" w:rsidR="00B86275" w:rsidRDefault="00B86275" w:rsidP="0016417F">
            <w:pPr>
              <w:numPr>
                <w:ilvl w:val="0"/>
                <w:numId w:val="8"/>
              </w:numPr>
              <w:autoSpaceDE w:val="0"/>
              <w:autoSpaceDN w:val="0"/>
              <w:snapToGrid w:val="0"/>
              <w:spacing w:after="120" w:line="252" w:lineRule="auto"/>
              <w:contextualSpacing/>
              <w:rPr>
                <w:rFonts w:eastAsia="Times New Roman"/>
              </w:rPr>
            </w:pPr>
            <w:r>
              <w:rPr>
                <w:rFonts w:eastAsia="Times New Roman"/>
                <w:b/>
                <w:bCs/>
              </w:rPr>
              <w:t>Option 2</w:t>
            </w:r>
            <w:r>
              <w:rPr>
                <w:rFonts w:eastAsia="Times New Roman"/>
              </w:rPr>
              <w:t>: ±130ns for the indoor scenario and ±200ns for the smart grid scenario</w:t>
            </w:r>
          </w:p>
          <w:p w14:paraId="0FEBC064" w14:textId="57A00B4C" w:rsidR="00B86275" w:rsidRPr="00B86275" w:rsidRDefault="00B86275" w:rsidP="0016417F">
            <w:pPr>
              <w:numPr>
                <w:ilvl w:val="0"/>
                <w:numId w:val="8"/>
              </w:numPr>
              <w:jc w:val="both"/>
              <w:rPr>
                <w:lang w:val="en-US"/>
              </w:rPr>
            </w:pPr>
            <w:r>
              <w:rPr>
                <w:rFonts w:eastAsia="Times New Roman"/>
                <w:b/>
                <w:bCs/>
              </w:rPr>
              <w:t>Option 3</w:t>
            </w:r>
            <w:r>
              <w:rPr>
                <w:rFonts w:eastAsia="Times New Roman"/>
              </w:rPr>
              <w:t xml:space="preserve">: 82.5 </w:t>
            </w:r>
            <w:r>
              <w:rPr>
                <w:rFonts w:eastAsia="Times New Roman"/>
                <w:color w:val="000000"/>
              </w:rPr>
              <w:t>ns</w:t>
            </w:r>
          </w:p>
        </w:tc>
      </w:tr>
      <w:tr w:rsidR="00701A34" w14:paraId="35043295" w14:textId="77777777" w:rsidTr="00D92E55">
        <w:trPr>
          <w:trHeight w:val="443"/>
        </w:trPr>
        <w:tc>
          <w:tcPr>
            <w:tcW w:w="1838" w:type="dxa"/>
          </w:tcPr>
          <w:p w14:paraId="474685B7" w14:textId="7DF5E81C" w:rsidR="00701A34" w:rsidRDefault="00701A34" w:rsidP="00701A34">
            <w:pPr>
              <w:jc w:val="both"/>
              <w:rPr>
                <w:lang w:val="en-US"/>
              </w:rPr>
            </w:pPr>
            <w:r>
              <w:rPr>
                <w:lang w:val="en-US"/>
              </w:rPr>
              <w:t>Qualcomm</w:t>
            </w:r>
          </w:p>
        </w:tc>
        <w:tc>
          <w:tcPr>
            <w:tcW w:w="7816" w:type="dxa"/>
          </w:tcPr>
          <w:p w14:paraId="77849990" w14:textId="123C5FC1" w:rsidR="00701A34" w:rsidRDefault="00701A34" w:rsidP="00701A34">
            <w:pPr>
              <w:jc w:val="both"/>
            </w:pPr>
            <w:r>
              <w:rPr>
                <w:lang w:val="en-US"/>
              </w:rPr>
              <w:t>Possible error between TRPs i</w:t>
            </w:r>
            <w:r w:rsidR="00FD5F49">
              <w:rPr>
                <w:lang w:val="en-US"/>
              </w:rPr>
              <w:t>s</w:t>
            </w:r>
            <w:r>
              <w:rPr>
                <w:lang w:val="en-US"/>
              </w:rPr>
              <w:t xml:space="preserve"> more into the RAN1 scope. Thus, RAN2 need not make assumptions about possible errors between TRPs. It is better to wait for RAN1 to conclude their discussions on the different error components on the </w:t>
            </w:r>
            <w:proofErr w:type="spellStart"/>
            <w:r>
              <w:rPr>
                <w:lang w:val="en-US"/>
              </w:rPr>
              <w:t>Uu</w:t>
            </w:r>
            <w:proofErr w:type="spellEnd"/>
            <w:r>
              <w:rPr>
                <w:lang w:val="en-US"/>
              </w:rPr>
              <w:t xml:space="preserve"> interface including possible TRP errors.</w:t>
            </w:r>
            <w:r>
              <w:rPr>
                <w:lang w:val="en-US"/>
              </w:rPr>
              <w:br/>
            </w:r>
          </w:p>
        </w:tc>
      </w:tr>
      <w:tr w:rsidR="00B9210E" w14:paraId="58689C3C" w14:textId="77777777" w:rsidTr="00D92E55">
        <w:trPr>
          <w:trHeight w:val="443"/>
        </w:trPr>
        <w:tc>
          <w:tcPr>
            <w:tcW w:w="1838" w:type="dxa"/>
          </w:tcPr>
          <w:p w14:paraId="6A42526C" w14:textId="095D7A6E" w:rsidR="00B9210E" w:rsidRDefault="00B9210E" w:rsidP="00701A34">
            <w:pPr>
              <w:jc w:val="both"/>
              <w:rPr>
                <w:lang w:val="en-US"/>
              </w:rPr>
            </w:pPr>
            <w:r>
              <w:rPr>
                <w:lang w:val="en-US"/>
              </w:rPr>
              <w:t>CATT</w:t>
            </w:r>
          </w:p>
        </w:tc>
        <w:tc>
          <w:tcPr>
            <w:tcW w:w="7816" w:type="dxa"/>
          </w:tcPr>
          <w:p w14:paraId="0D60DF71" w14:textId="001FA850" w:rsidR="00B9210E" w:rsidRPr="00566EE2" w:rsidRDefault="00B9210E" w:rsidP="00617CCC">
            <w:pPr>
              <w:jc w:val="both"/>
              <w:rPr>
                <w:lang w:val="en-US"/>
              </w:rPr>
            </w:pPr>
            <w:r w:rsidRPr="00566EE2">
              <w:t xml:space="preserve">No. As </w:t>
            </w:r>
            <w:r w:rsidR="00566EE2">
              <w:t xml:space="preserve">elaborated </w:t>
            </w:r>
            <w:r w:rsidRPr="00566EE2">
              <w:t xml:space="preserve">in Q3, </w:t>
            </w:r>
            <w:r w:rsidRPr="00566EE2">
              <w:rPr>
                <w:lang w:val="en-US"/>
              </w:rPr>
              <w:t xml:space="preserve">we think </w:t>
            </w:r>
            <w:r w:rsidRPr="00566EE2">
              <w:rPr>
                <w:rFonts w:eastAsia="SimSun"/>
                <w:color w:val="171717"/>
              </w:rPr>
              <w:t xml:space="preserve">the TAE is in the RAN1 domain and </w:t>
            </w:r>
            <w:r w:rsidR="00566EE2" w:rsidRPr="00566EE2">
              <w:t xml:space="preserve">RAN2 should not take into account the radio units (and distributed deployments thereof) </w:t>
            </w:r>
            <w:r w:rsidR="00617CCC">
              <w:t>when dimensioning the</w:t>
            </w:r>
            <w:r w:rsidR="00566EE2" w:rsidRPr="00566EE2">
              <w:t xml:space="preserve"> </w:t>
            </w:r>
            <w:proofErr w:type="spellStart"/>
            <w:r w:rsidR="00566EE2">
              <w:t>Uu</w:t>
            </w:r>
            <w:proofErr w:type="spellEnd"/>
            <w:r w:rsidR="00566EE2">
              <w:t xml:space="preserve"> </w:t>
            </w:r>
            <w:r w:rsidR="00566EE2" w:rsidRPr="00566EE2">
              <w:t xml:space="preserve">timing error budget which should stop at the </w:t>
            </w:r>
            <w:proofErr w:type="spellStart"/>
            <w:r w:rsidR="00566EE2" w:rsidRPr="00566EE2">
              <w:t>gNB</w:t>
            </w:r>
            <w:proofErr w:type="spellEnd"/>
            <w:r w:rsidR="00566EE2" w:rsidRPr="00566EE2">
              <w:t xml:space="preserve"> (or DU) BBU output.</w:t>
            </w:r>
          </w:p>
        </w:tc>
      </w:tr>
      <w:tr w:rsidR="00875C3D" w14:paraId="46E42AD3" w14:textId="77777777" w:rsidTr="00D92E55">
        <w:trPr>
          <w:trHeight w:val="443"/>
        </w:trPr>
        <w:tc>
          <w:tcPr>
            <w:tcW w:w="1838" w:type="dxa"/>
          </w:tcPr>
          <w:p w14:paraId="0E811ED8" w14:textId="1E6D38E4" w:rsidR="00875C3D" w:rsidRDefault="00875C3D" w:rsidP="00875C3D">
            <w:pPr>
              <w:jc w:val="both"/>
              <w:rPr>
                <w:lang w:val="en-US"/>
              </w:rPr>
            </w:pPr>
            <w:r>
              <w:rPr>
                <w:rFonts w:hint="eastAsia"/>
                <w:lang w:val="en-US" w:eastAsia="ko-KR"/>
              </w:rPr>
              <w:t>Samsung</w:t>
            </w:r>
          </w:p>
        </w:tc>
        <w:tc>
          <w:tcPr>
            <w:tcW w:w="7816" w:type="dxa"/>
          </w:tcPr>
          <w:p w14:paraId="0A890DD4" w14:textId="5F2C3FF8" w:rsidR="00875C3D" w:rsidRPr="00566EE2" w:rsidRDefault="00875C3D" w:rsidP="00875C3D">
            <w:pPr>
              <w:jc w:val="both"/>
            </w:pPr>
            <w:r>
              <w:rPr>
                <w:rFonts w:hint="eastAsia"/>
                <w:lang w:eastAsia="ko-KR"/>
              </w:rPr>
              <w:t>Yes</w:t>
            </w:r>
            <w:r>
              <w:rPr>
                <w:lang w:eastAsia="ko-KR"/>
              </w:rPr>
              <w:t>. Agree with Nokia.</w:t>
            </w:r>
          </w:p>
        </w:tc>
      </w:tr>
      <w:tr w:rsidR="0064404B" w14:paraId="4D3171E7" w14:textId="77777777" w:rsidTr="0064404B">
        <w:trPr>
          <w:trHeight w:val="443"/>
        </w:trPr>
        <w:tc>
          <w:tcPr>
            <w:tcW w:w="1838" w:type="dxa"/>
          </w:tcPr>
          <w:p w14:paraId="378D7F00"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4A4E017C" w14:textId="77777777" w:rsidR="0064404B" w:rsidRDefault="0064404B" w:rsidP="00DF39A8">
            <w:pPr>
              <w:jc w:val="both"/>
              <w:rPr>
                <w:rFonts w:eastAsiaTheme="minorEastAsia"/>
                <w:lang w:eastAsia="ja-JP"/>
              </w:rPr>
            </w:pPr>
            <w:r>
              <w:rPr>
                <w:rFonts w:eastAsiaTheme="minorEastAsia" w:hint="eastAsia"/>
                <w:lang w:eastAsia="ja-JP"/>
              </w:rPr>
              <w:t>Y</w:t>
            </w:r>
            <w:r>
              <w:rPr>
                <w:rFonts w:eastAsiaTheme="minorEastAsia"/>
                <w:lang w:eastAsia="ja-JP"/>
              </w:rPr>
              <w:t>es</w:t>
            </w:r>
          </w:p>
          <w:p w14:paraId="2D9BCDC3" w14:textId="77777777" w:rsidR="0064404B" w:rsidRPr="00234CE4" w:rsidRDefault="0064404B" w:rsidP="00DF39A8">
            <w:pPr>
              <w:jc w:val="both"/>
              <w:rPr>
                <w:rFonts w:eastAsiaTheme="minorEastAsia"/>
                <w:lang w:eastAsia="ja-JP"/>
              </w:rPr>
            </w:pPr>
            <w:r>
              <w:rPr>
                <w:rFonts w:eastAsiaTheme="minorEastAsia" w:hint="eastAsia"/>
                <w:lang w:eastAsia="ja-JP"/>
              </w:rPr>
              <w:t>W</w:t>
            </w:r>
            <w:r>
              <w:rPr>
                <w:rFonts w:eastAsiaTheme="minorEastAsia"/>
                <w:lang w:eastAsia="ja-JP"/>
              </w:rPr>
              <w:t>e also think that TAE requirement for TRPs should be given in TS38.104.</w:t>
            </w:r>
          </w:p>
        </w:tc>
      </w:tr>
      <w:tr w:rsidR="00674D17" w14:paraId="7AD54199" w14:textId="77777777" w:rsidTr="0064404B">
        <w:trPr>
          <w:trHeight w:val="443"/>
        </w:trPr>
        <w:tc>
          <w:tcPr>
            <w:tcW w:w="1838" w:type="dxa"/>
          </w:tcPr>
          <w:p w14:paraId="65E26EAD" w14:textId="21E90D62"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3ABCDF74" w14:textId="04B31B7B" w:rsidR="00674D17" w:rsidRDefault="00674D17" w:rsidP="00674D17">
            <w:pPr>
              <w:jc w:val="both"/>
              <w:rPr>
                <w:rFonts w:eastAsiaTheme="minorEastAsia"/>
                <w:lang w:eastAsia="ja-JP"/>
              </w:rPr>
            </w:pPr>
            <w:r>
              <w:rPr>
                <w:rFonts w:eastAsia="SimSun"/>
                <w:lang w:eastAsia="zh-CN"/>
              </w:rPr>
              <w:t>Agree with Ericsson</w:t>
            </w:r>
          </w:p>
        </w:tc>
      </w:tr>
      <w:tr w:rsidR="00A9315B" w14:paraId="28173E09" w14:textId="77777777" w:rsidTr="0064404B">
        <w:trPr>
          <w:trHeight w:val="443"/>
        </w:trPr>
        <w:tc>
          <w:tcPr>
            <w:tcW w:w="1838" w:type="dxa"/>
          </w:tcPr>
          <w:p w14:paraId="282C07B5" w14:textId="1EB3B1C5" w:rsidR="00A9315B" w:rsidRDefault="00A9315B" w:rsidP="00674D17">
            <w:pPr>
              <w:jc w:val="both"/>
              <w:rPr>
                <w:rFonts w:eastAsia="SimSun"/>
                <w:lang w:val="en-US" w:eastAsia="zh-CN"/>
              </w:rPr>
            </w:pPr>
            <w:r>
              <w:rPr>
                <w:rFonts w:eastAsia="SimSun"/>
                <w:lang w:val="en-US" w:eastAsia="zh-CN"/>
              </w:rPr>
              <w:t>Huawei</w:t>
            </w:r>
          </w:p>
        </w:tc>
        <w:tc>
          <w:tcPr>
            <w:tcW w:w="7816" w:type="dxa"/>
          </w:tcPr>
          <w:p w14:paraId="3C30681F" w14:textId="69D7B122" w:rsidR="00A9315B" w:rsidRDefault="00A9315B" w:rsidP="00674D17">
            <w:pPr>
              <w:jc w:val="both"/>
              <w:rPr>
                <w:rFonts w:eastAsia="SimSun"/>
                <w:lang w:eastAsia="zh-CN"/>
              </w:rPr>
            </w:pPr>
            <w:r>
              <w:rPr>
                <w:rFonts w:eastAsia="SimSun"/>
                <w:lang w:eastAsia="zh-CN"/>
              </w:rPr>
              <w:t xml:space="preserve">We think this is within RAN1 or RAN4 scope. </w:t>
            </w:r>
          </w:p>
        </w:tc>
      </w:tr>
      <w:tr w:rsidR="009B11B6" w14:paraId="7F7D34B3" w14:textId="77777777" w:rsidTr="0064404B">
        <w:trPr>
          <w:trHeight w:val="443"/>
        </w:trPr>
        <w:tc>
          <w:tcPr>
            <w:tcW w:w="1838" w:type="dxa"/>
          </w:tcPr>
          <w:p w14:paraId="0E139C65" w14:textId="3B8C3F91" w:rsidR="009B11B6" w:rsidRDefault="009B11B6" w:rsidP="009B11B6">
            <w:pPr>
              <w:jc w:val="both"/>
              <w:rPr>
                <w:rFonts w:eastAsia="SimSun"/>
                <w:lang w:val="en-US" w:eastAsia="zh-CN"/>
              </w:rPr>
            </w:pPr>
            <w:r w:rsidRPr="00DD33AE">
              <w:rPr>
                <w:rFonts w:eastAsiaTheme="minorEastAsia" w:hint="eastAsia"/>
                <w:lang w:val="en-US" w:eastAsia="ja-JP"/>
              </w:rPr>
              <w:t>Z</w:t>
            </w:r>
            <w:r w:rsidRPr="00DD33AE">
              <w:rPr>
                <w:rFonts w:eastAsiaTheme="minorEastAsia"/>
                <w:lang w:val="en-US" w:eastAsia="ja-JP"/>
              </w:rPr>
              <w:t>TE</w:t>
            </w:r>
          </w:p>
        </w:tc>
        <w:tc>
          <w:tcPr>
            <w:tcW w:w="7816" w:type="dxa"/>
          </w:tcPr>
          <w:p w14:paraId="2163749B" w14:textId="0E6F68FB" w:rsidR="009B11B6" w:rsidRDefault="009B11B6" w:rsidP="009B11B6">
            <w:pPr>
              <w:jc w:val="both"/>
              <w:rPr>
                <w:rFonts w:eastAsia="SimSun"/>
                <w:lang w:eastAsia="zh-CN"/>
              </w:rPr>
            </w:pPr>
            <w:r w:rsidRPr="00DD33AE">
              <w:rPr>
                <w:rFonts w:eastAsiaTheme="minorEastAsia" w:hint="eastAsia"/>
                <w:lang w:val="en-US" w:eastAsia="ja-JP"/>
              </w:rPr>
              <w:t>No</w:t>
            </w:r>
            <w:r w:rsidRPr="00DD33AE">
              <w:rPr>
                <w:rFonts w:eastAsiaTheme="minorEastAsia"/>
                <w:lang w:val="en-US" w:eastAsia="ja-JP"/>
              </w:rPr>
              <w:t xml:space="preserve">, </w:t>
            </w:r>
            <w:r>
              <w:rPr>
                <w:rFonts w:eastAsiaTheme="minorEastAsia"/>
                <w:lang w:val="en-US" w:eastAsia="ja-JP"/>
              </w:rPr>
              <w:t xml:space="preserve">we tend to </w:t>
            </w:r>
            <w:r w:rsidRPr="00DD33AE">
              <w:rPr>
                <w:rFonts w:eastAsiaTheme="minorEastAsia"/>
                <w:lang w:val="en-US" w:eastAsia="ja-JP"/>
              </w:rPr>
              <w:t xml:space="preserve">agree with </w:t>
            </w:r>
            <w:r w:rsidRPr="00E8202C">
              <w:rPr>
                <w:rFonts w:eastAsiaTheme="minorEastAsia" w:hint="eastAsia"/>
                <w:lang w:val="en-US" w:eastAsia="ja-JP"/>
              </w:rPr>
              <w:t>QC</w:t>
            </w:r>
            <w:r>
              <w:rPr>
                <w:rFonts w:eastAsiaTheme="minorEastAsia"/>
                <w:lang w:val="en-US" w:eastAsia="ja-JP"/>
              </w:rPr>
              <w:t>.</w:t>
            </w:r>
          </w:p>
        </w:tc>
      </w:tr>
      <w:tr w:rsidR="004078AF" w14:paraId="187D7B95" w14:textId="77777777" w:rsidTr="0064404B">
        <w:trPr>
          <w:trHeight w:val="443"/>
        </w:trPr>
        <w:tc>
          <w:tcPr>
            <w:tcW w:w="1838" w:type="dxa"/>
          </w:tcPr>
          <w:p w14:paraId="0F033FB6" w14:textId="20FAC059" w:rsidR="004078AF" w:rsidRPr="004078AF" w:rsidRDefault="004078AF" w:rsidP="009B11B6">
            <w:pPr>
              <w:jc w:val="both"/>
              <w:rPr>
                <w:rFonts w:eastAsia="Malgun Gothic"/>
                <w:lang w:val="en-US" w:eastAsia="ko-KR"/>
              </w:rPr>
            </w:pPr>
            <w:r>
              <w:rPr>
                <w:rFonts w:eastAsia="Malgun Gothic" w:hint="eastAsia"/>
                <w:lang w:val="en-US" w:eastAsia="ko-KR"/>
              </w:rPr>
              <w:t>LG</w:t>
            </w:r>
          </w:p>
        </w:tc>
        <w:tc>
          <w:tcPr>
            <w:tcW w:w="7816" w:type="dxa"/>
          </w:tcPr>
          <w:p w14:paraId="0AAFE1FE" w14:textId="6F9B381D" w:rsidR="004078AF" w:rsidRPr="004078AF" w:rsidRDefault="004078AF" w:rsidP="009B11B6">
            <w:pPr>
              <w:jc w:val="both"/>
              <w:rPr>
                <w:rFonts w:eastAsia="Malgun Gothic"/>
                <w:lang w:val="en-US" w:eastAsia="ko-KR"/>
              </w:rPr>
            </w:pPr>
            <w:r>
              <w:rPr>
                <w:rFonts w:eastAsia="Malgun Gothic" w:hint="eastAsia"/>
                <w:lang w:val="en-US" w:eastAsia="ko-KR"/>
              </w:rPr>
              <w:t xml:space="preserve">This is </w:t>
            </w:r>
            <w:r w:rsidR="00B77CCF">
              <w:rPr>
                <w:rFonts w:eastAsia="Malgun Gothic"/>
                <w:lang w:val="en-US" w:eastAsia="ko-KR"/>
              </w:rPr>
              <w:t xml:space="preserve">in </w:t>
            </w:r>
            <w:r>
              <w:rPr>
                <w:rFonts w:eastAsia="Malgun Gothic"/>
                <w:lang w:val="en-US" w:eastAsia="ko-KR"/>
              </w:rPr>
              <w:t>RAN1 scope.</w:t>
            </w:r>
          </w:p>
        </w:tc>
      </w:tr>
      <w:tr w:rsidR="00766D0B" w14:paraId="788BD65B" w14:textId="77777777" w:rsidTr="0064404B">
        <w:trPr>
          <w:trHeight w:val="443"/>
        </w:trPr>
        <w:tc>
          <w:tcPr>
            <w:tcW w:w="1838" w:type="dxa"/>
          </w:tcPr>
          <w:p w14:paraId="65B0E9D7" w14:textId="3B984472" w:rsidR="00766D0B" w:rsidRPr="00DD33AE" w:rsidRDefault="00766D0B" w:rsidP="00766D0B">
            <w:pPr>
              <w:jc w:val="both"/>
              <w:rPr>
                <w:rFonts w:eastAsiaTheme="minorEastAsia"/>
                <w:lang w:val="en-US" w:eastAsia="ja-JP"/>
              </w:rPr>
            </w:pPr>
            <w:r>
              <w:rPr>
                <w:rFonts w:eastAsiaTheme="minorEastAsia"/>
                <w:lang w:val="en-US" w:eastAsia="ja-JP"/>
              </w:rPr>
              <w:t>Intel</w:t>
            </w:r>
          </w:p>
        </w:tc>
        <w:tc>
          <w:tcPr>
            <w:tcW w:w="7816" w:type="dxa"/>
          </w:tcPr>
          <w:p w14:paraId="4F07C7E1" w14:textId="48522B32" w:rsidR="00766D0B" w:rsidRPr="00DD33AE" w:rsidRDefault="00766D0B" w:rsidP="00766D0B">
            <w:pPr>
              <w:jc w:val="both"/>
              <w:rPr>
                <w:rFonts w:eastAsiaTheme="minorEastAsia"/>
                <w:lang w:val="en-US" w:eastAsia="ja-JP"/>
              </w:rPr>
            </w:pPr>
            <w:r>
              <w:t xml:space="preserve">The definition of TAE may also apply to different antenna connectors in single </w:t>
            </w:r>
            <w:proofErr w:type="spellStart"/>
            <w:r>
              <w:t>gNB</w:t>
            </w:r>
            <w:proofErr w:type="spellEnd"/>
            <w:r>
              <w:t xml:space="preserve">, thus should be considered in control-to-control use case. </w:t>
            </w:r>
            <w:r>
              <w:rPr>
                <w:rFonts w:eastAsia="Times New Roman"/>
              </w:rPr>
              <w:t xml:space="preserve">Question should be updated to whether </w:t>
            </w:r>
            <w:r>
              <w:rPr>
                <w:rFonts w:eastAsia="Times New Roman"/>
              </w:rPr>
              <w:lastRenderedPageBreak/>
              <w:t xml:space="preserve">TAE should be considered instead of timing synchronization between TRPs. </w:t>
            </w:r>
            <w:r w:rsidRPr="001F68DD">
              <w:rPr>
                <w:rFonts w:eastAsia="Times New Roman"/>
              </w:rPr>
              <w:t xml:space="preserve">What value should </w:t>
            </w:r>
            <w:r>
              <w:rPr>
                <w:rFonts w:eastAsia="Times New Roman"/>
              </w:rPr>
              <w:t>be</w:t>
            </w:r>
            <w:r w:rsidRPr="001F68DD">
              <w:rPr>
                <w:rFonts w:eastAsia="Times New Roman"/>
              </w:rPr>
              <w:t xml:space="preserve"> assume</w:t>
            </w:r>
            <w:r>
              <w:rPr>
                <w:rFonts w:eastAsia="Times New Roman"/>
              </w:rPr>
              <w:t>d</w:t>
            </w:r>
            <w:r w:rsidRPr="001F68DD">
              <w:rPr>
                <w:rFonts w:eastAsia="Times New Roman"/>
              </w:rPr>
              <w:t xml:space="preserve"> for TAE for </w:t>
            </w:r>
            <w:r>
              <w:rPr>
                <w:rFonts w:eastAsia="Times New Roman"/>
              </w:rPr>
              <w:t xml:space="preserve">the </w:t>
            </w:r>
            <w:r w:rsidRPr="001F68DD">
              <w:rPr>
                <w:rFonts w:eastAsia="Times New Roman"/>
              </w:rPr>
              <w:t>different representative use cases (i.e. control-to-control and smart grid)</w:t>
            </w:r>
            <w:r>
              <w:rPr>
                <w:rFonts w:eastAsia="Times New Roman"/>
              </w:rPr>
              <w:t xml:space="preserve"> is already under discussion in RAN1 and RAN2 should wait for their discussion to conclude.</w:t>
            </w:r>
          </w:p>
        </w:tc>
      </w:tr>
      <w:tr w:rsidR="0066189B" w14:paraId="30B42FBF" w14:textId="77777777" w:rsidTr="0064404B">
        <w:trPr>
          <w:trHeight w:val="443"/>
        </w:trPr>
        <w:tc>
          <w:tcPr>
            <w:tcW w:w="1838" w:type="dxa"/>
          </w:tcPr>
          <w:p w14:paraId="2729D124" w14:textId="7F4689B2" w:rsidR="0066189B" w:rsidRDefault="0066189B" w:rsidP="0066189B">
            <w:pPr>
              <w:jc w:val="both"/>
              <w:rPr>
                <w:rFonts w:eastAsiaTheme="minorEastAsia"/>
                <w:lang w:val="en-US" w:eastAsia="ja-JP"/>
              </w:rPr>
            </w:pPr>
            <w:r>
              <w:rPr>
                <w:rFonts w:eastAsiaTheme="minorEastAsia"/>
                <w:lang w:val="en-US" w:eastAsia="ja-JP"/>
              </w:rPr>
              <w:lastRenderedPageBreak/>
              <w:t>CMCC</w:t>
            </w:r>
          </w:p>
        </w:tc>
        <w:tc>
          <w:tcPr>
            <w:tcW w:w="7816" w:type="dxa"/>
          </w:tcPr>
          <w:p w14:paraId="0A4914EB" w14:textId="501D5F35" w:rsidR="0066189B" w:rsidRDefault="0066189B" w:rsidP="0066189B">
            <w:pPr>
              <w:jc w:val="both"/>
            </w:pPr>
            <w:r>
              <w:rPr>
                <w:rFonts w:eastAsia="SimSun"/>
                <w:lang w:val="en-US" w:eastAsia="zh-CN"/>
              </w:rPr>
              <w:t>We think this is within RAN1 scope.</w:t>
            </w:r>
          </w:p>
        </w:tc>
      </w:tr>
      <w:tr w:rsidR="0066189B" w14:paraId="320131AE" w14:textId="77777777" w:rsidTr="0064404B">
        <w:trPr>
          <w:trHeight w:val="443"/>
        </w:trPr>
        <w:tc>
          <w:tcPr>
            <w:tcW w:w="1838" w:type="dxa"/>
          </w:tcPr>
          <w:p w14:paraId="4A8F8DFB" w14:textId="285B2DAD" w:rsidR="0066189B" w:rsidRDefault="0066189B" w:rsidP="0066189B">
            <w:pPr>
              <w:jc w:val="both"/>
              <w:rPr>
                <w:rFonts w:eastAsiaTheme="minorEastAsia"/>
                <w:lang w:val="en-US" w:eastAsia="ja-JP"/>
              </w:rPr>
            </w:pPr>
            <w:r>
              <w:rPr>
                <w:rFonts w:eastAsiaTheme="minorEastAsia"/>
                <w:lang w:val="en-US" w:eastAsia="ja-JP"/>
              </w:rPr>
              <w:t>Apple</w:t>
            </w:r>
          </w:p>
        </w:tc>
        <w:tc>
          <w:tcPr>
            <w:tcW w:w="7816" w:type="dxa"/>
          </w:tcPr>
          <w:p w14:paraId="0046AA55" w14:textId="4CF41E1D" w:rsidR="0066189B" w:rsidRDefault="0066189B" w:rsidP="0066189B">
            <w:pPr>
              <w:jc w:val="both"/>
              <w:rPr>
                <w:rFonts w:eastAsia="SimSun"/>
                <w:lang w:val="en-US" w:eastAsia="zh-CN"/>
              </w:rPr>
            </w:pPr>
            <w:r>
              <w:rPr>
                <w:lang w:val="en-US"/>
              </w:rPr>
              <w:t>We consider the error between TRPs is in RAN1 and RAN4 domain. RAN2 should wait for RAN1 to conclude on the discussion of possible errors.</w:t>
            </w:r>
          </w:p>
        </w:tc>
      </w:tr>
      <w:tr w:rsidR="00AF38E2" w14:paraId="72543BA0" w14:textId="77777777" w:rsidTr="00AF38E2">
        <w:trPr>
          <w:trHeight w:val="443"/>
        </w:trPr>
        <w:tc>
          <w:tcPr>
            <w:tcW w:w="1838" w:type="dxa"/>
            <w:hideMark/>
          </w:tcPr>
          <w:p w14:paraId="1F9B68F4" w14:textId="77777777" w:rsidR="00AF38E2" w:rsidRDefault="00AF38E2">
            <w:pPr>
              <w:jc w:val="both"/>
              <w:rPr>
                <w:rFonts w:eastAsiaTheme="minorEastAsia"/>
                <w:lang w:val="en-US" w:eastAsia="ja-JP"/>
              </w:rPr>
            </w:pPr>
            <w:r>
              <w:rPr>
                <w:rFonts w:eastAsiaTheme="minorEastAsia"/>
                <w:lang w:val="en-US" w:eastAsia="ja-JP"/>
              </w:rPr>
              <w:t>MediaTek</w:t>
            </w:r>
          </w:p>
        </w:tc>
        <w:tc>
          <w:tcPr>
            <w:tcW w:w="7816" w:type="dxa"/>
            <w:hideMark/>
          </w:tcPr>
          <w:p w14:paraId="281615EF" w14:textId="77777777" w:rsidR="00AF38E2" w:rsidRDefault="00AF38E2">
            <w:pPr>
              <w:jc w:val="both"/>
              <w:rPr>
                <w:rFonts w:eastAsiaTheme="minorEastAsia"/>
                <w:lang w:val="en-US" w:eastAsia="ja-JP"/>
              </w:rPr>
            </w:pPr>
            <w:r>
              <w:rPr>
                <w:rFonts w:eastAsiaTheme="minorEastAsia"/>
                <w:lang w:val="en-US" w:eastAsia="ja-JP"/>
              </w:rPr>
              <w:t>No, agree with QC</w:t>
            </w:r>
          </w:p>
        </w:tc>
      </w:tr>
      <w:tr w:rsidR="00AF38E2" w14:paraId="00427A88" w14:textId="77777777" w:rsidTr="00AF38E2">
        <w:trPr>
          <w:trHeight w:val="443"/>
        </w:trPr>
        <w:tc>
          <w:tcPr>
            <w:tcW w:w="1838" w:type="dxa"/>
            <w:hideMark/>
          </w:tcPr>
          <w:p w14:paraId="2480661B" w14:textId="77777777" w:rsidR="00AF38E2" w:rsidRDefault="00AF38E2">
            <w:pPr>
              <w:jc w:val="both"/>
              <w:rPr>
                <w:rFonts w:eastAsiaTheme="minorEastAsia"/>
                <w:lang w:val="en-US" w:eastAsia="ja-JP"/>
              </w:rPr>
            </w:pPr>
            <w:r>
              <w:rPr>
                <w:rFonts w:eastAsiaTheme="minorEastAsia"/>
                <w:lang w:val="en-US" w:eastAsia="ja-JP"/>
              </w:rPr>
              <w:t>Sequans</w:t>
            </w:r>
          </w:p>
        </w:tc>
        <w:tc>
          <w:tcPr>
            <w:tcW w:w="7816" w:type="dxa"/>
            <w:hideMark/>
          </w:tcPr>
          <w:p w14:paraId="6CD9F2BF" w14:textId="77777777" w:rsidR="00AF38E2" w:rsidRDefault="00AF38E2">
            <w:pPr>
              <w:jc w:val="both"/>
              <w:rPr>
                <w:rFonts w:eastAsiaTheme="minorEastAsia"/>
                <w:lang w:val="en-US" w:eastAsia="ja-JP"/>
              </w:rPr>
            </w:pPr>
            <w:r>
              <w:rPr>
                <w:rFonts w:eastAsiaTheme="minorEastAsia"/>
                <w:lang w:val="en-US" w:eastAsia="ja-JP"/>
              </w:rPr>
              <w:t>No strong view.</w:t>
            </w:r>
          </w:p>
        </w:tc>
      </w:tr>
      <w:tr w:rsidR="00DD310D" w14:paraId="0ED17C42" w14:textId="77777777" w:rsidTr="00DD310D">
        <w:trPr>
          <w:trHeight w:val="443"/>
        </w:trPr>
        <w:tc>
          <w:tcPr>
            <w:tcW w:w="1838" w:type="dxa"/>
            <w:hideMark/>
          </w:tcPr>
          <w:p w14:paraId="2ADAC31A" w14:textId="77777777" w:rsidR="00DD310D" w:rsidRDefault="00DD310D">
            <w:pPr>
              <w:jc w:val="both"/>
              <w:rPr>
                <w:rFonts w:eastAsiaTheme="minorEastAsia"/>
                <w:lang w:val="en-US" w:eastAsia="ja-JP"/>
              </w:rPr>
            </w:pPr>
            <w:r>
              <w:rPr>
                <w:rFonts w:eastAsiaTheme="minorEastAsia"/>
                <w:lang w:val="en-US" w:eastAsia="ja-JP"/>
              </w:rPr>
              <w:t>NTTDOCOMO</w:t>
            </w:r>
          </w:p>
        </w:tc>
        <w:tc>
          <w:tcPr>
            <w:tcW w:w="7816" w:type="dxa"/>
            <w:hideMark/>
          </w:tcPr>
          <w:p w14:paraId="257B8607" w14:textId="77777777" w:rsidR="00DD310D" w:rsidRDefault="00DD310D">
            <w:pPr>
              <w:jc w:val="both"/>
              <w:rPr>
                <w:rFonts w:eastAsiaTheme="minorEastAsia"/>
                <w:lang w:val="en-US" w:eastAsia="ja-JP"/>
              </w:rPr>
            </w:pPr>
            <w:r>
              <w:rPr>
                <w:rFonts w:eastAsiaTheme="minorEastAsia"/>
                <w:lang w:val="en-US" w:eastAsia="ja-JP"/>
              </w:rPr>
              <w:t>Agree with Qualcomm’s view.</w:t>
            </w:r>
          </w:p>
        </w:tc>
      </w:tr>
      <w:tr w:rsidR="001F0C29" w14:paraId="1F7C779F" w14:textId="77777777" w:rsidTr="00DD310D">
        <w:trPr>
          <w:trHeight w:val="443"/>
        </w:trPr>
        <w:tc>
          <w:tcPr>
            <w:tcW w:w="1838" w:type="dxa"/>
          </w:tcPr>
          <w:p w14:paraId="27BB26CC" w14:textId="4EC3F355" w:rsidR="001F0C29" w:rsidRDefault="001F0C29">
            <w:pPr>
              <w:jc w:val="both"/>
              <w:rPr>
                <w:rFonts w:eastAsiaTheme="minorEastAsia"/>
                <w:lang w:val="en-US" w:eastAsia="ja-JP"/>
              </w:rPr>
            </w:pPr>
            <w:r>
              <w:rPr>
                <w:rFonts w:eastAsiaTheme="minorEastAsia"/>
                <w:lang w:val="en-US" w:eastAsia="ja-JP"/>
              </w:rPr>
              <w:t>Xiaomi</w:t>
            </w:r>
          </w:p>
        </w:tc>
        <w:tc>
          <w:tcPr>
            <w:tcW w:w="7816" w:type="dxa"/>
          </w:tcPr>
          <w:p w14:paraId="51CC238B" w14:textId="0EE95233" w:rsidR="001F0C29" w:rsidRDefault="001F0C29">
            <w:pPr>
              <w:jc w:val="both"/>
              <w:rPr>
                <w:rFonts w:eastAsiaTheme="minorEastAsia"/>
                <w:lang w:val="en-US" w:eastAsia="ja-JP"/>
              </w:rPr>
            </w:pPr>
            <w:r>
              <w:rPr>
                <w:rFonts w:eastAsiaTheme="minorEastAsia"/>
                <w:lang w:val="en-US" w:eastAsia="ja-JP"/>
              </w:rPr>
              <w:t>This should be decided in RAN1, but we agree that the errors between TRPs should be considered.</w:t>
            </w:r>
          </w:p>
        </w:tc>
      </w:tr>
    </w:tbl>
    <w:p w14:paraId="761780F0" w14:textId="77777777" w:rsidR="00F07DAB" w:rsidRDefault="00F07DAB" w:rsidP="00B860FC">
      <w:pPr>
        <w:rPr>
          <w:b/>
          <w:bCs/>
        </w:rPr>
      </w:pPr>
    </w:p>
    <w:p w14:paraId="4B17DB61" w14:textId="4A1A2B61" w:rsidR="0066189B" w:rsidRPr="004548A2" w:rsidRDefault="0066189B" w:rsidP="00B860FC">
      <w:pPr>
        <w:rPr>
          <w:color w:val="C00000"/>
        </w:rPr>
      </w:pPr>
      <w:r w:rsidRPr="004548A2">
        <w:rPr>
          <w:b/>
          <w:bCs/>
          <w:color w:val="C00000"/>
        </w:rPr>
        <w:t>S</w:t>
      </w:r>
      <w:r w:rsidR="00B860FC" w:rsidRPr="004548A2">
        <w:rPr>
          <w:b/>
          <w:color w:val="C00000"/>
        </w:rPr>
        <w:t>ummary of Question 12</w:t>
      </w:r>
      <w:r w:rsidR="00B860FC" w:rsidRPr="004548A2">
        <w:rPr>
          <w:color w:val="C00000"/>
        </w:rPr>
        <w:t>:</w:t>
      </w:r>
    </w:p>
    <w:p w14:paraId="7791B1CB" w14:textId="28435033" w:rsidR="00B860FC" w:rsidRPr="004548A2" w:rsidRDefault="00164937" w:rsidP="00B860FC">
      <w:pPr>
        <w:rPr>
          <w:i/>
          <w:color w:val="C00000"/>
        </w:rPr>
      </w:pPr>
      <w:r w:rsidRPr="004548A2">
        <w:rPr>
          <w:i/>
          <w:color w:val="C00000"/>
        </w:rPr>
        <w:t xml:space="preserve">It is observed that </w:t>
      </w:r>
      <w:r w:rsidR="0066189B">
        <w:rPr>
          <w:i/>
          <w:iCs/>
          <w:color w:val="C00000"/>
        </w:rPr>
        <w:t>most</w:t>
      </w:r>
      <w:r w:rsidRPr="004548A2">
        <w:rPr>
          <w:i/>
          <w:color w:val="C00000"/>
        </w:rPr>
        <w:t xml:space="preserve"> companies consider discussions on TAE </w:t>
      </w:r>
      <w:r w:rsidR="0066189B">
        <w:rPr>
          <w:i/>
          <w:iCs/>
          <w:color w:val="C00000"/>
        </w:rPr>
        <w:t>should be conducted in RAN1/RAN4 other than RAN2</w:t>
      </w:r>
      <w:r w:rsidR="00A218ED" w:rsidRPr="004548A2">
        <w:rPr>
          <w:i/>
          <w:color w:val="C00000"/>
        </w:rPr>
        <w:t xml:space="preserve">. </w:t>
      </w:r>
      <w:r w:rsidR="0066189B">
        <w:rPr>
          <w:i/>
          <w:iCs/>
          <w:color w:val="C00000"/>
        </w:rPr>
        <w:t xml:space="preserve">As there is a relevant on-going discussion in RAN1 regarding the </w:t>
      </w:r>
      <w:r w:rsidR="0066189B" w:rsidRPr="00176C56">
        <w:rPr>
          <w:i/>
          <w:iCs/>
          <w:color w:val="C00000"/>
        </w:rPr>
        <w:t>use of TAE requirement</w:t>
      </w:r>
      <w:r w:rsidR="0066189B">
        <w:rPr>
          <w:i/>
          <w:iCs/>
          <w:color w:val="C00000"/>
        </w:rPr>
        <w:t>, a</w:t>
      </w:r>
      <w:r w:rsidR="00A218ED" w:rsidRPr="004548A2">
        <w:rPr>
          <w:i/>
          <w:color w:val="C00000"/>
        </w:rPr>
        <w:t xml:space="preserve"> possible way forward is to </w:t>
      </w:r>
      <w:r w:rsidR="0066189B">
        <w:rPr>
          <w:i/>
          <w:iCs/>
          <w:color w:val="C00000"/>
        </w:rPr>
        <w:t>wait until RAN1 has made further conclusions</w:t>
      </w:r>
      <w:r w:rsidR="007543A7" w:rsidRPr="004548A2">
        <w:rPr>
          <w:i/>
          <w:color w:val="C00000"/>
        </w:rPr>
        <w:t>.</w:t>
      </w:r>
    </w:p>
    <w:p w14:paraId="2C23E194" w14:textId="77777777" w:rsidR="00B860FC" w:rsidRPr="0064404B" w:rsidRDefault="00B860FC" w:rsidP="00EC5D1D">
      <w:pPr>
        <w:rPr>
          <w:b/>
          <w:bCs/>
        </w:rPr>
      </w:pPr>
    </w:p>
    <w:p w14:paraId="007410B6" w14:textId="7DFBB53C" w:rsidR="00595647" w:rsidRDefault="00A51331">
      <w:pPr>
        <w:jc w:val="both"/>
        <w:rPr>
          <w:lang w:val="en-US"/>
        </w:rPr>
      </w:pPr>
      <w:r>
        <w:t>Finally, please indicate if anything is missing or should be considered in th</w:t>
      </w:r>
      <w:r w:rsidR="00BF4907">
        <w:t>is</w:t>
      </w:r>
      <w:r>
        <w:t xml:space="preserve"> </w:t>
      </w:r>
      <w:r w:rsidR="00520B04">
        <w:t>Ph</w:t>
      </w:r>
      <w:r>
        <w:t>ase-1 of the email discussion</w:t>
      </w:r>
      <w:r w:rsidR="008B1906">
        <w:t xml:space="preserve"> and if RAN2 thinks there are any additional aspects which RAN1 should consider</w:t>
      </w:r>
      <w:r>
        <w:t>.</w:t>
      </w:r>
    </w:p>
    <w:p w14:paraId="45045D91" w14:textId="3BA9DDDE" w:rsidR="00A51331" w:rsidRPr="00B24A0E" w:rsidRDefault="00A51331">
      <w:pPr>
        <w:jc w:val="both"/>
        <w:rPr>
          <w:b/>
          <w:bCs/>
          <w:lang w:val="en-US"/>
        </w:rPr>
      </w:pPr>
      <w:r w:rsidRPr="00B24A0E">
        <w:rPr>
          <w:b/>
          <w:bCs/>
          <w:lang w:val="en-US"/>
        </w:rPr>
        <w:t xml:space="preserve">Question </w:t>
      </w:r>
      <w:r w:rsidR="0048507B">
        <w:rPr>
          <w:b/>
          <w:bCs/>
          <w:lang w:val="en-US"/>
        </w:rPr>
        <w:t>1</w:t>
      </w:r>
      <w:r w:rsidR="002C6EDA">
        <w:rPr>
          <w:b/>
          <w:bCs/>
          <w:lang w:val="en-US"/>
        </w:rPr>
        <w:t>3</w:t>
      </w:r>
      <w:r w:rsidRPr="00B24A0E">
        <w:rPr>
          <w:b/>
          <w:bCs/>
          <w:lang w:val="en-US"/>
        </w:rPr>
        <w:t xml:space="preserve">: Please indicate if anything additional should be considered in </w:t>
      </w:r>
      <w:r w:rsidR="00E77E8D">
        <w:rPr>
          <w:b/>
          <w:bCs/>
          <w:lang w:val="en-US"/>
        </w:rPr>
        <w:t>P</w:t>
      </w:r>
      <w:r w:rsidRPr="00B24A0E">
        <w:rPr>
          <w:b/>
          <w:bCs/>
          <w:lang w:val="en-US"/>
        </w:rPr>
        <w:t>hase-1</w:t>
      </w:r>
      <w:r w:rsidR="00484772">
        <w:rPr>
          <w:b/>
          <w:bCs/>
          <w:lang w:val="en-US"/>
        </w:rPr>
        <w:t xml:space="preserve"> discussion</w:t>
      </w:r>
      <w:r w:rsidRPr="00B24A0E">
        <w:rPr>
          <w:b/>
          <w:bCs/>
          <w:lang w:val="en-US"/>
        </w:rPr>
        <w:t>.</w:t>
      </w:r>
    </w:p>
    <w:tbl>
      <w:tblPr>
        <w:tblStyle w:val="TableGrid"/>
        <w:tblW w:w="9654" w:type="dxa"/>
        <w:tblLook w:val="04A0" w:firstRow="1" w:lastRow="0" w:firstColumn="1" w:lastColumn="0" w:noHBand="0" w:noVBand="1"/>
      </w:tblPr>
      <w:tblGrid>
        <w:gridCol w:w="1838"/>
        <w:gridCol w:w="7816"/>
      </w:tblGrid>
      <w:tr w:rsidR="00A51331" w14:paraId="1B5603B5" w14:textId="77777777" w:rsidTr="00D92E55">
        <w:trPr>
          <w:trHeight w:val="365"/>
        </w:trPr>
        <w:tc>
          <w:tcPr>
            <w:tcW w:w="1838" w:type="dxa"/>
            <w:shd w:val="clear" w:color="auto" w:fill="D5DCE4" w:themeFill="text2" w:themeFillTint="33"/>
          </w:tcPr>
          <w:p w14:paraId="25EE60C3" w14:textId="77777777" w:rsidR="00A51331" w:rsidRDefault="00A51331" w:rsidP="00D92E55">
            <w:pPr>
              <w:jc w:val="both"/>
              <w:rPr>
                <w:b/>
                <w:bCs/>
                <w:lang w:val="en-US"/>
              </w:rPr>
            </w:pPr>
            <w:r>
              <w:rPr>
                <w:b/>
                <w:bCs/>
                <w:lang w:val="en-US"/>
              </w:rPr>
              <w:t>Company</w:t>
            </w:r>
          </w:p>
        </w:tc>
        <w:tc>
          <w:tcPr>
            <w:tcW w:w="7816" w:type="dxa"/>
            <w:shd w:val="clear" w:color="auto" w:fill="D5DCE4" w:themeFill="text2" w:themeFillTint="33"/>
          </w:tcPr>
          <w:p w14:paraId="4502E69E" w14:textId="77777777" w:rsidR="00A51331" w:rsidRDefault="00A51331" w:rsidP="00D92E55">
            <w:pPr>
              <w:jc w:val="both"/>
              <w:rPr>
                <w:b/>
                <w:bCs/>
                <w:lang w:val="en-US"/>
              </w:rPr>
            </w:pPr>
            <w:r>
              <w:rPr>
                <w:b/>
                <w:bCs/>
                <w:lang w:val="en-US"/>
              </w:rPr>
              <w:t>Comments</w:t>
            </w:r>
          </w:p>
        </w:tc>
      </w:tr>
      <w:tr w:rsidR="00A51331" w14:paraId="03425428" w14:textId="77777777" w:rsidTr="00D92E55">
        <w:trPr>
          <w:trHeight w:val="443"/>
        </w:trPr>
        <w:tc>
          <w:tcPr>
            <w:tcW w:w="1838" w:type="dxa"/>
          </w:tcPr>
          <w:p w14:paraId="4DD8F518" w14:textId="4796FE0D" w:rsidR="00A51331" w:rsidRPr="00B24A0E" w:rsidRDefault="00B86275" w:rsidP="00D92E55">
            <w:pPr>
              <w:jc w:val="both"/>
              <w:rPr>
                <w:lang w:val="en-US"/>
              </w:rPr>
            </w:pPr>
            <w:r>
              <w:rPr>
                <w:lang w:val="en-US"/>
              </w:rPr>
              <w:t>Ericsson</w:t>
            </w:r>
          </w:p>
        </w:tc>
        <w:tc>
          <w:tcPr>
            <w:tcW w:w="7816" w:type="dxa"/>
          </w:tcPr>
          <w:p w14:paraId="2D12B467" w14:textId="77777777" w:rsidR="00B86275" w:rsidRPr="00B86275" w:rsidRDefault="00B86275" w:rsidP="00B86275">
            <w:pPr>
              <w:jc w:val="both"/>
              <w:rPr>
                <w:lang w:val="en-US"/>
              </w:rPr>
            </w:pPr>
            <w:r w:rsidRPr="00B86275">
              <w:rPr>
                <w:lang w:val="en-US"/>
              </w:rPr>
              <w:t xml:space="preserve">The granularity of the reference time delivery from </w:t>
            </w:r>
            <w:proofErr w:type="spellStart"/>
            <w:r w:rsidRPr="00B86275">
              <w:rPr>
                <w:lang w:val="en-US"/>
              </w:rPr>
              <w:t>gNB</w:t>
            </w:r>
            <w:proofErr w:type="spellEnd"/>
            <w:r w:rsidRPr="00B86275">
              <w:rPr>
                <w:lang w:val="en-US"/>
              </w:rPr>
              <w:t xml:space="preserve"> to UE should be considered, which is </w:t>
            </w:r>
            <w:r w:rsidRPr="00B86275">
              <w:t xml:space="preserve">±5ns and </w:t>
            </w:r>
            <w:r w:rsidRPr="00B86275">
              <w:rPr>
                <w:lang w:val="en-US"/>
              </w:rPr>
              <w:t>included in the TR 38.825. Note that this has not been considered by RAN1 in Rel-16 and the assumption is that this will not be considered in Rel-17 by RAN1 either.</w:t>
            </w:r>
          </w:p>
          <w:p w14:paraId="419F91B0" w14:textId="77777777" w:rsidR="00B86275" w:rsidRPr="00B86275" w:rsidRDefault="00B86275" w:rsidP="00B86275">
            <w:pPr>
              <w:jc w:val="both"/>
              <w:rPr>
                <w:lang w:val="en-US"/>
              </w:rPr>
            </w:pPr>
            <w:r w:rsidRPr="00B86275">
              <w:rPr>
                <w:lang w:val="en-US"/>
              </w:rPr>
              <w:t xml:space="preserve">In addition, some accuracy budget buffer should be allocated to account for implementation related aspects. One example is related with the 5G reference time delivery and the information for propagation delay compensation. It is important to signal the information needed by a UE to determine a downlink propagation delay value and a 5G system clock value in close time proximity. The closer these two events are in time the more accurate the UE acquires the 5G reference time. However, network cannot guarantee it is fulfilled all the time, as some messages on the </w:t>
            </w:r>
            <w:proofErr w:type="spellStart"/>
            <w:r w:rsidRPr="00B86275">
              <w:rPr>
                <w:lang w:val="en-US"/>
              </w:rPr>
              <w:t>Uu</w:t>
            </w:r>
            <w:proofErr w:type="spellEnd"/>
            <w:r w:rsidRPr="00B86275">
              <w:rPr>
                <w:lang w:val="en-US"/>
              </w:rPr>
              <w:t xml:space="preserve"> interface might have HARQ retransmissions. </w:t>
            </w:r>
          </w:p>
          <w:p w14:paraId="21A4D53F" w14:textId="77777777" w:rsidR="00B86275" w:rsidRPr="00B86275" w:rsidRDefault="00B86275" w:rsidP="00B86275">
            <w:pPr>
              <w:spacing w:after="0"/>
              <w:jc w:val="both"/>
              <w:rPr>
                <w:lang w:val="en-US"/>
              </w:rPr>
            </w:pPr>
            <w:r w:rsidRPr="00B86275">
              <w:rPr>
                <w:lang w:val="en-US"/>
              </w:rPr>
              <w:t>Lastly, RAN2 agreed in RAN2#110-e that</w:t>
            </w:r>
          </w:p>
          <w:p w14:paraId="4B95903A" w14:textId="7D193864" w:rsidR="00B86275" w:rsidRPr="00B86275" w:rsidRDefault="00B86275" w:rsidP="00B86275">
            <w:pPr>
              <w:numPr>
                <w:ilvl w:val="0"/>
                <w:numId w:val="1"/>
              </w:numPr>
              <w:tabs>
                <w:tab w:val="clear" w:pos="1619"/>
                <w:tab w:val="left" w:pos="360"/>
              </w:tabs>
              <w:spacing w:before="60" w:after="120"/>
              <w:ind w:left="357" w:hanging="357"/>
              <w:rPr>
                <w:rFonts w:eastAsia="MS Mincho"/>
                <w:bCs/>
                <w:szCs w:val="24"/>
                <w:lang w:val="en-US" w:eastAsia="en-GB"/>
              </w:rPr>
            </w:pPr>
            <w:r w:rsidRPr="00B86275">
              <w:rPr>
                <w:rFonts w:eastAsia="MS Mincho"/>
                <w:bCs/>
                <w:szCs w:val="24"/>
                <w:lang w:val="en-US" w:eastAsia="en-GB"/>
              </w:rPr>
              <w:t xml:space="preserve">UE can calculate/predict the reference timing based on DL timing information after receiving the </w:t>
            </w:r>
            <w:r w:rsidR="003345A2">
              <w:rPr>
                <w:rFonts w:eastAsia="MS Mincho"/>
                <w:bCs/>
                <w:szCs w:val="24"/>
                <w:lang w:val="en-US" w:eastAsia="en-GB"/>
              </w:rPr>
              <w:pgNum/>
            </w:r>
            <w:proofErr w:type="spellStart"/>
            <w:r w:rsidR="003345A2">
              <w:rPr>
                <w:rFonts w:eastAsia="MS Mincho"/>
                <w:bCs/>
                <w:szCs w:val="24"/>
                <w:lang w:val="en-US" w:eastAsia="en-GB"/>
              </w:rPr>
              <w:t>eferenceTimeInfo</w:t>
            </w:r>
            <w:proofErr w:type="spellEnd"/>
            <w:r w:rsidRPr="00B86275">
              <w:rPr>
                <w:rFonts w:eastAsia="MS Mincho"/>
                <w:bCs/>
                <w:szCs w:val="24"/>
                <w:lang w:val="en-US" w:eastAsia="en-GB"/>
              </w:rPr>
              <w:t xml:space="preserve"> from </w:t>
            </w:r>
            <w:proofErr w:type="spellStart"/>
            <w:r w:rsidRPr="00B86275">
              <w:rPr>
                <w:rFonts w:eastAsia="MS Mincho"/>
                <w:bCs/>
                <w:szCs w:val="24"/>
                <w:lang w:val="en-US" w:eastAsia="en-GB"/>
              </w:rPr>
              <w:t>gNB</w:t>
            </w:r>
            <w:proofErr w:type="spellEnd"/>
            <w:r w:rsidRPr="00B86275">
              <w:rPr>
                <w:rFonts w:eastAsia="MS Mincho"/>
                <w:bCs/>
                <w:szCs w:val="24"/>
                <w:lang w:val="en-US" w:eastAsia="en-GB"/>
              </w:rPr>
              <w:t xml:space="preserve"> once. (No spec impact)</w:t>
            </w:r>
          </w:p>
          <w:p w14:paraId="78F8FE57" w14:textId="3AB19914" w:rsidR="00A51331" w:rsidRPr="00B24A0E" w:rsidRDefault="00B86275" w:rsidP="00B86275">
            <w:pPr>
              <w:jc w:val="both"/>
              <w:rPr>
                <w:lang w:val="en-US"/>
              </w:rPr>
            </w:pPr>
            <w:r w:rsidRPr="00B86275">
              <w:rPr>
                <w:lang w:val="en-US"/>
              </w:rPr>
              <w:t xml:space="preserve">In other words, there is no UE clock drift issue in relation to the 5G reference time and RAN2 can consider a sufficiently stable UE clock so that it is not of a concern in propagation delay compensation context. It is good to confirm this baseline conclusion in </w:t>
            </w:r>
            <w:r w:rsidR="00615BCF">
              <w:rPr>
                <w:lang w:val="en-US"/>
              </w:rPr>
              <w:t xml:space="preserve">the </w:t>
            </w:r>
            <w:r w:rsidRPr="00B86275">
              <w:rPr>
                <w:lang w:val="en-US"/>
              </w:rPr>
              <w:t>Rel-17 work.</w:t>
            </w:r>
          </w:p>
        </w:tc>
      </w:tr>
      <w:tr w:rsidR="00DF241A" w14:paraId="5E002F4C" w14:textId="77777777" w:rsidTr="00D92E55">
        <w:trPr>
          <w:trHeight w:val="443"/>
        </w:trPr>
        <w:tc>
          <w:tcPr>
            <w:tcW w:w="1838" w:type="dxa"/>
          </w:tcPr>
          <w:p w14:paraId="22A34272" w14:textId="53F15897" w:rsidR="00DF241A" w:rsidRPr="00B24A0E" w:rsidRDefault="00DF241A" w:rsidP="00C30275">
            <w:pPr>
              <w:jc w:val="center"/>
              <w:rPr>
                <w:lang w:val="en-US"/>
              </w:rPr>
            </w:pPr>
            <w:r>
              <w:rPr>
                <w:lang w:val="en-US"/>
              </w:rPr>
              <w:t>Qualcomm</w:t>
            </w:r>
          </w:p>
        </w:tc>
        <w:tc>
          <w:tcPr>
            <w:tcW w:w="7816" w:type="dxa"/>
          </w:tcPr>
          <w:p w14:paraId="6CE0705F" w14:textId="3A003EAD" w:rsidR="00DF241A" w:rsidRDefault="00DF241A" w:rsidP="00DF241A">
            <w:pPr>
              <w:rPr>
                <w:lang w:val="en-US"/>
              </w:rPr>
            </w:pPr>
            <w:r w:rsidRPr="00447D56">
              <w:rPr>
                <w:lang w:val="en-US"/>
              </w:rPr>
              <w:t xml:space="preserve">It is our understanding that section 2.5 </w:t>
            </w:r>
            <w:r>
              <w:rPr>
                <w:lang w:val="en-US"/>
              </w:rPr>
              <w:t>covers</w:t>
            </w:r>
            <w:r w:rsidRPr="00447D56">
              <w:rPr>
                <w:lang w:val="en-US"/>
              </w:rPr>
              <w:t xml:space="preserve"> RAN1 analysis of the</w:t>
            </w:r>
            <w:r>
              <w:rPr>
                <w:lang w:val="en-US"/>
              </w:rPr>
              <w:t xml:space="preserve"> different uncertainty sources on the </w:t>
            </w:r>
            <w:proofErr w:type="spellStart"/>
            <w:r w:rsidRPr="00447D56">
              <w:rPr>
                <w:lang w:val="en-US"/>
              </w:rPr>
              <w:t>Uu</w:t>
            </w:r>
            <w:proofErr w:type="spellEnd"/>
            <w:r w:rsidRPr="00447D56">
              <w:rPr>
                <w:lang w:val="en-US"/>
              </w:rPr>
              <w:t xml:space="preserve"> interface</w:t>
            </w:r>
            <w:r>
              <w:rPr>
                <w:lang w:val="en-US"/>
              </w:rPr>
              <w:t xml:space="preserve">, in particular Questions 8 and 12, and also </w:t>
            </w:r>
            <w:r w:rsidR="003778F9">
              <w:rPr>
                <w:lang w:val="en-US"/>
              </w:rPr>
              <w:t xml:space="preserve">possible </w:t>
            </w:r>
            <w:r>
              <w:rPr>
                <w:lang w:val="en-US"/>
              </w:rPr>
              <w:t xml:space="preserve">errors stemming from UE detection timing. It would be better to wait for conclusion of RAN1 analysis and input on these before discussing them in RAN2. </w:t>
            </w:r>
          </w:p>
          <w:p w14:paraId="6C38E6EE" w14:textId="7943CC58" w:rsidR="00DF241A" w:rsidRPr="00B24A0E" w:rsidRDefault="00DF241A" w:rsidP="00DF241A">
            <w:pPr>
              <w:jc w:val="both"/>
              <w:rPr>
                <w:lang w:val="en-US"/>
              </w:rPr>
            </w:pPr>
            <w:r w:rsidRPr="00447D56">
              <w:rPr>
                <w:lang w:val="en-US"/>
              </w:rPr>
              <w:lastRenderedPageBreak/>
              <w:br/>
            </w:r>
            <w:r>
              <w:rPr>
                <w:lang w:val="en-US"/>
              </w:rPr>
              <w:t>We think in conclusion of this phase of email discussions, RAN2 should d</w:t>
            </w:r>
            <w:r w:rsidRPr="00447D56">
              <w:rPr>
                <w:lang w:val="en-US"/>
              </w:rPr>
              <w:t xml:space="preserve">evelop a table for different error components for </w:t>
            </w:r>
            <w:r>
              <w:rPr>
                <w:lang w:val="en-US"/>
              </w:rPr>
              <w:t>s</w:t>
            </w:r>
            <w:r w:rsidRPr="00447D56">
              <w:rPr>
                <w:lang w:val="en-US"/>
              </w:rPr>
              <w:t>cenario1, scenario2, and scenario 3</w:t>
            </w:r>
            <w:r>
              <w:rPr>
                <w:lang w:val="en-US"/>
              </w:rPr>
              <w:t>.</w:t>
            </w:r>
          </w:p>
        </w:tc>
      </w:tr>
    </w:tbl>
    <w:p w14:paraId="6F02CD42" w14:textId="77777777" w:rsidR="0066189B" w:rsidRDefault="0066189B" w:rsidP="00B860FC">
      <w:pPr>
        <w:rPr>
          <w:b/>
          <w:bCs/>
        </w:rPr>
      </w:pPr>
    </w:p>
    <w:p w14:paraId="036FBA91" w14:textId="7D8B45AF" w:rsidR="0066189B" w:rsidRPr="00C00AD0" w:rsidRDefault="0066189B" w:rsidP="00B860FC">
      <w:pPr>
        <w:rPr>
          <w:b/>
          <w:bCs/>
          <w:i/>
          <w:iCs/>
          <w:color w:val="C00000"/>
        </w:rPr>
      </w:pPr>
      <w:r w:rsidRPr="00C00AD0">
        <w:rPr>
          <w:b/>
          <w:bCs/>
          <w:i/>
          <w:iCs/>
          <w:color w:val="C00000"/>
        </w:rPr>
        <w:t>S</w:t>
      </w:r>
      <w:r w:rsidR="00B860FC" w:rsidRPr="00C00AD0">
        <w:rPr>
          <w:b/>
          <w:i/>
          <w:color w:val="C00000"/>
        </w:rPr>
        <w:t xml:space="preserve">ummary of Question 13: </w:t>
      </w:r>
    </w:p>
    <w:p w14:paraId="1F1942EE" w14:textId="2925661C" w:rsidR="00B860FC" w:rsidRDefault="000854F3">
      <w:pPr>
        <w:jc w:val="both"/>
        <w:rPr>
          <w:lang w:val="en-US"/>
        </w:rPr>
      </w:pPr>
      <w:r>
        <w:rPr>
          <w:i/>
          <w:iCs/>
          <w:color w:val="C00000"/>
        </w:rPr>
        <w:t xml:space="preserve">Two issues have been brought up, namely (1) </w:t>
      </w:r>
      <w:r w:rsidR="00CC15E0" w:rsidRPr="00C00AD0">
        <w:rPr>
          <w:i/>
          <w:color w:val="C00000"/>
        </w:rPr>
        <w:t xml:space="preserve">the timing accuracy error introduced by the rounding error in </w:t>
      </w:r>
      <w:proofErr w:type="spellStart"/>
      <w:r w:rsidR="00CC15E0" w:rsidRPr="00C00AD0">
        <w:rPr>
          <w:i/>
          <w:color w:val="C00000"/>
        </w:rPr>
        <w:t>referenceTimeInfo</w:t>
      </w:r>
      <w:proofErr w:type="spellEnd"/>
      <w:r>
        <w:rPr>
          <w:i/>
          <w:iCs/>
          <w:color w:val="C00000"/>
        </w:rPr>
        <w:t xml:space="preserve">, and (2) </w:t>
      </w:r>
      <w:r w:rsidRPr="00176C56">
        <w:rPr>
          <w:i/>
          <w:iCs/>
          <w:color w:val="C00000"/>
        </w:rPr>
        <w:t>the timeliness of PD estimation and PD compensation</w:t>
      </w:r>
      <w:r w:rsidR="00CC15E0" w:rsidRPr="00C00AD0">
        <w:rPr>
          <w:i/>
          <w:iCs/>
          <w:color w:val="C00000"/>
        </w:rPr>
        <w:t xml:space="preserve">. </w:t>
      </w:r>
      <w:r>
        <w:rPr>
          <w:i/>
          <w:iCs/>
          <w:color w:val="C00000"/>
        </w:rPr>
        <w:t>These issues can be further discussed in the Phase-2.</w:t>
      </w:r>
    </w:p>
    <w:p w14:paraId="257C0403" w14:textId="157D4306" w:rsidR="00065A03" w:rsidRPr="008E235B" w:rsidRDefault="00065A03">
      <w:pPr>
        <w:jc w:val="both"/>
        <w:rPr>
          <w:b/>
          <w:bCs/>
        </w:rPr>
      </w:pPr>
      <w:r w:rsidRPr="008E235B">
        <w:rPr>
          <w:b/>
          <w:bCs/>
        </w:rPr>
        <w:t>Question 14: Any aspects that RAN1 has not yet considered that RAN2 thinks that RAN1 should consider?</w:t>
      </w:r>
    </w:p>
    <w:tbl>
      <w:tblPr>
        <w:tblStyle w:val="TableGrid"/>
        <w:tblW w:w="9654" w:type="dxa"/>
        <w:tblLook w:val="04A0" w:firstRow="1" w:lastRow="0" w:firstColumn="1" w:lastColumn="0" w:noHBand="0" w:noVBand="1"/>
      </w:tblPr>
      <w:tblGrid>
        <w:gridCol w:w="1838"/>
        <w:gridCol w:w="7816"/>
      </w:tblGrid>
      <w:tr w:rsidR="00065A03" w14:paraId="10D6542A" w14:textId="77777777" w:rsidTr="00DE28E2">
        <w:trPr>
          <w:trHeight w:val="365"/>
        </w:trPr>
        <w:tc>
          <w:tcPr>
            <w:tcW w:w="1838" w:type="dxa"/>
            <w:shd w:val="clear" w:color="auto" w:fill="D5DCE4" w:themeFill="text2" w:themeFillTint="33"/>
          </w:tcPr>
          <w:p w14:paraId="44F4D4D0" w14:textId="77777777" w:rsidR="00065A03" w:rsidRDefault="00065A03" w:rsidP="00DE28E2">
            <w:pPr>
              <w:jc w:val="both"/>
              <w:rPr>
                <w:b/>
                <w:bCs/>
                <w:lang w:val="en-US"/>
              </w:rPr>
            </w:pPr>
            <w:r>
              <w:rPr>
                <w:b/>
                <w:bCs/>
                <w:lang w:val="en-US"/>
              </w:rPr>
              <w:t>Company</w:t>
            </w:r>
          </w:p>
        </w:tc>
        <w:tc>
          <w:tcPr>
            <w:tcW w:w="7816" w:type="dxa"/>
            <w:shd w:val="clear" w:color="auto" w:fill="D5DCE4" w:themeFill="text2" w:themeFillTint="33"/>
          </w:tcPr>
          <w:p w14:paraId="7F94F70B" w14:textId="77777777" w:rsidR="00065A03" w:rsidRDefault="00065A03" w:rsidP="00DE28E2">
            <w:pPr>
              <w:jc w:val="both"/>
              <w:rPr>
                <w:b/>
                <w:bCs/>
                <w:lang w:val="en-US"/>
              </w:rPr>
            </w:pPr>
            <w:r>
              <w:rPr>
                <w:b/>
                <w:bCs/>
                <w:lang w:val="en-US"/>
              </w:rPr>
              <w:t>Comments</w:t>
            </w:r>
          </w:p>
        </w:tc>
      </w:tr>
      <w:tr w:rsidR="00065A03" w14:paraId="57BDE034" w14:textId="77777777" w:rsidTr="00DE28E2">
        <w:trPr>
          <w:trHeight w:val="443"/>
        </w:trPr>
        <w:tc>
          <w:tcPr>
            <w:tcW w:w="1838" w:type="dxa"/>
          </w:tcPr>
          <w:p w14:paraId="096789C8" w14:textId="61AB0C86" w:rsidR="00065A03" w:rsidRPr="00B24A0E" w:rsidRDefault="00065A03" w:rsidP="00DE28E2">
            <w:pPr>
              <w:jc w:val="both"/>
              <w:rPr>
                <w:lang w:val="en-US"/>
              </w:rPr>
            </w:pPr>
            <w:r>
              <w:rPr>
                <w:lang w:val="en-US"/>
              </w:rPr>
              <w:t>Nokia</w:t>
            </w:r>
          </w:p>
        </w:tc>
        <w:tc>
          <w:tcPr>
            <w:tcW w:w="7816" w:type="dxa"/>
          </w:tcPr>
          <w:p w14:paraId="641D6BCF" w14:textId="3F05E86D" w:rsidR="00065A03" w:rsidRPr="00B24A0E" w:rsidRDefault="00065A03" w:rsidP="00DE28E2">
            <w:pPr>
              <w:jc w:val="both"/>
              <w:rPr>
                <w:lang w:val="en-US"/>
              </w:rPr>
            </w:pPr>
            <w:r>
              <w:rPr>
                <w:lang w:val="en-US"/>
              </w:rPr>
              <w:t>No</w:t>
            </w:r>
          </w:p>
        </w:tc>
      </w:tr>
      <w:tr w:rsidR="00AD2FE4" w14:paraId="43869E42" w14:textId="77777777" w:rsidTr="00DE28E2">
        <w:trPr>
          <w:trHeight w:val="443"/>
        </w:trPr>
        <w:tc>
          <w:tcPr>
            <w:tcW w:w="1838" w:type="dxa"/>
          </w:tcPr>
          <w:p w14:paraId="2A4F1C55" w14:textId="56D2387A" w:rsidR="00AD2FE4" w:rsidRPr="00B24A0E" w:rsidRDefault="00AD2FE4" w:rsidP="00AD2FE4">
            <w:pPr>
              <w:jc w:val="both"/>
              <w:rPr>
                <w:lang w:val="en-US"/>
              </w:rPr>
            </w:pPr>
            <w:r>
              <w:rPr>
                <w:lang w:val="en-US"/>
              </w:rPr>
              <w:t>Qualcomm</w:t>
            </w:r>
          </w:p>
        </w:tc>
        <w:tc>
          <w:tcPr>
            <w:tcW w:w="7816" w:type="dxa"/>
          </w:tcPr>
          <w:p w14:paraId="37FEC2DE" w14:textId="59CD724A" w:rsidR="00AD2FE4" w:rsidRPr="00B24A0E" w:rsidRDefault="00AD2FE4" w:rsidP="00AD2FE4">
            <w:pPr>
              <w:jc w:val="both"/>
              <w:rPr>
                <w:lang w:val="en-US"/>
              </w:rPr>
            </w:pPr>
            <w:r>
              <w:rPr>
                <w:lang w:val="en-US"/>
              </w:rPr>
              <w:t>No</w:t>
            </w:r>
          </w:p>
        </w:tc>
      </w:tr>
      <w:tr w:rsidR="003345A2" w14:paraId="355C2F75" w14:textId="77777777" w:rsidTr="00DE28E2">
        <w:trPr>
          <w:trHeight w:val="443"/>
        </w:trPr>
        <w:tc>
          <w:tcPr>
            <w:tcW w:w="1838" w:type="dxa"/>
          </w:tcPr>
          <w:p w14:paraId="401E6721" w14:textId="4B954DA3" w:rsidR="003345A2" w:rsidRDefault="003345A2" w:rsidP="00AD2FE4">
            <w:pPr>
              <w:jc w:val="both"/>
              <w:rPr>
                <w:lang w:val="en-US"/>
              </w:rPr>
            </w:pPr>
            <w:r>
              <w:rPr>
                <w:lang w:val="en-US"/>
              </w:rPr>
              <w:t>Huawei</w:t>
            </w:r>
          </w:p>
        </w:tc>
        <w:tc>
          <w:tcPr>
            <w:tcW w:w="7816" w:type="dxa"/>
          </w:tcPr>
          <w:p w14:paraId="69672751" w14:textId="39D0430D" w:rsidR="003345A2" w:rsidRDefault="003345A2" w:rsidP="00AD2FE4">
            <w:pPr>
              <w:jc w:val="both"/>
              <w:rPr>
                <w:lang w:val="en-US"/>
              </w:rPr>
            </w:pPr>
            <w:r>
              <w:rPr>
                <w:lang w:val="en-US"/>
              </w:rPr>
              <w:t>No</w:t>
            </w:r>
          </w:p>
        </w:tc>
      </w:tr>
      <w:tr w:rsidR="00466D7B" w14:paraId="0BE7BF71" w14:textId="77777777" w:rsidTr="00DE28E2">
        <w:trPr>
          <w:trHeight w:val="443"/>
        </w:trPr>
        <w:tc>
          <w:tcPr>
            <w:tcW w:w="1838" w:type="dxa"/>
          </w:tcPr>
          <w:p w14:paraId="20CE646E" w14:textId="647B99CD" w:rsidR="00466D7B" w:rsidRDefault="00466D7B" w:rsidP="00AD2FE4">
            <w:pPr>
              <w:jc w:val="both"/>
              <w:rPr>
                <w:lang w:val="en-US"/>
              </w:rPr>
            </w:pPr>
            <w:r>
              <w:rPr>
                <w:lang w:val="en-US"/>
              </w:rPr>
              <w:t>Intel</w:t>
            </w:r>
          </w:p>
        </w:tc>
        <w:tc>
          <w:tcPr>
            <w:tcW w:w="7816" w:type="dxa"/>
          </w:tcPr>
          <w:p w14:paraId="28EFA05C" w14:textId="36929804" w:rsidR="00466D7B" w:rsidRDefault="00466D7B" w:rsidP="00AD2FE4">
            <w:pPr>
              <w:jc w:val="both"/>
              <w:rPr>
                <w:lang w:val="en-US"/>
              </w:rPr>
            </w:pPr>
            <w:r>
              <w:rPr>
                <w:lang w:val="en-US"/>
              </w:rPr>
              <w:t>No</w:t>
            </w:r>
          </w:p>
        </w:tc>
      </w:tr>
      <w:tr w:rsidR="00FE5096" w14:paraId="68631A39" w14:textId="77777777" w:rsidTr="00FE5096">
        <w:trPr>
          <w:trHeight w:val="443"/>
        </w:trPr>
        <w:tc>
          <w:tcPr>
            <w:tcW w:w="1838" w:type="dxa"/>
            <w:hideMark/>
          </w:tcPr>
          <w:p w14:paraId="12D3E2EA" w14:textId="77777777" w:rsidR="00FE5096" w:rsidRDefault="00FE5096">
            <w:pPr>
              <w:jc w:val="both"/>
              <w:rPr>
                <w:rFonts w:eastAsia="SimSun"/>
                <w:lang w:val="en-US" w:eastAsia="zh-CN"/>
              </w:rPr>
            </w:pPr>
            <w:r>
              <w:rPr>
                <w:rFonts w:eastAsia="SimSun"/>
                <w:lang w:val="en-US" w:eastAsia="zh-CN"/>
              </w:rPr>
              <w:t>vivo</w:t>
            </w:r>
          </w:p>
        </w:tc>
        <w:tc>
          <w:tcPr>
            <w:tcW w:w="7816" w:type="dxa"/>
            <w:hideMark/>
          </w:tcPr>
          <w:p w14:paraId="65B4E932" w14:textId="77777777" w:rsidR="00FE5096" w:rsidRDefault="00FE5096">
            <w:pPr>
              <w:jc w:val="both"/>
              <w:rPr>
                <w:rFonts w:eastAsia="SimSun"/>
                <w:lang w:val="en-US" w:eastAsia="zh-CN"/>
              </w:rPr>
            </w:pPr>
            <w:r>
              <w:rPr>
                <w:rFonts w:eastAsia="SimSun"/>
                <w:lang w:val="en-US" w:eastAsia="zh-CN"/>
              </w:rPr>
              <w:t>Agree with QC.</w:t>
            </w:r>
          </w:p>
        </w:tc>
      </w:tr>
      <w:tr w:rsidR="00FE5096" w14:paraId="4FDA23B3" w14:textId="77777777" w:rsidTr="00FE5096">
        <w:trPr>
          <w:trHeight w:val="443"/>
        </w:trPr>
        <w:tc>
          <w:tcPr>
            <w:tcW w:w="1838" w:type="dxa"/>
            <w:hideMark/>
          </w:tcPr>
          <w:p w14:paraId="3CF1EE99" w14:textId="77777777" w:rsidR="00FE5096" w:rsidRDefault="00FE5096">
            <w:pPr>
              <w:jc w:val="both"/>
              <w:rPr>
                <w:rFonts w:eastAsia="SimSun"/>
                <w:lang w:val="en-US" w:eastAsia="zh-CN"/>
              </w:rPr>
            </w:pPr>
            <w:r>
              <w:rPr>
                <w:rFonts w:eastAsiaTheme="minorEastAsia"/>
                <w:lang w:val="en-US" w:eastAsia="ja-JP"/>
              </w:rPr>
              <w:t>CMCC</w:t>
            </w:r>
          </w:p>
        </w:tc>
        <w:tc>
          <w:tcPr>
            <w:tcW w:w="7816" w:type="dxa"/>
            <w:hideMark/>
          </w:tcPr>
          <w:p w14:paraId="285B4105" w14:textId="77777777" w:rsidR="00FE5096" w:rsidRDefault="00FE5096">
            <w:pPr>
              <w:jc w:val="both"/>
              <w:rPr>
                <w:rFonts w:eastAsia="SimSun"/>
                <w:lang w:val="en-US" w:eastAsia="zh-CN"/>
              </w:rPr>
            </w:pPr>
            <w:r>
              <w:rPr>
                <w:rFonts w:eastAsia="SimSun"/>
                <w:lang w:eastAsia="zh-CN"/>
              </w:rPr>
              <w:t>We think this is within RAN1 scope.</w:t>
            </w:r>
          </w:p>
        </w:tc>
      </w:tr>
      <w:tr w:rsidR="00E35E1B" w14:paraId="66736BAC" w14:textId="77777777" w:rsidTr="00FE5096">
        <w:trPr>
          <w:trHeight w:val="443"/>
        </w:trPr>
        <w:tc>
          <w:tcPr>
            <w:tcW w:w="1838" w:type="dxa"/>
          </w:tcPr>
          <w:p w14:paraId="57408961" w14:textId="4F3FAD99" w:rsidR="00E35E1B" w:rsidRDefault="00E35E1B">
            <w:pPr>
              <w:jc w:val="both"/>
              <w:rPr>
                <w:rFonts w:eastAsiaTheme="minorEastAsia"/>
                <w:lang w:val="en-US" w:eastAsia="ja-JP"/>
              </w:rPr>
            </w:pPr>
            <w:r>
              <w:rPr>
                <w:rFonts w:eastAsiaTheme="minorEastAsia"/>
                <w:lang w:val="en-US" w:eastAsia="ja-JP"/>
              </w:rPr>
              <w:t>Xiaomi</w:t>
            </w:r>
          </w:p>
        </w:tc>
        <w:tc>
          <w:tcPr>
            <w:tcW w:w="7816" w:type="dxa"/>
          </w:tcPr>
          <w:p w14:paraId="61E3424D" w14:textId="299B2A67" w:rsidR="00E35E1B" w:rsidRDefault="00E35E1B" w:rsidP="002A03FA">
            <w:pPr>
              <w:jc w:val="both"/>
              <w:rPr>
                <w:rFonts w:eastAsia="SimSun"/>
                <w:lang w:eastAsia="zh-CN"/>
              </w:rPr>
            </w:pPr>
            <w:r>
              <w:rPr>
                <w:rFonts w:eastAsia="SimSun"/>
                <w:lang w:eastAsia="zh-CN"/>
              </w:rPr>
              <w:t xml:space="preserve">At least for the control-to-control communication, the movement of the UE may also have impacts on the reception accuracy of the reference time. Considering that this is in the industrial deployment scenarios, the speed of the machine will not be fast. Then a </w:t>
            </w:r>
            <w:r w:rsidR="002A03FA">
              <w:rPr>
                <w:rFonts w:eastAsia="SimSun"/>
                <w:lang w:eastAsia="zh-CN"/>
              </w:rPr>
              <w:t xml:space="preserve">maximum speed of </w:t>
            </w:r>
            <w:r>
              <w:rPr>
                <w:rFonts w:eastAsia="SimSun"/>
                <w:lang w:eastAsia="zh-CN"/>
              </w:rPr>
              <w:t>30</w:t>
            </w:r>
            <w:r>
              <w:rPr>
                <w:rFonts w:eastAsia="SimSun" w:hint="eastAsia"/>
                <w:lang w:eastAsia="zh-CN"/>
              </w:rPr>
              <w:t>K</w:t>
            </w:r>
            <w:r>
              <w:rPr>
                <w:rFonts w:eastAsia="SimSun"/>
                <w:lang w:eastAsia="zh-CN"/>
              </w:rPr>
              <w:t>m</w:t>
            </w:r>
            <w:r>
              <w:rPr>
                <w:rFonts w:eastAsia="SimSun" w:hint="eastAsia"/>
                <w:lang w:eastAsia="zh-CN"/>
              </w:rPr>
              <w:t>/H</w:t>
            </w:r>
            <w:r>
              <w:rPr>
                <w:rFonts w:eastAsia="SimSun"/>
                <w:lang w:eastAsia="zh-CN"/>
              </w:rPr>
              <w:t xml:space="preserve"> might be needed in the evaluation.</w:t>
            </w:r>
          </w:p>
        </w:tc>
      </w:tr>
    </w:tbl>
    <w:p w14:paraId="50C7015E" w14:textId="77777777" w:rsidR="000854F3" w:rsidRDefault="000854F3" w:rsidP="00B860FC">
      <w:pPr>
        <w:rPr>
          <w:b/>
          <w:bCs/>
        </w:rPr>
      </w:pPr>
    </w:p>
    <w:p w14:paraId="32701B54" w14:textId="1ACB0C87" w:rsidR="000854F3" w:rsidRPr="00C00AD0" w:rsidRDefault="000854F3" w:rsidP="00B860FC">
      <w:pPr>
        <w:rPr>
          <w:i/>
          <w:iCs/>
          <w:color w:val="C00000"/>
        </w:rPr>
      </w:pPr>
      <w:r w:rsidRPr="00C00AD0">
        <w:rPr>
          <w:b/>
          <w:bCs/>
          <w:i/>
          <w:iCs/>
          <w:color w:val="C00000"/>
        </w:rPr>
        <w:t>Summary</w:t>
      </w:r>
      <w:r w:rsidR="00B860FC" w:rsidRPr="00C00AD0">
        <w:rPr>
          <w:b/>
          <w:i/>
          <w:color w:val="C00000"/>
        </w:rPr>
        <w:t xml:space="preserve"> of Question </w:t>
      </w:r>
      <w:r w:rsidRPr="00C00AD0">
        <w:rPr>
          <w:b/>
          <w:bCs/>
          <w:i/>
          <w:iCs/>
          <w:color w:val="C00000"/>
        </w:rPr>
        <w:t>1</w:t>
      </w:r>
      <w:r w:rsidR="00B860FC" w:rsidRPr="00C00AD0">
        <w:rPr>
          <w:b/>
          <w:bCs/>
          <w:i/>
          <w:iCs/>
          <w:color w:val="C00000"/>
        </w:rPr>
        <w:t>4</w:t>
      </w:r>
      <w:r w:rsidR="00B860FC" w:rsidRPr="00C00AD0">
        <w:rPr>
          <w:i/>
          <w:iCs/>
          <w:color w:val="C00000"/>
        </w:rPr>
        <w:t xml:space="preserve">: </w:t>
      </w:r>
    </w:p>
    <w:p w14:paraId="6D4510D8" w14:textId="3E1478EE" w:rsidR="00B860FC" w:rsidRPr="00C00AD0" w:rsidRDefault="00D45561" w:rsidP="00B860FC">
      <w:pPr>
        <w:rPr>
          <w:i/>
          <w:color w:val="C00000"/>
        </w:rPr>
      </w:pPr>
      <w:r w:rsidRPr="00C00AD0">
        <w:rPr>
          <w:i/>
          <w:color w:val="C00000"/>
        </w:rPr>
        <w:t>No additional input to RAN1 have been mentioned.</w:t>
      </w:r>
    </w:p>
    <w:p w14:paraId="4E18469D" w14:textId="77777777" w:rsidR="00065A03" w:rsidRPr="003D329E" w:rsidRDefault="00065A03">
      <w:pPr>
        <w:jc w:val="both"/>
      </w:pPr>
    </w:p>
    <w:p w14:paraId="4491387B" w14:textId="5D10C015" w:rsidR="00FB5E8C" w:rsidRDefault="00FB5E8C" w:rsidP="00FB5E8C">
      <w:pPr>
        <w:pStyle w:val="Heading1"/>
        <w:rPr>
          <w:lang w:val="en-US"/>
        </w:rPr>
      </w:pPr>
      <w:r>
        <w:rPr>
          <w:lang w:val="en-US"/>
        </w:rPr>
        <w:t>3</w:t>
      </w:r>
      <w:r>
        <w:rPr>
          <w:lang w:val="en-US"/>
        </w:rPr>
        <w:tab/>
      </w:r>
      <w:r w:rsidR="00A0490F">
        <w:rPr>
          <w:lang w:val="en-US"/>
        </w:rPr>
        <w:t xml:space="preserve">Phase-2 </w:t>
      </w:r>
      <w:r w:rsidR="001E593C">
        <w:rPr>
          <w:lang w:val="en-US"/>
        </w:rPr>
        <w:t xml:space="preserve">Discussion: </w:t>
      </w:r>
      <w:r w:rsidR="00841B60">
        <w:rPr>
          <w:lang w:val="en-US"/>
        </w:rPr>
        <w:t xml:space="preserve">Further Clarification on Time Budget and </w:t>
      </w:r>
      <w:r w:rsidR="00A0490F">
        <w:rPr>
          <w:lang w:val="en-US"/>
        </w:rPr>
        <w:t>Options for Propagation Delay Compensation</w:t>
      </w:r>
    </w:p>
    <w:p w14:paraId="487C2F6C" w14:textId="717004C9" w:rsidR="0009323D" w:rsidRPr="0009323D" w:rsidRDefault="0009323D" w:rsidP="00C00AD0">
      <w:pPr>
        <w:jc w:val="both"/>
        <w:rPr>
          <w:lang w:val="en-US"/>
        </w:rPr>
      </w:pPr>
      <w:r>
        <w:rPr>
          <w:lang w:val="en-US"/>
        </w:rPr>
        <w:t>The second phase of this email discussions will start with open issues from Phase-1</w:t>
      </w:r>
      <w:r w:rsidR="00D956F3">
        <w:rPr>
          <w:lang w:val="en-US"/>
        </w:rPr>
        <w:t>,</w:t>
      </w:r>
      <w:r>
        <w:rPr>
          <w:lang w:val="en-US"/>
        </w:rPr>
        <w:t xml:space="preserve"> and then </w:t>
      </w:r>
      <w:r w:rsidR="00D956F3">
        <w:rPr>
          <w:lang w:val="en-US"/>
        </w:rPr>
        <w:t xml:space="preserve">moving to </w:t>
      </w:r>
      <w:r>
        <w:rPr>
          <w:lang w:val="en-US"/>
        </w:rPr>
        <w:t>discuss</w:t>
      </w:r>
      <w:r w:rsidR="00D956F3">
        <w:rPr>
          <w:lang w:val="en-US"/>
        </w:rPr>
        <w:t>ions on</w:t>
      </w:r>
      <w:r>
        <w:rPr>
          <w:lang w:val="en-US"/>
        </w:rPr>
        <w:t xml:space="preserve"> the propagation delay estimation and compensation options from a RAN2 perspective.</w:t>
      </w:r>
    </w:p>
    <w:p w14:paraId="759446AD" w14:textId="717485CF" w:rsidR="00A51331" w:rsidRDefault="00D043C1" w:rsidP="00F96B10">
      <w:pPr>
        <w:pStyle w:val="Heading2"/>
        <w:rPr>
          <w:lang w:val="en-US"/>
        </w:rPr>
      </w:pPr>
      <w:r>
        <w:rPr>
          <w:lang w:val="en-US"/>
        </w:rPr>
        <w:t xml:space="preserve">3.1 Follow-up questions from </w:t>
      </w:r>
      <w:r w:rsidR="00C00AD0">
        <w:rPr>
          <w:lang w:val="en-US"/>
        </w:rPr>
        <w:t>Phase-</w:t>
      </w:r>
      <w:r>
        <w:rPr>
          <w:lang w:val="en-US"/>
        </w:rPr>
        <w:t>1</w:t>
      </w:r>
    </w:p>
    <w:p w14:paraId="2ECCA134" w14:textId="1E3E3A88" w:rsidR="009B5D92" w:rsidRDefault="008F40C8" w:rsidP="00C00AD0">
      <w:pPr>
        <w:jc w:val="both"/>
      </w:pPr>
      <w:r w:rsidRPr="00F740D3">
        <w:t xml:space="preserve">This section </w:t>
      </w:r>
      <w:r w:rsidR="00BA7379" w:rsidRPr="00F740D3">
        <w:t>contains follow-up questions raised from Phase</w:t>
      </w:r>
      <w:r w:rsidR="00C00AD0">
        <w:t>-</w:t>
      </w:r>
      <w:r w:rsidR="00BA7379" w:rsidRPr="00F740D3">
        <w:t xml:space="preserve">1. The intention with these </w:t>
      </w:r>
      <w:r w:rsidR="00F03DFA">
        <w:t xml:space="preserve">questions </w:t>
      </w:r>
      <w:r w:rsidR="00BA7379" w:rsidRPr="00F740D3">
        <w:t xml:space="preserve">is to </w:t>
      </w:r>
      <w:r w:rsidR="00F740D3" w:rsidRPr="00F740D3">
        <w:t xml:space="preserve">bring us a bit closer to consensus on the </w:t>
      </w:r>
      <w:proofErr w:type="spellStart"/>
      <w:r w:rsidR="00F740D3" w:rsidRPr="00F740D3">
        <w:t>Uu</w:t>
      </w:r>
      <w:proofErr w:type="spellEnd"/>
      <w:r w:rsidR="00F740D3" w:rsidRPr="00F740D3">
        <w:t xml:space="preserve"> interface budget, and if needed, a discussion on the background for the budget determination methodology. </w:t>
      </w:r>
    </w:p>
    <w:p w14:paraId="486BB891" w14:textId="6FEFA4B9" w:rsidR="00D956F3" w:rsidRDefault="0074413D" w:rsidP="00D956F3">
      <w:pPr>
        <w:jc w:val="both"/>
      </w:pPr>
      <w:r>
        <w:t>Based on the summary of Phase-1 it is agreeable to consider the 5GS E2E time synchronization</w:t>
      </w:r>
      <w:r w:rsidR="00C00AD0">
        <w:t xml:space="preserve"> budget to be split</w:t>
      </w:r>
      <w:r>
        <w:t xml:space="preserve"> into three parts for the considered Scenarios 1, 2, and 3</w:t>
      </w:r>
      <w:r w:rsidR="00C03883">
        <w:t>.</w:t>
      </w:r>
      <w:r w:rsidR="00D956F3">
        <w:t xml:space="preserve"> The </w:t>
      </w:r>
      <w:r w:rsidR="00D956F3" w:rsidRPr="00D956F3">
        <w:t xml:space="preserve"> </w:t>
      </w:r>
      <w:r w:rsidR="00D956F3">
        <w:t xml:space="preserve">intended outcome of Phase 1 is a </w:t>
      </w:r>
      <w:proofErr w:type="spellStart"/>
      <w:r w:rsidR="00D956F3">
        <w:t>Uu</w:t>
      </w:r>
      <w:proofErr w:type="spellEnd"/>
      <w:r w:rsidR="00D956F3">
        <w:t xml:space="preserve"> interface budget, and given that multiple companies has given their input to a budget calculation, we may try to  agree on the expression used to determine the single </w:t>
      </w:r>
      <w:proofErr w:type="spellStart"/>
      <w:r w:rsidR="00D956F3">
        <w:t>Uu</w:t>
      </w:r>
      <w:proofErr w:type="spellEnd"/>
      <w:r w:rsidR="00D956F3">
        <w:t xml:space="preserve"> interface budget. The next question covers Scenario 1 and 3, and the proceeding question covers Scenario 2. Note that, for the following questions the E2E 5GS accuracy </w:t>
      </w:r>
      <w:r w:rsidR="00C00AD0">
        <w:t>requirement</w:t>
      </w:r>
      <w:r w:rsidR="00D956F3">
        <w:t xml:space="preserve"> from 22.104 (illustrated in </w:t>
      </w:r>
      <w:r w:rsidR="00D956F3" w:rsidRPr="0073561E">
        <w:lastRenderedPageBreak/>
        <w:t>Table 1</w:t>
      </w:r>
      <w:r w:rsidR="00D956F3">
        <w:t>) is used, although in Phase-1 a few companies have proposed to use a 5GS E2E accuracy requirement &lt;1µs for scenario 3 (e.g. 900ns) as defined for Scenario 1 and 2. From the rapporteur point of view, it is not easy to agree a number below 1µs, so it is proposed to use the 1µs as given in 22.104.</w:t>
      </w:r>
    </w:p>
    <w:p w14:paraId="220BC1C4" w14:textId="774EC804" w:rsidR="009B5D92" w:rsidRPr="00C00AD0" w:rsidRDefault="0074413D" w:rsidP="009B5D92">
      <w:pPr>
        <w:rPr>
          <w:b/>
          <w:bCs/>
        </w:rPr>
      </w:pPr>
      <w:r>
        <w:t xml:space="preserve"> </w:t>
      </w:r>
      <w:r w:rsidR="00FF4CA4" w:rsidRPr="003D329E">
        <w:rPr>
          <w:b/>
          <w:bCs/>
        </w:rPr>
        <w:t>Question</w:t>
      </w:r>
      <w:r w:rsidR="009B5D92" w:rsidRPr="003D329E">
        <w:rPr>
          <w:b/>
          <w:bCs/>
        </w:rPr>
        <w:t xml:space="preserve"> </w:t>
      </w:r>
      <w:r w:rsidR="005E4E2D" w:rsidRPr="003D329E">
        <w:rPr>
          <w:b/>
          <w:bCs/>
        </w:rPr>
        <w:t>1</w:t>
      </w:r>
      <w:r w:rsidR="00076D28" w:rsidRPr="003D329E">
        <w:rPr>
          <w:b/>
          <w:bCs/>
        </w:rPr>
        <w:t>5</w:t>
      </w:r>
      <w:r w:rsidR="009B5D92" w:rsidRPr="00C00AD0">
        <w:rPr>
          <w:b/>
          <w:bCs/>
        </w:rPr>
        <w:t xml:space="preserve">: </w:t>
      </w:r>
      <w:r w:rsidR="00994AC7" w:rsidRPr="00C00AD0">
        <w:rPr>
          <w:b/>
          <w:bCs/>
        </w:rPr>
        <w:t>Do companies agree to c</w:t>
      </w:r>
      <w:r w:rsidR="009B5D92" w:rsidRPr="00C00AD0">
        <w:rPr>
          <w:b/>
          <w:bCs/>
        </w:rPr>
        <w:t xml:space="preserve">alculate </w:t>
      </w:r>
      <w:proofErr w:type="spellStart"/>
      <w:r w:rsidR="009B5D92" w:rsidRPr="00C00AD0">
        <w:rPr>
          <w:b/>
          <w:bCs/>
        </w:rPr>
        <w:t>Uu</w:t>
      </w:r>
      <w:proofErr w:type="spellEnd"/>
      <w:r w:rsidR="009B5D92" w:rsidRPr="00C00AD0">
        <w:rPr>
          <w:b/>
          <w:bCs/>
        </w:rPr>
        <w:t xml:space="preserve"> interface budget for Scenario 1 and </w:t>
      </w:r>
      <w:r w:rsidR="00841B60" w:rsidRPr="00C00AD0">
        <w:rPr>
          <w:b/>
          <w:bCs/>
        </w:rPr>
        <w:t>3</w:t>
      </w:r>
      <w:r w:rsidR="009B5D92" w:rsidRPr="00C00AD0">
        <w:rPr>
          <w:b/>
          <w:bCs/>
        </w:rPr>
        <w:t xml:space="preserve"> as per;</w:t>
      </w:r>
    </w:p>
    <w:p w14:paraId="381546C2" w14:textId="62447E63" w:rsidR="009B5D92" w:rsidRPr="00C00AD0" w:rsidRDefault="009B5D92" w:rsidP="0016417F">
      <w:pPr>
        <w:pStyle w:val="ListParagraph"/>
        <w:numPr>
          <w:ilvl w:val="0"/>
          <w:numId w:val="26"/>
        </w:numPr>
        <w:spacing w:after="180"/>
        <w:contextualSpacing/>
        <w:rPr>
          <w:rFonts w:ascii="Times New Roman" w:eastAsia="Batang" w:hAnsi="Times New Roman" w:cs="Times New Roman"/>
          <w:b/>
          <w:bCs/>
          <w:sz w:val="20"/>
          <w:szCs w:val="20"/>
          <w:lang w:val="en-GB"/>
        </w:rPr>
      </w:pPr>
      <w:r w:rsidRPr="00C00AD0">
        <w:rPr>
          <w:rFonts w:ascii="Times New Roman" w:eastAsia="Batang" w:hAnsi="Times New Roman" w:cs="Times New Roman"/>
          <w:b/>
          <w:bCs/>
          <w:sz w:val="20"/>
          <w:szCs w:val="20"/>
          <w:lang w:val="en-GB"/>
        </w:rPr>
        <w:t xml:space="preserve">Scenario 1: </w:t>
      </w:r>
      <w:proofErr w:type="spellStart"/>
      <w:r w:rsidRPr="00C00AD0">
        <w:rPr>
          <w:rFonts w:ascii="Times New Roman" w:eastAsia="Batang" w:hAnsi="Times New Roman" w:cs="Times New Roman"/>
          <w:b/>
          <w:bCs/>
          <w:sz w:val="20"/>
          <w:szCs w:val="20"/>
          <w:lang w:val="en-GB"/>
        </w:rPr>
        <w:t>Uu</w:t>
      </w:r>
      <w:proofErr w:type="spellEnd"/>
      <w:r w:rsidRPr="00C00AD0">
        <w:rPr>
          <w:rFonts w:ascii="Times New Roman" w:eastAsia="Batang" w:hAnsi="Times New Roman" w:cs="Times New Roman"/>
          <w:b/>
          <w:bCs/>
          <w:sz w:val="20"/>
          <w:szCs w:val="20"/>
          <w:lang w:val="en-GB"/>
        </w:rPr>
        <w:t xml:space="preserve"> budget = 900ns – Device – Network</w:t>
      </w:r>
      <w:r w:rsidR="00BB1777" w:rsidRPr="00C00AD0">
        <w:rPr>
          <w:rFonts w:ascii="Times New Roman" w:eastAsia="Batang" w:hAnsi="Times New Roman" w:cs="Times New Roman"/>
          <w:b/>
          <w:bCs/>
          <w:sz w:val="20"/>
          <w:szCs w:val="20"/>
          <w:vertAlign w:val="subscript"/>
          <w:lang w:val="en-GB"/>
        </w:rPr>
        <w:t xml:space="preserve"> scenario1</w:t>
      </w:r>
    </w:p>
    <w:p w14:paraId="61E82622" w14:textId="0BDF9983" w:rsidR="009B5D92" w:rsidRPr="00C00AD0" w:rsidRDefault="009B5D92" w:rsidP="0016417F">
      <w:pPr>
        <w:pStyle w:val="ListParagraph"/>
        <w:numPr>
          <w:ilvl w:val="0"/>
          <w:numId w:val="26"/>
        </w:numPr>
        <w:spacing w:after="180"/>
        <w:contextualSpacing/>
        <w:rPr>
          <w:rFonts w:ascii="Times New Roman" w:eastAsia="Batang" w:hAnsi="Times New Roman" w:cs="Times New Roman"/>
          <w:b/>
          <w:bCs/>
          <w:sz w:val="20"/>
          <w:szCs w:val="20"/>
          <w:lang w:val="en-GB"/>
        </w:rPr>
      </w:pPr>
      <w:r w:rsidRPr="00C00AD0">
        <w:rPr>
          <w:rFonts w:ascii="Times New Roman" w:eastAsia="Batang" w:hAnsi="Times New Roman" w:cs="Times New Roman"/>
          <w:b/>
          <w:bCs/>
          <w:sz w:val="20"/>
          <w:szCs w:val="20"/>
          <w:lang w:val="en-GB"/>
        </w:rPr>
        <w:t xml:space="preserve">Scenario 3: </w:t>
      </w:r>
      <w:proofErr w:type="spellStart"/>
      <w:r w:rsidRPr="00C00AD0">
        <w:rPr>
          <w:rFonts w:ascii="Times New Roman" w:eastAsia="Batang" w:hAnsi="Times New Roman" w:cs="Times New Roman"/>
          <w:b/>
          <w:bCs/>
          <w:sz w:val="20"/>
          <w:szCs w:val="20"/>
          <w:lang w:val="en-GB"/>
        </w:rPr>
        <w:t>Uu</w:t>
      </w:r>
      <w:proofErr w:type="spellEnd"/>
      <w:r w:rsidRPr="00C00AD0">
        <w:rPr>
          <w:rFonts w:ascii="Times New Roman" w:eastAsia="Batang" w:hAnsi="Times New Roman" w:cs="Times New Roman"/>
          <w:b/>
          <w:bCs/>
          <w:sz w:val="20"/>
          <w:szCs w:val="20"/>
          <w:lang w:val="en-GB"/>
        </w:rPr>
        <w:t xml:space="preserve"> budget = 1000ns – Device – Network</w:t>
      </w:r>
      <w:r w:rsidR="00BB1777" w:rsidRPr="00C00AD0">
        <w:rPr>
          <w:rFonts w:ascii="Times New Roman" w:eastAsia="Batang" w:hAnsi="Times New Roman" w:cs="Times New Roman"/>
          <w:b/>
          <w:bCs/>
          <w:sz w:val="20"/>
          <w:szCs w:val="20"/>
          <w:vertAlign w:val="subscript"/>
          <w:lang w:val="en-GB"/>
        </w:rPr>
        <w:t>scenario3</w:t>
      </w:r>
    </w:p>
    <w:tbl>
      <w:tblPr>
        <w:tblStyle w:val="TableGrid"/>
        <w:tblW w:w="9857" w:type="dxa"/>
        <w:tblLook w:val="04A0" w:firstRow="1" w:lastRow="0" w:firstColumn="1" w:lastColumn="0" w:noHBand="0" w:noVBand="1"/>
      </w:tblPr>
      <w:tblGrid>
        <w:gridCol w:w="1494"/>
        <w:gridCol w:w="1334"/>
        <w:gridCol w:w="7029"/>
      </w:tblGrid>
      <w:tr w:rsidR="00994AC7" w14:paraId="38E566B7" w14:textId="77777777" w:rsidTr="00A10E25">
        <w:trPr>
          <w:trHeight w:val="365"/>
        </w:trPr>
        <w:tc>
          <w:tcPr>
            <w:tcW w:w="1494" w:type="dxa"/>
            <w:shd w:val="clear" w:color="auto" w:fill="D5DCE4" w:themeFill="text2" w:themeFillTint="33"/>
          </w:tcPr>
          <w:p w14:paraId="2E19826B" w14:textId="77777777" w:rsidR="00994AC7" w:rsidRDefault="00994AC7" w:rsidP="00E66828">
            <w:pPr>
              <w:jc w:val="both"/>
              <w:rPr>
                <w:b/>
                <w:bCs/>
                <w:lang w:val="en-US"/>
              </w:rPr>
            </w:pPr>
            <w:r>
              <w:rPr>
                <w:b/>
                <w:bCs/>
                <w:lang w:val="en-US"/>
              </w:rPr>
              <w:t>Company</w:t>
            </w:r>
          </w:p>
        </w:tc>
        <w:tc>
          <w:tcPr>
            <w:tcW w:w="1334" w:type="dxa"/>
            <w:shd w:val="clear" w:color="auto" w:fill="D5DCE4" w:themeFill="text2" w:themeFillTint="33"/>
          </w:tcPr>
          <w:p w14:paraId="23AD0782" w14:textId="77777777" w:rsidR="00994AC7" w:rsidRDefault="00994AC7" w:rsidP="00E66828">
            <w:pPr>
              <w:jc w:val="both"/>
              <w:rPr>
                <w:b/>
                <w:bCs/>
                <w:lang w:val="en-US"/>
              </w:rPr>
            </w:pPr>
            <w:r>
              <w:rPr>
                <w:b/>
                <w:bCs/>
                <w:lang w:val="en-US"/>
              </w:rPr>
              <w:t>Yes/No</w:t>
            </w:r>
          </w:p>
        </w:tc>
        <w:tc>
          <w:tcPr>
            <w:tcW w:w="7029" w:type="dxa"/>
            <w:shd w:val="clear" w:color="auto" w:fill="D5DCE4" w:themeFill="text2" w:themeFillTint="33"/>
          </w:tcPr>
          <w:p w14:paraId="4005C863" w14:textId="77777777" w:rsidR="00994AC7" w:rsidRDefault="00994AC7" w:rsidP="00E66828">
            <w:pPr>
              <w:jc w:val="both"/>
              <w:rPr>
                <w:b/>
                <w:bCs/>
                <w:lang w:val="en-US"/>
              </w:rPr>
            </w:pPr>
            <w:r>
              <w:rPr>
                <w:b/>
                <w:bCs/>
                <w:lang w:val="en-US"/>
              </w:rPr>
              <w:t>Comments</w:t>
            </w:r>
          </w:p>
        </w:tc>
      </w:tr>
      <w:tr w:rsidR="00994AC7" w14:paraId="31AC4A4F" w14:textId="77777777" w:rsidTr="00A10E25">
        <w:trPr>
          <w:trHeight w:val="443"/>
        </w:trPr>
        <w:tc>
          <w:tcPr>
            <w:tcW w:w="1494" w:type="dxa"/>
          </w:tcPr>
          <w:p w14:paraId="53A251C5" w14:textId="2DE30021" w:rsidR="00994AC7" w:rsidRPr="00B24A0E" w:rsidRDefault="007B2A1F" w:rsidP="00E66828">
            <w:pPr>
              <w:jc w:val="both"/>
              <w:rPr>
                <w:lang w:val="en-US"/>
              </w:rPr>
            </w:pPr>
            <w:r>
              <w:rPr>
                <w:lang w:val="en-US"/>
              </w:rPr>
              <w:t>Nokia</w:t>
            </w:r>
          </w:p>
        </w:tc>
        <w:tc>
          <w:tcPr>
            <w:tcW w:w="1334" w:type="dxa"/>
          </w:tcPr>
          <w:p w14:paraId="1527E3DC" w14:textId="50514573" w:rsidR="00994AC7" w:rsidRDefault="007B2A1F" w:rsidP="00E66828">
            <w:pPr>
              <w:jc w:val="both"/>
              <w:rPr>
                <w:lang w:val="en-US"/>
              </w:rPr>
            </w:pPr>
            <w:r>
              <w:rPr>
                <w:lang w:val="en-US"/>
              </w:rPr>
              <w:t>Yes</w:t>
            </w:r>
          </w:p>
        </w:tc>
        <w:tc>
          <w:tcPr>
            <w:tcW w:w="7029" w:type="dxa"/>
          </w:tcPr>
          <w:p w14:paraId="365D3AFA" w14:textId="77777777" w:rsidR="00994AC7" w:rsidRPr="00B24A0E" w:rsidRDefault="00994AC7" w:rsidP="00E66828">
            <w:pPr>
              <w:jc w:val="both"/>
              <w:rPr>
                <w:lang w:val="en-US"/>
              </w:rPr>
            </w:pPr>
          </w:p>
        </w:tc>
      </w:tr>
      <w:tr w:rsidR="00994AC7" w14:paraId="21316EC0" w14:textId="77777777" w:rsidTr="00A10E25">
        <w:trPr>
          <w:trHeight w:val="443"/>
        </w:trPr>
        <w:tc>
          <w:tcPr>
            <w:tcW w:w="1494" w:type="dxa"/>
          </w:tcPr>
          <w:p w14:paraId="39AB8919" w14:textId="384CF825" w:rsidR="00994AC7" w:rsidRPr="005C57A5" w:rsidRDefault="005C57A5"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04B75A1B" w14:textId="06D36650" w:rsidR="00994AC7" w:rsidRPr="005C57A5" w:rsidRDefault="005C57A5"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09085F01" w14:textId="77777777" w:rsidR="00994AC7" w:rsidRPr="00B24A0E" w:rsidRDefault="00994AC7" w:rsidP="00E66828">
            <w:pPr>
              <w:jc w:val="both"/>
              <w:rPr>
                <w:lang w:val="en-US"/>
              </w:rPr>
            </w:pPr>
          </w:p>
        </w:tc>
      </w:tr>
      <w:tr w:rsidR="00994AC7" w14:paraId="7484B7E0" w14:textId="77777777" w:rsidTr="00A10E25">
        <w:trPr>
          <w:trHeight w:val="443"/>
        </w:trPr>
        <w:tc>
          <w:tcPr>
            <w:tcW w:w="1494" w:type="dxa"/>
          </w:tcPr>
          <w:p w14:paraId="007276DF" w14:textId="5C641E16" w:rsidR="00994AC7" w:rsidRDefault="00CA68D3" w:rsidP="00E66828">
            <w:pPr>
              <w:jc w:val="both"/>
              <w:rPr>
                <w:lang w:val="en-US"/>
              </w:rPr>
            </w:pPr>
            <w:r>
              <w:rPr>
                <w:lang w:val="en-US"/>
              </w:rPr>
              <w:t>Xiaomi</w:t>
            </w:r>
          </w:p>
        </w:tc>
        <w:tc>
          <w:tcPr>
            <w:tcW w:w="1334" w:type="dxa"/>
          </w:tcPr>
          <w:p w14:paraId="4247088D" w14:textId="7D8C3C14" w:rsidR="00994AC7" w:rsidRDefault="00CA68D3" w:rsidP="00E66828">
            <w:pPr>
              <w:jc w:val="both"/>
              <w:rPr>
                <w:lang w:val="en-US"/>
              </w:rPr>
            </w:pPr>
            <w:r>
              <w:rPr>
                <w:lang w:val="en-US"/>
              </w:rPr>
              <w:t>Yes</w:t>
            </w:r>
          </w:p>
        </w:tc>
        <w:tc>
          <w:tcPr>
            <w:tcW w:w="7029" w:type="dxa"/>
          </w:tcPr>
          <w:p w14:paraId="3A1FE443" w14:textId="77777777" w:rsidR="00994AC7" w:rsidRDefault="00994AC7" w:rsidP="00E66828">
            <w:pPr>
              <w:jc w:val="both"/>
              <w:rPr>
                <w:lang w:val="en-US"/>
              </w:rPr>
            </w:pPr>
          </w:p>
        </w:tc>
      </w:tr>
      <w:tr w:rsidR="00994AC7" w14:paraId="5592A48F" w14:textId="77777777" w:rsidTr="00A10E25">
        <w:trPr>
          <w:trHeight w:val="443"/>
        </w:trPr>
        <w:tc>
          <w:tcPr>
            <w:tcW w:w="1494" w:type="dxa"/>
          </w:tcPr>
          <w:p w14:paraId="228F0EE7" w14:textId="12355B49" w:rsidR="00994AC7" w:rsidRDefault="007913E2" w:rsidP="00E66828">
            <w:pPr>
              <w:jc w:val="both"/>
              <w:rPr>
                <w:lang w:val="en-US"/>
              </w:rPr>
            </w:pPr>
            <w:r>
              <w:rPr>
                <w:lang w:val="en-US"/>
              </w:rPr>
              <w:t>Intel</w:t>
            </w:r>
          </w:p>
        </w:tc>
        <w:tc>
          <w:tcPr>
            <w:tcW w:w="1334" w:type="dxa"/>
          </w:tcPr>
          <w:p w14:paraId="653B7794" w14:textId="27CFE360" w:rsidR="00994AC7" w:rsidRDefault="007913E2" w:rsidP="00E66828">
            <w:pPr>
              <w:jc w:val="both"/>
              <w:rPr>
                <w:lang w:val="en-US"/>
              </w:rPr>
            </w:pPr>
            <w:r>
              <w:rPr>
                <w:lang w:val="en-US"/>
              </w:rPr>
              <w:t>Yes</w:t>
            </w:r>
          </w:p>
        </w:tc>
        <w:tc>
          <w:tcPr>
            <w:tcW w:w="7029" w:type="dxa"/>
          </w:tcPr>
          <w:p w14:paraId="3567436E" w14:textId="77777777" w:rsidR="00994AC7" w:rsidRDefault="00994AC7" w:rsidP="00E66828">
            <w:pPr>
              <w:jc w:val="both"/>
              <w:rPr>
                <w:lang w:val="en-US"/>
              </w:rPr>
            </w:pPr>
          </w:p>
        </w:tc>
      </w:tr>
      <w:tr w:rsidR="00562FAB" w14:paraId="771049CE" w14:textId="77777777" w:rsidTr="00A10E25">
        <w:trPr>
          <w:trHeight w:val="443"/>
        </w:trPr>
        <w:tc>
          <w:tcPr>
            <w:tcW w:w="1494" w:type="dxa"/>
          </w:tcPr>
          <w:p w14:paraId="6F1628F9" w14:textId="46EC53B4" w:rsidR="00562FAB" w:rsidRDefault="00562FAB" w:rsidP="00E66828">
            <w:pPr>
              <w:jc w:val="both"/>
              <w:rPr>
                <w:lang w:val="en-US"/>
              </w:rPr>
            </w:pPr>
            <w:r>
              <w:rPr>
                <w:lang w:val="en-US"/>
              </w:rPr>
              <w:t>Huawei</w:t>
            </w:r>
          </w:p>
        </w:tc>
        <w:tc>
          <w:tcPr>
            <w:tcW w:w="1334" w:type="dxa"/>
          </w:tcPr>
          <w:p w14:paraId="402ED0DE" w14:textId="73540192" w:rsidR="00562FAB" w:rsidRDefault="00562FAB" w:rsidP="00E66828">
            <w:pPr>
              <w:jc w:val="both"/>
              <w:rPr>
                <w:lang w:val="en-US"/>
              </w:rPr>
            </w:pPr>
            <w:r>
              <w:rPr>
                <w:lang w:val="en-US"/>
              </w:rPr>
              <w:t>Yes</w:t>
            </w:r>
          </w:p>
        </w:tc>
        <w:tc>
          <w:tcPr>
            <w:tcW w:w="7029" w:type="dxa"/>
          </w:tcPr>
          <w:p w14:paraId="5F0FAA97" w14:textId="77777777" w:rsidR="00562FAB" w:rsidRDefault="00562FAB" w:rsidP="00E66828">
            <w:pPr>
              <w:jc w:val="both"/>
              <w:rPr>
                <w:lang w:val="en-US"/>
              </w:rPr>
            </w:pPr>
          </w:p>
        </w:tc>
      </w:tr>
      <w:tr w:rsidR="00232026" w14:paraId="123C025E" w14:textId="77777777" w:rsidTr="00A10E25">
        <w:trPr>
          <w:trHeight w:val="443"/>
        </w:trPr>
        <w:tc>
          <w:tcPr>
            <w:tcW w:w="1494" w:type="dxa"/>
          </w:tcPr>
          <w:p w14:paraId="1D5895BD" w14:textId="360F7F64" w:rsidR="00232026" w:rsidRPr="00232026" w:rsidRDefault="00232026" w:rsidP="00E66828">
            <w:pPr>
              <w:jc w:val="both"/>
              <w:rPr>
                <w:rFonts w:eastAsiaTheme="minorEastAsia"/>
                <w:lang w:val="en-US" w:eastAsia="ja-JP"/>
              </w:rPr>
            </w:pPr>
            <w:r>
              <w:rPr>
                <w:rFonts w:eastAsiaTheme="minorEastAsia"/>
                <w:lang w:val="en-US" w:eastAsia="ja-JP"/>
              </w:rPr>
              <w:t>NTT</w:t>
            </w:r>
            <w:r>
              <w:rPr>
                <w:rFonts w:eastAsiaTheme="minorEastAsia" w:hint="eastAsia"/>
                <w:lang w:val="en-US" w:eastAsia="ja-JP"/>
              </w:rPr>
              <w:t>DOCOMO</w:t>
            </w:r>
          </w:p>
        </w:tc>
        <w:tc>
          <w:tcPr>
            <w:tcW w:w="1334" w:type="dxa"/>
          </w:tcPr>
          <w:p w14:paraId="6A753A51" w14:textId="682928CB" w:rsidR="00232026" w:rsidRPr="00232026" w:rsidRDefault="00232026" w:rsidP="00E66828">
            <w:pPr>
              <w:jc w:val="both"/>
              <w:rPr>
                <w:rFonts w:eastAsiaTheme="minorEastAsia"/>
                <w:lang w:val="en-US" w:eastAsia="ja-JP"/>
              </w:rPr>
            </w:pPr>
            <w:r>
              <w:rPr>
                <w:rFonts w:eastAsiaTheme="minorEastAsia" w:hint="eastAsia"/>
                <w:lang w:val="en-US" w:eastAsia="ja-JP"/>
              </w:rPr>
              <w:t>Yes</w:t>
            </w:r>
          </w:p>
        </w:tc>
        <w:tc>
          <w:tcPr>
            <w:tcW w:w="7029" w:type="dxa"/>
          </w:tcPr>
          <w:p w14:paraId="2E4B1A48" w14:textId="77777777" w:rsidR="00232026" w:rsidRDefault="00232026" w:rsidP="00E66828">
            <w:pPr>
              <w:jc w:val="both"/>
              <w:rPr>
                <w:lang w:val="en-US"/>
              </w:rPr>
            </w:pPr>
          </w:p>
        </w:tc>
      </w:tr>
      <w:tr w:rsidR="00A10E25" w14:paraId="6C10F725" w14:textId="77777777" w:rsidTr="00A10E25">
        <w:trPr>
          <w:trHeight w:val="443"/>
        </w:trPr>
        <w:tc>
          <w:tcPr>
            <w:tcW w:w="1494" w:type="dxa"/>
          </w:tcPr>
          <w:p w14:paraId="445369F9" w14:textId="333FB455"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4F155A89" w14:textId="2DF5F7B9" w:rsidR="00A10E25" w:rsidRDefault="00A10E25" w:rsidP="00A10E25">
            <w:pPr>
              <w:jc w:val="both"/>
              <w:rPr>
                <w:rFonts w:eastAsiaTheme="minorEastAsia"/>
                <w:lang w:val="en-US" w:eastAsia="ja-JP"/>
              </w:rPr>
            </w:pPr>
            <w:r>
              <w:rPr>
                <w:rFonts w:eastAsia="SimSun" w:hint="eastAsia"/>
                <w:lang w:val="en-US" w:eastAsia="zh-CN"/>
              </w:rPr>
              <w:t>Yes</w:t>
            </w:r>
          </w:p>
        </w:tc>
        <w:tc>
          <w:tcPr>
            <w:tcW w:w="7029" w:type="dxa"/>
          </w:tcPr>
          <w:p w14:paraId="013F14E3" w14:textId="77777777" w:rsidR="00A10E25" w:rsidRDefault="00A10E25" w:rsidP="00A10E25">
            <w:pPr>
              <w:jc w:val="both"/>
              <w:rPr>
                <w:lang w:val="en-US"/>
              </w:rPr>
            </w:pPr>
          </w:p>
        </w:tc>
      </w:tr>
      <w:tr w:rsidR="006902CD" w14:paraId="6D760337" w14:textId="77777777" w:rsidTr="00A10E25">
        <w:trPr>
          <w:trHeight w:val="443"/>
        </w:trPr>
        <w:tc>
          <w:tcPr>
            <w:tcW w:w="1494" w:type="dxa"/>
          </w:tcPr>
          <w:p w14:paraId="28ADC07D" w14:textId="63663ACE" w:rsidR="006902CD" w:rsidRDefault="006902CD" w:rsidP="00A10E25">
            <w:pPr>
              <w:jc w:val="both"/>
              <w:rPr>
                <w:rFonts w:eastAsia="SimSun"/>
                <w:lang w:val="en-US" w:eastAsia="zh-CN"/>
              </w:rPr>
            </w:pPr>
            <w:r>
              <w:rPr>
                <w:rFonts w:eastAsia="SimSun"/>
                <w:lang w:val="en-US" w:eastAsia="zh-CN"/>
              </w:rPr>
              <w:t>CATT</w:t>
            </w:r>
          </w:p>
        </w:tc>
        <w:tc>
          <w:tcPr>
            <w:tcW w:w="1334" w:type="dxa"/>
          </w:tcPr>
          <w:p w14:paraId="2CBE339C" w14:textId="46536822" w:rsidR="006902CD" w:rsidRDefault="006902CD" w:rsidP="00A10E25">
            <w:pPr>
              <w:jc w:val="both"/>
              <w:rPr>
                <w:rFonts w:eastAsia="SimSun"/>
                <w:lang w:val="en-US" w:eastAsia="zh-CN"/>
              </w:rPr>
            </w:pPr>
            <w:r>
              <w:rPr>
                <w:rFonts w:eastAsia="SimSun"/>
                <w:lang w:val="en-US" w:eastAsia="zh-CN"/>
              </w:rPr>
              <w:t>Yes</w:t>
            </w:r>
          </w:p>
        </w:tc>
        <w:tc>
          <w:tcPr>
            <w:tcW w:w="7029" w:type="dxa"/>
          </w:tcPr>
          <w:p w14:paraId="17CEA3FE" w14:textId="77777777" w:rsidR="006902CD" w:rsidRDefault="006902CD" w:rsidP="00A10E25">
            <w:pPr>
              <w:jc w:val="both"/>
              <w:rPr>
                <w:lang w:val="en-US"/>
              </w:rPr>
            </w:pPr>
          </w:p>
        </w:tc>
      </w:tr>
    </w:tbl>
    <w:p w14:paraId="25D7EF78" w14:textId="77777777" w:rsidR="0071467B" w:rsidRDefault="0071467B" w:rsidP="00D45561">
      <w:pPr>
        <w:contextualSpacing/>
      </w:pPr>
    </w:p>
    <w:p w14:paraId="4705E784" w14:textId="77777777" w:rsidR="00994AC7" w:rsidRDefault="00994AC7" w:rsidP="00D45561">
      <w:pPr>
        <w:contextualSpacing/>
      </w:pPr>
    </w:p>
    <w:p w14:paraId="71BB502E" w14:textId="578F3488" w:rsidR="00D45561" w:rsidRDefault="00D45561" w:rsidP="00D45561">
      <w:pPr>
        <w:contextualSpacing/>
      </w:pPr>
      <w:r>
        <w:t xml:space="preserve">As companies agree to assume an equal split of the between </w:t>
      </w:r>
      <w:proofErr w:type="spellStart"/>
      <w:r>
        <w:t>Uu</w:t>
      </w:r>
      <w:proofErr w:type="spellEnd"/>
      <w:r>
        <w:t xml:space="preserve"> interfaces, and multiple </w:t>
      </w:r>
      <w:proofErr w:type="spellStart"/>
      <w:r>
        <w:t>gNBs</w:t>
      </w:r>
      <w:proofErr w:type="spellEnd"/>
      <w:r>
        <w:t xml:space="preserve"> are involved in Scenario 2, then </w:t>
      </w:r>
      <w:r w:rsidR="00C00AD0">
        <w:t xml:space="preserve">one method to calculate </w:t>
      </w:r>
      <w:r>
        <w:t xml:space="preserve">the </w:t>
      </w:r>
      <w:proofErr w:type="spellStart"/>
      <w:r>
        <w:t>Uu</w:t>
      </w:r>
      <w:proofErr w:type="spellEnd"/>
      <w:r>
        <w:t xml:space="preserve"> interface budget can be as below.</w:t>
      </w:r>
    </w:p>
    <w:p w14:paraId="276D6EB8" w14:textId="77777777" w:rsidR="00994AC7" w:rsidRPr="00D45561" w:rsidRDefault="00994AC7" w:rsidP="00D45561">
      <w:pPr>
        <w:contextualSpacing/>
      </w:pPr>
    </w:p>
    <w:p w14:paraId="01BC1101" w14:textId="71A6E165" w:rsidR="006D4F8C" w:rsidRPr="00C00AD0" w:rsidRDefault="006D4F8C" w:rsidP="00994AC7">
      <w:pPr>
        <w:spacing w:after="0"/>
        <w:rPr>
          <w:b/>
          <w:bCs/>
        </w:rPr>
      </w:pPr>
      <w:r w:rsidRPr="003D329E">
        <w:rPr>
          <w:b/>
          <w:bCs/>
        </w:rPr>
        <w:t xml:space="preserve">Question </w:t>
      </w:r>
      <w:r w:rsidR="005E4E2D" w:rsidRPr="00C00AD0">
        <w:rPr>
          <w:b/>
          <w:bCs/>
        </w:rPr>
        <w:t>1</w:t>
      </w:r>
      <w:r w:rsidR="00076D28">
        <w:rPr>
          <w:b/>
          <w:bCs/>
        </w:rPr>
        <w:t>6</w:t>
      </w:r>
      <w:r w:rsidRPr="00C00AD0">
        <w:rPr>
          <w:b/>
          <w:bCs/>
        </w:rPr>
        <w:t>: Do</w:t>
      </w:r>
      <w:r w:rsidR="00FF4CA4" w:rsidRPr="00C00AD0">
        <w:rPr>
          <w:b/>
          <w:bCs/>
        </w:rPr>
        <w:t xml:space="preserve"> </w:t>
      </w:r>
      <w:r w:rsidR="00994AC7" w:rsidRPr="00C00AD0">
        <w:rPr>
          <w:b/>
          <w:bCs/>
        </w:rPr>
        <w:t xml:space="preserve">companies </w:t>
      </w:r>
      <w:r w:rsidRPr="00C00AD0">
        <w:rPr>
          <w:b/>
          <w:bCs/>
        </w:rPr>
        <w:t xml:space="preserve">agree to calculate the single </w:t>
      </w:r>
      <w:proofErr w:type="spellStart"/>
      <w:r w:rsidRPr="00C00AD0">
        <w:rPr>
          <w:b/>
          <w:bCs/>
        </w:rPr>
        <w:t>Uu</w:t>
      </w:r>
      <w:proofErr w:type="spellEnd"/>
      <w:r w:rsidRPr="00C00AD0">
        <w:rPr>
          <w:b/>
          <w:bCs/>
        </w:rPr>
        <w:t xml:space="preserve"> interface budget </w:t>
      </w:r>
      <w:r w:rsidR="00790CF0" w:rsidRPr="00C00AD0">
        <w:rPr>
          <w:b/>
          <w:bCs/>
        </w:rPr>
        <w:t>for Scenario 2 as</w:t>
      </w:r>
      <w:r w:rsidRPr="00C00AD0">
        <w:rPr>
          <w:b/>
          <w:bCs/>
        </w:rPr>
        <w:t>;</w:t>
      </w:r>
    </w:p>
    <w:p w14:paraId="26E4F203" w14:textId="0B5B20E3" w:rsidR="006D4F8C" w:rsidRPr="00C00AD0" w:rsidRDefault="006D4F8C" w:rsidP="0016417F">
      <w:pPr>
        <w:pStyle w:val="ListParagraph"/>
        <w:numPr>
          <w:ilvl w:val="0"/>
          <w:numId w:val="26"/>
        </w:numPr>
        <w:spacing w:after="180"/>
        <w:contextualSpacing/>
        <w:rPr>
          <w:rFonts w:ascii="Times New Roman" w:eastAsia="Batang" w:hAnsi="Times New Roman" w:cs="Times New Roman"/>
          <w:b/>
          <w:bCs/>
          <w:sz w:val="20"/>
          <w:szCs w:val="20"/>
          <w:lang w:val="en-GB"/>
        </w:rPr>
      </w:pPr>
      <w:r w:rsidRPr="00C00AD0">
        <w:rPr>
          <w:rFonts w:ascii="Times New Roman" w:eastAsia="Batang" w:hAnsi="Times New Roman" w:cs="Times New Roman"/>
          <w:b/>
          <w:bCs/>
          <w:sz w:val="20"/>
          <w:szCs w:val="20"/>
          <w:lang w:val="en-GB"/>
        </w:rPr>
        <w:t xml:space="preserve">Scenario 2: </w:t>
      </w:r>
      <w:r w:rsidRPr="00C00AD0">
        <w:rPr>
          <w:rFonts w:ascii="Times New Roman" w:eastAsia="Batang" w:hAnsi="Times New Roman" w:cs="Times New Roman"/>
          <w:b/>
          <w:bCs/>
          <w:sz w:val="20"/>
          <w:szCs w:val="20"/>
          <w:lang w:val="en-GB"/>
        </w:rPr>
        <w:tab/>
      </w:r>
      <w:proofErr w:type="spellStart"/>
      <w:r w:rsidRPr="00C00AD0">
        <w:rPr>
          <w:rFonts w:ascii="Times New Roman" w:eastAsia="Batang" w:hAnsi="Times New Roman" w:cs="Times New Roman"/>
          <w:b/>
          <w:bCs/>
          <w:sz w:val="20"/>
          <w:szCs w:val="20"/>
          <w:lang w:val="en-GB"/>
        </w:rPr>
        <w:t>Uu</w:t>
      </w:r>
      <w:proofErr w:type="spellEnd"/>
      <w:r w:rsidRPr="00C00AD0">
        <w:rPr>
          <w:rFonts w:ascii="Times New Roman" w:eastAsia="Batang" w:hAnsi="Times New Roman" w:cs="Times New Roman"/>
          <w:b/>
          <w:bCs/>
          <w:sz w:val="20"/>
          <w:szCs w:val="20"/>
          <w:lang w:val="en-GB"/>
        </w:rPr>
        <w:t xml:space="preserve"> budget = (900ns – 2xDevice – 2xNetwork</w:t>
      </w:r>
      <w:r w:rsidR="00BB1777" w:rsidRPr="00C00AD0">
        <w:rPr>
          <w:rFonts w:ascii="Times New Roman" w:eastAsia="Batang" w:hAnsi="Times New Roman" w:cs="Times New Roman"/>
          <w:b/>
          <w:bCs/>
          <w:sz w:val="20"/>
          <w:szCs w:val="20"/>
          <w:vertAlign w:val="subscript"/>
          <w:lang w:val="en-GB"/>
        </w:rPr>
        <w:t xml:space="preserve"> scenario2</w:t>
      </w:r>
      <w:r w:rsidRPr="00C00AD0">
        <w:rPr>
          <w:rFonts w:ascii="Times New Roman" w:eastAsia="Batang" w:hAnsi="Times New Roman" w:cs="Times New Roman"/>
          <w:b/>
          <w:bCs/>
          <w:sz w:val="20"/>
          <w:szCs w:val="20"/>
          <w:lang w:val="en-GB"/>
        </w:rPr>
        <w:t>)/2</w:t>
      </w:r>
    </w:p>
    <w:tbl>
      <w:tblPr>
        <w:tblStyle w:val="TableGrid"/>
        <w:tblW w:w="9857" w:type="dxa"/>
        <w:tblLook w:val="04A0" w:firstRow="1" w:lastRow="0" w:firstColumn="1" w:lastColumn="0" w:noHBand="0" w:noVBand="1"/>
      </w:tblPr>
      <w:tblGrid>
        <w:gridCol w:w="1494"/>
        <w:gridCol w:w="1334"/>
        <w:gridCol w:w="7029"/>
      </w:tblGrid>
      <w:tr w:rsidR="00994AC7" w14:paraId="6E4CA894" w14:textId="77777777" w:rsidTr="00A10E25">
        <w:trPr>
          <w:trHeight w:val="365"/>
        </w:trPr>
        <w:tc>
          <w:tcPr>
            <w:tcW w:w="1494" w:type="dxa"/>
            <w:shd w:val="clear" w:color="auto" w:fill="D5DCE4" w:themeFill="text2" w:themeFillTint="33"/>
          </w:tcPr>
          <w:p w14:paraId="34FFF9EA" w14:textId="77777777" w:rsidR="00994AC7" w:rsidRDefault="00994AC7" w:rsidP="00E66828">
            <w:pPr>
              <w:jc w:val="both"/>
              <w:rPr>
                <w:b/>
                <w:bCs/>
                <w:lang w:val="en-US"/>
              </w:rPr>
            </w:pPr>
            <w:r>
              <w:rPr>
                <w:b/>
                <w:bCs/>
                <w:lang w:val="en-US"/>
              </w:rPr>
              <w:t>Company</w:t>
            </w:r>
          </w:p>
        </w:tc>
        <w:tc>
          <w:tcPr>
            <w:tcW w:w="1334" w:type="dxa"/>
            <w:shd w:val="clear" w:color="auto" w:fill="D5DCE4" w:themeFill="text2" w:themeFillTint="33"/>
          </w:tcPr>
          <w:p w14:paraId="5B234386" w14:textId="77777777" w:rsidR="00994AC7" w:rsidRDefault="00994AC7" w:rsidP="00E66828">
            <w:pPr>
              <w:jc w:val="both"/>
              <w:rPr>
                <w:b/>
                <w:bCs/>
                <w:lang w:val="en-US"/>
              </w:rPr>
            </w:pPr>
            <w:r>
              <w:rPr>
                <w:b/>
                <w:bCs/>
                <w:lang w:val="en-US"/>
              </w:rPr>
              <w:t>Yes/No</w:t>
            </w:r>
          </w:p>
        </w:tc>
        <w:tc>
          <w:tcPr>
            <w:tcW w:w="7029" w:type="dxa"/>
            <w:shd w:val="clear" w:color="auto" w:fill="D5DCE4" w:themeFill="text2" w:themeFillTint="33"/>
          </w:tcPr>
          <w:p w14:paraId="72E24A63" w14:textId="77777777" w:rsidR="00994AC7" w:rsidRDefault="00994AC7" w:rsidP="00E66828">
            <w:pPr>
              <w:jc w:val="both"/>
              <w:rPr>
                <w:b/>
                <w:bCs/>
                <w:lang w:val="en-US"/>
              </w:rPr>
            </w:pPr>
            <w:r>
              <w:rPr>
                <w:b/>
                <w:bCs/>
                <w:lang w:val="en-US"/>
              </w:rPr>
              <w:t>Comments</w:t>
            </w:r>
          </w:p>
        </w:tc>
      </w:tr>
      <w:tr w:rsidR="00994AC7" w14:paraId="3CD3B425" w14:textId="77777777" w:rsidTr="00A10E25">
        <w:trPr>
          <w:trHeight w:val="443"/>
        </w:trPr>
        <w:tc>
          <w:tcPr>
            <w:tcW w:w="1494" w:type="dxa"/>
          </w:tcPr>
          <w:p w14:paraId="0DEC3645" w14:textId="05229172" w:rsidR="00994AC7" w:rsidRPr="00B24A0E" w:rsidRDefault="007B2A1F" w:rsidP="00E66828">
            <w:pPr>
              <w:jc w:val="both"/>
              <w:rPr>
                <w:lang w:val="en-US"/>
              </w:rPr>
            </w:pPr>
            <w:r>
              <w:rPr>
                <w:lang w:val="en-US"/>
              </w:rPr>
              <w:t>Nokia</w:t>
            </w:r>
          </w:p>
        </w:tc>
        <w:tc>
          <w:tcPr>
            <w:tcW w:w="1334" w:type="dxa"/>
          </w:tcPr>
          <w:p w14:paraId="39EABC53" w14:textId="71B4D295" w:rsidR="00994AC7" w:rsidRDefault="007B2A1F" w:rsidP="00E66828">
            <w:pPr>
              <w:jc w:val="both"/>
              <w:rPr>
                <w:lang w:val="en-US"/>
              </w:rPr>
            </w:pPr>
            <w:r>
              <w:rPr>
                <w:lang w:val="en-US"/>
              </w:rPr>
              <w:t>Yes</w:t>
            </w:r>
          </w:p>
        </w:tc>
        <w:tc>
          <w:tcPr>
            <w:tcW w:w="7029" w:type="dxa"/>
          </w:tcPr>
          <w:p w14:paraId="7D478C06" w14:textId="3E86EB05" w:rsidR="00994AC7" w:rsidRPr="00B24A0E" w:rsidRDefault="007B2A1F" w:rsidP="00E66828">
            <w:pPr>
              <w:jc w:val="both"/>
              <w:rPr>
                <w:lang w:val="en-US"/>
              </w:rPr>
            </w:pPr>
            <w:r>
              <w:rPr>
                <w:lang w:val="en-US"/>
              </w:rPr>
              <w:t xml:space="preserve">We note that </w:t>
            </w:r>
            <w:r w:rsidRPr="00D507BB">
              <w:t>Network</w:t>
            </w:r>
            <w:r w:rsidRPr="00BB1777">
              <w:rPr>
                <w:vertAlign w:val="subscript"/>
              </w:rPr>
              <w:t xml:space="preserve"> </w:t>
            </w:r>
            <w:r w:rsidRPr="00AD2325">
              <w:rPr>
                <w:vertAlign w:val="subscript"/>
              </w:rPr>
              <w:t>scenario</w:t>
            </w:r>
            <w:r>
              <w:rPr>
                <w:vertAlign w:val="subscript"/>
              </w:rPr>
              <w:t>1</w:t>
            </w:r>
            <w:r w:rsidRPr="00AD2325">
              <w:t xml:space="preserve"> and </w:t>
            </w:r>
            <w:r w:rsidRPr="00D507BB">
              <w:t>Network</w:t>
            </w:r>
            <w:r w:rsidRPr="00BB1777">
              <w:rPr>
                <w:vertAlign w:val="subscript"/>
              </w:rPr>
              <w:t xml:space="preserve"> </w:t>
            </w:r>
            <w:r w:rsidRPr="00AD2325">
              <w:rPr>
                <w:vertAlign w:val="subscript"/>
              </w:rPr>
              <w:t>scenario</w:t>
            </w:r>
            <w:r>
              <w:rPr>
                <w:vertAlign w:val="subscript"/>
              </w:rPr>
              <w:t>2</w:t>
            </w:r>
            <w:r w:rsidRPr="00AD2325">
              <w:t xml:space="preserve"> can be</w:t>
            </w:r>
            <w:r>
              <w:t xml:space="preserve"> assumed to be</w:t>
            </w:r>
            <w:r w:rsidRPr="00AD2325">
              <w:t xml:space="preserve"> </w:t>
            </w:r>
            <w:r>
              <w:t>equal.</w:t>
            </w:r>
          </w:p>
        </w:tc>
      </w:tr>
      <w:tr w:rsidR="00994AC7" w14:paraId="4197E6CD" w14:textId="77777777" w:rsidTr="00A10E25">
        <w:trPr>
          <w:trHeight w:val="443"/>
        </w:trPr>
        <w:tc>
          <w:tcPr>
            <w:tcW w:w="1494" w:type="dxa"/>
          </w:tcPr>
          <w:p w14:paraId="20B2D3EC" w14:textId="37E68123" w:rsidR="00994AC7" w:rsidRPr="00825349" w:rsidRDefault="00825349"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0778CE78" w14:textId="5AED193A" w:rsidR="00994AC7" w:rsidRPr="00825349" w:rsidRDefault="00825349"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40957AE1" w14:textId="77777777" w:rsidR="00994AC7" w:rsidRPr="00B24A0E" w:rsidRDefault="00994AC7" w:rsidP="00E66828">
            <w:pPr>
              <w:jc w:val="both"/>
              <w:rPr>
                <w:lang w:val="en-US"/>
              </w:rPr>
            </w:pPr>
          </w:p>
        </w:tc>
      </w:tr>
      <w:tr w:rsidR="00994AC7" w14:paraId="0369D366" w14:textId="77777777" w:rsidTr="00A10E25">
        <w:trPr>
          <w:trHeight w:val="443"/>
        </w:trPr>
        <w:tc>
          <w:tcPr>
            <w:tcW w:w="1494" w:type="dxa"/>
          </w:tcPr>
          <w:p w14:paraId="7B7E10E0" w14:textId="304BC14D" w:rsidR="00994AC7" w:rsidRDefault="00C57B3D" w:rsidP="00E66828">
            <w:pPr>
              <w:jc w:val="both"/>
              <w:rPr>
                <w:lang w:val="en-US"/>
              </w:rPr>
            </w:pPr>
            <w:r>
              <w:rPr>
                <w:lang w:val="en-US"/>
              </w:rPr>
              <w:t>Xiaomi</w:t>
            </w:r>
          </w:p>
        </w:tc>
        <w:tc>
          <w:tcPr>
            <w:tcW w:w="1334" w:type="dxa"/>
          </w:tcPr>
          <w:p w14:paraId="2E5A4960" w14:textId="16A1416A" w:rsidR="00994AC7" w:rsidRDefault="00C57B3D" w:rsidP="00E66828">
            <w:pPr>
              <w:jc w:val="both"/>
              <w:rPr>
                <w:lang w:val="en-US"/>
              </w:rPr>
            </w:pPr>
            <w:r>
              <w:rPr>
                <w:lang w:val="en-US"/>
              </w:rPr>
              <w:t>Yes</w:t>
            </w:r>
          </w:p>
        </w:tc>
        <w:tc>
          <w:tcPr>
            <w:tcW w:w="7029" w:type="dxa"/>
          </w:tcPr>
          <w:p w14:paraId="58BDC635" w14:textId="77777777" w:rsidR="00994AC7" w:rsidRDefault="00994AC7" w:rsidP="00E66828">
            <w:pPr>
              <w:jc w:val="both"/>
              <w:rPr>
                <w:lang w:val="en-US"/>
              </w:rPr>
            </w:pPr>
          </w:p>
        </w:tc>
      </w:tr>
      <w:tr w:rsidR="00994AC7" w14:paraId="78A45DCE" w14:textId="77777777" w:rsidTr="00A10E25">
        <w:trPr>
          <w:trHeight w:val="443"/>
        </w:trPr>
        <w:tc>
          <w:tcPr>
            <w:tcW w:w="1494" w:type="dxa"/>
          </w:tcPr>
          <w:p w14:paraId="0DDF9200" w14:textId="654AA135" w:rsidR="00994AC7" w:rsidRDefault="00F40446" w:rsidP="00E66828">
            <w:pPr>
              <w:jc w:val="both"/>
              <w:rPr>
                <w:lang w:val="en-US"/>
              </w:rPr>
            </w:pPr>
            <w:r>
              <w:rPr>
                <w:lang w:val="en-US"/>
              </w:rPr>
              <w:t>Intel</w:t>
            </w:r>
          </w:p>
        </w:tc>
        <w:tc>
          <w:tcPr>
            <w:tcW w:w="1334" w:type="dxa"/>
          </w:tcPr>
          <w:p w14:paraId="54F0C857" w14:textId="6CE08878" w:rsidR="00994AC7" w:rsidRDefault="00F40446" w:rsidP="00E66828">
            <w:pPr>
              <w:jc w:val="both"/>
              <w:rPr>
                <w:lang w:val="en-US"/>
              </w:rPr>
            </w:pPr>
            <w:r>
              <w:rPr>
                <w:lang w:val="en-US"/>
              </w:rPr>
              <w:t>Yes</w:t>
            </w:r>
          </w:p>
        </w:tc>
        <w:tc>
          <w:tcPr>
            <w:tcW w:w="7029" w:type="dxa"/>
          </w:tcPr>
          <w:p w14:paraId="3442903E" w14:textId="77777777" w:rsidR="00994AC7" w:rsidRDefault="00994AC7" w:rsidP="00E66828">
            <w:pPr>
              <w:jc w:val="both"/>
              <w:rPr>
                <w:lang w:val="en-US"/>
              </w:rPr>
            </w:pPr>
          </w:p>
        </w:tc>
      </w:tr>
      <w:tr w:rsidR="00CC727A" w14:paraId="722E24E0" w14:textId="77777777" w:rsidTr="00A10E25">
        <w:trPr>
          <w:trHeight w:val="443"/>
        </w:trPr>
        <w:tc>
          <w:tcPr>
            <w:tcW w:w="1494" w:type="dxa"/>
          </w:tcPr>
          <w:p w14:paraId="3E84911C" w14:textId="6F498CEC" w:rsidR="00CC727A" w:rsidRDefault="00CC727A" w:rsidP="00E66828">
            <w:pPr>
              <w:jc w:val="both"/>
              <w:rPr>
                <w:lang w:val="en-US"/>
              </w:rPr>
            </w:pPr>
            <w:r>
              <w:rPr>
                <w:lang w:val="en-US"/>
              </w:rPr>
              <w:t>Huawei</w:t>
            </w:r>
          </w:p>
        </w:tc>
        <w:tc>
          <w:tcPr>
            <w:tcW w:w="1334" w:type="dxa"/>
          </w:tcPr>
          <w:p w14:paraId="7EBFAD2C" w14:textId="73B03B22" w:rsidR="00CC727A" w:rsidRDefault="00CC727A" w:rsidP="00E66828">
            <w:pPr>
              <w:jc w:val="both"/>
              <w:rPr>
                <w:lang w:val="en-US"/>
              </w:rPr>
            </w:pPr>
            <w:r>
              <w:rPr>
                <w:lang w:val="en-US"/>
              </w:rPr>
              <w:t>Yes</w:t>
            </w:r>
          </w:p>
        </w:tc>
        <w:tc>
          <w:tcPr>
            <w:tcW w:w="7029" w:type="dxa"/>
          </w:tcPr>
          <w:p w14:paraId="1A636533" w14:textId="77777777" w:rsidR="00CC727A" w:rsidRDefault="00CC727A" w:rsidP="00E66828">
            <w:pPr>
              <w:jc w:val="both"/>
              <w:rPr>
                <w:lang w:val="en-US"/>
              </w:rPr>
            </w:pPr>
          </w:p>
        </w:tc>
      </w:tr>
      <w:tr w:rsidR="00232026" w14:paraId="2242EA8E" w14:textId="77777777" w:rsidTr="00A10E25">
        <w:trPr>
          <w:trHeight w:val="443"/>
        </w:trPr>
        <w:tc>
          <w:tcPr>
            <w:tcW w:w="1494" w:type="dxa"/>
          </w:tcPr>
          <w:p w14:paraId="10A3115A" w14:textId="0ACA35EC" w:rsidR="00232026" w:rsidRDefault="00232026" w:rsidP="00E66828">
            <w:pPr>
              <w:jc w:val="both"/>
              <w:rPr>
                <w:lang w:val="en-US"/>
              </w:rPr>
            </w:pPr>
            <w:r>
              <w:rPr>
                <w:rFonts w:eastAsiaTheme="minorEastAsia"/>
                <w:lang w:val="en-US" w:eastAsia="ja-JP"/>
              </w:rPr>
              <w:t>NTT</w:t>
            </w:r>
            <w:r>
              <w:rPr>
                <w:rFonts w:eastAsiaTheme="minorEastAsia" w:hint="eastAsia"/>
                <w:lang w:val="en-US" w:eastAsia="ja-JP"/>
              </w:rPr>
              <w:t>DOCOMO</w:t>
            </w:r>
          </w:p>
        </w:tc>
        <w:tc>
          <w:tcPr>
            <w:tcW w:w="1334" w:type="dxa"/>
          </w:tcPr>
          <w:p w14:paraId="5ADD6C28" w14:textId="63254791" w:rsidR="00232026" w:rsidRDefault="00232026" w:rsidP="00E66828">
            <w:pPr>
              <w:jc w:val="both"/>
              <w:rPr>
                <w:lang w:val="en-US"/>
              </w:rPr>
            </w:pPr>
            <w:r>
              <w:rPr>
                <w:rFonts w:eastAsiaTheme="minorEastAsia" w:hint="eastAsia"/>
                <w:lang w:val="en-US" w:eastAsia="ja-JP"/>
              </w:rPr>
              <w:t>Yes</w:t>
            </w:r>
          </w:p>
        </w:tc>
        <w:tc>
          <w:tcPr>
            <w:tcW w:w="7029" w:type="dxa"/>
          </w:tcPr>
          <w:p w14:paraId="7B8B18CA" w14:textId="77777777" w:rsidR="00232026" w:rsidRDefault="00232026" w:rsidP="00E66828">
            <w:pPr>
              <w:jc w:val="both"/>
              <w:rPr>
                <w:lang w:val="en-US"/>
              </w:rPr>
            </w:pPr>
          </w:p>
        </w:tc>
      </w:tr>
      <w:tr w:rsidR="00A10E25" w14:paraId="4A3D2C5B" w14:textId="77777777" w:rsidTr="00A10E25">
        <w:trPr>
          <w:trHeight w:val="443"/>
        </w:trPr>
        <w:tc>
          <w:tcPr>
            <w:tcW w:w="1494" w:type="dxa"/>
          </w:tcPr>
          <w:p w14:paraId="59A70D80" w14:textId="21C5D518"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78BDE00E" w14:textId="3D8CAD1F" w:rsidR="00A10E25" w:rsidRDefault="00A10E25" w:rsidP="00A10E25">
            <w:pPr>
              <w:jc w:val="both"/>
              <w:rPr>
                <w:rFonts w:eastAsiaTheme="minorEastAsia"/>
                <w:lang w:val="en-US" w:eastAsia="ja-JP"/>
              </w:rPr>
            </w:pPr>
            <w:r>
              <w:rPr>
                <w:rFonts w:eastAsia="SimSun" w:hint="eastAsia"/>
                <w:lang w:val="en-US" w:eastAsia="zh-CN"/>
              </w:rPr>
              <w:t>Y</w:t>
            </w:r>
            <w:r>
              <w:rPr>
                <w:rFonts w:eastAsia="SimSun"/>
                <w:lang w:val="en-US" w:eastAsia="zh-CN"/>
              </w:rPr>
              <w:t>es</w:t>
            </w:r>
          </w:p>
        </w:tc>
        <w:tc>
          <w:tcPr>
            <w:tcW w:w="7029" w:type="dxa"/>
          </w:tcPr>
          <w:p w14:paraId="27498341" w14:textId="77777777" w:rsidR="00A10E25" w:rsidRDefault="00A10E25" w:rsidP="00A10E25">
            <w:pPr>
              <w:jc w:val="both"/>
              <w:rPr>
                <w:lang w:val="en-US"/>
              </w:rPr>
            </w:pPr>
          </w:p>
        </w:tc>
      </w:tr>
      <w:tr w:rsidR="006902CD" w14:paraId="69758599" w14:textId="77777777" w:rsidTr="00A10E25">
        <w:trPr>
          <w:trHeight w:val="443"/>
        </w:trPr>
        <w:tc>
          <w:tcPr>
            <w:tcW w:w="1494" w:type="dxa"/>
          </w:tcPr>
          <w:p w14:paraId="0B97CEB5" w14:textId="29DE7B06" w:rsidR="006902CD" w:rsidRDefault="006902CD" w:rsidP="00A10E25">
            <w:pPr>
              <w:jc w:val="both"/>
              <w:rPr>
                <w:rFonts w:eastAsia="SimSun"/>
                <w:lang w:val="en-US" w:eastAsia="zh-CN"/>
              </w:rPr>
            </w:pPr>
            <w:r>
              <w:rPr>
                <w:rFonts w:eastAsia="SimSun" w:hint="eastAsia"/>
                <w:lang w:val="en-US" w:eastAsia="zh-CN"/>
              </w:rPr>
              <w:t>CATT</w:t>
            </w:r>
          </w:p>
        </w:tc>
        <w:tc>
          <w:tcPr>
            <w:tcW w:w="1334" w:type="dxa"/>
          </w:tcPr>
          <w:p w14:paraId="59E1BEE2" w14:textId="792DE090" w:rsidR="006902CD" w:rsidRDefault="006902CD" w:rsidP="00EC26A4">
            <w:pPr>
              <w:jc w:val="both"/>
              <w:rPr>
                <w:rFonts w:eastAsia="SimSun"/>
                <w:lang w:val="en-US" w:eastAsia="zh-CN"/>
              </w:rPr>
            </w:pPr>
            <w:r>
              <w:rPr>
                <w:rFonts w:eastAsia="SimSun" w:hint="eastAsia"/>
                <w:lang w:val="en-US" w:eastAsia="zh-CN"/>
              </w:rPr>
              <w:t>Yes</w:t>
            </w:r>
          </w:p>
        </w:tc>
        <w:tc>
          <w:tcPr>
            <w:tcW w:w="7029" w:type="dxa"/>
          </w:tcPr>
          <w:p w14:paraId="4464C8BB" w14:textId="19C5EF7A" w:rsidR="006902CD" w:rsidRDefault="00EC26A4" w:rsidP="003D4973">
            <w:pPr>
              <w:jc w:val="both"/>
              <w:rPr>
                <w:lang w:val="en-US"/>
              </w:rPr>
            </w:pPr>
            <w:r>
              <w:rPr>
                <w:lang w:val="en-US"/>
              </w:rPr>
              <w:t xml:space="preserve">… </w:t>
            </w:r>
            <w:proofErr w:type="gramStart"/>
            <w:r>
              <w:rPr>
                <w:lang w:val="en-US"/>
              </w:rPr>
              <w:t>which</w:t>
            </w:r>
            <w:proofErr w:type="gramEnd"/>
            <w:r>
              <w:rPr>
                <w:lang w:val="en-US"/>
              </w:rPr>
              <w:t xml:space="preserve"> assumes accounting </w:t>
            </w:r>
            <w:r w:rsidR="006902CD">
              <w:rPr>
                <w:lang w:val="en-US"/>
              </w:rPr>
              <w:t xml:space="preserve">twice the Network budget in the equation </w:t>
            </w:r>
            <w:r>
              <w:rPr>
                <w:lang w:val="en-US"/>
              </w:rPr>
              <w:t xml:space="preserve">which, for the case of a synchronization based on </w:t>
            </w:r>
            <w:proofErr w:type="spellStart"/>
            <w:r>
              <w:rPr>
                <w:lang w:val="en-US"/>
              </w:rPr>
              <w:t>gPTP</w:t>
            </w:r>
            <w:proofErr w:type="spellEnd"/>
            <w:r>
              <w:rPr>
                <w:lang w:val="en-US"/>
              </w:rPr>
              <w:t xml:space="preserve"> messages is very pessimistic since it assumes the network paths to both UEs are totally different with no common g-PTP capable node (as also commented by Nokia in Q20).</w:t>
            </w:r>
            <w:r w:rsidR="006902CD">
              <w:rPr>
                <w:lang w:val="en-US"/>
              </w:rPr>
              <w:t xml:space="preserve"> </w:t>
            </w:r>
          </w:p>
        </w:tc>
      </w:tr>
    </w:tbl>
    <w:p w14:paraId="2826060B" w14:textId="57EE2D70" w:rsidR="00EA36DC" w:rsidRDefault="00EA36DC" w:rsidP="00EA36DC">
      <w:pPr>
        <w:jc w:val="both"/>
        <w:rPr>
          <w:highlight w:val="yellow"/>
          <w:lang w:val="en-US"/>
        </w:rPr>
      </w:pPr>
    </w:p>
    <w:p w14:paraId="67520FAE" w14:textId="4AAB33CF" w:rsidR="00790CF0" w:rsidRPr="0059372D" w:rsidRDefault="009E0C63" w:rsidP="00EA36DC">
      <w:pPr>
        <w:jc w:val="both"/>
        <w:rPr>
          <w:lang w:val="en-US"/>
        </w:rPr>
      </w:pPr>
      <w:r w:rsidRPr="0059372D">
        <w:rPr>
          <w:lang w:val="en-US"/>
        </w:rPr>
        <w:t xml:space="preserve">These expressions leave us to agree on what is being assumed as network and device accuracy budgets. The next </w:t>
      </w:r>
      <w:r w:rsidR="00764487" w:rsidRPr="0059372D">
        <w:rPr>
          <w:lang w:val="en-US"/>
        </w:rPr>
        <w:t>6 questions capture the main issues to be follow-up from Phase-1, related to determining the budget for the device and network parts.</w:t>
      </w:r>
    </w:p>
    <w:p w14:paraId="21305D3F" w14:textId="1E097DAE" w:rsidR="00EA36DC" w:rsidRPr="00C00AD0" w:rsidRDefault="00EA36DC" w:rsidP="00EA36DC">
      <w:pPr>
        <w:jc w:val="both"/>
        <w:rPr>
          <w:b/>
          <w:bCs/>
        </w:rPr>
      </w:pPr>
      <w:r w:rsidRPr="003D329E">
        <w:rPr>
          <w:b/>
          <w:bCs/>
        </w:rPr>
        <w:lastRenderedPageBreak/>
        <w:t xml:space="preserve">Question </w:t>
      </w:r>
      <w:r w:rsidR="005E4E2D" w:rsidRPr="00C00AD0">
        <w:rPr>
          <w:b/>
          <w:bCs/>
        </w:rPr>
        <w:t>1</w:t>
      </w:r>
      <w:r w:rsidR="00076D28">
        <w:rPr>
          <w:b/>
          <w:bCs/>
        </w:rPr>
        <w:t>7</w:t>
      </w:r>
      <w:r w:rsidRPr="00C00AD0">
        <w:rPr>
          <w:b/>
          <w:bCs/>
        </w:rPr>
        <w:t>: Do you agree that RAN2 assumes a device</w:t>
      </w:r>
      <w:r w:rsidR="00416DEF" w:rsidRPr="00C00AD0">
        <w:rPr>
          <w:b/>
          <w:bCs/>
        </w:rPr>
        <w:t xml:space="preserve"> time synchronization accuracy</w:t>
      </w:r>
      <w:r w:rsidRPr="00C00AD0">
        <w:rPr>
          <w:b/>
          <w:bCs/>
        </w:rPr>
        <w:t xml:space="preserve"> budget range from </w:t>
      </w:r>
      <w:r w:rsidR="00D45561" w:rsidRPr="00C00AD0">
        <w:rPr>
          <w:b/>
          <w:bCs/>
        </w:rPr>
        <w:t>±</w:t>
      </w:r>
      <w:r w:rsidRPr="00C00AD0">
        <w:rPr>
          <w:b/>
          <w:bCs/>
        </w:rPr>
        <w:t xml:space="preserve">50 to </w:t>
      </w:r>
      <w:r w:rsidR="00D45561" w:rsidRPr="00C00AD0">
        <w:rPr>
          <w:b/>
          <w:bCs/>
        </w:rPr>
        <w:t>±</w:t>
      </w:r>
      <w:r w:rsidRPr="00C00AD0">
        <w:rPr>
          <w:b/>
          <w:bCs/>
        </w:rPr>
        <w:t>100ns?</w:t>
      </w:r>
    </w:p>
    <w:tbl>
      <w:tblPr>
        <w:tblStyle w:val="TableGrid"/>
        <w:tblW w:w="9857" w:type="dxa"/>
        <w:tblLook w:val="04A0" w:firstRow="1" w:lastRow="0" w:firstColumn="1" w:lastColumn="0" w:noHBand="0" w:noVBand="1"/>
      </w:tblPr>
      <w:tblGrid>
        <w:gridCol w:w="1494"/>
        <w:gridCol w:w="1334"/>
        <w:gridCol w:w="7029"/>
      </w:tblGrid>
      <w:tr w:rsidR="00994AC7" w14:paraId="50308034" w14:textId="77777777" w:rsidTr="00A10E25">
        <w:trPr>
          <w:trHeight w:val="365"/>
        </w:trPr>
        <w:tc>
          <w:tcPr>
            <w:tcW w:w="1494" w:type="dxa"/>
            <w:shd w:val="clear" w:color="auto" w:fill="D5DCE4" w:themeFill="text2" w:themeFillTint="33"/>
          </w:tcPr>
          <w:p w14:paraId="57E19FE9" w14:textId="77777777" w:rsidR="00994AC7" w:rsidRDefault="00994AC7" w:rsidP="00E66828">
            <w:pPr>
              <w:jc w:val="both"/>
              <w:rPr>
                <w:b/>
                <w:bCs/>
                <w:lang w:val="en-US"/>
              </w:rPr>
            </w:pPr>
            <w:r>
              <w:rPr>
                <w:b/>
                <w:bCs/>
                <w:lang w:val="en-US"/>
              </w:rPr>
              <w:t>Company</w:t>
            </w:r>
          </w:p>
        </w:tc>
        <w:tc>
          <w:tcPr>
            <w:tcW w:w="1334" w:type="dxa"/>
            <w:shd w:val="clear" w:color="auto" w:fill="D5DCE4" w:themeFill="text2" w:themeFillTint="33"/>
          </w:tcPr>
          <w:p w14:paraId="05C08AEF" w14:textId="77777777" w:rsidR="00994AC7" w:rsidRDefault="00994AC7" w:rsidP="00E66828">
            <w:pPr>
              <w:jc w:val="both"/>
              <w:rPr>
                <w:b/>
                <w:bCs/>
                <w:lang w:val="en-US"/>
              </w:rPr>
            </w:pPr>
            <w:r>
              <w:rPr>
                <w:b/>
                <w:bCs/>
                <w:lang w:val="en-US"/>
              </w:rPr>
              <w:t>Yes/No</w:t>
            </w:r>
          </w:p>
        </w:tc>
        <w:tc>
          <w:tcPr>
            <w:tcW w:w="7029" w:type="dxa"/>
            <w:shd w:val="clear" w:color="auto" w:fill="D5DCE4" w:themeFill="text2" w:themeFillTint="33"/>
          </w:tcPr>
          <w:p w14:paraId="469EABC5" w14:textId="77777777" w:rsidR="00994AC7" w:rsidRDefault="00994AC7" w:rsidP="00E66828">
            <w:pPr>
              <w:jc w:val="both"/>
              <w:rPr>
                <w:b/>
                <w:bCs/>
                <w:lang w:val="en-US"/>
              </w:rPr>
            </w:pPr>
            <w:r>
              <w:rPr>
                <w:b/>
                <w:bCs/>
                <w:lang w:val="en-US"/>
              </w:rPr>
              <w:t>Comments</w:t>
            </w:r>
          </w:p>
        </w:tc>
      </w:tr>
      <w:tr w:rsidR="00994AC7" w14:paraId="7ADE6A54" w14:textId="77777777" w:rsidTr="00A10E25">
        <w:trPr>
          <w:trHeight w:val="443"/>
        </w:trPr>
        <w:tc>
          <w:tcPr>
            <w:tcW w:w="1494" w:type="dxa"/>
          </w:tcPr>
          <w:p w14:paraId="6FB32A59" w14:textId="1BF24322" w:rsidR="00994AC7" w:rsidRPr="00B24A0E" w:rsidRDefault="007B2A1F" w:rsidP="00E66828">
            <w:pPr>
              <w:jc w:val="both"/>
              <w:rPr>
                <w:lang w:val="en-US"/>
              </w:rPr>
            </w:pPr>
            <w:r>
              <w:rPr>
                <w:lang w:val="en-US"/>
              </w:rPr>
              <w:t>Nokia</w:t>
            </w:r>
          </w:p>
        </w:tc>
        <w:tc>
          <w:tcPr>
            <w:tcW w:w="1334" w:type="dxa"/>
          </w:tcPr>
          <w:p w14:paraId="476C81E8" w14:textId="4F3B72A3" w:rsidR="00994AC7" w:rsidRDefault="007B2A1F" w:rsidP="00E66828">
            <w:pPr>
              <w:jc w:val="both"/>
              <w:rPr>
                <w:lang w:val="en-US"/>
              </w:rPr>
            </w:pPr>
            <w:r>
              <w:rPr>
                <w:lang w:val="en-US"/>
              </w:rPr>
              <w:t>Yes</w:t>
            </w:r>
          </w:p>
        </w:tc>
        <w:tc>
          <w:tcPr>
            <w:tcW w:w="7029" w:type="dxa"/>
          </w:tcPr>
          <w:p w14:paraId="28C07893" w14:textId="57EAC064" w:rsidR="00994AC7" w:rsidRPr="00B24A0E" w:rsidRDefault="007B2A1F" w:rsidP="00E66828">
            <w:pPr>
              <w:jc w:val="both"/>
              <w:rPr>
                <w:lang w:val="en-US"/>
              </w:rPr>
            </w:pPr>
            <w:r>
              <w:rPr>
                <w:lang w:val="en-US"/>
              </w:rPr>
              <w:t xml:space="preserve">This is a reasonable compromise capturing the majority of </w:t>
            </w:r>
            <w:proofErr w:type="gramStart"/>
            <w:r>
              <w:rPr>
                <w:lang w:val="en-US"/>
              </w:rPr>
              <w:t>companies</w:t>
            </w:r>
            <w:proofErr w:type="gramEnd"/>
            <w:r>
              <w:rPr>
                <w:lang w:val="en-US"/>
              </w:rPr>
              <w:t xml:space="preserve"> views from Phase-1.</w:t>
            </w:r>
          </w:p>
        </w:tc>
      </w:tr>
      <w:tr w:rsidR="00994AC7" w14:paraId="50BC3BC7" w14:textId="77777777" w:rsidTr="00A10E25">
        <w:trPr>
          <w:trHeight w:val="443"/>
        </w:trPr>
        <w:tc>
          <w:tcPr>
            <w:tcW w:w="1494" w:type="dxa"/>
          </w:tcPr>
          <w:p w14:paraId="41A20AEE" w14:textId="05C36F11" w:rsidR="00994AC7" w:rsidRPr="00825349" w:rsidRDefault="00825349"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008A3464" w14:textId="1EFA8AF7" w:rsidR="00994AC7" w:rsidRPr="00825349" w:rsidRDefault="00825349"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51089155" w14:textId="77777777" w:rsidR="00994AC7" w:rsidRPr="00B24A0E" w:rsidRDefault="00994AC7" w:rsidP="00E66828">
            <w:pPr>
              <w:jc w:val="both"/>
              <w:rPr>
                <w:lang w:val="en-US"/>
              </w:rPr>
            </w:pPr>
          </w:p>
        </w:tc>
      </w:tr>
      <w:tr w:rsidR="00994AC7" w14:paraId="164961D4" w14:textId="77777777" w:rsidTr="00A10E25">
        <w:trPr>
          <w:trHeight w:val="443"/>
        </w:trPr>
        <w:tc>
          <w:tcPr>
            <w:tcW w:w="1494" w:type="dxa"/>
          </w:tcPr>
          <w:p w14:paraId="604E14B0" w14:textId="24F56446" w:rsidR="00994AC7" w:rsidRDefault="00AB43F5" w:rsidP="00E66828">
            <w:pPr>
              <w:jc w:val="both"/>
              <w:rPr>
                <w:lang w:val="en-US"/>
              </w:rPr>
            </w:pPr>
            <w:r>
              <w:rPr>
                <w:lang w:val="en-US"/>
              </w:rPr>
              <w:t>Xiaomi</w:t>
            </w:r>
          </w:p>
        </w:tc>
        <w:tc>
          <w:tcPr>
            <w:tcW w:w="1334" w:type="dxa"/>
          </w:tcPr>
          <w:p w14:paraId="2E7C8426" w14:textId="1DA7EE70" w:rsidR="00994AC7" w:rsidRDefault="00AB43F5" w:rsidP="00E66828">
            <w:pPr>
              <w:jc w:val="both"/>
              <w:rPr>
                <w:lang w:val="en-US"/>
              </w:rPr>
            </w:pPr>
            <w:r>
              <w:rPr>
                <w:lang w:val="en-US"/>
              </w:rPr>
              <w:t>Yes</w:t>
            </w:r>
          </w:p>
        </w:tc>
        <w:tc>
          <w:tcPr>
            <w:tcW w:w="7029" w:type="dxa"/>
          </w:tcPr>
          <w:p w14:paraId="79E661F8" w14:textId="77777777" w:rsidR="00994AC7" w:rsidRDefault="00994AC7" w:rsidP="00E66828">
            <w:pPr>
              <w:jc w:val="both"/>
              <w:rPr>
                <w:lang w:val="en-US"/>
              </w:rPr>
            </w:pPr>
          </w:p>
        </w:tc>
      </w:tr>
      <w:tr w:rsidR="00994AC7" w14:paraId="2D0C6E37" w14:textId="77777777" w:rsidTr="00A10E25">
        <w:trPr>
          <w:trHeight w:val="443"/>
        </w:trPr>
        <w:tc>
          <w:tcPr>
            <w:tcW w:w="1494" w:type="dxa"/>
          </w:tcPr>
          <w:p w14:paraId="183AC9E0" w14:textId="69B5E42D" w:rsidR="00994AC7" w:rsidRDefault="00F40446" w:rsidP="00E66828">
            <w:pPr>
              <w:jc w:val="both"/>
              <w:rPr>
                <w:lang w:val="en-US"/>
              </w:rPr>
            </w:pPr>
            <w:r>
              <w:rPr>
                <w:lang w:val="en-US"/>
              </w:rPr>
              <w:t>Intel</w:t>
            </w:r>
          </w:p>
        </w:tc>
        <w:tc>
          <w:tcPr>
            <w:tcW w:w="1334" w:type="dxa"/>
          </w:tcPr>
          <w:p w14:paraId="225F5145" w14:textId="1405037A" w:rsidR="00994AC7" w:rsidRDefault="00F40446" w:rsidP="00E66828">
            <w:pPr>
              <w:jc w:val="both"/>
              <w:rPr>
                <w:lang w:val="en-US"/>
              </w:rPr>
            </w:pPr>
            <w:r>
              <w:rPr>
                <w:lang w:val="en-US"/>
              </w:rPr>
              <w:t>Yes</w:t>
            </w:r>
          </w:p>
        </w:tc>
        <w:tc>
          <w:tcPr>
            <w:tcW w:w="7029" w:type="dxa"/>
          </w:tcPr>
          <w:p w14:paraId="3DBD9510" w14:textId="77777777" w:rsidR="00994AC7" w:rsidRDefault="00994AC7" w:rsidP="00E66828">
            <w:pPr>
              <w:jc w:val="both"/>
              <w:rPr>
                <w:lang w:val="en-US"/>
              </w:rPr>
            </w:pPr>
          </w:p>
        </w:tc>
      </w:tr>
      <w:tr w:rsidR="00CC727A" w14:paraId="15BBCFED" w14:textId="77777777" w:rsidTr="00A10E25">
        <w:trPr>
          <w:trHeight w:val="443"/>
        </w:trPr>
        <w:tc>
          <w:tcPr>
            <w:tcW w:w="1494" w:type="dxa"/>
          </w:tcPr>
          <w:p w14:paraId="0C235BA3" w14:textId="61247E34" w:rsidR="00CC727A" w:rsidRDefault="00CC727A" w:rsidP="00E66828">
            <w:pPr>
              <w:jc w:val="both"/>
              <w:rPr>
                <w:lang w:val="en-US"/>
              </w:rPr>
            </w:pPr>
            <w:r>
              <w:rPr>
                <w:lang w:val="en-US"/>
              </w:rPr>
              <w:t>Huawei</w:t>
            </w:r>
          </w:p>
        </w:tc>
        <w:tc>
          <w:tcPr>
            <w:tcW w:w="1334" w:type="dxa"/>
          </w:tcPr>
          <w:p w14:paraId="437F2E44" w14:textId="500A84B1" w:rsidR="00CC727A" w:rsidRDefault="00CC727A" w:rsidP="00E66828">
            <w:pPr>
              <w:jc w:val="both"/>
              <w:rPr>
                <w:lang w:val="en-US"/>
              </w:rPr>
            </w:pPr>
            <w:r>
              <w:rPr>
                <w:lang w:val="en-US"/>
              </w:rPr>
              <w:t>Yes</w:t>
            </w:r>
          </w:p>
        </w:tc>
        <w:tc>
          <w:tcPr>
            <w:tcW w:w="7029" w:type="dxa"/>
          </w:tcPr>
          <w:p w14:paraId="011ECD6F" w14:textId="77777777" w:rsidR="00CC727A" w:rsidRDefault="00CC727A" w:rsidP="00E66828">
            <w:pPr>
              <w:jc w:val="both"/>
              <w:rPr>
                <w:lang w:val="en-US"/>
              </w:rPr>
            </w:pPr>
          </w:p>
        </w:tc>
      </w:tr>
      <w:tr w:rsidR="00232026" w14:paraId="12241344" w14:textId="77777777" w:rsidTr="00A10E25">
        <w:trPr>
          <w:trHeight w:val="443"/>
        </w:trPr>
        <w:tc>
          <w:tcPr>
            <w:tcW w:w="1494" w:type="dxa"/>
          </w:tcPr>
          <w:p w14:paraId="0ACC2C5B" w14:textId="1AFC6017" w:rsidR="00232026" w:rsidRDefault="00232026" w:rsidP="00E66828">
            <w:pPr>
              <w:jc w:val="both"/>
              <w:rPr>
                <w:lang w:val="en-US"/>
              </w:rPr>
            </w:pPr>
            <w:r>
              <w:rPr>
                <w:rFonts w:eastAsiaTheme="minorEastAsia"/>
                <w:lang w:val="en-US" w:eastAsia="ja-JP"/>
              </w:rPr>
              <w:t>NTT</w:t>
            </w:r>
            <w:r>
              <w:rPr>
                <w:rFonts w:eastAsiaTheme="minorEastAsia" w:hint="eastAsia"/>
                <w:lang w:val="en-US" w:eastAsia="ja-JP"/>
              </w:rPr>
              <w:t>DOCOMO</w:t>
            </w:r>
          </w:p>
        </w:tc>
        <w:tc>
          <w:tcPr>
            <w:tcW w:w="1334" w:type="dxa"/>
          </w:tcPr>
          <w:p w14:paraId="55CE4652" w14:textId="3FEAF38A" w:rsidR="00232026" w:rsidRDefault="00232026" w:rsidP="00E66828">
            <w:pPr>
              <w:jc w:val="both"/>
              <w:rPr>
                <w:lang w:val="en-US"/>
              </w:rPr>
            </w:pPr>
            <w:r>
              <w:rPr>
                <w:rFonts w:eastAsiaTheme="minorEastAsia" w:hint="eastAsia"/>
                <w:lang w:val="en-US" w:eastAsia="ja-JP"/>
              </w:rPr>
              <w:t>Yes</w:t>
            </w:r>
          </w:p>
        </w:tc>
        <w:tc>
          <w:tcPr>
            <w:tcW w:w="7029" w:type="dxa"/>
          </w:tcPr>
          <w:p w14:paraId="656C9885" w14:textId="77777777" w:rsidR="00232026" w:rsidRDefault="00232026" w:rsidP="00E66828">
            <w:pPr>
              <w:jc w:val="both"/>
              <w:rPr>
                <w:lang w:val="en-US"/>
              </w:rPr>
            </w:pPr>
          </w:p>
        </w:tc>
      </w:tr>
      <w:tr w:rsidR="00A10E25" w14:paraId="1FDD2396" w14:textId="77777777" w:rsidTr="00A10E25">
        <w:trPr>
          <w:trHeight w:val="443"/>
        </w:trPr>
        <w:tc>
          <w:tcPr>
            <w:tcW w:w="1494" w:type="dxa"/>
          </w:tcPr>
          <w:p w14:paraId="627BFB26" w14:textId="40C3AB51"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495EC163" w14:textId="2D90246F" w:rsidR="00A10E25" w:rsidRDefault="00A10E25" w:rsidP="00A10E25">
            <w:pPr>
              <w:jc w:val="both"/>
              <w:rPr>
                <w:rFonts w:eastAsiaTheme="minorEastAsia"/>
                <w:lang w:val="en-US" w:eastAsia="ja-JP"/>
              </w:rPr>
            </w:pPr>
            <w:r>
              <w:rPr>
                <w:rFonts w:eastAsia="SimSun" w:hint="eastAsia"/>
                <w:lang w:val="en-US" w:eastAsia="zh-CN"/>
              </w:rPr>
              <w:t>Y</w:t>
            </w:r>
            <w:r>
              <w:rPr>
                <w:rFonts w:eastAsia="SimSun"/>
                <w:lang w:val="en-US" w:eastAsia="zh-CN"/>
              </w:rPr>
              <w:t>es</w:t>
            </w:r>
          </w:p>
        </w:tc>
        <w:tc>
          <w:tcPr>
            <w:tcW w:w="7029" w:type="dxa"/>
          </w:tcPr>
          <w:p w14:paraId="532DD1F9" w14:textId="77777777" w:rsidR="00A10E25" w:rsidRDefault="00A10E25" w:rsidP="00A10E25">
            <w:pPr>
              <w:jc w:val="both"/>
              <w:rPr>
                <w:lang w:val="en-US"/>
              </w:rPr>
            </w:pPr>
          </w:p>
        </w:tc>
      </w:tr>
      <w:tr w:rsidR="00D13BA2" w14:paraId="172A021B" w14:textId="77777777" w:rsidTr="00A10E25">
        <w:trPr>
          <w:trHeight w:val="443"/>
        </w:trPr>
        <w:tc>
          <w:tcPr>
            <w:tcW w:w="1494" w:type="dxa"/>
          </w:tcPr>
          <w:p w14:paraId="0AA88FCB" w14:textId="057381B1" w:rsidR="00D13BA2" w:rsidRDefault="00D13BA2" w:rsidP="00A10E25">
            <w:pPr>
              <w:jc w:val="both"/>
              <w:rPr>
                <w:rFonts w:eastAsia="SimSun"/>
                <w:lang w:val="en-US" w:eastAsia="zh-CN"/>
              </w:rPr>
            </w:pPr>
            <w:r>
              <w:rPr>
                <w:rFonts w:eastAsia="SimSun" w:hint="eastAsia"/>
                <w:lang w:val="en-US" w:eastAsia="zh-CN"/>
              </w:rPr>
              <w:t>CATT</w:t>
            </w:r>
          </w:p>
        </w:tc>
        <w:tc>
          <w:tcPr>
            <w:tcW w:w="1334" w:type="dxa"/>
          </w:tcPr>
          <w:p w14:paraId="7FA12314" w14:textId="3B430AF0" w:rsidR="00D13BA2" w:rsidRDefault="00D13BA2" w:rsidP="00A10E25">
            <w:pPr>
              <w:jc w:val="both"/>
              <w:rPr>
                <w:rFonts w:eastAsia="SimSun"/>
                <w:lang w:val="en-US" w:eastAsia="zh-CN"/>
              </w:rPr>
            </w:pPr>
            <w:r>
              <w:rPr>
                <w:rFonts w:eastAsia="SimSun"/>
                <w:lang w:val="en-US" w:eastAsia="zh-CN"/>
              </w:rPr>
              <w:t>Partly</w:t>
            </w:r>
          </w:p>
        </w:tc>
        <w:tc>
          <w:tcPr>
            <w:tcW w:w="7029" w:type="dxa"/>
          </w:tcPr>
          <w:p w14:paraId="63CBA947" w14:textId="3755FF65" w:rsidR="00D13BA2" w:rsidRDefault="00D13BA2" w:rsidP="00D13BA2">
            <w:pPr>
              <w:jc w:val="both"/>
              <w:rPr>
                <w:lang w:val="en-US"/>
              </w:rPr>
            </w:pPr>
            <w:r>
              <w:rPr>
                <w:rFonts w:eastAsia="SimSun"/>
                <w:lang w:val="en-US" w:eastAsia="zh-CN"/>
              </w:rPr>
              <w:t xml:space="preserve">Could it be acceptable to take a lower bound at </w:t>
            </w:r>
            <w:r w:rsidRPr="000462EF">
              <w:rPr>
                <w:lang w:val="en-US"/>
              </w:rPr>
              <w:t>±40ns</w:t>
            </w:r>
            <w:r>
              <w:rPr>
                <w:lang w:val="en-US"/>
              </w:rPr>
              <w:t>?</w:t>
            </w:r>
            <w:r>
              <w:rPr>
                <w:rFonts w:eastAsia="SimSun" w:hint="eastAsia"/>
                <w:lang w:val="en-US" w:eastAsia="zh-CN"/>
              </w:rPr>
              <w:t xml:space="preserve"> </w:t>
            </w:r>
            <w:r>
              <w:rPr>
                <w:rFonts w:eastAsia="SimSun"/>
                <w:lang w:val="en-US" w:eastAsia="zh-CN"/>
              </w:rPr>
              <w:t xml:space="preserve">As mentioned in Q7, we wonder why </w:t>
            </w:r>
            <w:r>
              <w:rPr>
                <w:lang w:val="en-US"/>
              </w:rPr>
              <w:t>t</w:t>
            </w:r>
            <w:r w:rsidRPr="000462EF">
              <w:rPr>
                <w:lang w:val="en-US"/>
              </w:rPr>
              <w:t xml:space="preserve">he DS-TT to UE total implementation error should be </w:t>
            </w:r>
            <w:r>
              <w:rPr>
                <w:lang w:val="en-US"/>
              </w:rPr>
              <w:t>larger than</w:t>
            </w:r>
            <w:r w:rsidRPr="000462EF">
              <w:rPr>
                <w:lang w:val="en-US"/>
              </w:rPr>
              <w:t xml:space="preserve"> the RAN3 budget (R3-187252) for one (g</w:t>
            </w:r>
            <w:proofErr w:type="gramStart"/>
            <w:r w:rsidRPr="000462EF">
              <w:rPr>
                <w:lang w:val="en-US"/>
              </w:rPr>
              <w:t>)PTP</w:t>
            </w:r>
            <w:proofErr w:type="gramEnd"/>
            <w:r w:rsidRPr="000462EF">
              <w:rPr>
                <w:lang w:val="en-US"/>
              </w:rPr>
              <w:t xml:space="preserve"> capable device hop </w:t>
            </w:r>
            <w:r>
              <w:rPr>
                <w:lang w:val="en-US"/>
              </w:rPr>
              <w:t>(</w:t>
            </w:r>
            <w:r w:rsidRPr="000462EF">
              <w:rPr>
                <w:lang w:val="en-US"/>
              </w:rPr>
              <w:t>±40ns</w:t>
            </w:r>
            <w:r>
              <w:rPr>
                <w:lang w:val="en-US"/>
              </w:rPr>
              <w:t>)</w:t>
            </w:r>
            <w:r w:rsidRPr="000462EF">
              <w:rPr>
                <w:lang w:val="en-US"/>
              </w:rPr>
              <w:t>.</w:t>
            </w:r>
          </w:p>
        </w:tc>
      </w:tr>
    </w:tbl>
    <w:p w14:paraId="732DDE4E" w14:textId="41B64AC6" w:rsidR="00EA36DC" w:rsidRDefault="00EA36DC" w:rsidP="00EA36DC">
      <w:pPr>
        <w:jc w:val="both"/>
      </w:pPr>
    </w:p>
    <w:p w14:paraId="5327CBF5" w14:textId="361D5BAE" w:rsidR="00044E1D" w:rsidRDefault="00044E1D" w:rsidP="00044E1D">
      <w:pPr>
        <w:jc w:val="both"/>
      </w:pPr>
      <w:r>
        <w:t>In Phase</w:t>
      </w:r>
      <w:r w:rsidR="00C57D51">
        <w:t>-</w:t>
      </w:r>
      <w:r>
        <w:t xml:space="preserve">1 a company has raised an issue </w:t>
      </w:r>
      <w:r w:rsidR="006F652C">
        <w:t xml:space="preserve">in Question 13 </w:t>
      </w:r>
      <w:r>
        <w:t>on whether the time synchronization error from the granularity of referenceTimeInfo</w:t>
      </w:r>
      <w:r w:rsidR="008261DF">
        <w:t>-r16 IE</w:t>
      </w:r>
      <w:r>
        <w:t xml:space="preserve"> should be included in the budget calculations. </w:t>
      </w:r>
    </w:p>
    <w:p w14:paraId="38C86A5E" w14:textId="3CD7949F" w:rsidR="00044E1D" w:rsidRPr="00C57D51" w:rsidRDefault="00044E1D" w:rsidP="00044E1D">
      <w:pPr>
        <w:jc w:val="both"/>
        <w:rPr>
          <w:b/>
          <w:bCs/>
        </w:rPr>
      </w:pPr>
      <w:r w:rsidRPr="003D329E">
        <w:rPr>
          <w:b/>
          <w:bCs/>
        </w:rPr>
        <w:t xml:space="preserve">Question </w:t>
      </w:r>
      <w:r w:rsidR="000700BE" w:rsidRPr="003D329E">
        <w:rPr>
          <w:b/>
          <w:bCs/>
        </w:rPr>
        <w:t>1</w:t>
      </w:r>
      <w:r w:rsidR="00076D28" w:rsidRPr="003D329E">
        <w:rPr>
          <w:b/>
          <w:bCs/>
        </w:rPr>
        <w:t>8</w:t>
      </w:r>
      <w:r w:rsidRPr="00C57D51">
        <w:rPr>
          <w:b/>
          <w:bCs/>
        </w:rPr>
        <w:t xml:space="preserve">: </w:t>
      </w:r>
      <w:r w:rsidR="000700BE">
        <w:rPr>
          <w:b/>
          <w:bCs/>
        </w:rPr>
        <w:t>Should we consider the</w:t>
      </w:r>
      <w:r w:rsidRPr="00C57D51">
        <w:rPr>
          <w:b/>
          <w:bCs/>
        </w:rPr>
        <w:t xml:space="preserve"> referenceTimeInfo</w:t>
      </w:r>
      <w:r w:rsidR="008261DF" w:rsidRPr="00C57D51">
        <w:rPr>
          <w:b/>
          <w:bCs/>
        </w:rPr>
        <w:t>-r16 IE</w:t>
      </w:r>
      <w:r w:rsidRPr="00C57D51">
        <w:rPr>
          <w:b/>
          <w:bCs/>
        </w:rPr>
        <w:t xml:space="preserve"> granularity in the network budget</w:t>
      </w:r>
      <w:r w:rsidR="000700BE">
        <w:rPr>
          <w:b/>
          <w:bCs/>
        </w:rPr>
        <w:t xml:space="preserve">? </w:t>
      </w:r>
      <w:r w:rsidR="004147B3" w:rsidRPr="00C57D51">
        <w:rPr>
          <w:b/>
          <w:bCs/>
        </w:rPr>
        <w:t xml:space="preserve">If </w:t>
      </w:r>
      <w:r w:rsidR="00C45CF5" w:rsidRPr="00C57D51">
        <w:rPr>
          <w:b/>
          <w:bCs/>
        </w:rPr>
        <w:t>you agree, please indicate the time synchronization error to be added to the network budget</w:t>
      </w:r>
      <w:r w:rsidR="007A6B23" w:rsidRPr="00C57D51">
        <w:rPr>
          <w:b/>
          <w:bCs/>
        </w:rPr>
        <w:t xml:space="preserve"> (e.g. ±5ns)</w:t>
      </w:r>
      <w:r w:rsidR="00C45CF5" w:rsidRPr="00C57D51">
        <w:rPr>
          <w:b/>
          <w:bCs/>
        </w:rPr>
        <w:t>.</w:t>
      </w:r>
    </w:p>
    <w:tbl>
      <w:tblPr>
        <w:tblStyle w:val="TableGrid"/>
        <w:tblW w:w="9857" w:type="dxa"/>
        <w:tblLook w:val="04A0" w:firstRow="1" w:lastRow="0" w:firstColumn="1" w:lastColumn="0" w:noHBand="0" w:noVBand="1"/>
      </w:tblPr>
      <w:tblGrid>
        <w:gridCol w:w="1494"/>
        <w:gridCol w:w="1334"/>
        <w:gridCol w:w="7029"/>
      </w:tblGrid>
      <w:tr w:rsidR="00044E1D" w14:paraId="656A1689" w14:textId="77777777" w:rsidTr="00A10E25">
        <w:trPr>
          <w:trHeight w:val="365"/>
        </w:trPr>
        <w:tc>
          <w:tcPr>
            <w:tcW w:w="1494" w:type="dxa"/>
            <w:shd w:val="clear" w:color="auto" w:fill="D5DCE4" w:themeFill="text2" w:themeFillTint="33"/>
          </w:tcPr>
          <w:p w14:paraId="7BA5755B" w14:textId="77777777" w:rsidR="00044E1D" w:rsidRDefault="00044E1D" w:rsidP="005E20C6">
            <w:pPr>
              <w:jc w:val="both"/>
              <w:rPr>
                <w:b/>
                <w:bCs/>
                <w:lang w:val="en-US"/>
              </w:rPr>
            </w:pPr>
            <w:r>
              <w:rPr>
                <w:b/>
                <w:bCs/>
                <w:lang w:val="en-US"/>
              </w:rPr>
              <w:t>Company</w:t>
            </w:r>
          </w:p>
        </w:tc>
        <w:tc>
          <w:tcPr>
            <w:tcW w:w="1334" w:type="dxa"/>
            <w:shd w:val="clear" w:color="auto" w:fill="D5DCE4" w:themeFill="text2" w:themeFillTint="33"/>
          </w:tcPr>
          <w:p w14:paraId="159422C4" w14:textId="77777777" w:rsidR="00044E1D" w:rsidRDefault="00044E1D" w:rsidP="005E20C6">
            <w:pPr>
              <w:jc w:val="both"/>
              <w:rPr>
                <w:b/>
                <w:bCs/>
                <w:lang w:val="en-US"/>
              </w:rPr>
            </w:pPr>
            <w:r>
              <w:rPr>
                <w:b/>
                <w:bCs/>
                <w:lang w:val="en-US"/>
              </w:rPr>
              <w:t>Yes/No</w:t>
            </w:r>
          </w:p>
        </w:tc>
        <w:tc>
          <w:tcPr>
            <w:tcW w:w="7029" w:type="dxa"/>
            <w:shd w:val="clear" w:color="auto" w:fill="D5DCE4" w:themeFill="text2" w:themeFillTint="33"/>
          </w:tcPr>
          <w:p w14:paraId="6F0672AC" w14:textId="77777777" w:rsidR="00044E1D" w:rsidRDefault="00044E1D" w:rsidP="005E20C6">
            <w:pPr>
              <w:jc w:val="both"/>
              <w:rPr>
                <w:b/>
                <w:bCs/>
                <w:lang w:val="en-US"/>
              </w:rPr>
            </w:pPr>
            <w:r>
              <w:rPr>
                <w:b/>
                <w:bCs/>
                <w:lang w:val="en-US"/>
              </w:rPr>
              <w:t>Comments</w:t>
            </w:r>
          </w:p>
        </w:tc>
      </w:tr>
      <w:tr w:rsidR="00044E1D" w14:paraId="10EFE304" w14:textId="77777777" w:rsidTr="00A10E25">
        <w:trPr>
          <w:trHeight w:val="443"/>
        </w:trPr>
        <w:tc>
          <w:tcPr>
            <w:tcW w:w="1494" w:type="dxa"/>
          </w:tcPr>
          <w:p w14:paraId="31EF6EE5" w14:textId="1AC1257E" w:rsidR="00044E1D" w:rsidRPr="00B24A0E" w:rsidRDefault="007B2A1F" w:rsidP="005E20C6">
            <w:pPr>
              <w:jc w:val="both"/>
              <w:rPr>
                <w:lang w:val="en-US"/>
              </w:rPr>
            </w:pPr>
            <w:r>
              <w:rPr>
                <w:lang w:val="en-US"/>
              </w:rPr>
              <w:t>Nokia</w:t>
            </w:r>
          </w:p>
        </w:tc>
        <w:tc>
          <w:tcPr>
            <w:tcW w:w="1334" w:type="dxa"/>
          </w:tcPr>
          <w:p w14:paraId="497E1AF6" w14:textId="184E88DB" w:rsidR="00044E1D" w:rsidRDefault="007B2A1F" w:rsidP="005E20C6">
            <w:pPr>
              <w:jc w:val="both"/>
              <w:rPr>
                <w:lang w:val="en-US"/>
              </w:rPr>
            </w:pPr>
            <w:r>
              <w:rPr>
                <w:lang w:val="en-US"/>
              </w:rPr>
              <w:t>Yes</w:t>
            </w:r>
          </w:p>
        </w:tc>
        <w:tc>
          <w:tcPr>
            <w:tcW w:w="7029" w:type="dxa"/>
          </w:tcPr>
          <w:p w14:paraId="05DD2C0F" w14:textId="1C047EE7" w:rsidR="00044E1D" w:rsidRPr="00B24A0E" w:rsidRDefault="007B2A1F" w:rsidP="005E20C6">
            <w:pPr>
              <w:jc w:val="both"/>
              <w:rPr>
                <w:lang w:val="en-US"/>
              </w:rPr>
            </w:pPr>
            <w:r>
              <w:rPr>
                <w:lang w:val="en-US"/>
              </w:rPr>
              <w:t xml:space="preserve">The time synchronization error from the finite granularity of </w:t>
            </w:r>
            <w:r>
              <w:t xml:space="preserve">referenceTimeInfo-r16 IE should be captured in the network part and added on top of the network part budgets in the </w:t>
            </w:r>
            <w:proofErr w:type="spellStart"/>
            <w:r>
              <w:t>Uu</w:t>
            </w:r>
            <w:proofErr w:type="spellEnd"/>
            <w:r>
              <w:t xml:space="preserve"> interface budget calculations. The error to be added to the network budget can be </w:t>
            </w:r>
            <w:r w:rsidRPr="00F94CBF">
              <w:t>±5ns</w:t>
            </w:r>
            <w:r>
              <w:t>.</w:t>
            </w:r>
          </w:p>
        </w:tc>
      </w:tr>
      <w:tr w:rsidR="00044E1D" w14:paraId="6B91F583" w14:textId="77777777" w:rsidTr="00A10E25">
        <w:trPr>
          <w:trHeight w:val="443"/>
        </w:trPr>
        <w:tc>
          <w:tcPr>
            <w:tcW w:w="1494" w:type="dxa"/>
          </w:tcPr>
          <w:p w14:paraId="5DE4C055" w14:textId="30950B07" w:rsidR="00044E1D" w:rsidRPr="00825349" w:rsidRDefault="00825349" w:rsidP="005E20C6">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2BB35958" w14:textId="6F0DEE31" w:rsidR="00044E1D" w:rsidRPr="00825349" w:rsidRDefault="00825349" w:rsidP="005E20C6">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1A773DFE" w14:textId="78AE77ED" w:rsidR="00044E1D" w:rsidRPr="00825349" w:rsidRDefault="00825349" w:rsidP="005E20C6">
            <w:pPr>
              <w:jc w:val="both"/>
              <w:rPr>
                <w:rFonts w:eastAsiaTheme="minorEastAsia"/>
                <w:lang w:val="en-US" w:eastAsia="ja-JP"/>
              </w:rPr>
            </w:pPr>
            <w:r>
              <w:rPr>
                <w:rFonts w:eastAsiaTheme="minorEastAsia" w:hint="eastAsia"/>
                <w:lang w:val="en-US" w:eastAsia="ja-JP"/>
              </w:rPr>
              <w:t>T</w:t>
            </w:r>
            <w:r>
              <w:rPr>
                <w:rFonts w:eastAsiaTheme="minorEastAsia"/>
                <w:lang w:val="en-US" w:eastAsia="ja-JP"/>
              </w:rPr>
              <w:t xml:space="preserve">he value of </w:t>
            </w:r>
            <w:r w:rsidRPr="00825349">
              <w:rPr>
                <w:rFonts w:eastAsiaTheme="minorEastAsia" w:hint="eastAsia"/>
                <w:lang w:val="en-US" w:eastAsia="ja-JP"/>
              </w:rPr>
              <w:t>±</w:t>
            </w:r>
            <w:r w:rsidRPr="00825349">
              <w:rPr>
                <w:rFonts w:eastAsiaTheme="minorEastAsia"/>
                <w:lang w:val="en-US" w:eastAsia="ja-JP"/>
              </w:rPr>
              <w:t>5ns</w:t>
            </w:r>
            <w:r>
              <w:rPr>
                <w:rFonts w:eastAsiaTheme="minorEastAsia"/>
                <w:lang w:val="en-US" w:eastAsia="ja-JP"/>
              </w:rPr>
              <w:t xml:space="preserve"> can be used.</w:t>
            </w:r>
          </w:p>
        </w:tc>
      </w:tr>
      <w:tr w:rsidR="00044E1D" w14:paraId="1680AF84" w14:textId="77777777" w:rsidTr="00A10E25">
        <w:trPr>
          <w:trHeight w:val="443"/>
        </w:trPr>
        <w:tc>
          <w:tcPr>
            <w:tcW w:w="1494" w:type="dxa"/>
          </w:tcPr>
          <w:p w14:paraId="5984A44A" w14:textId="3350B0B0" w:rsidR="00044E1D" w:rsidRDefault="0092554F" w:rsidP="005E20C6">
            <w:pPr>
              <w:jc w:val="both"/>
              <w:rPr>
                <w:lang w:val="en-US"/>
              </w:rPr>
            </w:pPr>
            <w:r>
              <w:rPr>
                <w:lang w:val="en-US"/>
              </w:rPr>
              <w:t>Xiaomi</w:t>
            </w:r>
          </w:p>
        </w:tc>
        <w:tc>
          <w:tcPr>
            <w:tcW w:w="1334" w:type="dxa"/>
          </w:tcPr>
          <w:p w14:paraId="509F94E8" w14:textId="103CFAA0" w:rsidR="00044E1D" w:rsidRDefault="0092554F" w:rsidP="005E20C6">
            <w:pPr>
              <w:jc w:val="both"/>
              <w:rPr>
                <w:lang w:val="en-US"/>
              </w:rPr>
            </w:pPr>
            <w:r>
              <w:rPr>
                <w:lang w:val="en-US"/>
              </w:rPr>
              <w:t>Yes</w:t>
            </w:r>
          </w:p>
        </w:tc>
        <w:tc>
          <w:tcPr>
            <w:tcW w:w="7029" w:type="dxa"/>
          </w:tcPr>
          <w:p w14:paraId="152062F3" w14:textId="77777777" w:rsidR="00044E1D" w:rsidRDefault="00044E1D" w:rsidP="005E20C6">
            <w:pPr>
              <w:jc w:val="both"/>
              <w:rPr>
                <w:lang w:val="en-US"/>
              </w:rPr>
            </w:pPr>
          </w:p>
        </w:tc>
      </w:tr>
      <w:tr w:rsidR="00044E1D" w14:paraId="60DC6FAC" w14:textId="77777777" w:rsidTr="00A10E25">
        <w:trPr>
          <w:trHeight w:val="443"/>
        </w:trPr>
        <w:tc>
          <w:tcPr>
            <w:tcW w:w="1494" w:type="dxa"/>
          </w:tcPr>
          <w:p w14:paraId="61DA0702" w14:textId="02001BFE" w:rsidR="00044E1D" w:rsidRDefault="000873DD" w:rsidP="005E20C6">
            <w:pPr>
              <w:jc w:val="both"/>
              <w:rPr>
                <w:lang w:val="en-US"/>
              </w:rPr>
            </w:pPr>
            <w:r>
              <w:rPr>
                <w:lang w:val="en-US"/>
              </w:rPr>
              <w:t>Intel</w:t>
            </w:r>
          </w:p>
        </w:tc>
        <w:tc>
          <w:tcPr>
            <w:tcW w:w="1334" w:type="dxa"/>
          </w:tcPr>
          <w:p w14:paraId="044BD071" w14:textId="3C3658BD" w:rsidR="00044E1D" w:rsidRDefault="000873DD" w:rsidP="005E20C6">
            <w:pPr>
              <w:jc w:val="both"/>
              <w:rPr>
                <w:lang w:val="en-US"/>
              </w:rPr>
            </w:pPr>
            <w:r>
              <w:rPr>
                <w:lang w:val="en-US"/>
              </w:rPr>
              <w:t>Yes</w:t>
            </w:r>
          </w:p>
        </w:tc>
        <w:tc>
          <w:tcPr>
            <w:tcW w:w="7029" w:type="dxa"/>
          </w:tcPr>
          <w:p w14:paraId="6B882410" w14:textId="0BF72ADF" w:rsidR="00044E1D" w:rsidRDefault="000873DD" w:rsidP="005E20C6">
            <w:pPr>
              <w:jc w:val="both"/>
              <w:rPr>
                <w:lang w:val="en-US"/>
              </w:rPr>
            </w:pPr>
            <w:r>
              <w:rPr>
                <w:lang w:val="en-US"/>
              </w:rPr>
              <w:t xml:space="preserve">Yes, </w:t>
            </w:r>
            <w:r w:rsidRPr="00056491">
              <w:rPr>
                <w:lang w:val="en-US"/>
              </w:rPr>
              <w:t>referenceTimeInfo-r16 IE granularity</w:t>
            </w:r>
            <w:r>
              <w:rPr>
                <w:lang w:val="en-US"/>
              </w:rPr>
              <w:t xml:space="preserve"> should be considered in the network budget. </w:t>
            </w:r>
            <w:r w:rsidRPr="00825349">
              <w:rPr>
                <w:rFonts w:eastAsiaTheme="minorEastAsia" w:hint="eastAsia"/>
                <w:lang w:val="en-US" w:eastAsia="ja-JP"/>
              </w:rPr>
              <w:t>±</w:t>
            </w:r>
            <w:r>
              <w:rPr>
                <w:lang w:val="en-US"/>
              </w:rPr>
              <w:t>5ns is reasonable.</w:t>
            </w:r>
          </w:p>
        </w:tc>
      </w:tr>
      <w:tr w:rsidR="009323E8" w14:paraId="783D2746" w14:textId="77777777" w:rsidTr="00A10E25">
        <w:trPr>
          <w:trHeight w:val="443"/>
        </w:trPr>
        <w:tc>
          <w:tcPr>
            <w:tcW w:w="1494" w:type="dxa"/>
          </w:tcPr>
          <w:p w14:paraId="43F87B5C" w14:textId="5D18A123" w:rsidR="009323E8" w:rsidRDefault="009323E8" w:rsidP="005E20C6">
            <w:pPr>
              <w:jc w:val="both"/>
              <w:rPr>
                <w:lang w:val="en-US"/>
              </w:rPr>
            </w:pPr>
            <w:r>
              <w:rPr>
                <w:lang w:val="en-US"/>
              </w:rPr>
              <w:t>Huawei</w:t>
            </w:r>
          </w:p>
        </w:tc>
        <w:tc>
          <w:tcPr>
            <w:tcW w:w="1334" w:type="dxa"/>
          </w:tcPr>
          <w:p w14:paraId="2EA15316" w14:textId="14EAAD89" w:rsidR="009323E8" w:rsidRDefault="009323E8" w:rsidP="005E20C6">
            <w:pPr>
              <w:jc w:val="both"/>
              <w:rPr>
                <w:lang w:val="en-US"/>
              </w:rPr>
            </w:pPr>
            <w:r>
              <w:rPr>
                <w:lang w:val="en-US"/>
              </w:rPr>
              <w:t>Yes</w:t>
            </w:r>
          </w:p>
        </w:tc>
        <w:tc>
          <w:tcPr>
            <w:tcW w:w="7029" w:type="dxa"/>
          </w:tcPr>
          <w:p w14:paraId="7DFD4496" w14:textId="6E05ACB0" w:rsidR="009323E8" w:rsidRDefault="009323E8" w:rsidP="000127FF">
            <w:pPr>
              <w:jc w:val="both"/>
              <w:rPr>
                <w:lang w:val="en-US"/>
              </w:rPr>
            </w:pPr>
            <w:r w:rsidRPr="009323E8">
              <w:rPr>
                <w:lang w:val="en-US"/>
              </w:rPr>
              <w:t xml:space="preserve">Since this </w:t>
            </w:r>
            <w:r>
              <w:rPr>
                <w:lang w:val="en-US"/>
              </w:rPr>
              <w:t xml:space="preserve">error </w:t>
            </w:r>
            <w:r w:rsidRPr="009323E8">
              <w:rPr>
                <w:lang w:val="en-US"/>
              </w:rPr>
              <w:t xml:space="preserve">component has not been considered by RAN1 for the evaluation of </w:t>
            </w:r>
            <w:proofErr w:type="spellStart"/>
            <w:r w:rsidRPr="009323E8">
              <w:rPr>
                <w:lang w:val="en-US"/>
              </w:rPr>
              <w:t>Uu</w:t>
            </w:r>
            <w:proofErr w:type="spellEnd"/>
            <w:r w:rsidRPr="009323E8">
              <w:rPr>
                <w:lang w:val="en-US"/>
              </w:rPr>
              <w:t xml:space="preserve"> interface budget, we can consider it </w:t>
            </w:r>
            <w:r>
              <w:rPr>
                <w:lang w:val="en-US"/>
              </w:rPr>
              <w:t>within</w:t>
            </w:r>
            <w:r w:rsidRPr="009323E8">
              <w:rPr>
                <w:lang w:val="en-US"/>
              </w:rPr>
              <w:t xml:space="preserve"> the network budget. Th</w:t>
            </w:r>
            <w:r w:rsidR="000127FF">
              <w:rPr>
                <w:lang w:val="en-US"/>
              </w:rPr>
              <w:t>is</w:t>
            </w:r>
            <w:r w:rsidRPr="009323E8">
              <w:rPr>
                <w:lang w:val="en-US"/>
              </w:rPr>
              <w:t xml:space="preserve"> synchronization error is ±5ns.</w:t>
            </w:r>
          </w:p>
        </w:tc>
      </w:tr>
      <w:tr w:rsidR="00232026" w14:paraId="24BE805B" w14:textId="77777777" w:rsidTr="00A10E25">
        <w:trPr>
          <w:trHeight w:val="443"/>
        </w:trPr>
        <w:tc>
          <w:tcPr>
            <w:tcW w:w="1494" w:type="dxa"/>
          </w:tcPr>
          <w:p w14:paraId="3572FBCF" w14:textId="3AB5C085" w:rsidR="00232026" w:rsidRDefault="00232026" w:rsidP="005E20C6">
            <w:pPr>
              <w:jc w:val="both"/>
              <w:rPr>
                <w:lang w:val="en-US"/>
              </w:rPr>
            </w:pPr>
            <w:r>
              <w:rPr>
                <w:rFonts w:eastAsiaTheme="minorEastAsia"/>
                <w:lang w:val="en-US" w:eastAsia="ja-JP"/>
              </w:rPr>
              <w:t>NTT</w:t>
            </w:r>
            <w:r>
              <w:rPr>
                <w:rFonts w:eastAsiaTheme="minorEastAsia" w:hint="eastAsia"/>
                <w:lang w:val="en-US" w:eastAsia="ja-JP"/>
              </w:rPr>
              <w:t>DOCOMO</w:t>
            </w:r>
          </w:p>
        </w:tc>
        <w:tc>
          <w:tcPr>
            <w:tcW w:w="1334" w:type="dxa"/>
          </w:tcPr>
          <w:p w14:paraId="1733110A" w14:textId="7EFCF09F" w:rsidR="00232026" w:rsidRDefault="00232026" w:rsidP="005E20C6">
            <w:pPr>
              <w:jc w:val="both"/>
              <w:rPr>
                <w:lang w:val="en-US"/>
              </w:rPr>
            </w:pPr>
            <w:r>
              <w:rPr>
                <w:rFonts w:eastAsiaTheme="minorEastAsia" w:hint="eastAsia"/>
                <w:lang w:val="en-US" w:eastAsia="ja-JP"/>
              </w:rPr>
              <w:t>Yes</w:t>
            </w:r>
          </w:p>
        </w:tc>
        <w:tc>
          <w:tcPr>
            <w:tcW w:w="7029" w:type="dxa"/>
          </w:tcPr>
          <w:p w14:paraId="1D216222" w14:textId="77777777" w:rsidR="00232026" w:rsidRPr="009323E8" w:rsidRDefault="00232026" w:rsidP="000127FF">
            <w:pPr>
              <w:jc w:val="both"/>
              <w:rPr>
                <w:lang w:val="en-US"/>
              </w:rPr>
            </w:pPr>
          </w:p>
        </w:tc>
      </w:tr>
      <w:tr w:rsidR="00A10E25" w14:paraId="0EF2A788" w14:textId="77777777" w:rsidTr="00A10E25">
        <w:trPr>
          <w:trHeight w:val="443"/>
        </w:trPr>
        <w:tc>
          <w:tcPr>
            <w:tcW w:w="1494" w:type="dxa"/>
          </w:tcPr>
          <w:p w14:paraId="50C97192" w14:textId="4C268BB5"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5B16BE49" w14:textId="7DCA6ACD" w:rsidR="00A10E25" w:rsidRDefault="00A10E25" w:rsidP="00A10E25">
            <w:pPr>
              <w:jc w:val="both"/>
              <w:rPr>
                <w:rFonts w:eastAsiaTheme="minorEastAsia"/>
                <w:lang w:val="en-US" w:eastAsia="ja-JP"/>
              </w:rPr>
            </w:pPr>
            <w:r>
              <w:rPr>
                <w:rFonts w:eastAsia="SimSun" w:hint="eastAsia"/>
                <w:lang w:val="en-US" w:eastAsia="zh-CN"/>
              </w:rPr>
              <w:t>Y</w:t>
            </w:r>
            <w:r>
              <w:rPr>
                <w:rFonts w:eastAsia="SimSun"/>
                <w:lang w:val="en-US" w:eastAsia="zh-CN"/>
              </w:rPr>
              <w:t>es</w:t>
            </w:r>
          </w:p>
        </w:tc>
        <w:tc>
          <w:tcPr>
            <w:tcW w:w="7029" w:type="dxa"/>
          </w:tcPr>
          <w:p w14:paraId="128EE4F8" w14:textId="77777777" w:rsidR="00A10E25" w:rsidRPr="009323E8" w:rsidRDefault="00A10E25" w:rsidP="00A10E25">
            <w:pPr>
              <w:jc w:val="both"/>
              <w:rPr>
                <w:lang w:val="en-US"/>
              </w:rPr>
            </w:pPr>
          </w:p>
        </w:tc>
      </w:tr>
      <w:tr w:rsidR="00D13BA2" w14:paraId="372C4019" w14:textId="77777777" w:rsidTr="00A10E25">
        <w:trPr>
          <w:trHeight w:val="443"/>
        </w:trPr>
        <w:tc>
          <w:tcPr>
            <w:tcW w:w="1494" w:type="dxa"/>
          </w:tcPr>
          <w:p w14:paraId="6A793925" w14:textId="37A3DB65" w:rsidR="00D13BA2" w:rsidRDefault="00D13BA2" w:rsidP="00A10E25">
            <w:pPr>
              <w:jc w:val="both"/>
              <w:rPr>
                <w:rFonts w:eastAsia="SimSun"/>
                <w:lang w:val="en-US" w:eastAsia="zh-CN"/>
              </w:rPr>
            </w:pPr>
            <w:r>
              <w:rPr>
                <w:rFonts w:eastAsia="SimSun"/>
                <w:lang w:val="en-US" w:eastAsia="zh-CN"/>
              </w:rPr>
              <w:t>CATT</w:t>
            </w:r>
          </w:p>
        </w:tc>
        <w:tc>
          <w:tcPr>
            <w:tcW w:w="1334" w:type="dxa"/>
          </w:tcPr>
          <w:p w14:paraId="479224C5" w14:textId="27C7C090" w:rsidR="00D13BA2" w:rsidRDefault="00D13BA2" w:rsidP="00A10E25">
            <w:pPr>
              <w:jc w:val="both"/>
              <w:rPr>
                <w:rFonts w:eastAsia="SimSun"/>
                <w:lang w:val="en-US" w:eastAsia="zh-CN"/>
              </w:rPr>
            </w:pPr>
            <w:r>
              <w:rPr>
                <w:rFonts w:eastAsia="SimSun"/>
                <w:lang w:val="en-US" w:eastAsia="zh-CN"/>
              </w:rPr>
              <w:t>Yes</w:t>
            </w:r>
          </w:p>
        </w:tc>
        <w:tc>
          <w:tcPr>
            <w:tcW w:w="7029" w:type="dxa"/>
          </w:tcPr>
          <w:p w14:paraId="4C997BB9" w14:textId="77777777" w:rsidR="00D13BA2" w:rsidRPr="009323E8" w:rsidRDefault="00D13BA2" w:rsidP="00A10E25">
            <w:pPr>
              <w:jc w:val="both"/>
              <w:rPr>
                <w:lang w:val="en-US"/>
              </w:rPr>
            </w:pPr>
          </w:p>
        </w:tc>
      </w:tr>
    </w:tbl>
    <w:p w14:paraId="70DC6BFD" w14:textId="77777777" w:rsidR="00044E1D" w:rsidRDefault="00044E1D" w:rsidP="00EA36DC">
      <w:pPr>
        <w:jc w:val="both"/>
      </w:pPr>
    </w:p>
    <w:p w14:paraId="3DECBE23" w14:textId="2BDF31D4" w:rsidR="006C2B1C" w:rsidRDefault="006C2B1C" w:rsidP="00EA36DC">
      <w:pPr>
        <w:jc w:val="both"/>
      </w:pPr>
      <w:r>
        <w:t>Based on the summary of Phase</w:t>
      </w:r>
      <w:r w:rsidR="00C57D51">
        <w:t>-</w:t>
      </w:r>
      <w:r>
        <w:t>1, it seems to be reasonable to assume a range between ±160ns and ±200ns for Scenario 1 as the network part time synchronization accuracy budget.</w:t>
      </w:r>
    </w:p>
    <w:p w14:paraId="7F52E765" w14:textId="209393E2" w:rsidR="00B57AD6" w:rsidRPr="00C57D51" w:rsidRDefault="00B57AD6" w:rsidP="00EA36DC">
      <w:pPr>
        <w:jc w:val="both"/>
        <w:rPr>
          <w:b/>
          <w:bCs/>
        </w:rPr>
      </w:pPr>
      <w:r w:rsidRPr="003D329E">
        <w:rPr>
          <w:b/>
          <w:bCs/>
        </w:rPr>
        <w:lastRenderedPageBreak/>
        <w:t xml:space="preserve">Question </w:t>
      </w:r>
      <w:r w:rsidR="00076D28">
        <w:rPr>
          <w:b/>
          <w:bCs/>
        </w:rPr>
        <w:t>19</w:t>
      </w:r>
      <w:r w:rsidRPr="00C57D51">
        <w:rPr>
          <w:b/>
          <w:bCs/>
        </w:rPr>
        <w:t xml:space="preserve">: </w:t>
      </w:r>
      <w:r w:rsidR="00994AC7" w:rsidRPr="00C57D51">
        <w:rPr>
          <w:b/>
          <w:bCs/>
        </w:rPr>
        <w:t xml:space="preserve">Do you agree that RAN2 should </w:t>
      </w:r>
      <w:r w:rsidRPr="00C57D51">
        <w:rPr>
          <w:b/>
          <w:bCs/>
        </w:rPr>
        <w:t xml:space="preserve">assume a network </w:t>
      </w:r>
      <w:r w:rsidR="00D97434" w:rsidRPr="00C57D51">
        <w:rPr>
          <w:b/>
          <w:bCs/>
        </w:rPr>
        <w:t xml:space="preserve">time synchronization accuracy </w:t>
      </w:r>
      <w:r w:rsidRPr="00C57D51">
        <w:rPr>
          <w:b/>
          <w:bCs/>
        </w:rPr>
        <w:t xml:space="preserve">budget </w:t>
      </w:r>
      <w:r w:rsidR="00B67F74" w:rsidRPr="00C57D51">
        <w:rPr>
          <w:b/>
          <w:bCs/>
        </w:rPr>
        <w:t xml:space="preserve">range </w:t>
      </w:r>
      <w:r w:rsidRPr="00C57D51">
        <w:rPr>
          <w:b/>
          <w:bCs/>
        </w:rPr>
        <w:t xml:space="preserve">between </w:t>
      </w:r>
      <w:r w:rsidR="003332FC" w:rsidRPr="00C57D51">
        <w:rPr>
          <w:b/>
          <w:bCs/>
        </w:rPr>
        <w:t>±</w:t>
      </w:r>
      <w:r w:rsidRPr="00C57D51">
        <w:rPr>
          <w:b/>
          <w:bCs/>
        </w:rPr>
        <w:t>160</w:t>
      </w:r>
      <w:r w:rsidR="003332FC" w:rsidRPr="00C57D51">
        <w:rPr>
          <w:b/>
          <w:bCs/>
        </w:rPr>
        <w:t>ns</w:t>
      </w:r>
      <w:r w:rsidRPr="00C57D51">
        <w:rPr>
          <w:b/>
          <w:bCs/>
        </w:rPr>
        <w:t xml:space="preserve"> and </w:t>
      </w:r>
      <w:r w:rsidR="003332FC" w:rsidRPr="00C57D51">
        <w:rPr>
          <w:b/>
          <w:bCs/>
        </w:rPr>
        <w:t>±</w:t>
      </w:r>
      <w:r w:rsidRPr="00C57D51">
        <w:rPr>
          <w:b/>
          <w:bCs/>
        </w:rPr>
        <w:t>200</w:t>
      </w:r>
      <w:r w:rsidR="003332FC" w:rsidRPr="00C57D51">
        <w:rPr>
          <w:b/>
          <w:bCs/>
        </w:rPr>
        <w:t>ns</w:t>
      </w:r>
      <w:r w:rsidRPr="00C57D51">
        <w:rPr>
          <w:b/>
          <w:bCs/>
        </w:rPr>
        <w:t xml:space="preserve"> for scenario 1 (control-to-control)?</w:t>
      </w:r>
    </w:p>
    <w:tbl>
      <w:tblPr>
        <w:tblStyle w:val="TableGrid"/>
        <w:tblW w:w="9857" w:type="dxa"/>
        <w:tblLook w:val="04A0" w:firstRow="1" w:lastRow="0" w:firstColumn="1" w:lastColumn="0" w:noHBand="0" w:noVBand="1"/>
      </w:tblPr>
      <w:tblGrid>
        <w:gridCol w:w="1494"/>
        <w:gridCol w:w="1334"/>
        <w:gridCol w:w="7029"/>
      </w:tblGrid>
      <w:tr w:rsidR="00994AC7" w14:paraId="419213F0" w14:textId="77777777" w:rsidTr="00A10E25">
        <w:trPr>
          <w:trHeight w:val="365"/>
        </w:trPr>
        <w:tc>
          <w:tcPr>
            <w:tcW w:w="1494" w:type="dxa"/>
            <w:shd w:val="clear" w:color="auto" w:fill="D5DCE4" w:themeFill="text2" w:themeFillTint="33"/>
          </w:tcPr>
          <w:p w14:paraId="78BDA4FE" w14:textId="77777777" w:rsidR="00994AC7" w:rsidRDefault="00994AC7" w:rsidP="00E66828">
            <w:pPr>
              <w:jc w:val="both"/>
              <w:rPr>
                <w:b/>
                <w:bCs/>
                <w:lang w:val="en-US"/>
              </w:rPr>
            </w:pPr>
            <w:r>
              <w:rPr>
                <w:b/>
                <w:bCs/>
                <w:lang w:val="en-US"/>
              </w:rPr>
              <w:t>Company</w:t>
            </w:r>
          </w:p>
        </w:tc>
        <w:tc>
          <w:tcPr>
            <w:tcW w:w="1334" w:type="dxa"/>
            <w:shd w:val="clear" w:color="auto" w:fill="D5DCE4" w:themeFill="text2" w:themeFillTint="33"/>
          </w:tcPr>
          <w:p w14:paraId="1E6F8C20" w14:textId="77777777" w:rsidR="00994AC7" w:rsidRDefault="00994AC7" w:rsidP="00E66828">
            <w:pPr>
              <w:jc w:val="both"/>
              <w:rPr>
                <w:b/>
                <w:bCs/>
                <w:lang w:val="en-US"/>
              </w:rPr>
            </w:pPr>
            <w:r>
              <w:rPr>
                <w:b/>
                <w:bCs/>
                <w:lang w:val="en-US"/>
              </w:rPr>
              <w:t>Yes/No</w:t>
            </w:r>
          </w:p>
        </w:tc>
        <w:tc>
          <w:tcPr>
            <w:tcW w:w="7029" w:type="dxa"/>
            <w:shd w:val="clear" w:color="auto" w:fill="D5DCE4" w:themeFill="text2" w:themeFillTint="33"/>
          </w:tcPr>
          <w:p w14:paraId="385F782C" w14:textId="77777777" w:rsidR="00994AC7" w:rsidRDefault="00994AC7" w:rsidP="00E66828">
            <w:pPr>
              <w:jc w:val="both"/>
              <w:rPr>
                <w:b/>
                <w:bCs/>
                <w:lang w:val="en-US"/>
              </w:rPr>
            </w:pPr>
            <w:r>
              <w:rPr>
                <w:b/>
                <w:bCs/>
                <w:lang w:val="en-US"/>
              </w:rPr>
              <w:t>Comments</w:t>
            </w:r>
          </w:p>
        </w:tc>
      </w:tr>
      <w:tr w:rsidR="00994AC7" w14:paraId="5533CBC6" w14:textId="77777777" w:rsidTr="00A10E25">
        <w:trPr>
          <w:trHeight w:val="443"/>
        </w:trPr>
        <w:tc>
          <w:tcPr>
            <w:tcW w:w="1494" w:type="dxa"/>
          </w:tcPr>
          <w:p w14:paraId="1C13C3DE" w14:textId="1AED7AF7" w:rsidR="00994AC7" w:rsidRPr="00B24A0E" w:rsidRDefault="007B2A1F" w:rsidP="00E66828">
            <w:pPr>
              <w:jc w:val="both"/>
              <w:rPr>
                <w:lang w:val="en-US"/>
              </w:rPr>
            </w:pPr>
            <w:r>
              <w:rPr>
                <w:lang w:val="en-US"/>
              </w:rPr>
              <w:t>Nokia</w:t>
            </w:r>
          </w:p>
        </w:tc>
        <w:tc>
          <w:tcPr>
            <w:tcW w:w="1334" w:type="dxa"/>
          </w:tcPr>
          <w:p w14:paraId="3D4DE1C8" w14:textId="239A15D3" w:rsidR="00994AC7" w:rsidRDefault="007B2A1F" w:rsidP="00E66828">
            <w:pPr>
              <w:jc w:val="both"/>
              <w:rPr>
                <w:lang w:val="en-US"/>
              </w:rPr>
            </w:pPr>
            <w:r>
              <w:rPr>
                <w:lang w:val="en-US"/>
              </w:rPr>
              <w:t>Yes</w:t>
            </w:r>
          </w:p>
        </w:tc>
        <w:tc>
          <w:tcPr>
            <w:tcW w:w="7029" w:type="dxa"/>
          </w:tcPr>
          <w:p w14:paraId="6FDB9018" w14:textId="71C3CC63" w:rsidR="00994AC7" w:rsidRPr="00B24A0E" w:rsidRDefault="007B2A1F" w:rsidP="00E66828">
            <w:pPr>
              <w:jc w:val="both"/>
              <w:rPr>
                <w:lang w:val="en-US"/>
              </w:rPr>
            </w:pPr>
            <w:r>
              <w:rPr>
                <w:lang w:val="en-US"/>
              </w:rPr>
              <w:t xml:space="preserve">This is a reasonable compromise capturing the majority of </w:t>
            </w:r>
            <w:proofErr w:type="gramStart"/>
            <w:r>
              <w:rPr>
                <w:lang w:val="en-US"/>
              </w:rPr>
              <w:t>companies</w:t>
            </w:r>
            <w:proofErr w:type="gramEnd"/>
            <w:r>
              <w:rPr>
                <w:lang w:val="en-US"/>
              </w:rPr>
              <w:t xml:space="preserve"> views from Phase-1.</w:t>
            </w:r>
          </w:p>
        </w:tc>
      </w:tr>
      <w:tr w:rsidR="00994AC7" w14:paraId="3A1DC93D" w14:textId="77777777" w:rsidTr="00A10E25">
        <w:trPr>
          <w:trHeight w:val="443"/>
        </w:trPr>
        <w:tc>
          <w:tcPr>
            <w:tcW w:w="1494" w:type="dxa"/>
          </w:tcPr>
          <w:p w14:paraId="3F1D49DD" w14:textId="4FDC531C" w:rsidR="00994AC7" w:rsidRPr="00AA346C" w:rsidRDefault="00AA346C"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61A78271" w14:textId="30C5538C" w:rsidR="00994AC7" w:rsidRPr="00AA346C" w:rsidRDefault="00AA346C"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72441D1D" w14:textId="77777777" w:rsidR="00994AC7" w:rsidRPr="00B24A0E" w:rsidRDefault="00994AC7" w:rsidP="00E66828">
            <w:pPr>
              <w:jc w:val="both"/>
              <w:rPr>
                <w:lang w:val="en-US"/>
              </w:rPr>
            </w:pPr>
          </w:p>
        </w:tc>
      </w:tr>
      <w:tr w:rsidR="00994AC7" w14:paraId="6F398B56" w14:textId="77777777" w:rsidTr="00A10E25">
        <w:trPr>
          <w:trHeight w:val="443"/>
        </w:trPr>
        <w:tc>
          <w:tcPr>
            <w:tcW w:w="1494" w:type="dxa"/>
          </w:tcPr>
          <w:p w14:paraId="23BDEBA0" w14:textId="212E4C57" w:rsidR="00994AC7" w:rsidRDefault="00F93A4D" w:rsidP="00F93A4D">
            <w:pPr>
              <w:rPr>
                <w:lang w:val="en-US"/>
              </w:rPr>
            </w:pPr>
            <w:r>
              <w:rPr>
                <w:lang w:val="en-US"/>
              </w:rPr>
              <w:t>Xiaomi</w:t>
            </w:r>
          </w:p>
        </w:tc>
        <w:tc>
          <w:tcPr>
            <w:tcW w:w="1334" w:type="dxa"/>
          </w:tcPr>
          <w:p w14:paraId="48051105" w14:textId="24F7F0AF" w:rsidR="00994AC7" w:rsidRDefault="0082777F" w:rsidP="00E66828">
            <w:pPr>
              <w:jc w:val="both"/>
              <w:rPr>
                <w:lang w:val="en-US"/>
              </w:rPr>
            </w:pPr>
            <w:r>
              <w:rPr>
                <w:lang w:val="en-US"/>
              </w:rPr>
              <w:t>Yes</w:t>
            </w:r>
          </w:p>
        </w:tc>
        <w:tc>
          <w:tcPr>
            <w:tcW w:w="7029" w:type="dxa"/>
          </w:tcPr>
          <w:p w14:paraId="056AD9FE" w14:textId="77777777" w:rsidR="00994AC7" w:rsidRDefault="00994AC7" w:rsidP="00E66828">
            <w:pPr>
              <w:jc w:val="both"/>
              <w:rPr>
                <w:lang w:val="en-US"/>
              </w:rPr>
            </w:pPr>
          </w:p>
        </w:tc>
      </w:tr>
      <w:tr w:rsidR="00994AC7" w14:paraId="5E9F1649" w14:textId="77777777" w:rsidTr="00A10E25">
        <w:trPr>
          <w:trHeight w:val="443"/>
        </w:trPr>
        <w:tc>
          <w:tcPr>
            <w:tcW w:w="1494" w:type="dxa"/>
          </w:tcPr>
          <w:p w14:paraId="0DA34693" w14:textId="0B7B4B24" w:rsidR="00994AC7" w:rsidRDefault="00791433" w:rsidP="00E66828">
            <w:pPr>
              <w:jc w:val="both"/>
              <w:rPr>
                <w:lang w:val="en-US"/>
              </w:rPr>
            </w:pPr>
            <w:r>
              <w:rPr>
                <w:lang w:val="en-US"/>
              </w:rPr>
              <w:t>Intel</w:t>
            </w:r>
          </w:p>
        </w:tc>
        <w:tc>
          <w:tcPr>
            <w:tcW w:w="1334" w:type="dxa"/>
          </w:tcPr>
          <w:p w14:paraId="4BD73145" w14:textId="7B85C86E" w:rsidR="00994AC7" w:rsidRDefault="00791433" w:rsidP="00E66828">
            <w:pPr>
              <w:jc w:val="both"/>
              <w:rPr>
                <w:lang w:val="en-US"/>
              </w:rPr>
            </w:pPr>
            <w:r>
              <w:rPr>
                <w:lang w:val="en-US"/>
              </w:rPr>
              <w:t>See comment</w:t>
            </w:r>
          </w:p>
        </w:tc>
        <w:tc>
          <w:tcPr>
            <w:tcW w:w="7029" w:type="dxa"/>
          </w:tcPr>
          <w:p w14:paraId="198A02EE" w14:textId="25E6E547" w:rsidR="00994AC7" w:rsidRDefault="00791433" w:rsidP="00E66828">
            <w:pPr>
              <w:jc w:val="both"/>
              <w:rPr>
                <w:lang w:val="en-US"/>
              </w:rPr>
            </w:pPr>
            <w:r>
              <w:rPr>
                <w:lang w:val="en-US"/>
              </w:rPr>
              <w:t xml:space="preserve">We think </w:t>
            </w:r>
            <w:r w:rsidRPr="00C57D51">
              <w:rPr>
                <w:b/>
                <w:bCs/>
              </w:rPr>
              <w:t>±</w:t>
            </w:r>
            <w:r w:rsidRPr="00BC34E7">
              <w:t>200 ns</w:t>
            </w:r>
            <w:r>
              <w:rPr>
                <w:lang w:val="en-US"/>
              </w:rPr>
              <w:t xml:space="preserve"> is a very high value for scenario 1. For Question 4 in phase 1, we see that our opinion was not included in the summary. We have added our name in the summary above for </w:t>
            </w:r>
            <w:r w:rsidRPr="00BC34E7">
              <w:t xml:space="preserve">±100ns </w:t>
            </w:r>
            <w:r>
              <w:t xml:space="preserve">network budget </w:t>
            </w:r>
            <w:r w:rsidRPr="00BC34E7">
              <w:t>for scenario 1</w:t>
            </w:r>
            <w:r>
              <w:rPr>
                <w:lang w:val="en-US"/>
              </w:rPr>
              <w:t xml:space="preserve">. We propose the range </w:t>
            </w:r>
            <w:r w:rsidRPr="00C57D51">
              <w:rPr>
                <w:b/>
                <w:bCs/>
              </w:rPr>
              <w:t>±</w:t>
            </w:r>
            <w:r>
              <w:rPr>
                <w:lang w:val="en-US"/>
              </w:rPr>
              <w:t xml:space="preserve"> [100 - 160] ns to be considered instead of </w:t>
            </w:r>
            <w:r w:rsidRPr="00C57D51">
              <w:rPr>
                <w:b/>
                <w:bCs/>
              </w:rPr>
              <w:t>±</w:t>
            </w:r>
            <w:r>
              <w:rPr>
                <w:lang w:val="en-US"/>
              </w:rPr>
              <w:t xml:space="preserve"> [160 - 200] ns as a compromise.</w:t>
            </w:r>
          </w:p>
        </w:tc>
      </w:tr>
      <w:tr w:rsidR="000127FF" w14:paraId="45934840" w14:textId="77777777" w:rsidTr="00A10E25">
        <w:trPr>
          <w:trHeight w:val="443"/>
        </w:trPr>
        <w:tc>
          <w:tcPr>
            <w:tcW w:w="1494" w:type="dxa"/>
          </w:tcPr>
          <w:p w14:paraId="0DA75B02" w14:textId="3E47A394" w:rsidR="000127FF" w:rsidRDefault="000127FF" w:rsidP="00E66828">
            <w:pPr>
              <w:jc w:val="both"/>
              <w:rPr>
                <w:lang w:val="en-US"/>
              </w:rPr>
            </w:pPr>
            <w:r>
              <w:rPr>
                <w:lang w:val="en-US"/>
              </w:rPr>
              <w:t>Huawei</w:t>
            </w:r>
          </w:p>
        </w:tc>
        <w:tc>
          <w:tcPr>
            <w:tcW w:w="1334" w:type="dxa"/>
          </w:tcPr>
          <w:p w14:paraId="685B139F" w14:textId="5D5B46EC" w:rsidR="000127FF" w:rsidRDefault="000127FF" w:rsidP="00E66828">
            <w:pPr>
              <w:jc w:val="both"/>
              <w:rPr>
                <w:lang w:val="en-US"/>
              </w:rPr>
            </w:pPr>
            <w:r>
              <w:rPr>
                <w:lang w:val="en-US"/>
              </w:rPr>
              <w:t>Yes</w:t>
            </w:r>
          </w:p>
        </w:tc>
        <w:tc>
          <w:tcPr>
            <w:tcW w:w="7029" w:type="dxa"/>
          </w:tcPr>
          <w:p w14:paraId="090CA7F0" w14:textId="11BCA3A1" w:rsidR="000127FF" w:rsidRDefault="000127FF" w:rsidP="00E66828">
            <w:pPr>
              <w:jc w:val="both"/>
              <w:rPr>
                <w:lang w:val="en-US"/>
              </w:rPr>
            </w:pPr>
            <w:r>
              <w:rPr>
                <w:lang w:val="en-US"/>
              </w:rPr>
              <w:t>Agree with Nokia</w:t>
            </w:r>
          </w:p>
        </w:tc>
      </w:tr>
      <w:tr w:rsidR="00232026" w14:paraId="02FA9FB5" w14:textId="77777777" w:rsidTr="00A10E25">
        <w:trPr>
          <w:trHeight w:val="443"/>
        </w:trPr>
        <w:tc>
          <w:tcPr>
            <w:tcW w:w="1494" w:type="dxa"/>
          </w:tcPr>
          <w:p w14:paraId="3CD132E5" w14:textId="05B00FE6" w:rsidR="00232026" w:rsidRDefault="00232026" w:rsidP="00E66828">
            <w:pPr>
              <w:jc w:val="both"/>
              <w:rPr>
                <w:lang w:val="en-US"/>
              </w:rPr>
            </w:pPr>
            <w:r>
              <w:rPr>
                <w:rFonts w:eastAsiaTheme="minorEastAsia"/>
                <w:lang w:val="en-US" w:eastAsia="ja-JP"/>
              </w:rPr>
              <w:t>NTT</w:t>
            </w:r>
            <w:r>
              <w:rPr>
                <w:rFonts w:eastAsiaTheme="minorEastAsia" w:hint="eastAsia"/>
                <w:lang w:val="en-US" w:eastAsia="ja-JP"/>
              </w:rPr>
              <w:t>DOCOMO</w:t>
            </w:r>
          </w:p>
        </w:tc>
        <w:tc>
          <w:tcPr>
            <w:tcW w:w="1334" w:type="dxa"/>
          </w:tcPr>
          <w:p w14:paraId="409A5974" w14:textId="608E22C6" w:rsidR="00232026" w:rsidRDefault="00232026" w:rsidP="00E66828">
            <w:pPr>
              <w:jc w:val="both"/>
              <w:rPr>
                <w:lang w:val="en-US"/>
              </w:rPr>
            </w:pPr>
            <w:r>
              <w:rPr>
                <w:rFonts w:eastAsiaTheme="minorEastAsia" w:hint="eastAsia"/>
                <w:lang w:val="en-US" w:eastAsia="ja-JP"/>
              </w:rPr>
              <w:t>Yes</w:t>
            </w:r>
          </w:p>
        </w:tc>
        <w:tc>
          <w:tcPr>
            <w:tcW w:w="7029" w:type="dxa"/>
          </w:tcPr>
          <w:p w14:paraId="7C667DF2" w14:textId="77777777" w:rsidR="00232026" w:rsidRDefault="00232026" w:rsidP="00E66828">
            <w:pPr>
              <w:jc w:val="both"/>
              <w:rPr>
                <w:lang w:val="en-US"/>
              </w:rPr>
            </w:pPr>
          </w:p>
        </w:tc>
      </w:tr>
      <w:tr w:rsidR="00A10E25" w14:paraId="01EDE03B" w14:textId="77777777" w:rsidTr="00A10E25">
        <w:trPr>
          <w:trHeight w:val="443"/>
        </w:trPr>
        <w:tc>
          <w:tcPr>
            <w:tcW w:w="1494" w:type="dxa"/>
          </w:tcPr>
          <w:p w14:paraId="3978E78C" w14:textId="321A805A"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6E57BDD3" w14:textId="3DBAD988" w:rsidR="00A10E25" w:rsidRDefault="00A10E25" w:rsidP="00A10E25">
            <w:pPr>
              <w:jc w:val="both"/>
              <w:rPr>
                <w:rFonts w:eastAsiaTheme="minorEastAsia"/>
                <w:lang w:val="en-US" w:eastAsia="ja-JP"/>
              </w:rPr>
            </w:pPr>
            <w:r>
              <w:rPr>
                <w:rFonts w:eastAsia="SimSun"/>
                <w:lang w:val="en-US" w:eastAsia="zh-CN"/>
              </w:rPr>
              <w:t>Partially yes</w:t>
            </w:r>
          </w:p>
        </w:tc>
        <w:tc>
          <w:tcPr>
            <w:tcW w:w="7029" w:type="dxa"/>
          </w:tcPr>
          <w:p w14:paraId="371A2AEF" w14:textId="44381245" w:rsidR="00A10E25" w:rsidRDefault="00A10E25" w:rsidP="00A10E25">
            <w:pPr>
              <w:jc w:val="both"/>
              <w:rPr>
                <w:lang w:val="en-US"/>
              </w:rPr>
            </w:pPr>
            <w:r>
              <w:rPr>
                <w:rFonts w:eastAsia="SimSun"/>
                <w:lang w:val="en-US" w:eastAsia="zh-CN"/>
              </w:rPr>
              <w:t>In our opinion, network time synchronization accuracy budget only has two possibilities: either 160ns or 200 ns (two discrete values). Note that according to majority of companies replies in phase-1 discussion, 4/5 PTP hops is accounted for aggregated/disaggregated network deployment choice.</w:t>
            </w:r>
          </w:p>
        </w:tc>
      </w:tr>
      <w:tr w:rsidR="00D13BA2" w14:paraId="5064BB99" w14:textId="77777777" w:rsidTr="00A10E25">
        <w:trPr>
          <w:trHeight w:val="443"/>
        </w:trPr>
        <w:tc>
          <w:tcPr>
            <w:tcW w:w="1494" w:type="dxa"/>
          </w:tcPr>
          <w:p w14:paraId="5B5BBC63" w14:textId="437DC0D6" w:rsidR="00D13BA2" w:rsidRDefault="00D13BA2" w:rsidP="00A10E25">
            <w:pPr>
              <w:jc w:val="both"/>
              <w:rPr>
                <w:rFonts w:eastAsia="SimSun"/>
                <w:lang w:val="en-US" w:eastAsia="zh-CN"/>
              </w:rPr>
            </w:pPr>
            <w:r>
              <w:rPr>
                <w:rFonts w:eastAsia="SimSun"/>
                <w:lang w:val="en-US" w:eastAsia="zh-CN"/>
              </w:rPr>
              <w:t>CATT</w:t>
            </w:r>
          </w:p>
        </w:tc>
        <w:tc>
          <w:tcPr>
            <w:tcW w:w="1334" w:type="dxa"/>
          </w:tcPr>
          <w:p w14:paraId="6957173A" w14:textId="3A060279" w:rsidR="00D13BA2" w:rsidRDefault="00D13BA2" w:rsidP="00A10E25">
            <w:pPr>
              <w:jc w:val="both"/>
              <w:rPr>
                <w:rFonts w:eastAsia="SimSun"/>
                <w:lang w:val="en-US" w:eastAsia="zh-CN"/>
              </w:rPr>
            </w:pPr>
            <w:r>
              <w:rPr>
                <w:rFonts w:eastAsia="SimSun"/>
                <w:lang w:val="en-US" w:eastAsia="zh-CN"/>
              </w:rPr>
              <w:t>Yes</w:t>
            </w:r>
          </w:p>
        </w:tc>
        <w:tc>
          <w:tcPr>
            <w:tcW w:w="7029" w:type="dxa"/>
          </w:tcPr>
          <w:p w14:paraId="4D22F02D" w14:textId="490B8A5F" w:rsidR="00D13BA2" w:rsidRDefault="00D13BA2" w:rsidP="00A10E25">
            <w:pPr>
              <w:jc w:val="both"/>
              <w:rPr>
                <w:rFonts w:eastAsia="SimSun"/>
                <w:lang w:val="en-US" w:eastAsia="zh-CN"/>
              </w:rPr>
            </w:pPr>
            <w:r>
              <w:rPr>
                <w:rFonts w:eastAsia="SimSun"/>
                <w:lang w:val="en-US" w:eastAsia="zh-CN"/>
              </w:rPr>
              <w:t xml:space="preserve">It corresponds to N=4 or 5 </w:t>
            </w:r>
            <w:proofErr w:type="spellStart"/>
            <w:r>
              <w:rPr>
                <w:rFonts w:eastAsia="SimSun"/>
                <w:lang w:val="en-US" w:eastAsia="zh-CN"/>
              </w:rPr>
              <w:t>gPTP</w:t>
            </w:r>
            <w:proofErr w:type="spellEnd"/>
            <w:r>
              <w:rPr>
                <w:rFonts w:eastAsia="SimSun"/>
                <w:lang w:val="en-US" w:eastAsia="zh-CN"/>
              </w:rPr>
              <w:t xml:space="preserve"> hops between 5GM on network side and the </w:t>
            </w:r>
            <w:proofErr w:type="spellStart"/>
            <w:r>
              <w:rPr>
                <w:rFonts w:eastAsia="SimSun"/>
                <w:lang w:val="en-US" w:eastAsia="zh-CN"/>
              </w:rPr>
              <w:t>Uu</w:t>
            </w:r>
            <w:proofErr w:type="spellEnd"/>
            <w:r>
              <w:rPr>
                <w:rFonts w:eastAsia="SimSun"/>
                <w:lang w:val="en-US" w:eastAsia="zh-CN"/>
              </w:rPr>
              <w:t>.</w:t>
            </w:r>
          </w:p>
        </w:tc>
      </w:tr>
    </w:tbl>
    <w:p w14:paraId="3ECE2B7C" w14:textId="77777777" w:rsidR="005768DE" w:rsidRDefault="005768DE" w:rsidP="005768DE">
      <w:pPr>
        <w:jc w:val="both"/>
        <w:rPr>
          <w:highlight w:val="yellow"/>
        </w:rPr>
      </w:pPr>
    </w:p>
    <w:p w14:paraId="665718A1" w14:textId="614D2D39" w:rsidR="001A2B52" w:rsidRPr="00C57D51" w:rsidRDefault="001A2B52" w:rsidP="005768DE">
      <w:pPr>
        <w:jc w:val="both"/>
      </w:pPr>
      <w:r>
        <w:t>Based on the summary of Phase</w:t>
      </w:r>
      <w:r w:rsidR="00C57D51">
        <w:t>-</w:t>
      </w:r>
      <w:r>
        <w:t>1, it seems to be reasonable to assume that the network part time synchronization accuracy budget for Scenario 2 is twice the budget for Scenario 1.</w:t>
      </w:r>
    </w:p>
    <w:p w14:paraId="1BB1AF5E" w14:textId="157BDD13" w:rsidR="00D507BB" w:rsidRPr="00C57D51" w:rsidRDefault="005768DE" w:rsidP="00EA36DC">
      <w:pPr>
        <w:jc w:val="both"/>
        <w:rPr>
          <w:b/>
          <w:bCs/>
        </w:rPr>
      </w:pPr>
      <w:r w:rsidRPr="003D329E">
        <w:rPr>
          <w:b/>
          <w:bCs/>
        </w:rPr>
        <w:t xml:space="preserve">Question </w:t>
      </w:r>
      <w:r w:rsidR="000700BE">
        <w:rPr>
          <w:b/>
          <w:bCs/>
        </w:rPr>
        <w:t>2</w:t>
      </w:r>
      <w:r w:rsidR="00076D28">
        <w:rPr>
          <w:b/>
          <w:bCs/>
        </w:rPr>
        <w:t>0</w:t>
      </w:r>
      <w:r w:rsidRPr="00C57D51">
        <w:rPr>
          <w:b/>
          <w:bCs/>
        </w:rPr>
        <w:t xml:space="preserve">: </w:t>
      </w:r>
      <w:r w:rsidR="005437DD" w:rsidRPr="00C57D51">
        <w:rPr>
          <w:b/>
          <w:bCs/>
        </w:rPr>
        <w:t>Do you agree</w:t>
      </w:r>
      <w:r w:rsidRPr="00C57D51">
        <w:rPr>
          <w:b/>
          <w:bCs/>
        </w:rPr>
        <w:t xml:space="preserve"> to assume a network budget of 2x Scenario 1 for scenario 2 (control-to-control</w:t>
      </w:r>
      <w:r w:rsidR="00D97434" w:rsidRPr="00C57D51">
        <w:rPr>
          <w:b/>
          <w:bCs/>
        </w:rPr>
        <w:t>, with GM connected to a node behind a UE</w:t>
      </w:r>
      <w:r w:rsidRPr="00C57D51">
        <w:rPr>
          <w:b/>
          <w:bCs/>
        </w:rPr>
        <w:t>)?</w:t>
      </w:r>
      <w:r w:rsidR="004E0BA3" w:rsidRPr="00C57D51">
        <w:rPr>
          <w:b/>
          <w:bCs/>
        </w:rPr>
        <w:t xml:space="preserve"> If you do not agree, please indicate the budget to be assumed for </w:t>
      </w:r>
      <w:r w:rsidR="00C57D51">
        <w:rPr>
          <w:b/>
          <w:bCs/>
        </w:rPr>
        <w:t>s</w:t>
      </w:r>
      <w:r w:rsidR="004E0BA3" w:rsidRPr="00C57D51">
        <w:rPr>
          <w:b/>
          <w:bCs/>
        </w:rPr>
        <w:t>cenario 2</w:t>
      </w:r>
      <w:r w:rsidR="009A1325" w:rsidRPr="00C57D51">
        <w:rPr>
          <w:b/>
          <w:bCs/>
        </w:rPr>
        <w:t xml:space="preserve"> (e.g. the maximum number of hops between the 5GM and any two </w:t>
      </w:r>
      <w:proofErr w:type="spellStart"/>
      <w:r w:rsidR="009A1325" w:rsidRPr="00C57D51">
        <w:rPr>
          <w:b/>
          <w:bCs/>
        </w:rPr>
        <w:t>gNBs</w:t>
      </w:r>
      <w:proofErr w:type="spellEnd"/>
      <w:r w:rsidR="009A1325" w:rsidRPr="00C57D51">
        <w:rPr>
          <w:b/>
          <w:bCs/>
        </w:rPr>
        <w:t>)</w:t>
      </w:r>
      <w:r w:rsidR="004E0BA3" w:rsidRPr="00C57D51">
        <w:rPr>
          <w:b/>
          <w:bCs/>
        </w:rPr>
        <w:t>.</w:t>
      </w:r>
    </w:p>
    <w:tbl>
      <w:tblPr>
        <w:tblStyle w:val="TableGrid"/>
        <w:tblW w:w="9857" w:type="dxa"/>
        <w:tblLook w:val="04A0" w:firstRow="1" w:lastRow="0" w:firstColumn="1" w:lastColumn="0" w:noHBand="0" w:noVBand="1"/>
      </w:tblPr>
      <w:tblGrid>
        <w:gridCol w:w="1494"/>
        <w:gridCol w:w="1334"/>
        <w:gridCol w:w="7029"/>
      </w:tblGrid>
      <w:tr w:rsidR="005437DD" w14:paraId="4E8B0BAC" w14:textId="77777777" w:rsidTr="00A10E25">
        <w:trPr>
          <w:trHeight w:val="365"/>
        </w:trPr>
        <w:tc>
          <w:tcPr>
            <w:tcW w:w="1494" w:type="dxa"/>
            <w:shd w:val="clear" w:color="auto" w:fill="D5DCE4" w:themeFill="text2" w:themeFillTint="33"/>
          </w:tcPr>
          <w:p w14:paraId="0E6E859B" w14:textId="77777777" w:rsidR="005437DD" w:rsidRDefault="005437DD" w:rsidP="00E66828">
            <w:pPr>
              <w:jc w:val="both"/>
              <w:rPr>
                <w:b/>
                <w:bCs/>
                <w:lang w:val="en-US"/>
              </w:rPr>
            </w:pPr>
            <w:r>
              <w:rPr>
                <w:b/>
                <w:bCs/>
                <w:lang w:val="en-US"/>
              </w:rPr>
              <w:t>Company</w:t>
            </w:r>
          </w:p>
        </w:tc>
        <w:tc>
          <w:tcPr>
            <w:tcW w:w="1334" w:type="dxa"/>
            <w:shd w:val="clear" w:color="auto" w:fill="D5DCE4" w:themeFill="text2" w:themeFillTint="33"/>
          </w:tcPr>
          <w:p w14:paraId="41083951" w14:textId="77777777" w:rsidR="005437DD" w:rsidRDefault="005437DD" w:rsidP="00E66828">
            <w:pPr>
              <w:jc w:val="both"/>
              <w:rPr>
                <w:b/>
                <w:bCs/>
                <w:lang w:val="en-US"/>
              </w:rPr>
            </w:pPr>
            <w:r>
              <w:rPr>
                <w:b/>
                <w:bCs/>
                <w:lang w:val="en-US"/>
              </w:rPr>
              <w:t>Yes/No</w:t>
            </w:r>
          </w:p>
        </w:tc>
        <w:tc>
          <w:tcPr>
            <w:tcW w:w="7029" w:type="dxa"/>
            <w:shd w:val="clear" w:color="auto" w:fill="D5DCE4" w:themeFill="text2" w:themeFillTint="33"/>
          </w:tcPr>
          <w:p w14:paraId="738BA021" w14:textId="77777777" w:rsidR="005437DD" w:rsidRDefault="005437DD" w:rsidP="00E66828">
            <w:pPr>
              <w:jc w:val="both"/>
              <w:rPr>
                <w:b/>
                <w:bCs/>
                <w:lang w:val="en-US"/>
              </w:rPr>
            </w:pPr>
            <w:r>
              <w:rPr>
                <w:b/>
                <w:bCs/>
                <w:lang w:val="en-US"/>
              </w:rPr>
              <w:t>Comments</w:t>
            </w:r>
          </w:p>
        </w:tc>
      </w:tr>
      <w:tr w:rsidR="005437DD" w14:paraId="6A26AE99" w14:textId="77777777" w:rsidTr="00A10E25">
        <w:trPr>
          <w:trHeight w:val="443"/>
        </w:trPr>
        <w:tc>
          <w:tcPr>
            <w:tcW w:w="1494" w:type="dxa"/>
          </w:tcPr>
          <w:p w14:paraId="474B9EB9" w14:textId="4B9E8A62" w:rsidR="005437DD" w:rsidRPr="00B24A0E" w:rsidRDefault="007B2A1F" w:rsidP="00E66828">
            <w:pPr>
              <w:jc w:val="both"/>
              <w:rPr>
                <w:lang w:val="en-US"/>
              </w:rPr>
            </w:pPr>
            <w:r>
              <w:rPr>
                <w:lang w:val="en-US"/>
              </w:rPr>
              <w:t>Nokia</w:t>
            </w:r>
          </w:p>
        </w:tc>
        <w:tc>
          <w:tcPr>
            <w:tcW w:w="1334" w:type="dxa"/>
          </w:tcPr>
          <w:p w14:paraId="3B1505DC" w14:textId="5AC40FC5" w:rsidR="005437DD" w:rsidRDefault="007B2A1F" w:rsidP="00E66828">
            <w:pPr>
              <w:jc w:val="both"/>
              <w:rPr>
                <w:lang w:val="en-US"/>
              </w:rPr>
            </w:pPr>
            <w:r>
              <w:rPr>
                <w:lang w:val="en-US"/>
              </w:rPr>
              <w:t>Yes</w:t>
            </w:r>
          </w:p>
        </w:tc>
        <w:tc>
          <w:tcPr>
            <w:tcW w:w="7029" w:type="dxa"/>
          </w:tcPr>
          <w:p w14:paraId="1951DBC4" w14:textId="77777777" w:rsidR="007B2A1F" w:rsidRDefault="007B2A1F" w:rsidP="007B2A1F">
            <w:pPr>
              <w:jc w:val="both"/>
              <w:rPr>
                <w:lang w:val="en-US"/>
              </w:rPr>
            </w:pPr>
            <w:r>
              <w:rPr>
                <w:lang w:val="en-US"/>
              </w:rPr>
              <w:t>This is a reasonable compromise of companies views expressed in Phase-1.</w:t>
            </w:r>
          </w:p>
          <w:p w14:paraId="308E9CEB" w14:textId="7468A0DA" w:rsidR="005437DD" w:rsidRPr="00B24A0E" w:rsidRDefault="007B2A1F" w:rsidP="007B2A1F">
            <w:pPr>
              <w:jc w:val="both"/>
              <w:rPr>
                <w:lang w:val="en-US"/>
              </w:rPr>
            </w:pPr>
            <w:r>
              <w:rPr>
                <w:lang w:val="en-US"/>
              </w:rPr>
              <w:t xml:space="preserve">We do consider this to be a pessimistic (too high) accuracy budget as the time synchronization accuracy of the two network budget can be semi-correlated by either sharing some PTP hops or by being served by the same </w:t>
            </w:r>
            <w:proofErr w:type="spellStart"/>
            <w:r>
              <w:rPr>
                <w:lang w:val="en-US"/>
              </w:rPr>
              <w:t>gNB</w:t>
            </w:r>
            <w:proofErr w:type="spellEnd"/>
            <w:r>
              <w:rPr>
                <w:lang w:val="en-US"/>
              </w:rPr>
              <w:t>.</w:t>
            </w:r>
          </w:p>
        </w:tc>
      </w:tr>
      <w:tr w:rsidR="005437DD" w14:paraId="255174D5" w14:textId="77777777" w:rsidTr="00A10E25">
        <w:trPr>
          <w:trHeight w:val="443"/>
        </w:trPr>
        <w:tc>
          <w:tcPr>
            <w:tcW w:w="1494" w:type="dxa"/>
          </w:tcPr>
          <w:p w14:paraId="69050B81" w14:textId="3AC1F685" w:rsidR="005437DD" w:rsidRPr="00CB2C19" w:rsidRDefault="00CB2C19"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01975199" w14:textId="19C4226C" w:rsidR="005437DD" w:rsidRPr="00CB2C19" w:rsidRDefault="00CB2C19"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2522061E" w14:textId="0574AE53" w:rsidR="005437DD" w:rsidRPr="00CB2C19" w:rsidRDefault="005437DD" w:rsidP="00E66828">
            <w:pPr>
              <w:jc w:val="both"/>
              <w:rPr>
                <w:rFonts w:eastAsiaTheme="minorEastAsia"/>
                <w:lang w:val="en-US" w:eastAsia="ja-JP"/>
              </w:rPr>
            </w:pPr>
          </w:p>
        </w:tc>
      </w:tr>
      <w:tr w:rsidR="005437DD" w14:paraId="5D50EFFF" w14:textId="77777777" w:rsidTr="00A10E25">
        <w:trPr>
          <w:trHeight w:val="443"/>
        </w:trPr>
        <w:tc>
          <w:tcPr>
            <w:tcW w:w="1494" w:type="dxa"/>
          </w:tcPr>
          <w:p w14:paraId="40FBDCBE" w14:textId="354FCF56" w:rsidR="005437DD" w:rsidRDefault="006F4663" w:rsidP="00E66828">
            <w:pPr>
              <w:jc w:val="both"/>
              <w:rPr>
                <w:lang w:val="en-US"/>
              </w:rPr>
            </w:pPr>
            <w:r>
              <w:rPr>
                <w:lang w:val="en-US"/>
              </w:rPr>
              <w:t>Xiaomi</w:t>
            </w:r>
          </w:p>
        </w:tc>
        <w:tc>
          <w:tcPr>
            <w:tcW w:w="1334" w:type="dxa"/>
          </w:tcPr>
          <w:p w14:paraId="1950408D" w14:textId="538F18D1" w:rsidR="005437DD" w:rsidRDefault="006F4663" w:rsidP="00E66828">
            <w:pPr>
              <w:jc w:val="both"/>
              <w:rPr>
                <w:lang w:val="en-US"/>
              </w:rPr>
            </w:pPr>
            <w:r>
              <w:rPr>
                <w:lang w:val="en-US"/>
              </w:rPr>
              <w:t>Yes</w:t>
            </w:r>
          </w:p>
        </w:tc>
        <w:tc>
          <w:tcPr>
            <w:tcW w:w="7029" w:type="dxa"/>
          </w:tcPr>
          <w:p w14:paraId="36C92303" w14:textId="77777777" w:rsidR="005437DD" w:rsidRDefault="005437DD" w:rsidP="00E66828">
            <w:pPr>
              <w:jc w:val="both"/>
              <w:rPr>
                <w:lang w:val="en-US"/>
              </w:rPr>
            </w:pPr>
          </w:p>
        </w:tc>
      </w:tr>
      <w:tr w:rsidR="005437DD" w14:paraId="49AD7DD9" w14:textId="77777777" w:rsidTr="00A10E25">
        <w:trPr>
          <w:trHeight w:val="443"/>
        </w:trPr>
        <w:tc>
          <w:tcPr>
            <w:tcW w:w="1494" w:type="dxa"/>
          </w:tcPr>
          <w:p w14:paraId="0513F58A" w14:textId="310126B7" w:rsidR="005437DD" w:rsidRDefault="00964927" w:rsidP="00E66828">
            <w:pPr>
              <w:jc w:val="both"/>
              <w:rPr>
                <w:lang w:val="en-US"/>
              </w:rPr>
            </w:pPr>
            <w:r>
              <w:rPr>
                <w:lang w:val="en-US"/>
              </w:rPr>
              <w:t>Intel</w:t>
            </w:r>
          </w:p>
        </w:tc>
        <w:tc>
          <w:tcPr>
            <w:tcW w:w="1334" w:type="dxa"/>
          </w:tcPr>
          <w:p w14:paraId="69BF51D3" w14:textId="192C7CD0" w:rsidR="005437DD" w:rsidRDefault="00964927" w:rsidP="00E66828">
            <w:pPr>
              <w:jc w:val="both"/>
              <w:rPr>
                <w:lang w:val="en-US"/>
              </w:rPr>
            </w:pPr>
            <w:r>
              <w:rPr>
                <w:lang w:val="en-US"/>
              </w:rPr>
              <w:t>Yes</w:t>
            </w:r>
          </w:p>
        </w:tc>
        <w:tc>
          <w:tcPr>
            <w:tcW w:w="7029" w:type="dxa"/>
          </w:tcPr>
          <w:p w14:paraId="6BB2E94F" w14:textId="77777777" w:rsidR="005437DD" w:rsidRDefault="005437DD" w:rsidP="00E66828">
            <w:pPr>
              <w:jc w:val="both"/>
              <w:rPr>
                <w:lang w:val="en-US"/>
              </w:rPr>
            </w:pPr>
          </w:p>
        </w:tc>
      </w:tr>
      <w:tr w:rsidR="000127FF" w14:paraId="3A6A8F77" w14:textId="77777777" w:rsidTr="00A10E25">
        <w:trPr>
          <w:trHeight w:val="443"/>
        </w:trPr>
        <w:tc>
          <w:tcPr>
            <w:tcW w:w="1494" w:type="dxa"/>
          </w:tcPr>
          <w:p w14:paraId="197FC11E" w14:textId="250E9722" w:rsidR="000127FF" w:rsidRDefault="000127FF" w:rsidP="00E66828">
            <w:pPr>
              <w:jc w:val="both"/>
              <w:rPr>
                <w:lang w:val="en-US"/>
              </w:rPr>
            </w:pPr>
            <w:r>
              <w:rPr>
                <w:lang w:val="en-US"/>
              </w:rPr>
              <w:t>Huawei</w:t>
            </w:r>
          </w:p>
        </w:tc>
        <w:tc>
          <w:tcPr>
            <w:tcW w:w="1334" w:type="dxa"/>
          </w:tcPr>
          <w:p w14:paraId="55206687" w14:textId="3BC8B118" w:rsidR="000127FF" w:rsidRDefault="000127FF" w:rsidP="00E66828">
            <w:pPr>
              <w:jc w:val="both"/>
              <w:rPr>
                <w:lang w:val="en-US"/>
              </w:rPr>
            </w:pPr>
            <w:r>
              <w:rPr>
                <w:lang w:val="en-US"/>
              </w:rPr>
              <w:t>Yes</w:t>
            </w:r>
          </w:p>
        </w:tc>
        <w:tc>
          <w:tcPr>
            <w:tcW w:w="7029" w:type="dxa"/>
          </w:tcPr>
          <w:p w14:paraId="570A1F96" w14:textId="388F05DC" w:rsidR="000127FF" w:rsidRDefault="006C0C6D" w:rsidP="001259D5">
            <w:pPr>
              <w:jc w:val="both"/>
              <w:rPr>
                <w:lang w:val="en-US"/>
              </w:rPr>
            </w:pPr>
            <w:r>
              <w:rPr>
                <w:lang w:val="en-US"/>
              </w:rPr>
              <w:t xml:space="preserve">Agree with Nokia that we </w:t>
            </w:r>
            <w:r w:rsidR="001259D5">
              <w:rPr>
                <w:lang w:val="en-US"/>
              </w:rPr>
              <w:t>need</w:t>
            </w:r>
            <w:r>
              <w:rPr>
                <w:lang w:val="en-US"/>
              </w:rPr>
              <w:t xml:space="preserve"> not </w:t>
            </w:r>
            <w:r w:rsidR="001259D5">
              <w:rPr>
                <w:lang w:val="en-US"/>
              </w:rPr>
              <w:t xml:space="preserve">to </w:t>
            </w:r>
            <w:r>
              <w:rPr>
                <w:lang w:val="en-US"/>
              </w:rPr>
              <w:t xml:space="preserve">be too pessimistic assuming maximum four hops on the network side. The network error budget can be reduced through proper deployment. </w:t>
            </w:r>
          </w:p>
        </w:tc>
      </w:tr>
      <w:tr w:rsidR="00232026" w14:paraId="59CEFF31" w14:textId="77777777" w:rsidTr="00A10E25">
        <w:trPr>
          <w:trHeight w:val="443"/>
        </w:trPr>
        <w:tc>
          <w:tcPr>
            <w:tcW w:w="1494" w:type="dxa"/>
          </w:tcPr>
          <w:p w14:paraId="5E7CE995" w14:textId="20DC057B" w:rsidR="00232026" w:rsidRDefault="00232026" w:rsidP="00E66828">
            <w:pPr>
              <w:jc w:val="both"/>
              <w:rPr>
                <w:lang w:val="en-US"/>
              </w:rPr>
            </w:pPr>
            <w:r>
              <w:rPr>
                <w:rFonts w:eastAsiaTheme="minorEastAsia"/>
                <w:lang w:val="en-US" w:eastAsia="ja-JP"/>
              </w:rPr>
              <w:t>NTT</w:t>
            </w:r>
            <w:r>
              <w:rPr>
                <w:rFonts w:eastAsiaTheme="minorEastAsia" w:hint="eastAsia"/>
                <w:lang w:val="en-US" w:eastAsia="ja-JP"/>
              </w:rPr>
              <w:t>DOCOMO</w:t>
            </w:r>
          </w:p>
        </w:tc>
        <w:tc>
          <w:tcPr>
            <w:tcW w:w="1334" w:type="dxa"/>
          </w:tcPr>
          <w:p w14:paraId="7919EAA4" w14:textId="1955BE21" w:rsidR="00232026" w:rsidRDefault="00232026" w:rsidP="00E66828">
            <w:pPr>
              <w:jc w:val="both"/>
              <w:rPr>
                <w:lang w:val="en-US"/>
              </w:rPr>
            </w:pPr>
            <w:r>
              <w:rPr>
                <w:rFonts w:eastAsiaTheme="minorEastAsia" w:hint="eastAsia"/>
                <w:lang w:val="en-US" w:eastAsia="ja-JP"/>
              </w:rPr>
              <w:t>Yes</w:t>
            </w:r>
          </w:p>
        </w:tc>
        <w:tc>
          <w:tcPr>
            <w:tcW w:w="7029" w:type="dxa"/>
          </w:tcPr>
          <w:p w14:paraId="724B9CE5" w14:textId="77777777" w:rsidR="00232026" w:rsidRDefault="00232026" w:rsidP="001259D5">
            <w:pPr>
              <w:jc w:val="both"/>
              <w:rPr>
                <w:lang w:val="en-US"/>
              </w:rPr>
            </w:pPr>
          </w:p>
        </w:tc>
      </w:tr>
      <w:tr w:rsidR="00A10E25" w14:paraId="40A2ECE0" w14:textId="77777777" w:rsidTr="00A10E25">
        <w:trPr>
          <w:trHeight w:val="443"/>
        </w:trPr>
        <w:tc>
          <w:tcPr>
            <w:tcW w:w="1494" w:type="dxa"/>
          </w:tcPr>
          <w:p w14:paraId="78475346" w14:textId="79BF6F25"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63529D23" w14:textId="4017D727" w:rsidR="00A10E25" w:rsidRDefault="00A10E25" w:rsidP="00A10E25">
            <w:pPr>
              <w:jc w:val="both"/>
              <w:rPr>
                <w:rFonts w:eastAsiaTheme="minorEastAsia"/>
                <w:lang w:val="en-US" w:eastAsia="ja-JP"/>
              </w:rPr>
            </w:pPr>
            <w:r>
              <w:rPr>
                <w:rFonts w:eastAsia="SimSun" w:hint="eastAsia"/>
                <w:lang w:val="en-US" w:eastAsia="zh-CN"/>
              </w:rPr>
              <w:t>Y</w:t>
            </w:r>
            <w:r>
              <w:rPr>
                <w:rFonts w:eastAsia="SimSun"/>
                <w:lang w:val="en-US" w:eastAsia="zh-CN"/>
              </w:rPr>
              <w:t>es</w:t>
            </w:r>
          </w:p>
        </w:tc>
        <w:tc>
          <w:tcPr>
            <w:tcW w:w="7029" w:type="dxa"/>
          </w:tcPr>
          <w:p w14:paraId="73633987" w14:textId="6DA5BE9E" w:rsidR="00A10E25" w:rsidRDefault="00A10E25" w:rsidP="00A10E25">
            <w:pPr>
              <w:jc w:val="both"/>
              <w:rPr>
                <w:lang w:val="en-US"/>
              </w:rPr>
            </w:pPr>
            <w:r>
              <w:rPr>
                <w:rFonts w:eastAsia="SimSun" w:hint="eastAsia"/>
                <w:lang w:val="en-US" w:eastAsia="zh-CN"/>
              </w:rPr>
              <w:t>C</w:t>
            </w:r>
            <w:r>
              <w:rPr>
                <w:rFonts w:eastAsia="SimSun"/>
                <w:lang w:val="en-US" w:eastAsia="zh-CN"/>
              </w:rPr>
              <w:t xml:space="preserve">onsidering that UE with GM connected and UE in need of time synchronization service could be served by different </w:t>
            </w:r>
            <w:proofErr w:type="spellStart"/>
            <w:r>
              <w:rPr>
                <w:rFonts w:eastAsia="SimSun"/>
                <w:lang w:val="en-US" w:eastAsia="zh-CN"/>
              </w:rPr>
              <w:t>gNB</w:t>
            </w:r>
            <w:proofErr w:type="spellEnd"/>
            <w:r>
              <w:rPr>
                <w:rFonts w:eastAsia="SimSun"/>
                <w:lang w:val="en-US" w:eastAsia="zh-CN"/>
              </w:rPr>
              <w:t>, it is a reasonable assumption.</w:t>
            </w:r>
          </w:p>
        </w:tc>
      </w:tr>
      <w:tr w:rsidR="0016041B" w14:paraId="01124E6B" w14:textId="77777777" w:rsidTr="00A10E25">
        <w:trPr>
          <w:trHeight w:val="443"/>
        </w:trPr>
        <w:tc>
          <w:tcPr>
            <w:tcW w:w="1494" w:type="dxa"/>
          </w:tcPr>
          <w:p w14:paraId="72C10435" w14:textId="3656FF17" w:rsidR="0016041B" w:rsidRDefault="0016041B" w:rsidP="00A10E25">
            <w:pPr>
              <w:jc w:val="both"/>
              <w:rPr>
                <w:rFonts w:eastAsia="SimSun"/>
                <w:lang w:val="en-US" w:eastAsia="zh-CN"/>
              </w:rPr>
            </w:pPr>
            <w:r>
              <w:rPr>
                <w:rFonts w:eastAsia="SimSun"/>
                <w:lang w:val="en-US" w:eastAsia="zh-CN"/>
              </w:rPr>
              <w:t>CATT</w:t>
            </w:r>
          </w:p>
        </w:tc>
        <w:tc>
          <w:tcPr>
            <w:tcW w:w="1334" w:type="dxa"/>
          </w:tcPr>
          <w:p w14:paraId="71CB642E" w14:textId="01746752" w:rsidR="0016041B" w:rsidRDefault="0016041B" w:rsidP="00A10E25">
            <w:pPr>
              <w:jc w:val="both"/>
              <w:rPr>
                <w:rFonts w:eastAsia="SimSun"/>
                <w:lang w:val="en-US" w:eastAsia="zh-CN"/>
              </w:rPr>
            </w:pPr>
            <w:r>
              <w:rPr>
                <w:rFonts w:eastAsia="SimSun"/>
                <w:lang w:val="en-US" w:eastAsia="zh-CN"/>
              </w:rPr>
              <w:t>Yes</w:t>
            </w:r>
          </w:p>
        </w:tc>
        <w:tc>
          <w:tcPr>
            <w:tcW w:w="7029" w:type="dxa"/>
          </w:tcPr>
          <w:p w14:paraId="22CF2D87" w14:textId="5980E007" w:rsidR="0016041B" w:rsidRDefault="0016041B" w:rsidP="003D4973">
            <w:pPr>
              <w:jc w:val="both"/>
              <w:rPr>
                <w:rFonts w:eastAsia="SimSun"/>
                <w:lang w:val="en-US" w:eastAsia="zh-CN"/>
              </w:rPr>
            </w:pPr>
            <w:r>
              <w:rPr>
                <w:rFonts w:eastAsia="SimSun"/>
                <w:lang w:val="en-US" w:eastAsia="zh-CN"/>
              </w:rPr>
              <w:t xml:space="preserve">Agree with Nokia though that it is a very pessimistic assumption, especially for a </w:t>
            </w:r>
            <w:r>
              <w:rPr>
                <w:rFonts w:eastAsia="SimSun"/>
                <w:lang w:val="en-US" w:eastAsia="zh-CN"/>
              </w:rPr>
              <w:lastRenderedPageBreak/>
              <w:t>small area, assuming a deployment without aggregating node.</w:t>
            </w:r>
          </w:p>
        </w:tc>
      </w:tr>
    </w:tbl>
    <w:p w14:paraId="05ABFBA2" w14:textId="77777777" w:rsidR="005768DE" w:rsidRDefault="005768DE" w:rsidP="00EA36DC">
      <w:pPr>
        <w:jc w:val="both"/>
      </w:pPr>
    </w:p>
    <w:p w14:paraId="768A1111" w14:textId="140C431F" w:rsidR="001A2B52" w:rsidRDefault="001A2B52" w:rsidP="001A2B52">
      <w:pPr>
        <w:jc w:val="both"/>
      </w:pPr>
      <w:r>
        <w:t>Based on the summary of Phase</w:t>
      </w:r>
      <w:r w:rsidR="00C57D51">
        <w:t>-</w:t>
      </w:r>
      <w:r>
        <w:t>1, it seems to be reasonable to assume ±100ns for Scenario 3 as the network part time synchronization accuracy budget.</w:t>
      </w:r>
    </w:p>
    <w:p w14:paraId="29BDB243" w14:textId="3577BC54" w:rsidR="001A2B52" w:rsidRPr="00C57D51" w:rsidRDefault="001A2B52" w:rsidP="001A2B52">
      <w:pPr>
        <w:jc w:val="both"/>
        <w:rPr>
          <w:b/>
          <w:bCs/>
        </w:rPr>
      </w:pPr>
      <w:r w:rsidRPr="003D329E">
        <w:rPr>
          <w:b/>
          <w:bCs/>
        </w:rPr>
        <w:t xml:space="preserve">Question </w:t>
      </w:r>
      <w:r w:rsidR="000700BE">
        <w:rPr>
          <w:b/>
          <w:bCs/>
        </w:rPr>
        <w:t>2</w:t>
      </w:r>
      <w:r w:rsidR="00076D28">
        <w:rPr>
          <w:b/>
          <w:bCs/>
        </w:rPr>
        <w:t>1</w:t>
      </w:r>
      <w:r w:rsidRPr="00C57D51">
        <w:rPr>
          <w:b/>
          <w:bCs/>
        </w:rPr>
        <w:t>: Do you agree that RAN2 should assume ±100ns as network time synchronization accuracy budget for scenario 3 (smart grid).</w:t>
      </w:r>
    </w:p>
    <w:tbl>
      <w:tblPr>
        <w:tblStyle w:val="TableGrid"/>
        <w:tblW w:w="9857" w:type="dxa"/>
        <w:tblLook w:val="04A0" w:firstRow="1" w:lastRow="0" w:firstColumn="1" w:lastColumn="0" w:noHBand="0" w:noVBand="1"/>
      </w:tblPr>
      <w:tblGrid>
        <w:gridCol w:w="1494"/>
        <w:gridCol w:w="1334"/>
        <w:gridCol w:w="7029"/>
      </w:tblGrid>
      <w:tr w:rsidR="001A2B52" w14:paraId="08C481A8" w14:textId="77777777" w:rsidTr="00A10E25">
        <w:trPr>
          <w:trHeight w:val="365"/>
        </w:trPr>
        <w:tc>
          <w:tcPr>
            <w:tcW w:w="1494" w:type="dxa"/>
            <w:shd w:val="clear" w:color="auto" w:fill="D5DCE4" w:themeFill="text2" w:themeFillTint="33"/>
          </w:tcPr>
          <w:p w14:paraId="6D6C7C32" w14:textId="77777777" w:rsidR="001A2B52" w:rsidRDefault="001A2B52" w:rsidP="005E20C6">
            <w:pPr>
              <w:jc w:val="both"/>
              <w:rPr>
                <w:b/>
                <w:bCs/>
                <w:lang w:val="en-US"/>
              </w:rPr>
            </w:pPr>
            <w:r>
              <w:rPr>
                <w:b/>
                <w:bCs/>
                <w:lang w:val="en-US"/>
              </w:rPr>
              <w:t>Company</w:t>
            </w:r>
          </w:p>
        </w:tc>
        <w:tc>
          <w:tcPr>
            <w:tcW w:w="1334" w:type="dxa"/>
            <w:shd w:val="clear" w:color="auto" w:fill="D5DCE4" w:themeFill="text2" w:themeFillTint="33"/>
          </w:tcPr>
          <w:p w14:paraId="75E56B6B" w14:textId="77777777" w:rsidR="001A2B52" w:rsidRDefault="001A2B52" w:rsidP="005E20C6">
            <w:pPr>
              <w:jc w:val="both"/>
              <w:rPr>
                <w:b/>
                <w:bCs/>
                <w:lang w:val="en-US"/>
              </w:rPr>
            </w:pPr>
            <w:r>
              <w:rPr>
                <w:b/>
                <w:bCs/>
                <w:lang w:val="en-US"/>
              </w:rPr>
              <w:t>Yes/No</w:t>
            </w:r>
          </w:p>
        </w:tc>
        <w:tc>
          <w:tcPr>
            <w:tcW w:w="7029" w:type="dxa"/>
            <w:shd w:val="clear" w:color="auto" w:fill="D5DCE4" w:themeFill="text2" w:themeFillTint="33"/>
          </w:tcPr>
          <w:p w14:paraId="7D56DF61" w14:textId="77777777" w:rsidR="001A2B52" w:rsidRDefault="001A2B52" w:rsidP="005E20C6">
            <w:pPr>
              <w:jc w:val="both"/>
              <w:rPr>
                <w:b/>
                <w:bCs/>
                <w:lang w:val="en-US"/>
              </w:rPr>
            </w:pPr>
            <w:r>
              <w:rPr>
                <w:b/>
                <w:bCs/>
                <w:lang w:val="en-US"/>
              </w:rPr>
              <w:t>Comments</w:t>
            </w:r>
          </w:p>
        </w:tc>
      </w:tr>
      <w:tr w:rsidR="001A2B52" w14:paraId="04C558C4" w14:textId="77777777" w:rsidTr="00A10E25">
        <w:trPr>
          <w:trHeight w:val="443"/>
        </w:trPr>
        <w:tc>
          <w:tcPr>
            <w:tcW w:w="1494" w:type="dxa"/>
          </w:tcPr>
          <w:p w14:paraId="75AEAF6B" w14:textId="7AC4CECC" w:rsidR="001A2B52" w:rsidRPr="00B24A0E" w:rsidRDefault="007B2A1F" w:rsidP="005E20C6">
            <w:pPr>
              <w:jc w:val="both"/>
              <w:rPr>
                <w:lang w:val="en-US"/>
              </w:rPr>
            </w:pPr>
            <w:r>
              <w:rPr>
                <w:lang w:val="en-US"/>
              </w:rPr>
              <w:t>Nokia</w:t>
            </w:r>
          </w:p>
        </w:tc>
        <w:tc>
          <w:tcPr>
            <w:tcW w:w="1334" w:type="dxa"/>
          </w:tcPr>
          <w:p w14:paraId="498C8E36" w14:textId="70D6CEB1" w:rsidR="001A2B52" w:rsidRDefault="007B2A1F" w:rsidP="005E20C6">
            <w:pPr>
              <w:jc w:val="both"/>
              <w:rPr>
                <w:lang w:val="en-US"/>
              </w:rPr>
            </w:pPr>
            <w:r>
              <w:rPr>
                <w:lang w:val="en-US"/>
              </w:rPr>
              <w:t>Yes</w:t>
            </w:r>
          </w:p>
        </w:tc>
        <w:tc>
          <w:tcPr>
            <w:tcW w:w="7029" w:type="dxa"/>
          </w:tcPr>
          <w:p w14:paraId="30388EA7" w14:textId="77777777" w:rsidR="001A2B52" w:rsidRPr="00B24A0E" w:rsidRDefault="001A2B52" w:rsidP="005E20C6">
            <w:pPr>
              <w:jc w:val="both"/>
              <w:rPr>
                <w:lang w:val="en-US"/>
              </w:rPr>
            </w:pPr>
          </w:p>
        </w:tc>
      </w:tr>
      <w:tr w:rsidR="001A2B52" w14:paraId="720A5F56" w14:textId="77777777" w:rsidTr="00A10E25">
        <w:trPr>
          <w:trHeight w:val="443"/>
        </w:trPr>
        <w:tc>
          <w:tcPr>
            <w:tcW w:w="1494" w:type="dxa"/>
          </w:tcPr>
          <w:p w14:paraId="21EAFE3E" w14:textId="374144DA" w:rsidR="001A2B52" w:rsidRPr="00CB2C19" w:rsidRDefault="00CB2C19" w:rsidP="005E20C6">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4F285C5A" w14:textId="1EBA379D" w:rsidR="001A2B52" w:rsidRPr="00CB2C19" w:rsidRDefault="00CB2C19" w:rsidP="005E20C6">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5A6BBBA4" w14:textId="77777777" w:rsidR="001A2B52" w:rsidRPr="00B24A0E" w:rsidRDefault="001A2B52" w:rsidP="005E20C6">
            <w:pPr>
              <w:jc w:val="both"/>
              <w:rPr>
                <w:lang w:val="en-US"/>
              </w:rPr>
            </w:pPr>
          </w:p>
        </w:tc>
      </w:tr>
      <w:tr w:rsidR="001A2B52" w14:paraId="21A00856" w14:textId="77777777" w:rsidTr="00A10E25">
        <w:trPr>
          <w:trHeight w:val="443"/>
        </w:trPr>
        <w:tc>
          <w:tcPr>
            <w:tcW w:w="1494" w:type="dxa"/>
          </w:tcPr>
          <w:p w14:paraId="12F86181" w14:textId="08DE1825" w:rsidR="001A2B52" w:rsidRDefault="00747821" w:rsidP="005E20C6">
            <w:pPr>
              <w:jc w:val="both"/>
              <w:rPr>
                <w:lang w:val="en-US"/>
              </w:rPr>
            </w:pPr>
            <w:r>
              <w:rPr>
                <w:rFonts w:ascii="SimSun" w:eastAsia="SimSun" w:hAnsi="SimSun"/>
                <w:lang w:val="en-US" w:eastAsia="zh-CN"/>
              </w:rPr>
              <w:t>Xiaomi</w:t>
            </w:r>
          </w:p>
        </w:tc>
        <w:tc>
          <w:tcPr>
            <w:tcW w:w="1334" w:type="dxa"/>
          </w:tcPr>
          <w:p w14:paraId="5DC13DB2" w14:textId="77777777" w:rsidR="001A2B52" w:rsidRDefault="001A2B52" w:rsidP="005E20C6">
            <w:pPr>
              <w:jc w:val="both"/>
              <w:rPr>
                <w:lang w:val="en-US"/>
              </w:rPr>
            </w:pPr>
          </w:p>
        </w:tc>
        <w:tc>
          <w:tcPr>
            <w:tcW w:w="7029" w:type="dxa"/>
          </w:tcPr>
          <w:p w14:paraId="5968B978" w14:textId="651F788C" w:rsidR="001A2B52" w:rsidRDefault="00747821" w:rsidP="00747821">
            <w:pPr>
              <w:jc w:val="both"/>
              <w:rPr>
                <w:lang w:val="en-US"/>
              </w:rPr>
            </w:pPr>
            <w:r>
              <w:rPr>
                <w:lang w:val="en-US"/>
              </w:rPr>
              <w:t xml:space="preserve">No strong view. But it seems that the </w:t>
            </w:r>
            <w:r>
              <w:t>±160ns assumption from Ericsson is reasonable.</w:t>
            </w:r>
          </w:p>
        </w:tc>
      </w:tr>
      <w:tr w:rsidR="001A2B52" w14:paraId="2BF7EDFD" w14:textId="77777777" w:rsidTr="00A10E25">
        <w:trPr>
          <w:trHeight w:val="443"/>
        </w:trPr>
        <w:tc>
          <w:tcPr>
            <w:tcW w:w="1494" w:type="dxa"/>
          </w:tcPr>
          <w:p w14:paraId="136C999F" w14:textId="0D768857" w:rsidR="001A2B52" w:rsidRDefault="00964927" w:rsidP="005E20C6">
            <w:pPr>
              <w:jc w:val="both"/>
              <w:rPr>
                <w:lang w:val="en-US"/>
              </w:rPr>
            </w:pPr>
            <w:r>
              <w:rPr>
                <w:lang w:val="en-US"/>
              </w:rPr>
              <w:t>Intel</w:t>
            </w:r>
          </w:p>
        </w:tc>
        <w:tc>
          <w:tcPr>
            <w:tcW w:w="1334" w:type="dxa"/>
          </w:tcPr>
          <w:p w14:paraId="484E1C16" w14:textId="7AA21FA7" w:rsidR="001A2B52" w:rsidRDefault="00964927" w:rsidP="005E20C6">
            <w:pPr>
              <w:jc w:val="both"/>
              <w:rPr>
                <w:lang w:val="en-US"/>
              </w:rPr>
            </w:pPr>
            <w:r>
              <w:rPr>
                <w:lang w:val="en-US"/>
              </w:rPr>
              <w:t>Yes</w:t>
            </w:r>
          </w:p>
        </w:tc>
        <w:tc>
          <w:tcPr>
            <w:tcW w:w="7029" w:type="dxa"/>
          </w:tcPr>
          <w:p w14:paraId="77986216" w14:textId="77777777" w:rsidR="001A2B52" w:rsidRDefault="001A2B52" w:rsidP="005E20C6">
            <w:pPr>
              <w:jc w:val="both"/>
              <w:rPr>
                <w:lang w:val="en-US"/>
              </w:rPr>
            </w:pPr>
          </w:p>
        </w:tc>
      </w:tr>
      <w:tr w:rsidR="007142BD" w14:paraId="4F5BC912" w14:textId="77777777" w:rsidTr="00A10E25">
        <w:trPr>
          <w:trHeight w:val="443"/>
        </w:trPr>
        <w:tc>
          <w:tcPr>
            <w:tcW w:w="1494" w:type="dxa"/>
          </w:tcPr>
          <w:p w14:paraId="126790BB" w14:textId="0F3D895D" w:rsidR="007142BD" w:rsidRDefault="007142BD" w:rsidP="005E20C6">
            <w:pPr>
              <w:jc w:val="both"/>
              <w:rPr>
                <w:lang w:val="en-US"/>
              </w:rPr>
            </w:pPr>
            <w:r>
              <w:rPr>
                <w:lang w:val="en-US"/>
              </w:rPr>
              <w:t>Huawei</w:t>
            </w:r>
          </w:p>
        </w:tc>
        <w:tc>
          <w:tcPr>
            <w:tcW w:w="1334" w:type="dxa"/>
          </w:tcPr>
          <w:p w14:paraId="2A2811CE" w14:textId="46CB75BF" w:rsidR="007142BD" w:rsidRDefault="007142BD" w:rsidP="005E20C6">
            <w:pPr>
              <w:jc w:val="both"/>
              <w:rPr>
                <w:lang w:val="en-US"/>
              </w:rPr>
            </w:pPr>
            <w:r>
              <w:rPr>
                <w:lang w:val="en-US"/>
              </w:rPr>
              <w:t>Yes</w:t>
            </w:r>
          </w:p>
        </w:tc>
        <w:tc>
          <w:tcPr>
            <w:tcW w:w="7029" w:type="dxa"/>
          </w:tcPr>
          <w:p w14:paraId="5E3FC455" w14:textId="77777777" w:rsidR="007142BD" w:rsidRDefault="007142BD" w:rsidP="005E20C6">
            <w:pPr>
              <w:jc w:val="both"/>
              <w:rPr>
                <w:lang w:val="en-US"/>
              </w:rPr>
            </w:pPr>
          </w:p>
        </w:tc>
      </w:tr>
      <w:tr w:rsidR="00232026" w14:paraId="7CFBAF16" w14:textId="77777777" w:rsidTr="00A10E25">
        <w:trPr>
          <w:trHeight w:val="443"/>
        </w:trPr>
        <w:tc>
          <w:tcPr>
            <w:tcW w:w="1494" w:type="dxa"/>
          </w:tcPr>
          <w:p w14:paraId="3AD396BB" w14:textId="286372D5" w:rsidR="00232026" w:rsidRDefault="00232026" w:rsidP="005E20C6">
            <w:pPr>
              <w:jc w:val="both"/>
              <w:rPr>
                <w:lang w:val="en-US"/>
              </w:rPr>
            </w:pPr>
            <w:r>
              <w:rPr>
                <w:rFonts w:eastAsiaTheme="minorEastAsia"/>
                <w:lang w:val="en-US" w:eastAsia="ja-JP"/>
              </w:rPr>
              <w:t>NTT</w:t>
            </w:r>
            <w:r>
              <w:rPr>
                <w:rFonts w:eastAsiaTheme="minorEastAsia" w:hint="eastAsia"/>
                <w:lang w:val="en-US" w:eastAsia="ja-JP"/>
              </w:rPr>
              <w:t>DOCOMO</w:t>
            </w:r>
          </w:p>
        </w:tc>
        <w:tc>
          <w:tcPr>
            <w:tcW w:w="1334" w:type="dxa"/>
          </w:tcPr>
          <w:p w14:paraId="624A662A" w14:textId="3A69574E" w:rsidR="00232026" w:rsidRDefault="00232026" w:rsidP="005E20C6">
            <w:pPr>
              <w:jc w:val="both"/>
              <w:rPr>
                <w:lang w:val="en-US"/>
              </w:rPr>
            </w:pPr>
            <w:r>
              <w:rPr>
                <w:rFonts w:eastAsiaTheme="minorEastAsia" w:hint="eastAsia"/>
                <w:lang w:val="en-US" w:eastAsia="ja-JP"/>
              </w:rPr>
              <w:t>Yes</w:t>
            </w:r>
          </w:p>
        </w:tc>
        <w:tc>
          <w:tcPr>
            <w:tcW w:w="7029" w:type="dxa"/>
          </w:tcPr>
          <w:p w14:paraId="5B3E381E" w14:textId="77777777" w:rsidR="00232026" w:rsidRDefault="00232026" w:rsidP="005E20C6">
            <w:pPr>
              <w:jc w:val="both"/>
              <w:rPr>
                <w:lang w:val="en-US"/>
              </w:rPr>
            </w:pPr>
          </w:p>
        </w:tc>
      </w:tr>
      <w:tr w:rsidR="00A10E25" w14:paraId="548C3FDD" w14:textId="77777777" w:rsidTr="00A10E25">
        <w:trPr>
          <w:trHeight w:val="443"/>
        </w:trPr>
        <w:tc>
          <w:tcPr>
            <w:tcW w:w="1494" w:type="dxa"/>
          </w:tcPr>
          <w:p w14:paraId="5DAE5CF6" w14:textId="11CDA1FC"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05312502" w14:textId="18CC0BC7" w:rsidR="00A10E25" w:rsidRDefault="00A10E25" w:rsidP="00A10E25">
            <w:pPr>
              <w:jc w:val="both"/>
              <w:rPr>
                <w:rFonts w:eastAsiaTheme="minorEastAsia"/>
                <w:lang w:val="en-US" w:eastAsia="ja-JP"/>
              </w:rPr>
            </w:pPr>
            <w:r>
              <w:rPr>
                <w:rFonts w:eastAsia="SimSun" w:hint="eastAsia"/>
                <w:lang w:val="en-US" w:eastAsia="zh-CN"/>
              </w:rPr>
              <w:t>Y</w:t>
            </w:r>
            <w:r>
              <w:rPr>
                <w:rFonts w:eastAsia="SimSun"/>
                <w:lang w:val="en-US" w:eastAsia="zh-CN"/>
              </w:rPr>
              <w:t>es</w:t>
            </w:r>
          </w:p>
        </w:tc>
        <w:tc>
          <w:tcPr>
            <w:tcW w:w="7029" w:type="dxa"/>
          </w:tcPr>
          <w:p w14:paraId="496576D2" w14:textId="77777777" w:rsidR="00A10E25" w:rsidRDefault="00A10E25" w:rsidP="00A10E25">
            <w:pPr>
              <w:jc w:val="both"/>
              <w:rPr>
                <w:lang w:val="en-US"/>
              </w:rPr>
            </w:pPr>
          </w:p>
        </w:tc>
      </w:tr>
      <w:tr w:rsidR="0016041B" w14:paraId="0BC58A84" w14:textId="77777777" w:rsidTr="00A10E25">
        <w:trPr>
          <w:trHeight w:val="443"/>
        </w:trPr>
        <w:tc>
          <w:tcPr>
            <w:tcW w:w="1494" w:type="dxa"/>
          </w:tcPr>
          <w:p w14:paraId="062AF2A7" w14:textId="345F91E4" w:rsidR="0016041B" w:rsidRDefault="0016041B" w:rsidP="00A10E25">
            <w:pPr>
              <w:jc w:val="both"/>
              <w:rPr>
                <w:rFonts w:eastAsia="SimSun"/>
                <w:lang w:val="en-US" w:eastAsia="zh-CN"/>
              </w:rPr>
            </w:pPr>
            <w:r>
              <w:rPr>
                <w:rFonts w:eastAsia="SimSun"/>
                <w:lang w:val="en-US" w:eastAsia="zh-CN"/>
              </w:rPr>
              <w:t>CATT</w:t>
            </w:r>
          </w:p>
        </w:tc>
        <w:tc>
          <w:tcPr>
            <w:tcW w:w="1334" w:type="dxa"/>
          </w:tcPr>
          <w:p w14:paraId="38ABB381" w14:textId="50D7AB14" w:rsidR="0016041B" w:rsidRDefault="0016041B" w:rsidP="00A10E25">
            <w:pPr>
              <w:jc w:val="both"/>
              <w:rPr>
                <w:rFonts w:eastAsia="SimSun"/>
                <w:lang w:val="en-US" w:eastAsia="zh-CN"/>
              </w:rPr>
            </w:pPr>
            <w:r>
              <w:rPr>
                <w:rFonts w:eastAsia="SimSun"/>
                <w:lang w:val="en-US" w:eastAsia="zh-CN"/>
              </w:rPr>
              <w:t>Yes</w:t>
            </w:r>
          </w:p>
        </w:tc>
        <w:tc>
          <w:tcPr>
            <w:tcW w:w="7029" w:type="dxa"/>
          </w:tcPr>
          <w:p w14:paraId="2E12369A" w14:textId="77777777" w:rsidR="0016041B" w:rsidRDefault="0016041B" w:rsidP="00A10E25">
            <w:pPr>
              <w:jc w:val="both"/>
              <w:rPr>
                <w:lang w:val="en-US"/>
              </w:rPr>
            </w:pPr>
          </w:p>
        </w:tc>
      </w:tr>
    </w:tbl>
    <w:p w14:paraId="2864F721" w14:textId="77777777" w:rsidR="00D507BB" w:rsidRDefault="00D507BB" w:rsidP="00EA36DC">
      <w:pPr>
        <w:jc w:val="both"/>
      </w:pPr>
    </w:p>
    <w:p w14:paraId="0B7F6C5C" w14:textId="45AF775D" w:rsidR="0016417F" w:rsidRDefault="000700BE" w:rsidP="00A51331">
      <w:pPr>
        <w:jc w:val="both"/>
      </w:pPr>
      <w:r>
        <w:t xml:space="preserve">Moreover, we would like to check company’s views on </w:t>
      </w:r>
      <w:r w:rsidR="006F652C">
        <w:t>the timeliness</w:t>
      </w:r>
      <w:r>
        <w:t xml:space="preserve"> issue raised in </w:t>
      </w:r>
      <w:r w:rsidR="006F652C">
        <w:t>Question 13 during Phase-1.</w:t>
      </w:r>
    </w:p>
    <w:p w14:paraId="1176B04A" w14:textId="59888555" w:rsidR="0016417F" w:rsidRPr="00C57D51" w:rsidRDefault="0016417F" w:rsidP="00A51331">
      <w:pPr>
        <w:jc w:val="both"/>
        <w:rPr>
          <w:b/>
          <w:bCs/>
        </w:rPr>
      </w:pPr>
      <w:r w:rsidRPr="003D329E">
        <w:rPr>
          <w:b/>
          <w:bCs/>
        </w:rPr>
        <w:t xml:space="preserve">Question </w:t>
      </w:r>
      <w:r w:rsidR="000700BE" w:rsidRPr="00C57D51">
        <w:rPr>
          <w:b/>
          <w:bCs/>
        </w:rPr>
        <w:t>2</w:t>
      </w:r>
      <w:r w:rsidR="00076D28">
        <w:rPr>
          <w:b/>
          <w:bCs/>
        </w:rPr>
        <w:t>2</w:t>
      </w:r>
      <w:r w:rsidRPr="00C57D51">
        <w:rPr>
          <w:b/>
          <w:bCs/>
        </w:rPr>
        <w:t xml:space="preserve">: Do companies </w:t>
      </w:r>
      <w:r w:rsidR="005D671D" w:rsidRPr="00C57D51">
        <w:rPr>
          <w:b/>
          <w:bCs/>
        </w:rPr>
        <w:t>agree with the</w:t>
      </w:r>
      <w:r w:rsidRPr="00C57D51">
        <w:rPr>
          <w:b/>
          <w:bCs/>
        </w:rPr>
        <w:t xml:space="preserve"> issue</w:t>
      </w:r>
      <w:r w:rsidR="005D671D" w:rsidRPr="00C57D51">
        <w:rPr>
          <w:b/>
          <w:bCs/>
        </w:rPr>
        <w:t xml:space="preserve"> raised</w:t>
      </w:r>
      <w:r w:rsidRPr="00C57D51">
        <w:rPr>
          <w:b/>
          <w:bCs/>
        </w:rPr>
        <w:t xml:space="preserve"> </w:t>
      </w:r>
      <w:r w:rsidR="005D671D" w:rsidRPr="00C57D51">
        <w:rPr>
          <w:b/>
          <w:bCs/>
        </w:rPr>
        <w:t>by</w:t>
      </w:r>
      <w:r w:rsidRPr="00C57D51">
        <w:rPr>
          <w:b/>
          <w:bCs/>
        </w:rPr>
        <w:t xml:space="preserve"> </w:t>
      </w:r>
      <w:r w:rsidR="0053180B" w:rsidRPr="00C57D51">
        <w:rPr>
          <w:b/>
          <w:bCs/>
        </w:rPr>
        <w:t>one company</w:t>
      </w:r>
      <w:r w:rsidRPr="00C57D51">
        <w:rPr>
          <w:b/>
          <w:bCs/>
        </w:rPr>
        <w:t xml:space="preserve"> in Question </w:t>
      </w:r>
      <w:r w:rsidR="000700BE" w:rsidRPr="00C57D51">
        <w:rPr>
          <w:b/>
          <w:bCs/>
        </w:rPr>
        <w:t>13</w:t>
      </w:r>
      <w:r w:rsidRPr="00C57D51">
        <w:rPr>
          <w:b/>
          <w:bCs/>
        </w:rPr>
        <w:t>: “</w:t>
      </w:r>
      <w:r w:rsidRPr="00C57D51">
        <w:rPr>
          <w:b/>
          <w:bCs/>
          <w:i/>
          <w:iCs/>
          <w:lang w:val="en-US"/>
        </w:rPr>
        <w:t>It is important to signal the information needed by a UE to determine a downlink propagation delay value and a 5G system clock value in close time proximity. The closer these two events are in time the more accurate the UE acquires the 5G reference time</w:t>
      </w:r>
      <w:proofErr w:type="gramStart"/>
      <w:r w:rsidRPr="00C57D51">
        <w:rPr>
          <w:b/>
          <w:bCs/>
        </w:rPr>
        <w:t>”</w:t>
      </w:r>
      <w:r w:rsidR="000D1AED">
        <w:rPr>
          <w:b/>
          <w:bCs/>
        </w:rPr>
        <w:t xml:space="preserve"> ?</w:t>
      </w:r>
      <w:proofErr w:type="gramEnd"/>
    </w:p>
    <w:tbl>
      <w:tblPr>
        <w:tblStyle w:val="TableGrid"/>
        <w:tblW w:w="9857" w:type="dxa"/>
        <w:tblLook w:val="04A0" w:firstRow="1" w:lastRow="0" w:firstColumn="1" w:lastColumn="0" w:noHBand="0" w:noVBand="1"/>
      </w:tblPr>
      <w:tblGrid>
        <w:gridCol w:w="1494"/>
        <w:gridCol w:w="1334"/>
        <w:gridCol w:w="7029"/>
      </w:tblGrid>
      <w:tr w:rsidR="003C0714" w14:paraId="4A0A01E8" w14:textId="77777777" w:rsidTr="00A10E25">
        <w:trPr>
          <w:trHeight w:val="365"/>
        </w:trPr>
        <w:tc>
          <w:tcPr>
            <w:tcW w:w="1494" w:type="dxa"/>
            <w:shd w:val="clear" w:color="auto" w:fill="D5DCE4" w:themeFill="text2" w:themeFillTint="33"/>
          </w:tcPr>
          <w:p w14:paraId="69E0D343" w14:textId="77777777" w:rsidR="003C0714" w:rsidRDefault="003C0714" w:rsidP="00E66828">
            <w:pPr>
              <w:jc w:val="both"/>
              <w:rPr>
                <w:b/>
                <w:bCs/>
                <w:lang w:val="en-US"/>
              </w:rPr>
            </w:pPr>
            <w:r>
              <w:rPr>
                <w:b/>
                <w:bCs/>
                <w:lang w:val="en-US"/>
              </w:rPr>
              <w:t>Company</w:t>
            </w:r>
          </w:p>
        </w:tc>
        <w:tc>
          <w:tcPr>
            <w:tcW w:w="1334" w:type="dxa"/>
            <w:shd w:val="clear" w:color="auto" w:fill="D5DCE4" w:themeFill="text2" w:themeFillTint="33"/>
          </w:tcPr>
          <w:p w14:paraId="7115A6C0" w14:textId="65930F01" w:rsidR="003C0714" w:rsidRDefault="003C0714" w:rsidP="00E66828">
            <w:pPr>
              <w:jc w:val="both"/>
              <w:rPr>
                <w:b/>
                <w:bCs/>
                <w:lang w:val="en-US"/>
              </w:rPr>
            </w:pPr>
            <w:r>
              <w:rPr>
                <w:b/>
                <w:bCs/>
                <w:lang w:val="en-US"/>
              </w:rPr>
              <w:t>Yes/No</w:t>
            </w:r>
            <w:r w:rsidR="00F01ECA">
              <w:rPr>
                <w:b/>
                <w:bCs/>
                <w:lang w:val="en-US"/>
              </w:rPr>
              <w:t xml:space="preserve"> </w:t>
            </w:r>
          </w:p>
        </w:tc>
        <w:tc>
          <w:tcPr>
            <w:tcW w:w="7029" w:type="dxa"/>
            <w:shd w:val="clear" w:color="auto" w:fill="D5DCE4" w:themeFill="text2" w:themeFillTint="33"/>
          </w:tcPr>
          <w:p w14:paraId="66AB05CA" w14:textId="77777777" w:rsidR="003C0714" w:rsidRDefault="003C0714" w:rsidP="00E66828">
            <w:pPr>
              <w:jc w:val="both"/>
              <w:rPr>
                <w:b/>
                <w:bCs/>
                <w:lang w:val="en-US"/>
              </w:rPr>
            </w:pPr>
            <w:r>
              <w:rPr>
                <w:b/>
                <w:bCs/>
                <w:lang w:val="en-US"/>
              </w:rPr>
              <w:t>Comments</w:t>
            </w:r>
          </w:p>
        </w:tc>
      </w:tr>
      <w:tr w:rsidR="003C0714" w14:paraId="2A01C730" w14:textId="77777777" w:rsidTr="00A10E25">
        <w:trPr>
          <w:trHeight w:val="443"/>
        </w:trPr>
        <w:tc>
          <w:tcPr>
            <w:tcW w:w="1494" w:type="dxa"/>
          </w:tcPr>
          <w:p w14:paraId="7CF7EDDB" w14:textId="62E28F7A" w:rsidR="003C0714" w:rsidRPr="00B24A0E" w:rsidRDefault="007B2A1F" w:rsidP="00E66828">
            <w:pPr>
              <w:jc w:val="both"/>
              <w:rPr>
                <w:lang w:val="en-US"/>
              </w:rPr>
            </w:pPr>
            <w:r>
              <w:rPr>
                <w:lang w:val="en-US"/>
              </w:rPr>
              <w:t>Nokia</w:t>
            </w:r>
          </w:p>
        </w:tc>
        <w:tc>
          <w:tcPr>
            <w:tcW w:w="1334" w:type="dxa"/>
          </w:tcPr>
          <w:p w14:paraId="4E6CDCD3" w14:textId="2FC661CC" w:rsidR="003C0714" w:rsidRDefault="007B2A1F" w:rsidP="00E66828">
            <w:pPr>
              <w:jc w:val="both"/>
              <w:rPr>
                <w:lang w:val="en-US"/>
              </w:rPr>
            </w:pPr>
            <w:r>
              <w:rPr>
                <w:lang w:val="en-US"/>
              </w:rPr>
              <w:t>No</w:t>
            </w:r>
          </w:p>
        </w:tc>
        <w:tc>
          <w:tcPr>
            <w:tcW w:w="7029" w:type="dxa"/>
          </w:tcPr>
          <w:p w14:paraId="416064A4" w14:textId="3BF43907" w:rsidR="003C0714" w:rsidRPr="00B24A0E" w:rsidRDefault="007B2A1F" w:rsidP="00E66828">
            <w:pPr>
              <w:jc w:val="both"/>
              <w:rPr>
                <w:lang w:val="en-US"/>
              </w:rPr>
            </w:pPr>
            <w:r>
              <w:rPr>
                <w:lang w:val="en-US"/>
              </w:rPr>
              <w:t xml:space="preserve">We do acknowledge that the closer these two events are in time, the smaller is the likelihood for a mismatch between the PD estimation when used for PD compensation. If needed, this can be handled by the </w:t>
            </w:r>
            <w:proofErr w:type="spellStart"/>
            <w:r>
              <w:rPr>
                <w:lang w:val="en-US"/>
              </w:rPr>
              <w:t>gNB</w:t>
            </w:r>
            <w:proofErr w:type="spellEnd"/>
            <w:r>
              <w:rPr>
                <w:lang w:val="en-US"/>
              </w:rPr>
              <w:t xml:space="preserve"> implementation.</w:t>
            </w:r>
          </w:p>
        </w:tc>
      </w:tr>
      <w:tr w:rsidR="003C0714" w14:paraId="09D60B78" w14:textId="77777777" w:rsidTr="00A10E25">
        <w:trPr>
          <w:trHeight w:val="443"/>
        </w:trPr>
        <w:tc>
          <w:tcPr>
            <w:tcW w:w="1494" w:type="dxa"/>
          </w:tcPr>
          <w:p w14:paraId="21434D96" w14:textId="08491631" w:rsidR="003C0714" w:rsidRPr="00C03661" w:rsidRDefault="00C03661"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2E044278" w14:textId="3C983056" w:rsidR="003C0714" w:rsidRPr="00C03661" w:rsidRDefault="00C03661" w:rsidP="00E66828">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 but…</w:t>
            </w:r>
          </w:p>
        </w:tc>
        <w:tc>
          <w:tcPr>
            <w:tcW w:w="7029" w:type="dxa"/>
          </w:tcPr>
          <w:p w14:paraId="7476BA4D" w14:textId="53510EE2" w:rsidR="003C0714" w:rsidRPr="00C03661" w:rsidRDefault="00C03661"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 xml:space="preserve">ujitsu want to understand what </w:t>
            </w:r>
            <w:r w:rsidR="00B7108A">
              <w:rPr>
                <w:rFonts w:eastAsiaTheme="minorEastAsia"/>
                <w:lang w:val="en-US" w:eastAsia="ja-JP"/>
              </w:rPr>
              <w:t>kind of solution</w:t>
            </w:r>
            <w:r>
              <w:rPr>
                <w:rFonts w:eastAsiaTheme="minorEastAsia"/>
                <w:lang w:val="en-US" w:eastAsia="ja-JP"/>
              </w:rPr>
              <w:t xml:space="preserve"> Q</w:t>
            </w:r>
            <w:r w:rsidR="00B7108A">
              <w:rPr>
                <w:rFonts w:eastAsiaTheme="minorEastAsia"/>
                <w:lang w:val="en-US" w:eastAsia="ja-JP"/>
              </w:rPr>
              <w:t xml:space="preserve">13 is proposing. In case when some information is likely to be erroneous in </w:t>
            </w:r>
            <w:proofErr w:type="spellStart"/>
            <w:r w:rsidR="00B7108A">
              <w:rPr>
                <w:rFonts w:eastAsiaTheme="minorEastAsia"/>
                <w:lang w:val="en-US" w:eastAsia="ja-JP"/>
              </w:rPr>
              <w:t>Uu</w:t>
            </w:r>
            <w:proofErr w:type="spellEnd"/>
            <w:r w:rsidR="00B7108A">
              <w:rPr>
                <w:rFonts w:eastAsiaTheme="minorEastAsia"/>
                <w:lang w:val="en-US" w:eastAsia="ja-JP"/>
              </w:rPr>
              <w:t xml:space="preserve"> interface sent from NW to UE, the NW can take properly action by e.g. selecting proper transmission power and coding rate.</w:t>
            </w:r>
          </w:p>
        </w:tc>
      </w:tr>
      <w:tr w:rsidR="003C0714" w14:paraId="5B818EF7" w14:textId="77777777" w:rsidTr="00A10E25">
        <w:trPr>
          <w:trHeight w:val="443"/>
        </w:trPr>
        <w:tc>
          <w:tcPr>
            <w:tcW w:w="1494" w:type="dxa"/>
          </w:tcPr>
          <w:p w14:paraId="7382B8DB" w14:textId="347591A6" w:rsidR="003C0714" w:rsidRDefault="00466D26" w:rsidP="00E66828">
            <w:pPr>
              <w:jc w:val="both"/>
              <w:rPr>
                <w:lang w:val="en-US"/>
              </w:rPr>
            </w:pPr>
            <w:r>
              <w:rPr>
                <w:lang w:val="en-US"/>
              </w:rPr>
              <w:t>Xiaomi</w:t>
            </w:r>
          </w:p>
        </w:tc>
        <w:tc>
          <w:tcPr>
            <w:tcW w:w="1334" w:type="dxa"/>
          </w:tcPr>
          <w:p w14:paraId="78FAA796" w14:textId="6A8E7CDB" w:rsidR="003C0714" w:rsidRDefault="00466D26" w:rsidP="00E66828">
            <w:pPr>
              <w:jc w:val="both"/>
              <w:rPr>
                <w:lang w:val="en-US"/>
              </w:rPr>
            </w:pPr>
            <w:r>
              <w:rPr>
                <w:lang w:val="en-US"/>
              </w:rPr>
              <w:t>Yes</w:t>
            </w:r>
          </w:p>
        </w:tc>
        <w:tc>
          <w:tcPr>
            <w:tcW w:w="7029" w:type="dxa"/>
          </w:tcPr>
          <w:p w14:paraId="42FC136A" w14:textId="3B1EE889" w:rsidR="003C0714" w:rsidRDefault="00466D26" w:rsidP="00466D26">
            <w:pPr>
              <w:jc w:val="both"/>
              <w:rPr>
                <w:lang w:val="en-US"/>
              </w:rPr>
            </w:pPr>
            <w:r>
              <w:rPr>
                <w:lang w:val="en-US"/>
              </w:rPr>
              <w:t>The UE could be moving around. If the time point of the propagation delay compensation is far away from the time point of the provisioning of the reference time message, the propagation delay calculated by the UE might be different from the propagation delay of sending the reference time message</w:t>
            </w:r>
            <w:r w:rsidR="007322A7">
              <w:rPr>
                <w:lang w:val="en-US"/>
              </w:rPr>
              <w:t>.</w:t>
            </w:r>
            <w:r w:rsidR="0034279D">
              <w:rPr>
                <w:lang w:val="en-US"/>
              </w:rPr>
              <w:t xml:space="preserve"> But we would also agree that more evaluation is probably needed on the extra errors caused by the too-late propagation delay calculation.</w:t>
            </w:r>
          </w:p>
        </w:tc>
      </w:tr>
      <w:tr w:rsidR="003C0714" w14:paraId="629EA4FD" w14:textId="77777777" w:rsidTr="00A10E25">
        <w:trPr>
          <w:trHeight w:val="443"/>
        </w:trPr>
        <w:tc>
          <w:tcPr>
            <w:tcW w:w="1494" w:type="dxa"/>
          </w:tcPr>
          <w:p w14:paraId="1456822F" w14:textId="768BB3E6" w:rsidR="003C0714" w:rsidRDefault="00713DBC" w:rsidP="00E66828">
            <w:pPr>
              <w:jc w:val="both"/>
              <w:rPr>
                <w:lang w:val="en-US"/>
              </w:rPr>
            </w:pPr>
            <w:r>
              <w:rPr>
                <w:lang w:val="en-US"/>
              </w:rPr>
              <w:t>Intel</w:t>
            </w:r>
          </w:p>
        </w:tc>
        <w:tc>
          <w:tcPr>
            <w:tcW w:w="1334" w:type="dxa"/>
          </w:tcPr>
          <w:p w14:paraId="55CD007E" w14:textId="49FCF4D4" w:rsidR="003C0714" w:rsidRDefault="00713DBC" w:rsidP="00E66828">
            <w:pPr>
              <w:jc w:val="both"/>
              <w:rPr>
                <w:lang w:val="en-US"/>
              </w:rPr>
            </w:pPr>
            <w:r>
              <w:rPr>
                <w:lang w:val="en-US"/>
              </w:rPr>
              <w:t>No</w:t>
            </w:r>
          </w:p>
        </w:tc>
        <w:tc>
          <w:tcPr>
            <w:tcW w:w="7029" w:type="dxa"/>
          </w:tcPr>
          <w:p w14:paraId="3498BD30" w14:textId="543652BC" w:rsidR="003C0714" w:rsidRDefault="00713DBC" w:rsidP="00E66828">
            <w:pPr>
              <w:jc w:val="both"/>
              <w:rPr>
                <w:lang w:val="en-US"/>
              </w:rPr>
            </w:pPr>
            <w:r>
              <w:rPr>
                <w:lang w:val="en-US"/>
              </w:rPr>
              <w:t>We agree with Nokia that while this point can be acknowledged, we do not need to consider this detail at this point.</w:t>
            </w:r>
          </w:p>
        </w:tc>
      </w:tr>
      <w:tr w:rsidR="007142BD" w14:paraId="1151FE10" w14:textId="77777777" w:rsidTr="00A10E25">
        <w:trPr>
          <w:trHeight w:val="443"/>
        </w:trPr>
        <w:tc>
          <w:tcPr>
            <w:tcW w:w="1494" w:type="dxa"/>
          </w:tcPr>
          <w:p w14:paraId="5E4ED0D1" w14:textId="118C722C" w:rsidR="007142BD" w:rsidRDefault="007142BD" w:rsidP="00E66828">
            <w:pPr>
              <w:jc w:val="both"/>
              <w:rPr>
                <w:lang w:val="en-US"/>
              </w:rPr>
            </w:pPr>
            <w:r>
              <w:rPr>
                <w:lang w:val="en-US"/>
              </w:rPr>
              <w:t>Huawei</w:t>
            </w:r>
          </w:p>
        </w:tc>
        <w:tc>
          <w:tcPr>
            <w:tcW w:w="1334" w:type="dxa"/>
          </w:tcPr>
          <w:p w14:paraId="10ADBA32" w14:textId="5404CAF7" w:rsidR="007142BD" w:rsidRDefault="007142BD" w:rsidP="00E66828">
            <w:pPr>
              <w:jc w:val="both"/>
              <w:rPr>
                <w:lang w:val="en-US"/>
              </w:rPr>
            </w:pPr>
            <w:r>
              <w:rPr>
                <w:lang w:val="en-US"/>
              </w:rPr>
              <w:t>No</w:t>
            </w:r>
          </w:p>
        </w:tc>
        <w:tc>
          <w:tcPr>
            <w:tcW w:w="7029" w:type="dxa"/>
          </w:tcPr>
          <w:p w14:paraId="73CCC297" w14:textId="2D351259" w:rsidR="007142BD" w:rsidRDefault="007E1872" w:rsidP="00532FC0">
            <w:pPr>
              <w:jc w:val="both"/>
              <w:rPr>
                <w:lang w:val="en-US"/>
              </w:rPr>
            </w:pPr>
            <w:r>
              <w:rPr>
                <w:lang w:val="en-US"/>
              </w:rPr>
              <w:t>It sh</w:t>
            </w:r>
            <w:r w:rsidR="00853372">
              <w:rPr>
                <w:lang w:val="en-US"/>
              </w:rPr>
              <w:t>ould</w:t>
            </w:r>
            <w:r>
              <w:rPr>
                <w:lang w:val="en-US"/>
              </w:rPr>
              <w:t xml:space="preserve"> be up to network implementation to solve if there is such problem. It shall be noted that the periodicity of downlink propagation delay update and the periodicity of 5G system clock</w:t>
            </w:r>
            <w:r w:rsidR="00532FC0">
              <w:rPr>
                <w:lang w:val="en-US"/>
              </w:rPr>
              <w:t xml:space="preserve"> update</w:t>
            </w:r>
            <w:r>
              <w:rPr>
                <w:lang w:val="en-US"/>
              </w:rPr>
              <w:t xml:space="preserve"> could be different. </w:t>
            </w:r>
            <w:r w:rsidR="00853372">
              <w:rPr>
                <w:lang w:val="en-US"/>
              </w:rPr>
              <w:t xml:space="preserve">It is then not clear what it </w:t>
            </w:r>
            <w:r w:rsidR="00853372">
              <w:rPr>
                <w:lang w:val="en-US"/>
              </w:rPr>
              <w:lastRenderedPageBreak/>
              <w:t xml:space="preserve">means by signaling the two values in close time </w:t>
            </w:r>
            <w:r w:rsidR="00BC2AD3">
              <w:rPr>
                <w:lang w:val="en-US"/>
              </w:rPr>
              <w:t>proximity (</w:t>
            </w:r>
            <w:r w:rsidR="00853372">
              <w:rPr>
                <w:lang w:val="en-US"/>
              </w:rPr>
              <w:t>?</w:t>
            </w:r>
            <w:r w:rsidR="00BC2AD3">
              <w:rPr>
                <w:lang w:val="en-US"/>
              </w:rPr>
              <w:t>).</w:t>
            </w:r>
            <w:r w:rsidR="00532FC0">
              <w:rPr>
                <w:lang w:val="en-US"/>
              </w:rPr>
              <w:t xml:space="preserve"> Assuming normal hardware (no UE clock drifting issue) and network implementation, </w:t>
            </w:r>
            <w:r w:rsidR="00586CB7">
              <w:rPr>
                <w:lang w:val="en-US"/>
              </w:rPr>
              <w:t>we don’t see issues caused by e.g. HARQ retransmission</w:t>
            </w:r>
            <w:r w:rsidR="0064202B">
              <w:rPr>
                <w:lang w:val="en-US"/>
              </w:rPr>
              <w:t xml:space="preserve"> of 5G reference time or propagation delay</w:t>
            </w:r>
            <w:r w:rsidR="00BC2AD3">
              <w:rPr>
                <w:lang w:val="en-US"/>
              </w:rPr>
              <w:t xml:space="preserve"> update.</w:t>
            </w:r>
          </w:p>
        </w:tc>
      </w:tr>
      <w:tr w:rsidR="00232026" w14:paraId="21484DC5" w14:textId="77777777" w:rsidTr="00A10E25">
        <w:trPr>
          <w:trHeight w:val="443"/>
        </w:trPr>
        <w:tc>
          <w:tcPr>
            <w:tcW w:w="1494" w:type="dxa"/>
          </w:tcPr>
          <w:p w14:paraId="35736918" w14:textId="36C2377D" w:rsidR="00232026" w:rsidRPr="00232026" w:rsidRDefault="00232026" w:rsidP="00E66828">
            <w:pPr>
              <w:jc w:val="both"/>
              <w:rPr>
                <w:rFonts w:eastAsiaTheme="minorEastAsia"/>
                <w:lang w:val="en-US" w:eastAsia="ja-JP"/>
              </w:rPr>
            </w:pPr>
            <w:r>
              <w:rPr>
                <w:rFonts w:eastAsiaTheme="minorEastAsia" w:hint="eastAsia"/>
                <w:lang w:val="en-US" w:eastAsia="ja-JP"/>
              </w:rPr>
              <w:lastRenderedPageBreak/>
              <w:t>NTTDOCOMO</w:t>
            </w:r>
          </w:p>
        </w:tc>
        <w:tc>
          <w:tcPr>
            <w:tcW w:w="1334" w:type="dxa"/>
          </w:tcPr>
          <w:p w14:paraId="27938294" w14:textId="62078170" w:rsidR="00232026" w:rsidRPr="00232026" w:rsidRDefault="00232026" w:rsidP="00E66828">
            <w:pPr>
              <w:jc w:val="both"/>
              <w:rPr>
                <w:rFonts w:eastAsiaTheme="minorEastAsia"/>
                <w:lang w:val="en-US" w:eastAsia="ja-JP"/>
              </w:rPr>
            </w:pPr>
            <w:r>
              <w:rPr>
                <w:rFonts w:eastAsiaTheme="minorEastAsia" w:hint="eastAsia"/>
                <w:lang w:val="en-US" w:eastAsia="ja-JP"/>
              </w:rPr>
              <w:t>No</w:t>
            </w:r>
          </w:p>
        </w:tc>
        <w:tc>
          <w:tcPr>
            <w:tcW w:w="7029" w:type="dxa"/>
          </w:tcPr>
          <w:p w14:paraId="61053ED5" w14:textId="1BABAE2A" w:rsidR="00232026" w:rsidRPr="00232026" w:rsidRDefault="00232026" w:rsidP="00532FC0">
            <w:pPr>
              <w:jc w:val="both"/>
              <w:rPr>
                <w:rFonts w:eastAsiaTheme="minorEastAsia"/>
                <w:lang w:val="en-US" w:eastAsia="ja-JP"/>
              </w:rPr>
            </w:pPr>
            <w:r>
              <w:rPr>
                <w:rFonts w:eastAsiaTheme="minorEastAsia" w:hint="eastAsia"/>
                <w:lang w:val="en-US" w:eastAsia="ja-JP"/>
              </w:rPr>
              <w:t>Agree with Nokia</w:t>
            </w:r>
            <w:r>
              <w:rPr>
                <w:rFonts w:eastAsiaTheme="minorEastAsia"/>
                <w:lang w:val="en-US" w:eastAsia="ja-JP"/>
              </w:rPr>
              <w:t>’s view.</w:t>
            </w:r>
          </w:p>
        </w:tc>
      </w:tr>
      <w:tr w:rsidR="00A10E25" w14:paraId="26E90A79" w14:textId="77777777" w:rsidTr="00A10E25">
        <w:trPr>
          <w:trHeight w:val="443"/>
        </w:trPr>
        <w:tc>
          <w:tcPr>
            <w:tcW w:w="1494" w:type="dxa"/>
          </w:tcPr>
          <w:p w14:paraId="20863E50" w14:textId="7448E380"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59114A3E" w14:textId="2B4C960B" w:rsidR="00A10E25" w:rsidRDefault="00A10E25" w:rsidP="00A10E25">
            <w:pPr>
              <w:jc w:val="both"/>
              <w:rPr>
                <w:rFonts w:eastAsiaTheme="minorEastAsia"/>
                <w:lang w:val="en-US" w:eastAsia="ja-JP"/>
              </w:rPr>
            </w:pPr>
            <w:r>
              <w:rPr>
                <w:rFonts w:eastAsia="SimSun" w:hint="eastAsia"/>
                <w:lang w:val="en-US" w:eastAsia="zh-CN"/>
              </w:rPr>
              <w:t>N</w:t>
            </w:r>
            <w:r>
              <w:rPr>
                <w:rFonts w:eastAsia="SimSun"/>
                <w:lang w:val="en-US" w:eastAsia="zh-CN"/>
              </w:rPr>
              <w:t>o</w:t>
            </w:r>
          </w:p>
        </w:tc>
        <w:tc>
          <w:tcPr>
            <w:tcW w:w="7029" w:type="dxa"/>
          </w:tcPr>
          <w:p w14:paraId="075A1BCC" w14:textId="3424F73E" w:rsidR="00A10E25" w:rsidRDefault="00A10E25" w:rsidP="00A10E25">
            <w:pPr>
              <w:jc w:val="both"/>
              <w:rPr>
                <w:rFonts w:eastAsiaTheme="minorEastAsia"/>
                <w:lang w:val="en-US" w:eastAsia="ja-JP"/>
              </w:rPr>
            </w:pPr>
            <w:r>
              <w:rPr>
                <w:rFonts w:eastAsia="SimSun" w:hint="eastAsia"/>
                <w:lang w:val="en-US" w:eastAsia="zh-CN"/>
              </w:rPr>
              <w:t>A</w:t>
            </w:r>
            <w:r>
              <w:rPr>
                <w:rFonts w:eastAsia="SimSun"/>
                <w:lang w:val="en-US" w:eastAsia="zh-CN"/>
              </w:rPr>
              <w:t>gree with Nokia this is up to network implementation.</w:t>
            </w:r>
          </w:p>
        </w:tc>
      </w:tr>
      <w:tr w:rsidR="0016041B" w14:paraId="2EF9CACA" w14:textId="77777777" w:rsidTr="00A10E25">
        <w:trPr>
          <w:trHeight w:val="443"/>
        </w:trPr>
        <w:tc>
          <w:tcPr>
            <w:tcW w:w="1494" w:type="dxa"/>
          </w:tcPr>
          <w:p w14:paraId="7848ABBC" w14:textId="0D4BA111" w:rsidR="0016041B" w:rsidRDefault="0016041B" w:rsidP="00A10E25">
            <w:pPr>
              <w:jc w:val="both"/>
              <w:rPr>
                <w:rFonts w:eastAsia="SimSun"/>
                <w:lang w:val="en-US" w:eastAsia="zh-CN"/>
              </w:rPr>
            </w:pPr>
            <w:r>
              <w:rPr>
                <w:rFonts w:eastAsia="SimSun" w:hint="eastAsia"/>
                <w:lang w:val="en-US" w:eastAsia="zh-CN"/>
              </w:rPr>
              <w:t>CATT</w:t>
            </w:r>
          </w:p>
        </w:tc>
        <w:tc>
          <w:tcPr>
            <w:tcW w:w="1334" w:type="dxa"/>
          </w:tcPr>
          <w:p w14:paraId="16F15086" w14:textId="296EBE4D" w:rsidR="0016041B" w:rsidRDefault="0016041B" w:rsidP="00A10E25">
            <w:pPr>
              <w:jc w:val="both"/>
              <w:rPr>
                <w:rFonts w:eastAsia="SimSun"/>
                <w:lang w:val="en-US" w:eastAsia="zh-CN"/>
              </w:rPr>
            </w:pPr>
            <w:r>
              <w:rPr>
                <w:rFonts w:eastAsia="SimSun" w:hint="eastAsia"/>
                <w:lang w:val="en-US" w:eastAsia="zh-CN"/>
              </w:rPr>
              <w:t>No</w:t>
            </w:r>
          </w:p>
        </w:tc>
        <w:tc>
          <w:tcPr>
            <w:tcW w:w="7029" w:type="dxa"/>
          </w:tcPr>
          <w:p w14:paraId="42AAD6A8" w14:textId="1887617F" w:rsidR="0016041B" w:rsidRDefault="0016041B" w:rsidP="00A10E25">
            <w:pPr>
              <w:jc w:val="both"/>
              <w:rPr>
                <w:rFonts w:eastAsia="SimSun"/>
                <w:lang w:val="en-US" w:eastAsia="zh-CN"/>
              </w:rPr>
            </w:pPr>
            <w:r>
              <w:rPr>
                <w:rFonts w:eastAsia="SimSun" w:hint="eastAsia"/>
                <w:lang w:val="en-US" w:eastAsia="zh-CN"/>
              </w:rPr>
              <w:t xml:space="preserve">Agree with </w:t>
            </w:r>
            <w:r>
              <w:rPr>
                <w:lang w:val="en-US"/>
              </w:rPr>
              <w:t>Nokia</w:t>
            </w:r>
            <w:r>
              <w:rPr>
                <w:rFonts w:eastAsia="SimSun"/>
                <w:lang w:val="en-US" w:eastAsia="zh-CN"/>
              </w:rPr>
              <w:t>’</w:t>
            </w:r>
            <w:r>
              <w:rPr>
                <w:rFonts w:eastAsia="SimSun" w:hint="eastAsia"/>
                <w:lang w:val="en-US" w:eastAsia="zh-CN"/>
              </w:rPr>
              <w:t>s view.</w:t>
            </w:r>
          </w:p>
        </w:tc>
      </w:tr>
    </w:tbl>
    <w:p w14:paraId="4D569E3E" w14:textId="77777777" w:rsidR="006F652C" w:rsidRPr="00C57D51" w:rsidRDefault="006F652C" w:rsidP="00C57D51">
      <w:pPr>
        <w:rPr>
          <w:lang w:val="pl-PL"/>
        </w:rPr>
      </w:pPr>
    </w:p>
    <w:p w14:paraId="761FE41E" w14:textId="00257522" w:rsidR="00D043C1" w:rsidRDefault="00D043C1" w:rsidP="00F96B10">
      <w:pPr>
        <w:pStyle w:val="Heading2"/>
        <w:rPr>
          <w:lang w:val="en-US"/>
        </w:rPr>
      </w:pPr>
      <w:r>
        <w:rPr>
          <w:lang w:val="en-US"/>
        </w:rPr>
        <w:t>3.2 Robust propagation delay compensation</w:t>
      </w:r>
    </w:p>
    <w:p w14:paraId="703F16E9" w14:textId="1CCBBFB9" w:rsidR="008F40C8" w:rsidRPr="00EB20BA" w:rsidRDefault="00D956F3" w:rsidP="00C57D51">
      <w:pPr>
        <w:jc w:val="both"/>
        <w:rPr>
          <w:lang w:val="en-US"/>
        </w:rPr>
      </w:pPr>
      <w:r>
        <w:rPr>
          <w:lang w:val="en-US"/>
        </w:rPr>
        <w:t xml:space="preserve">As indicated by the email discussion scope, the main goal of Phase-2 </w:t>
      </w:r>
      <w:r w:rsidR="00FF4779">
        <w:rPr>
          <w:lang w:val="en-US"/>
        </w:rPr>
        <w:t xml:space="preserve">is intended to discuss the various options for propagation delay estimation and compensation, as well as the </w:t>
      </w:r>
      <w:r w:rsidR="00FA69E5">
        <w:rPr>
          <w:lang w:val="en-US"/>
        </w:rPr>
        <w:t xml:space="preserve">framework around these. </w:t>
      </w:r>
      <w:r>
        <w:rPr>
          <w:lang w:val="en-US"/>
        </w:rPr>
        <w:t xml:space="preserve">Prior to delving into the details, we would like to start </w:t>
      </w:r>
      <w:r w:rsidR="00F96B10" w:rsidRPr="00EB20BA">
        <w:rPr>
          <w:lang w:val="en-US"/>
        </w:rPr>
        <w:t xml:space="preserve">with </w:t>
      </w:r>
      <w:r>
        <w:rPr>
          <w:lang w:val="en-US"/>
        </w:rPr>
        <w:t xml:space="preserve">confirmations relating to </w:t>
      </w:r>
      <w:r w:rsidR="00F96B10" w:rsidRPr="00EB20BA">
        <w:rPr>
          <w:lang w:val="en-US"/>
        </w:rPr>
        <w:t>wh</w:t>
      </w:r>
      <w:r w:rsidR="0053180B">
        <w:rPr>
          <w:lang w:val="en-US"/>
        </w:rPr>
        <w:t>ich node</w:t>
      </w:r>
      <w:r w:rsidR="00F96B10" w:rsidRPr="00EB20BA">
        <w:rPr>
          <w:lang w:val="en-US"/>
        </w:rPr>
        <w:t xml:space="preserve"> should conduct PD estimation and wh</w:t>
      </w:r>
      <w:r w:rsidR="0053180B">
        <w:rPr>
          <w:lang w:val="en-US"/>
        </w:rPr>
        <w:t>ich node</w:t>
      </w:r>
      <w:r w:rsidR="00F96B10" w:rsidRPr="00EB20BA">
        <w:rPr>
          <w:lang w:val="en-US"/>
        </w:rPr>
        <w:t xml:space="preserve"> should conduct PD compensation.</w:t>
      </w:r>
      <w:r w:rsidR="008F40C8">
        <w:rPr>
          <w:lang w:val="en-US"/>
        </w:rPr>
        <w:t xml:space="preserve"> </w:t>
      </w:r>
    </w:p>
    <w:p w14:paraId="04DDADE3" w14:textId="600AD251" w:rsidR="00F96B10" w:rsidRPr="00C57D51" w:rsidRDefault="00F96B10" w:rsidP="00F96B10">
      <w:pPr>
        <w:rPr>
          <w:b/>
          <w:bCs/>
          <w:lang w:val="en-US"/>
        </w:rPr>
      </w:pPr>
      <w:r w:rsidRPr="003D329E">
        <w:rPr>
          <w:b/>
          <w:bCs/>
          <w:lang w:val="en-US"/>
        </w:rPr>
        <w:t>Question</w:t>
      </w:r>
      <w:r w:rsidR="002D33FF" w:rsidRPr="00C57D51">
        <w:rPr>
          <w:b/>
          <w:bCs/>
          <w:lang w:val="en-US"/>
        </w:rPr>
        <w:t xml:space="preserve"> </w:t>
      </w:r>
      <w:r w:rsidR="000D1AED" w:rsidRPr="00C57D51">
        <w:rPr>
          <w:b/>
          <w:bCs/>
          <w:lang w:val="en-US"/>
        </w:rPr>
        <w:t>2</w:t>
      </w:r>
      <w:r w:rsidR="00076D28">
        <w:rPr>
          <w:b/>
          <w:bCs/>
          <w:lang w:val="en-US"/>
        </w:rPr>
        <w:t>3</w:t>
      </w:r>
      <w:r w:rsidRPr="00C57D51">
        <w:rPr>
          <w:b/>
          <w:bCs/>
          <w:lang w:val="en-US"/>
        </w:rPr>
        <w:t xml:space="preserve">: </w:t>
      </w:r>
      <w:r w:rsidR="0053180B" w:rsidRPr="00C57D51">
        <w:rPr>
          <w:b/>
          <w:bCs/>
          <w:lang w:val="en-US"/>
        </w:rPr>
        <w:t>Please provide your comments on w</w:t>
      </w:r>
      <w:r w:rsidRPr="00C57D51">
        <w:rPr>
          <w:b/>
          <w:bCs/>
          <w:lang w:val="en-US"/>
        </w:rPr>
        <w:t>h</w:t>
      </w:r>
      <w:r w:rsidR="0053180B" w:rsidRPr="00C57D51">
        <w:rPr>
          <w:b/>
          <w:bCs/>
          <w:lang w:val="en-US"/>
        </w:rPr>
        <w:t>ich node</w:t>
      </w:r>
      <w:r w:rsidRPr="00C57D51">
        <w:rPr>
          <w:b/>
          <w:bCs/>
          <w:lang w:val="en-US"/>
        </w:rPr>
        <w:t xml:space="preserve"> </w:t>
      </w:r>
      <w:r w:rsidR="0053180B" w:rsidRPr="00C57D51">
        <w:rPr>
          <w:b/>
          <w:bCs/>
          <w:lang w:val="en-US"/>
        </w:rPr>
        <w:t>should conduct</w:t>
      </w:r>
      <w:r w:rsidRPr="00C57D51">
        <w:rPr>
          <w:b/>
          <w:bCs/>
          <w:lang w:val="en-US"/>
        </w:rPr>
        <w:t xml:space="preserve"> PD estimation</w:t>
      </w:r>
      <w:r w:rsidR="00FA69E5" w:rsidRPr="00C57D51">
        <w:rPr>
          <w:b/>
          <w:bCs/>
          <w:lang w:val="en-US"/>
        </w:rPr>
        <w:t xml:space="preserve"> (</w:t>
      </w:r>
      <w:r w:rsidR="002D33FF" w:rsidRPr="00C57D51">
        <w:rPr>
          <w:b/>
          <w:bCs/>
          <w:lang w:val="en-US"/>
        </w:rPr>
        <w:t xml:space="preserve">e.g. </w:t>
      </w:r>
      <w:proofErr w:type="spellStart"/>
      <w:r w:rsidR="00FA69E5" w:rsidRPr="00C57D51">
        <w:rPr>
          <w:b/>
          <w:bCs/>
          <w:lang w:val="en-US"/>
        </w:rPr>
        <w:t>gNB</w:t>
      </w:r>
      <w:proofErr w:type="spellEnd"/>
      <w:r w:rsidR="00FA69E5" w:rsidRPr="00C57D51">
        <w:rPr>
          <w:b/>
          <w:bCs/>
          <w:lang w:val="en-US"/>
        </w:rPr>
        <w:t xml:space="preserve"> or UE)</w:t>
      </w:r>
      <w:r w:rsidRPr="00C57D51">
        <w:rPr>
          <w:b/>
          <w:bCs/>
          <w:lang w:val="en-US"/>
        </w:rPr>
        <w:t>, and wh</w:t>
      </w:r>
      <w:r w:rsidR="0053180B" w:rsidRPr="00C57D51">
        <w:rPr>
          <w:b/>
          <w:bCs/>
          <w:lang w:val="en-US"/>
        </w:rPr>
        <w:t>ich node</w:t>
      </w:r>
      <w:r w:rsidRPr="00C57D51">
        <w:rPr>
          <w:b/>
          <w:bCs/>
          <w:lang w:val="en-US"/>
        </w:rPr>
        <w:t xml:space="preserve"> </w:t>
      </w:r>
      <w:r w:rsidR="0053180B" w:rsidRPr="00C57D51">
        <w:rPr>
          <w:b/>
          <w:bCs/>
          <w:lang w:val="en-US"/>
        </w:rPr>
        <w:t>should conduct</w:t>
      </w:r>
      <w:r w:rsidRPr="00C57D51">
        <w:rPr>
          <w:b/>
          <w:bCs/>
          <w:lang w:val="en-US"/>
        </w:rPr>
        <w:t xml:space="preserve"> PD compensation</w:t>
      </w:r>
      <w:r w:rsidR="0053180B" w:rsidRPr="00C57D51">
        <w:rPr>
          <w:b/>
          <w:bCs/>
          <w:lang w:val="en-US"/>
        </w:rPr>
        <w:t xml:space="preserve">, as well as </w:t>
      </w:r>
      <w:r w:rsidR="008F40C8" w:rsidRPr="00C57D51">
        <w:rPr>
          <w:b/>
          <w:bCs/>
          <w:lang w:val="en-US"/>
        </w:rPr>
        <w:t>highlight</w:t>
      </w:r>
      <w:r w:rsidR="0053180B" w:rsidRPr="00C57D51">
        <w:rPr>
          <w:b/>
          <w:bCs/>
          <w:lang w:val="en-US"/>
        </w:rPr>
        <w:t>ing</w:t>
      </w:r>
      <w:r w:rsidR="008F40C8" w:rsidRPr="00C57D51">
        <w:rPr>
          <w:b/>
          <w:bCs/>
          <w:lang w:val="en-US"/>
        </w:rPr>
        <w:t xml:space="preserve"> the </w:t>
      </w:r>
      <w:r w:rsidRPr="00C57D51">
        <w:rPr>
          <w:b/>
          <w:bCs/>
          <w:lang w:val="en-US"/>
        </w:rPr>
        <w:t>RAN2 impact</w:t>
      </w:r>
      <w:r w:rsidR="008F40C8" w:rsidRPr="00C57D51">
        <w:rPr>
          <w:b/>
          <w:bCs/>
          <w:lang w:val="en-US"/>
        </w:rPr>
        <w:t xml:space="preserve"> in your reply.</w:t>
      </w:r>
    </w:p>
    <w:tbl>
      <w:tblPr>
        <w:tblStyle w:val="TableGrid"/>
        <w:tblW w:w="9824" w:type="dxa"/>
        <w:tblLook w:val="04A0" w:firstRow="1" w:lastRow="0" w:firstColumn="1" w:lastColumn="0" w:noHBand="0" w:noVBand="1"/>
      </w:tblPr>
      <w:tblGrid>
        <w:gridCol w:w="1690"/>
        <w:gridCol w:w="8134"/>
      </w:tblGrid>
      <w:tr w:rsidR="008F40C8" w14:paraId="074AA141" w14:textId="77777777" w:rsidTr="008F40C8">
        <w:trPr>
          <w:trHeight w:val="373"/>
        </w:trPr>
        <w:tc>
          <w:tcPr>
            <w:tcW w:w="1690" w:type="dxa"/>
            <w:shd w:val="clear" w:color="auto" w:fill="D5DCE4" w:themeFill="text2" w:themeFillTint="33"/>
          </w:tcPr>
          <w:p w14:paraId="36D88FC3" w14:textId="77777777" w:rsidR="008F40C8" w:rsidRDefault="008F40C8" w:rsidP="00E66828">
            <w:pPr>
              <w:jc w:val="both"/>
              <w:rPr>
                <w:b/>
                <w:bCs/>
                <w:lang w:val="en-US"/>
              </w:rPr>
            </w:pPr>
            <w:r>
              <w:rPr>
                <w:b/>
                <w:bCs/>
                <w:lang w:val="en-US"/>
              </w:rPr>
              <w:t>Company</w:t>
            </w:r>
          </w:p>
        </w:tc>
        <w:tc>
          <w:tcPr>
            <w:tcW w:w="8134" w:type="dxa"/>
            <w:shd w:val="clear" w:color="auto" w:fill="D5DCE4" w:themeFill="text2" w:themeFillTint="33"/>
          </w:tcPr>
          <w:p w14:paraId="5932A757" w14:textId="77777777" w:rsidR="008F40C8" w:rsidRDefault="008F40C8" w:rsidP="00E66828">
            <w:pPr>
              <w:jc w:val="both"/>
              <w:rPr>
                <w:b/>
                <w:bCs/>
                <w:lang w:val="en-US"/>
              </w:rPr>
            </w:pPr>
            <w:r>
              <w:rPr>
                <w:b/>
                <w:bCs/>
                <w:lang w:val="en-US"/>
              </w:rPr>
              <w:t>Comments</w:t>
            </w:r>
          </w:p>
        </w:tc>
      </w:tr>
      <w:tr w:rsidR="008F40C8" w14:paraId="4A75A163" w14:textId="77777777" w:rsidTr="008F40C8">
        <w:trPr>
          <w:trHeight w:val="453"/>
        </w:trPr>
        <w:tc>
          <w:tcPr>
            <w:tcW w:w="1690" w:type="dxa"/>
          </w:tcPr>
          <w:p w14:paraId="5518FCA0" w14:textId="5AD99B8D" w:rsidR="008F40C8" w:rsidRPr="00B24A0E" w:rsidRDefault="007B2A1F" w:rsidP="00E66828">
            <w:pPr>
              <w:jc w:val="both"/>
              <w:rPr>
                <w:lang w:val="en-US"/>
              </w:rPr>
            </w:pPr>
            <w:r>
              <w:rPr>
                <w:lang w:val="en-US"/>
              </w:rPr>
              <w:t>Nokia</w:t>
            </w:r>
          </w:p>
        </w:tc>
        <w:tc>
          <w:tcPr>
            <w:tcW w:w="8134" w:type="dxa"/>
          </w:tcPr>
          <w:p w14:paraId="69315227" w14:textId="77777777" w:rsidR="007B2A1F" w:rsidRDefault="007B2A1F" w:rsidP="007B2A1F">
            <w:pPr>
              <w:jc w:val="both"/>
              <w:rPr>
                <w:lang w:val="en-US"/>
              </w:rPr>
            </w:pPr>
            <w:r>
              <w:rPr>
                <w:lang w:val="en-US"/>
              </w:rPr>
              <w:t xml:space="preserve">We prefer that the UE conducts PD compensation, while the PD estimation is fully conducted by the UE or conducted by the UE but assisted by the </w:t>
            </w:r>
            <w:proofErr w:type="spellStart"/>
            <w:r>
              <w:rPr>
                <w:lang w:val="en-US"/>
              </w:rPr>
              <w:t>gNB</w:t>
            </w:r>
            <w:proofErr w:type="spellEnd"/>
            <w:r>
              <w:rPr>
                <w:lang w:val="en-US"/>
              </w:rPr>
              <w:t xml:space="preserve">. </w:t>
            </w:r>
          </w:p>
          <w:p w14:paraId="24298B85" w14:textId="24D9DF17" w:rsidR="007B2A1F" w:rsidRDefault="007B2A1F" w:rsidP="007B2A1F">
            <w:pPr>
              <w:spacing w:after="0"/>
              <w:jc w:val="both"/>
              <w:rPr>
                <w:lang w:val="en-US"/>
              </w:rPr>
            </w:pPr>
            <w:r>
              <w:rPr>
                <w:lang w:val="en-US"/>
              </w:rPr>
              <w:t>There would be RAN2 impact by at least (referring to options agreed by RAN1):</w:t>
            </w:r>
          </w:p>
          <w:p w14:paraId="68DA2FA0" w14:textId="77777777" w:rsidR="007B2A1F" w:rsidRDefault="007B2A1F" w:rsidP="007B2A1F">
            <w:pPr>
              <w:pStyle w:val="ListParagraph"/>
              <w:numPr>
                <w:ilvl w:val="0"/>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 xml:space="preserve">PD estimation </w:t>
            </w:r>
            <w:r w:rsidRPr="00AD2325">
              <w:rPr>
                <w:rFonts w:ascii="Times New Roman" w:eastAsia="Batang" w:hAnsi="Times New Roman" w:cs="Times New Roman"/>
                <w:sz w:val="20"/>
                <w:szCs w:val="20"/>
                <w:lang w:val="en-US"/>
              </w:rPr>
              <w:t>framework</w:t>
            </w:r>
            <w:r>
              <w:rPr>
                <w:rFonts w:ascii="Times New Roman" w:eastAsia="Batang" w:hAnsi="Times New Roman" w:cs="Times New Roman"/>
                <w:sz w:val="20"/>
                <w:szCs w:val="20"/>
                <w:lang w:val="en-US"/>
              </w:rPr>
              <w:t xml:space="preserve">; </w:t>
            </w:r>
          </w:p>
          <w:p w14:paraId="156203D0" w14:textId="77777777" w:rsidR="007B2A1F" w:rsidRDefault="007B2A1F" w:rsidP="007B2A1F">
            <w:pPr>
              <w:pStyle w:val="ListParagraph"/>
              <w:numPr>
                <w:ilvl w:val="1"/>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 xml:space="preserve">Specific for Option 1 (TA-based PD estimation). </w:t>
            </w:r>
          </w:p>
          <w:p w14:paraId="6C39119C" w14:textId="7B675C67" w:rsidR="007B2A1F" w:rsidRDefault="007B2A1F" w:rsidP="007B2A1F">
            <w:pPr>
              <w:pStyle w:val="ListParagraph"/>
              <w:numPr>
                <w:ilvl w:val="2"/>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UL transmission configurations.</w:t>
            </w:r>
          </w:p>
          <w:p w14:paraId="64657FB6" w14:textId="77777777" w:rsidR="007B2A1F" w:rsidRDefault="007B2A1F" w:rsidP="007B2A1F">
            <w:pPr>
              <w:pStyle w:val="ListParagraph"/>
              <w:numPr>
                <w:ilvl w:val="2"/>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Possible TA-C with enhanced granularity.</w:t>
            </w:r>
          </w:p>
          <w:p w14:paraId="24E154A4" w14:textId="77777777" w:rsidR="007B2A1F" w:rsidRDefault="007B2A1F" w:rsidP="007B2A1F">
            <w:pPr>
              <w:pStyle w:val="ListParagraph"/>
              <w:numPr>
                <w:ilvl w:val="1"/>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 xml:space="preserve">Specific for Option 2 (Rx-Tx based PD estimation) </w:t>
            </w:r>
          </w:p>
          <w:p w14:paraId="7378E427" w14:textId="03CCB719" w:rsidR="007B2A1F" w:rsidRDefault="007B2A1F" w:rsidP="007B2A1F">
            <w:pPr>
              <w:pStyle w:val="ListParagraph"/>
              <w:numPr>
                <w:ilvl w:val="2"/>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 xml:space="preserve">UL and DL reference signal configuration to be used for Rx-Tx measurements (not restricted to SRS and PRS as in the R16 positioning procedures). </w:t>
            </w:r>
          </w:p>
          <w:p w14:paraId="7FD59E6E" w14:textId="77777777" w:rsidR="007B2A1F" w:rsidRDefault="007B2A1F" w:rsidP="007B2A1F">
            <w:pPr>
              <w:pStyle w:val="ListParagraph"/>
              <w:numPr>
                <w:ilvl w:val="2"/>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Configured relation between UL and DL reference signals used for Rx-Tx measurements.</w:t>
            </w:r>
          </w:p>
          <w:p w14:paraId="412BE250" w14:textId="597A1E19" w:rsidR="007B2A1F" w:rsidRDefault="007B2A1F" w:rsidP="007B2A1F">
            <w:pPr>
              <w:pStyle w:val="ListParagraph"/>
              <w:numPr>
                <w:ilvl w:val="1"/>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 xml:space="preserve">A UE </w:t>
            </w:r>
            <w:r w:rsidRPr="00AD2325">
              <w:rPr>
                <w:rFonts w:ascii="Times New Roman" w:eastAsia="Batang" w:hAnsi="Times New Roman" w:cs="Times New Roman"/>
                <w:sz w:val="20"/>
                <w:szCs w:val="20"/>
                <w:lang w:val="en-US"/>
              </w:rPr>
              <w:t xml:space="preserve">trigger </w:t>
            </w:r>
            <w:r>
              <w:rPr>
                <w:rFonts w:ascii="Times New Roman" w:eastAsia="Batang" w:hAnsi="Times New Roman" w:cs="Times New Roman"/>
                <w:sz w:val="20"/>
                <w:szCs w:val="20"/>
                <w:lang w:val="en-US"/>
              </w:rPr>
              <w:t>for</w:t>
            </w:r>
            <w:r w:rsidRPr="00AD2325">
              <w:rPr>
                <w:rFonts w:ascii="Times New Roman" w:eastAsia="Batang" w:hAnsi="Times New Roman" w:cs="Times New Roman"/>
                <w:sz w:val="20"/>
                <w:szCs w:val="20"/>
                <w:lang w:val="en-US"/>
              </w:rPr>
              <w:t xml:space="preserve"> PD estimation procedure.</w:t>
            </w:r>
          </w:p>
          <w:p w14:paraId="3CE191BB" w14:textId="18D6E086" w:rsidR="007B2A1F" w:rsidRPr="00AD2325" w:rsidRDefault="007B2A1F" w:rsidP="00F94CBF">
            <w:pPr>
              <w:pStyle w:val="ListParagraph"/>
              <w:ind w:left="2213"/>
              <w:jc w:val="both"/>
              <w:rPr>
                <w:rFonts w:ascii="Times New Roman" w:eastAsia="Batang" w:hAnsi="Times New Roman" w:cs="Times New Roman"/>
                <w:sz w:val="20"/>
                <w:szCs w:val="20"/>
                <w:lang w:val="en-US"/>
              </w:rPr>
            </w:pPr>
          </w:p>
          <w:p w14:paraId="35B3B6B9" w14:textId="7FD9E7AD" w:rsidR="00AA1BEA" w:rsidRPr="00C57D51" w:rsidRDefault="007B2A1F" w:rsidP="007B2A1F">
            <w:pPr>
              <w:rPr>
                <w:lang w:val="en-US"/>
              </w:rPr>
            </w:pPr>
            <w:r>
              <w:rPr>
                <w:lang w:val="en-US"/>
              </w:rPr>
              <w:t>We also foresee the s</w:t>
            </w:r>
            <w:r w:rsidRPr="00AD2325">
              <w:rPr>
                <w:lang w:val="en-US"/>
              </w:rPr>
              <w:t xml:space="preserve">ignaling </w:t>
            </w:r>
            <w:r>
              <w:rPr>
                <w:lang w:val="en-US"/>
              </w:rPr>
              <w:t>that allows</w:t>
            </w:r>
            <w:r w:rsidRPr="00AD2325">
              <w:rPr>
                <w:lang w:val="en-US"/>
              </w:rPr>
              <w:t xml:space="preserve"> the UE </w:t>
            </w:r>
            <w:r>
              <w:rPr>
                <w:lang w:val="en-US"/>
              </w:rPr>
              <w:t>to determine when to</w:t>
            </w:r>
            <w:r w:rsidRPr="00AD2325">
              <w:rPr>
                <w:lang w:val="en-US"/>
              </w:rPr>
              <w:t xml:space="preserve"> conduct PD compensation</w:t>
            </w:r>
            <w:r>
              <w:rPr>
                <w:lang w:val="en-US"/>
              </w:rPr>
              <w:t xml:space="preserve">. From the studies conducted in Rel-16 it is clear that PDC is only improving the time synchronization accuracy when the PD is sufficiently large. Therefore, the best time synchronization accuracy is achieved when PDC is used above a PD threshold. This threshold depends on several factors, such as the used BW, and hence is </w:t>
            </w:r>
            <w:proofErr w:type="spellStart"/>
            <w:r>
              <w:rPr>
                <w:lang w:val="en-US"/>
              </w:rPr>
              <w:t>gNB</w:t>
            </w:r>
            <w:proofErr w:type="spellEnd"/>
            <w:r>
              <w:rPr>
                <w:lang w:val="en-US"/>
              </w:rPr>
              <w:t xml:space="preserve"> configured and determined by </w:t>
            </w:r>
            <w:proofErr w:type="spellStart"/>
            <w:r>
              <w:rPr>
                <w:lang w:val="en-US"/>
              </w:rPr>
              <w:t>gNB</w:t>
            </w:r>
            <w:proofErr w:type="spellEnd"/>
            <w:r>
              <w:rPr>
                <w:lang w:val="en-US"/>
              </w:rPr>
              <w:t xml:space="preserve"> implementation.</w:t>
            </w:r>
          </w:p>
        </w:tc>
      </w:tr>
      <w:tr w:rsidR="008F40C8" w14:paraId="22D5D974" w14:textId="77777777" w:rsidTr="008F40C8">
        <w:trPr>
          <w:trHeight w:val="453"/>
        </w:trPr>
        <w:tc>
          <w:tcPr>
            <w:tcW w:w="1690" w:type="dxa"/>
          </w:tcPr>
          <w:p w14:paraId="1DBD2610" w14:textId="45CE901A" w:rsidR="008F40C8" w:rsidRPr="00A20AD0" w:rsidRDefault="00A20AD0"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8134" w:type="dxa"/>
          </w:tcPr>
          <w:p w14:paraId="08619676" w14:textId="6186DA03" w:rsidR="008F40C8" w:rsidRPr="0026459F" w:rsidRDefault="0026459F" w:rsidP="00E66828">
            <w:pPr>
              <w:jc w:val="both"/>
              <w:rPr>
                <w:rFonts w:eastAsiaTheme="minorEastAsia"/>
                <w:lang w:val="en-US" w:eastAsia="ja-JP"/>
              </w:rPr>
            </w:pPr>
            <w:r>
              <w:t xml:space="preserve">UE </w:t>
            </w:r>
            <w:r w:rsidRPr="0026459F">
              <w:rPr>
                <w:rFonts w:eastAsiaTheme="minorEastAsia"/>
                <w:lang w:val="en-US" w:eastAsia="ja-JP"/>
              </w:rPr>
              <w:t>should conduct PD compensation</w:t>
            </w:r>
            <w:r>
              <w:rPr>
                <w:rFonts w:eastAsiaTheme="minorEastAsia"/>
                <w:lang w:val="en-US" w:eastAsia="ja-JP"/>
              </w:rPr>
              <w:t>. RAN1 is carrying on the discussion on the details of PD as in the LS R1-2007446</w:t>
            </w:r>
            <w:r w:rsidR="009A5F67">
              <w:rPr>
                <w:rFonts w:eastAsiaTheme="minorEastAsia"/>
                <w:lang w:val="en-US" w:eastAsia="ja-JP"/>
              </w:rPr>
              <w:t xml:space="preserve">. </w:t>
            </w:r>
            <w:r>
              <w:rPr>
                <w:rFonts w:eastAsiaTheme="minorEastAsia"/>
                <w:lang w:val="en-US" w:eastAsia="ja-JP"/>
              </w:rPr>
              <w:t>Fujitsu want to wait for the RAN1 progress.</w:t>
            </w:r>
          </w:p>
        </w:tc>
      </w:tr>
      <w:tr w:rsidR="008F40C8" w14:paraId="33668419" w14:textId="77777777" w:rsidTr="008F40C8">
        <w:trPr>
          <w:trHeight w:val="453"/>
        </w:trPr>
        <w:tc>
          <w:tcPr>
            <w:tcW w:w="1690" w:type="dxa"/>
          </w:tcPr>
          <w:p w14:paraId="0103ED8B" w14:textId="5FBCD59C" w:rsidR="008F40C8" w:rsidRDefault="00BD0585" w:rsidP="00E66828">
            <w:pPr>
              <w:jc w:val="both"/>
              <w:rPr>
                <w:lang w:val="en-US"/>
              </w:rPr>
            </w:pPr>
            <w:r>
              <w:rPr>
                <w:lang w:val="en-US"/>
              </w:rPr>
              <w:t>Xiaomi</w:t>
            </w:r>
          </w:p>
        </w:tc>
        <w:tc>
          <w:tcPr>
            <w:tcW w:w="8134" w:type="dxa"/>
          </w:tcPr>
          <w:p w14:paraId="74BA8AAA" w14:textId="6FC70AB6" w:rsidR="008F40C8" w:rsidRDefault="00BD0585" w:rsidP="00E66828">
            <w:pPr>
              <w:jc w:val="both"/>
              <w:rPr>
                <w:lang w:val="en-US"/>
              </w:rPr>
            </w:pPr>
            <w:r>
              <w:rPr>
                <w:lang w:val="en-US"/>
              </w:rPr>
              <w:t>We should focus on the UE-based propagation delay compensation. RAN1 can probably provide more inputs after evaluating the performance of different solutions.</w:t>
            </w:r>
          </w:p>
        </w:tc>
      </w:tr>
      <w:tr w:rsidR="008F40C8" w14:paraId="6F75E18D" w14:textId="77777777" w:rsidTr="008F40C8">
        <w:trPr>
          <w:trHeight w:val="453"/>
        </w:trPr>
        <w:tc>
          <w:tcPr>
            <w:tcW w:w="1690" w:type="dxa"/>
          </w:tcPr>
          <w:p w14:paraId="7EE67757" w14:textId="49F38C9C" w:rsidR="008F40C8" w:rsidRDefault="00B63405" w:rsidP="00E66828">
            <w:pPr>
              <w:jc w:val="both"/>
              <w:rPr>
                <w:lang w:val="en-US"/>
              </w:rPr>
            </w:pPr>
            <w:r>
              <w:rPr>
                <w:lang w:val="en-US"/>
              </w:rPr>
              <w:t>Intel</w:t>
            </w:r>
          </w:p>
        </w:tc>
        <w:tc>
          <w:tcPr>
            <w:tcW w:w="8134" w:type="dxa"/>
          </w:tcPr>
          <w:p w14:paraId="5FC04DCF" w14:textId="1F6616F6" w:rsidR="008F40C8" w:rsidRDefault="00B63405" w:rsidP="00E66828">
            <w:pPr>
              <w:jc w:val="both"/>
              <w:rPr>
                <w:lang w:val="en-US"/>
              </w:rPr>
            </w:pPr>
            <w:proofErr w:type="spellStart"/>
            <w:r>
              <w:rPr>
                <w:lang w:val="en-US"/>
              </w:rPr>
              <w:t>gNB</w:t>
            </w:r>
            <w:proofErr w:type="spellEnd"/>
            <w:r>
              <w:rPr>
                <w:lang w:val="en-US"/>
              </w:rPr>
              <w:t xml:space="preserve"> may have the option for PD compensation, in which case RAN2 impact would be to introduce new RRC indication from the </w:t>
            </w:r>
            <w:proofErr w:type="spellStart"/>
            <w:r>
              <w:rPr>
                <w:lang w:val="en-US"/>
              </w:rPr>
              <w:t>gNB</w:t>
            </w:r>
            <w:proofErr w:type="spellEnd"/>
            <w:r>
              <w:rPr>
                <w:lang w:val="en-US"/>
              </w:rPr>
              <w:t xml:space="preserve"> to the UE whenever it has performed pre-compensation at the network side to avoid double compensation. Legacy option of PD compensation at the UE side should also be supported.</w:t>
            </w:r>
          </w:p>
        </w:tc>
      </w:tr>
      <w:tr w:rsidR="0038289A" w14:paraId="7B28CF52" w14:textId="77777777" w:rsidTr="008F40C8">
        <w:trPr>
          <w:trHeight w:val="453"/>
        </w:trPr>
        <w:tc>
          <w:tcPr>
            <w:tcW w:w="1690" w:type="dxa"/>
          </w:tcPr>
          <w:p w14:paraId="6642C145" w14:textId="67A6823C" w:rsidR="0038289A" w:rsidRDefault="0038289A" w:rsidP="00E66828">
            <w:pPr>
              <w:jc w:val="both"/>
              <w:rPr>
                <w:lang w:val="en-US"/>
              </w:rPr>
            </w:pPr>
            <w:r>
              <w:rPr>
                <w:lang w:val="en-US"/>
              </w:rPr>
              <w:lastRenderedPageBreak/>
              <w:t>Huawei</w:t>
            </w:r>
          </w:p>
        </w:tc>
        <w:tc>
          <w:tcPr>
            <w:tcW w:w="8134" w:type="dxa"/>
          </w:tcPr>
          <w:p w14:paraId="2747D0E3" w14:textId="77777777" w:rsidR="0038289A" w:rsidRPr="0038289A" w:rsidRDefault="0038289A" w:rsidP="0011622D">
            <w:pPr>
              <w:spacing w:line="240" w:lineRule="auto"/>
              <w:jc w:val="both"/>
              <w:rPr>
                <w:lang w:val="en-US"/>
              </w:rPr>
            </w:pPr>
            <w:r w:rsidRPr="0038289A">
              <w:rPr>
                <w:lang w:val="en-US"/>
              </w:rPr>
              <w:t xml:space="preserve">PD estimation can be conducted by the </w:t>
            </w:r>
            <w:proofErr w:type="spellStart"/>
            <w:r w:rsidRPr="0038289A">
              <w:rPr>
                <w:lang w:val="en-US"/>
              </w:rPr>
              <w:t>gNB</w:t>
            </w:r>
            <w:proofErr w:type="spellEnd"/>
            <w:r w:rsidRPr="0038289A">
              <w:rPr>
                <w:lang w:val="en-US"/>
              </w:rPr>
              <w:t xml:space="preserve">, and the </w:t>
            </w:r>
            <w:proofErr w:type="spellStart"/>
            <w:r w:rsidRPr="0038289A">
              <w:rPr>
                <w:lang w:val="en-US"/>
              </w:rPr>
              <w:t>gNB</w:t>
            </w:r>
            <w:proofErr w:type="spellEnd"/>
            <w:r w:rsidRPr="0038289A">
              <w:rPr>
                <w:lang w:val="en-US"/>
              </w:rPr>
              <w:t xml:space="preserve"> can construct TA command (potentially with enhanced TA indication granularity) or a new dedicated signaling with finer delay compensation granularity, as Option 1 agreed by RAN1. PD compensation shall be conducted by the UE after obtaining the propagation delay value indicated by the </w:t>
            </w:r>
            <w:proofErr w:type="spellStart"/>
            <w:r w:rsidRPr="0038289A">
              <w:rPr>
                <w:lang w:val="en-US"/>
              </w:rPr>
              <w:t>gNB</w:t>
            </w:r>
            <w:proofErr w:type="spellEnd"/>
            <w:r w:rsidRPr="0038289A">
              <w:rPr>
                <w:lang w:val="en-US"/>
              </w:rPr>
              <w:t>.</w:t>
            </w:r>
          </w:p>
          <w:p w14:paraId="09256CA9" w14:textId="185FD308" w:rsidR="0038289A" w:rsidRPr="0038289A" w:rsidRDefault="0038289A" w:rsidP="0011622D">
            <w:pPr>
              <w:spacing w:line="240" w:lineRule="auto"/>
              <w:jc w:val="both"/>
              <w:rPr>
                <w:lang w:val="en-US"/>
              </w:rPr>
            </w:pPr>
            <w:r w:rsidRPr="0038289A">
              <w:rPr>
                <w:lang w:val="en-US"/>
              </w:rPr>
              <w:t xml:space="preserve">An alternative solution is network pre-compensation. In this solution, PD estimation as well as PD compensation can be conducted by the </w:t>
            </w:r>
            <w:proofErr w:type="spellStart"/>
            <w:r w:rsidRPr="0038289A">
              <w:rPr>
                <w:lang w:val="en-US"/>
              </w:rPr>
              <w:t>gNB</w:t>
            </w:r>
            <w:proofErr w:type="spellEnd"/>
            <w:r w:rsidRPr="0038289A">
              <w:rPr>
                <w:lang w:val="en-US"/>
              </w:rPr>
              <w:t>, and the pre-compensation is indicated to the UE.</w:t>
            </w:r>
          </w:p>
          <w:p w14:paraId="7BC63ADA" w14:textId="77777777" w:rsidR="0038289A" w:rsidRPr="0038289A" w:rsidRDefault="0038289A" w:rsidP="0011622D">
            <w:pPr>
              <w:spacing w:line="240" w:lineRule="auto"/>
              <w:jc w:val="both"/>
              <w:rPr>
                <w:lang w:val="en-US"/>
              </w:rPr>
            </w:pPr>
            <w:r w:rsidRPr="0038289A">
              <w:rPr>
                <w:lang w:val="en-US"/>
              </w:rPr>
              <w:t xml:space="preserve">Potential RAN2 impacts: </w:t>
            </w:r>
          </w:p>
          <w:p w14:paraId="0DF0ED0A" w14:textId="77777777" w:rsidR="004B6BD8" w:rsidRDefault="0038289A" w:rsidP="0011622D">
            <w:pPr>
              <w:spacing w:line="240" w:lineRule="auto"/>
              <w:jc w:val="both"/>
              <w:rPr>
                <w:lang w:val="en-US"/>
              </w:rPr>
            </w:pPr>
            <w:r w:rsidRPr="004B6BD8">
              <w:rPr>
                <w:lang w:val="en-US"/>
              </w:rPr>
              <w:t>•</w:t>
            </w:r>
            <w:r w:rsidRPr="004B6BD8">
              <w:rPr>
                <w:lang w:val="en-US"/>
              </w:rPr>
              <w:tab/>
              <w:t>New TA command with enhanced TA indication granularity, or new dedicated signaling with finer delay compensation granularity;</w:t>
            </w:r>
          </w:p>
          <w:p w14:paraId="29FD72C6" w14:textId="6EC2576C" w:rsidR="0038289A" w:rsidRPr="004B6BD8" w:rsidRDefault="0038289A" w:rsidP="0011622D">
            <w:pPr>
              <w:pStyle w:val="ListParagraph"/>
              <w:numPr>
                <w:ilvl w:val="0"/>
                <w:numId w:val="29"/>
              </w:numPr>
              <w:spacing w:after="120" w:line="240" w:lineRule="auto"/>
              <w:ind w:left="0" w:firstLine="0"/>
              <w:jc w:val="both"/>
              <w:rPr>
                <w:rFonts w:ascii="Times New Roman" w:hAnsi="Times New Roman" w:cs="Times New Roman"/>
                <w:sz w:val="20"/>
                <w:szCs w:val="20"/>
                <w:lang w:val="en-US"/>
              </w:rPr>
            </w:pPr>
            <w:r w:rsidRPr="004B6BD8">
              <w:rPr>
                <w:rFonts w:ascii="Times New Roman" w:hAnsi="Times New Roman" w:cs="Times New Roman"/>
                <w:sz w:val="20"/>
                <w:szCs w:val="20"/>
                <w:lang w:val="en-US"/>
              </w:rPr>
              <w:t>Dedicated signaling to indicate UE whether PD compensation shall be conducted by the UE.</w:t>
            </w:r>
          </w:p>
        </w:tc>
      </w:tr>
      <w:tr w:rsidR="0044103D" w14:paraId="59296D0F" w14:textId="77777777" w:rsidTr="008F40C8">
        <w:trPr>
          <w:trHeight w:val="453"/>
        </w:trPr>
        <w:tc>
          <w:tcPr>
            <w:tcW w:w="1690" w:type="dxa"/>
          </w:tcPr>
          <w:p w14:paraId="4AF2933E" w14:textId="46DFB5AF" w:rsidR="0044103D" w:rsidRPr="0044103D" w:rsidRDefault="0044103D" w:rsidP="00E66828">
            <w:pPr>
              <w:jc w:val="both"/>
              <w:rPr>
                <w:rFonts w:eastAsiaTheme="minorEastAsia"/>
                <w:lang w:val="en-US" w:eastAsia="ja-JP"/>
              </w:rPr>
            </w:pPr>
            <w:r>
              <w:rPr>
                <w:rFonts w:eastAsiaTheme="minorEastAsia" w:hint="eastAsia"/>
                <w:lang w:val="en-US" w:eastAsia="ja-JP"/>
              </w:rPr>
              <w:t>NTTDOCOMO</w:t>
            </w:r>
          </w:p>
        </w:tc>
        <w:tc>
          <w:tcPr>
            <w:tcW w:w="8134" w:type="dxa"/>
          </w:tcPr>
          <w:p w14:paraId="5707969A" w14:textId="1F255236" w:rsidR="0044103D" w:rsidRPr="0044103D" w:rsidRDefault="0044103D" w:rsidP="0011622D">
            <w:pPr>
              <w:spacing w:line="240" w:lineRule="auto"/>
              <w:jc w:val="both"/>
              <w:rPr>
                <w:rFonts w:eastAsiaTheme="minorEastAsia"/>
                <w:lang w:val="en-US" w:eastAsia="ja-JP"/>
              </w:rPr>
            </w:pPr>
            <w:r>
              <w:rPr>
                <w:rFonts w:eastAsiaTheme="minorEastAsia" w:hint="eastAsia"/>
                <w:lang w:val="en-US" w:eastAsia="ja-JP"/>
              </w:rPr>
              <w:t xml:space="preserve">Either </w:t>
            </w:r>
            <w:r w:rsidR="00157054">
              <w:rPr>
                <w:rFonts w:eastAsiaTheme="minorEastAsia"/>
                <w:lang w:val="en-US" w:eastAsia="ja-JP"/>
              </w:rPr>
              <w:t>UE or network based PD compensation is fine</w:t>
            </w:r>
            <w:r>
              <w:rPr>
                <w:rFonts w:eastAsiaTheme="minorEastAsia"/>
                <w:lang w:val="en-US" w:eastAsia="ja-JP"/>
              </w:rPr>
              <w:t xml:space="preserve"> to us. The point is to avoid double compensation</w:t>
            </w:r>
            <w:r w:rsidR="00157054">
              <w:rPr>
                <w:rFonts w:eastAsiaTheme="minorEastAsia"/>
                <w:lang w:val="en-US" w:eastAsia="ja-JP"/>
              </w:rPr>
              <w:t xml:space="preserve"> and when to conduct the PD compensation</w:t>
            </w:r>
            <w:r>
              <w:rPr>
                <w:rFonts w:eastAsiaTheme="minorEastAsia"/>
                <w:lang w:val="en-US" w:eastAsia="ja-JP"/>
              </w:rPr>
              <w:t>. We agree with Nokia that threshold based PD compensation</w:t>
            </w:r>
            <w:r w:rsidR="00157054">
              <w:rPr>
                <w:rFonts w:eastAsiaTheme="minorEastAsia"/>
                <w:lang w:val="en-US" w:eastAsia="ja-JP"/>
              </w:rPr>
              <w:t xml:space="preserve"> </w:t>
            </w:r>
            <w:r>
              <w:rPr>
                <w:rFonts w:eastAsiaTheme="minorEastAsia"/>
                <w:lang w:val="en-US" w:eastAsia="ja-JP"/>
              </w:rPr>
              <w:t xml:space="preserve">by UE is </w:t>
            </w:r>
            <w:proofErr w:type="spellStart"/>
            <w:r w:rsidR="001E1506">
              <w:rPr>
                <w:rFonts w:eastAsiaTheme="minorEastAsia"/>
                <w:lang w:val="en-US" w:eastAsia="ja-JP"/>
              </w:rPr>
              <w:t>prefereable</w:t>
            </w:r>
            <w:proofErr w:type="spellEnd"/>
            <w:r w:rsidR="00157054">
              <w:rPr>
                <w:rFonts w:eastAsiaTheme="minorEastAsia"/>
                <w:lang w:val="en-US" w:eastAsia="ja-JP"/>
              </w:rPr>
              <w:t xml:space="preserve"> to determine the timing for conducting the PD compensation, which is also </w:t>
            </w:r>
            <w:r>
              <w:rPr>
                <w:rFonts w:eastAsiaTheme="minorEastAsia"/>
                <w:lang w:val="en-US" w:eastAsia="ja-JP"/>
              </w:rPr>
              <w:t>helpful for signaling reduction</w:t>
            </w:r>
            <w:r w:rsidR="00157054">
              <w:rPr>
                <w:rFonts w:eastAsiaTheme="minorEastAsia"/>
                <w:lang w:val="en-US" w:eastAsia="ja-JP"/>
              </w:rPr>
              <w:t xml:space="preserve"> (i.e. No explicit PDC indication from network is need).</w:t>
            </w:r>
          </w:p>
        </w:tc>
      </w:tr>
      <w:tr w:rsidR="00A10E25" w14:paraId="208D4737" w14:textId="77777777" w:rsidTr="008F40C8">
        <w:trPr>
          <w:trHeight w:val="453"/>
        </w:trPr>
        <w:tc>
          <w:tcPr>
            <w:tcW w:w="1690" w:type="dxa"/>
          </w:tcPr>
          <w:p w14:paraId="2FA7AE38" w14:textId="733D091C"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8134" w:type="dxa"/>
          </w:tcPr>
          <w:p w14:paraId="0793701C" w14:textId="77777777" w:rsidR="00A10E25" w:rsidRPr="00CB0ED8" w:rsidRDefault="00A10E25" w:rsidP="00A10E25">
            <w:pPr>
              <w:jc w:val="both"/>
              <w:rPr>
                <w:rFonts w:eastAsia="SimSun"/>
                <w:lang w:val="en-US" w:eastAsia="zh-CN"/>
              </w:rPr>
            </w:pPr>
            <w:r w:rsidRPr="00CB0ED8">
              <w:rPr>
                <w:rFonts w:eastAsia="SimSun"/>
                <w:lang w:val="en-US" w:eastAsia="zh-CN"/>
              </w:rPr>
              <w:t xml:space="preserve">We </w:t>
            </w:r>
            <w:r w:rsidRPr="006B1509">
              <w:rPr>
                <w:rFonts w:eastAsia="SimSun"/>
                <w:lang w:val="en-US" w:eastAsia="zh-CN"/>
              </w:rPr>
              <w:t xml:space="preserve">are open to both choices. </w:t>
            </w:r>
            <w:r w:rsidRPr="00E962F4">
              <w:rPr>
                <w:rFonts w:eastAsia="SimSun"/>
                <w:lang w:val="en-US" w:eastAsia="zh-CN"/>
              </w:rPr>
              <w:t xml:space="preserve">Please note that PD compensation at UE only works when the distance between UE and </w:t>
            </w:r>
            <w:proofErr w:type="spellStart"/>
            <w:r w:rsidRPr="00E962F4">
              <w:rPr>
                <w:rFonts w:eastAsia="SimSun"/>
                <w:lang w:val="en-US" w:eastAsia="zh-CN"/>
              </w:rPr>
              <w:t>gNB</w:t>
            </w:r>
            <w:proofErr w:type="spellEnd"/>
            <w:r w:rsidRPr="00E962F4">
              <w:rPr>
                <w:rFonts w:eastAsia="SimSun"/>
                <w:lang w:val="en-US" w:eastAsia="zh-CN"/>
              </w:rPr>
              <w:t xml:space="preserve"> has reached a certain level and there is always residual error after PDC. Bearing this in mind, PDC at </w:t>
            </w:r>
            <w:proofErr w:type="spellStart"/>
            <w:r w:rsidRPr="00E962F4">
              <w:rPr>
                <w:rFonts w:eastAsia="SimSun"/>
                <w:lang w:val="en-US" w:eastAsia="zh-CN"/>
              </w:rPr>
              <w:t>gNB</w:t>
            </w:r>
            <w:proofErr w:type="spellEnd"/>
            <w:r w:rsidRPr="00E962F4">
              <w:rPr>
                <w:rFonts w:eastAsia="SimSun"/>
                <w:lang w:val="en-US" w:eastAsia="zh-CN"/>
              </w:rPr>
              <w:t xml:space="preserve"> could be a better choice. The only concern is that </w:t>
            </w:r>
            <w:proofErr w:type="spellStart"/>
            <w:r w:rsidRPr="00E962F4">
              <w:rPr>
                <w:rFonts w:eastAsia="SimSun"/>
                <w:lang w:val="en-US" w:eastAsia="zh-CN"/>
              </w:rPr>
              <w:t>gNB</w:t>
            </w:r>
            <w:proofErr w:type="spellEnd"/>
            <w:r w:rsidRPr="00E962F4">
              <w:rPr>
                <w:rFonts w:eastAsia="SimSun"/>
                <w:lang w:val="en-US" w:eastAsia="zh-CN"/>
              </w:rPr>
              <w:t xml:space="preserve"> might need to pre-compensate</w:t>
            </w:r>
            <w:r w:rsidRPr="00F54430">
              <w:rPr>
                <w:rFonts w:eastAsia="SimSun"/>
                <w:lang w:val="en-US" w:eastAsia="zh-CN"/>
              </w:rPr>
              <w:t xml:space="preserve"> propagation delay for numerous UEs simultaneously, which might bring additional burden to </w:t>
            </w:r>
            <w:proofErr w:type="spellStart"/>
            <w:r w:rsidRPr="00F54430">
              <w:rPr>
                <w:rFonts w:eastAsia="SimSun"/>
                <w:lang w:val="en-US" w:eastAsia="zh-CN"/>
              </w:rPr>
              <w:t>gNB</w:t>
            </w:r>
            <w:proofErr w:type="spellEnd"/>
            <w:r w:rsidRPr="00CB0ED8">
              <w:rPr>
                <w:rFonts w:eastAsia="SimSun"/>
                <w:lang w:val="en-US" w:eastAsia="zh-CN"/>
              </w:rPr>
              <w:t>.</w:t>
            </w:r>
          </w:p>
          <w:p w14:paraId="3E409C3E" w14:textId="77777777" w:rsidR="00A10E25" w:rsidRDefault="00A10E25" w:rsidP="00A10E25">
            <w:pPr>
              <w:jc w:val="both"/>
              <w:rPr>
                <w:ins w:id="5" w:author="OPPO" w:date="2020-10-16T14:30:00Z"/>
                <w:rFonts w:eastAsia="SimSun"/>
                <w:lang w:val="en-US" w:eastAsia="zh-CN"/>
              </w:rPr>
            </w:pPr>
            <w:r w:rsidRPr="006B1509">
              <w:rPr>
                <w:rFonts w:eastAsia="SimSun"/>
                <w:lang w:val="en-US" w:eastAsia="zh-CN"/>
              </w:rPr>
              <w:t>In our mind, the RAN2 impact</w:t>
            </w:r>
            <w:r w:rsidRPr="00E962F4">
              <w:rPr>
                <w:rFonts w:eastAsia="SimSun"/>
                <w:lang w:val="en-US" w:eastAsia="zh-CN"/>
              </w:rPr>
              <w:t>s are indicated as follows:</w:t>
            </w:r>
          </w:p>
          <w:p w14:paraId="4FB6C798" w14:textId="77777777" w:rsidR="00A10E25" w:rsidRPr="00DA59A0" w:rsidRDefault="00A10E25" w:rsidP="00A10E25">
            <w:pPr>
              <w:pStyle w:val="ListParagraph"/>
              <w:numPr>
                <w:ilvl w:val="0"/>
                <w:numId w:val="30"/>
              </w:numPr>
              <w:jc w:val="both"/>
              <w:rPr>
                <w:rFonts w:eastAsia="SimSun"/>
                <w:lang w:val="en-US" w:eastAsia="zh-CN"/>
              </w:rPr>
            </w:pPr>
            <w:r>
              <w:rPr>
                <w:rFonts w:eastAsia="SimSun"/>
                <w:lang w:val="en-US" w:eastAsia="zh-CN"/>
              </w:rPr>
              <w:t>For option1, i.e. TA-based solution</w:t>
            </w:r>
          </w:p>
          <w:p w14:paraId="32140097" w14:textId="77777777" w:rsidR="00A10E25" w:rsidRPr="00884E0B" w:rsidRDefault="00A10E25" w:rsidP="00A10E25">
            <w:pPr>
              <w:pStyle w:val="ListParagraph"/>
              <w:numPr>
                <w:ilvl w:val="1"/>
                <w:numId w:val="30"/>
              </w:numPr>
              <w:jc w:val="both"/>
              <w:rPr>
                <w:rFonts w:ascii="Times New Roman" w:eastAsia="SimSun" w:hAnsi="Times New Roman" w:cs="Times New Roman"/>
                <w:sz w:val="20"/>
                <w:szCs w:val="20"/>
                <w:lang w:val="en-US" w:eastAsia="zh-CN"/>
              </w:rPr>
            </w:pPr>
            <w:r w:rsidRPr="00884E0B">
              <w:rPr>
                <w:rFonts w:ascii="Times New Roman" w:eastAsia="SimSun" w:hAnsi="Times New Roman" w:cs="Times New Roman"/>
                <w:sz w:val="20"/>
                <w:szCs w:val="20"/>
                <w:lang w:val="en-US" w:eastAsia="zh-CN"/>
              </w:rPr>
              <w:t xml:space="preserve">PDC at </w:t>
            </w:r>
            <w:proofErr w:type="spellStart"/>
            <w:r w:rsidRPr="00884E0B">
              <w:rPr>
                <w:rFonts w:ascii="Times New Roman" w:eastAsia="SimSun" w:hAnsi="Times New Roman" w:cs="Times New Roman"/>
                <w:sz w:val="20"/>
                <w:szCs w:val="20"/>
                <w:lang w:val="en-US" w:eastAsia="zh-CN"/>
              </w:rPr>
              <w:t>gNB</w:t>
            </w:r>
            <w:proofErr w:type="spellEnd"/>
            <w:r w:rsidRPr="00884E0B">
              <w:rPr>
                <w:rFonts w:ascii="Times New Roman" w:eastAsia="SimSun" w:hAnsi="Times New Roman" w:cs="Times New Roman"/>
                <w:sz w:val="20"/>
                <w:szCs w:val="20"/>
                <w:lang w:val="en-US" w:eastAsia="zh-CN"/>
              </w:rPr>
              <w:t>:</w:t>
            </w:r>
            <w:r w:rsidRPr="00884E0B">
              <w:rPr>
                <w:rFonts w:ascii="Times New Roman" w:eastAsia="SimSun" w:hAnsi="Times New Roman" w:cs="Times New Roman"/>
                <w:lang w:val="en-US" w:eastAsia="zh-CN"/>
              </w:rPr>
              <w:t xml:space="preserve"> </w:t>
            </w:r>
          </w:p>
          <w:p w14:paraId="446769B0" w14:textId="77777777" w:rsidR="00A10E25" w:rsidRPr="00884E0B" w:rsidRDefault="00A10E25" w:rsidP="00A10E25">
            <w:pPr>
              <w:pStyle w:val="ListParagraph"/>
              <w:numPr>
                <w:ilvl w:val="2"/>
                <w:numId w:val="30"/>
              </w:numPr>
              <w:jc w:val="both"/>
              <w:rPr>
                <w:rFonts w:ascii="Times New Roman" w:eastAsia="SimSun" w:hAnsi="Times New Roman" w:cs="Times New Roman"/>
                <w:sz w:val="20"/>
                <w:szCs w:val="20"/>
                <w:lang w:val="en-US" w:eastAsia="zh-CN"/>
              </w:rPr>
            </w:pPr>
            <w:r w:rsidRPr="00884E0B">
              <w:rPr>
                <w:rFonts w:ascii="Times New Roman" w:eastAsia="SimSun" w:hAnsi="Times New Roman" w:cs="Times New Roman"/>
                <w:sz w:val="20"/>
                <w:szCs w:val="20"/>
                <w:lang w:val="en-US" w:eastAsia="zh-CN"/>
              </w:rPr>
              <w:t>Potential UL reference signal configuration</w:t>
            </w:r>
          </w:p>
          <w:p w14:paraId="4E4E4DB1" w14:textId="77777777" w:rsidR="00A10E25" w:rsidRPr="00CB0ED8" w:rsidRDefault="00A10E25" w:rsidP="00A10E25">
            <w:pPr>
              <w:pStyle w:val="ListParagraph"/>
              <w:numPr>
                <w:ilvl w:val="2"/>
                <w:numId w:val="30"/>
              </w:numPr>
              <w:jc w:val="both"/>
              <w:rPr>
                <w:rFonts w:ascii="Times New Roman" w:eastAsia="SimSun" w:hAnsi="Times New Roman" w:cs="Times New Roman"/>
                <w:sz w:val="20"/>
                <w:szCs w:val="20"/>
                <w:lang w:val="en-US" w:eastAsia="zh-CN"/>
              </w:rPr>
            </w:pPr>
            <w:r w:rsidRPr="00884E0B">
              <w:rPr>
                <w:rFonts w:ascii="Times New Roman" w:eastAsia="SimSun" w:hAnsi="Times New Roman" w:cs="Times New Roman"/>
                <w:sz w:val="20"/>
                <w:szCs w:val="20"/>
                <w:lang w:val="en-US" w:eastAsia="zh-CN"/>
              </w:rPr>
              <w:t xml:space="preserve">Up to </w:t>
            </w:r>
            <w:proofErr w:type="spellStart"/>
            <w:r w:rsidRPr="00884E0B">
              <w:rPr>
                <w:rFonts w:ascii="Times New Roman" w:eastAsia="SimSun" w:hAnsi="Times New Roman" w:cs="Times New Roman"/>
                <w:sz w:val="20"/>
                <w:szCs w:val="20"/>
                <w:lang w:val="en-US" w:eastAsia="zh-CN"/>
              </w:rPr>
              <w:t>gNB</w:t>
            </w:r>
            <w:proofErr w:type="spellEnd"/>
            <w:r w:rsidRPr="00884E0B">
              <w:rPr>
                <w:rFonts w:ascii="Times New Roman" w:eastAsia="SimSun" w:hAnsi="Times New Roman" w:cs="Times New Roman"/>
                <w:sz w:val="20"/>
                <w:szCs w:val="20"/>
                <w:lang w:val="en-US" w:eastAsia="zh-CN"/>
              </w:rPr>
              <w:t xml:space="preserve"> implementation to pre-compensate for the PD, i.e., tune the </w:t>
            </w:r>
            <w:proofErr w:type="spellStart"/>
            <w:r w:rsidRPr="00884E0B">
              <w:rPr>
                <w:rFonts w:ascii="Times New Roman" w:eastAsia="SimSun" w:hAnsi="Times New Roman" w:cs="Times New Roman"/>
                <w:sz w:val="20"/>
                <w:szCs w:val="20"/>
                <w:lang w:val="en-US" w:eastAsia="zh-CN"/>
              </w:rPr>
              <w:t>ReferecetimeInfo</w:t>
            </w:r>
            <w:proofErr w:type="spellEnd"/>
            <w:r w:rsidRPr="00884E0B">
              <w:rPr>
                <w:rFonts w:ascii="Times New Roman" w:eastAsia="SimSun" w:hAnsi="Times New Roman" w:cs="Times New Roman"/>
                <w:sz w:val="20"/>
                <w:szCs w:val="20"/>
                <w:lang w:val="en-US" w:eastAsia="zh-CN"/>
              </w:rPr>
              <w:t xml:space="preserve"> IE transmitted to UE.</w:t>
            </w:r>
          </w:p>
          <w:p w14:paraId="2D076774" w14:textId="77777777" w:rsidR="00A10E25" w:rsidRPr="00884E0B" w:rsidRDefault="00A10E25" w:rsidP="00A10E25">
            <w:pPr>
              <w:pStyle w:val="ListParagraph"/>
              <w:numPr>
                <w:ilvl w:val="1"/>
                <w:numId w:val="30"/>
              </w:numPr>
              <w:jc w:val="both"/>
              <w:rPr>
                <w:rFonts w:ascii="Times New Roman" w:eastAsia="SimSun" w:hAnsi="Times New Roman" w:cs="Times New Roman"/>
                <w:lang w:val="en-US" w:eastAsia="zh-CN"/>
              </w:rPr>
            </w:pPr>
            <w:r w:rsidRPr="00884E0B">
              <w:rPr>
                <w:rFonts w:ascii="Times New Roman" w:eastAsia="SimSun" w:hAnsi="Times New Roman" w:cs="Times New Roman"/>
                <w:lang w:val="en-US" w:eastAsia="zh-CN"/>
              </w:rPr>
              <w:t>PDC at UE (TA-based):</w:t>
            </w:r>
          </w:p>
          <w:p w14:paraId="1018930D" w14:textId="77777777" w:rsidR="00A10E25" w:rsidRPr="00884E0B" w:rsidRDefault="00A10E25" w:rsidP="00A10E25">
            <w:pPr>
              <w:pStyle w:val="ListParagraph"/>
              <w:numPr>
                <w:ilvl w:val="2"/>
                <w:numId w:val="30"/>
              </w:numPr>
              <w:jc w:val="both"/>
              <w:rPr>
                <w:rFonts w:ascii="Times New Roman" w:eastAsia="SimSun" w:hAnsi="Times New Roman" w:cs="Times New Roman"/>
                <w:lang w:val="en-US" w:eastAsia="zh-CN"/>
              </w:rPr>
            </w:pPr>
            <w:r w:rsidRPr="00884E0B">
              <w:rPr>
                <w:rFonts w:ascii="Times New Roman" w:eastAsia="SimSun" w:hAnsi="Times New Roman" w:cs="Times New Roman"/>
                <w:lang w:val="en-US" w:eastAsia="zh-CN"/>
              </w:rPr>
              <w:t>UL transmission configuration</w:t>
            </w:r>
          </w:p>
          <w:p w14:paraId="19CE1F42" w14:textId="77777777" w:rsidR="00A10E25" w:rsidRPr="00884E0B" w:rsidRDefault="00A10E25" w:rsidP="00A10E25">
            <w:pPr>
              <w:pStyle w:val="ListParagraph"/>
              <w:numPr>
                <w:ilvl w:val="2"/>
                <w:numId w:val="30"/>
              </w:numPr>
              <w:jc w:val="both"/>
              <w:rPr>
                <w:rFonts w:ascii="Times New Roman" w:eastAsia="SimSun" w:hAnsi="Times New Roman" w:cs="Times New Roman"/>
                <w:lang w:val="en-US" w:eastAsia="zh-CN"/>
              </w:rPr>
            </w:pPr>
            <w:r w:rsidRPr="00884E0B">
              <w:rPr>
                <w:rFonts w:ascii="Times New Roman" w:eastAsia="SimSun" w:hAnsi="Times New Roman" w:cs="Times New Roman"/>
                <w:lang w:val="en-US" w:eastAsia="zh-CN"/>
              </w:rPr>
              <w:t>Potential finer PDC accuracy</w:t>
            </w:r>
          </w:p>
          <w:p w14:paraId="1391F009" w14:textId="77777777" w:rsidR="00A10E25" w:rsidRPr="00163E5F" w:rsidRDefault="00A10E25" w:rsidP="00A10E25">
            <w:pPr>
              <w:pStyle w:val="ListParagraph"/>
              <w:numPr>
                <w:ilvl w:val="0"/>
                <w:numId w:val="30"/>
              </w:numPr>
              <w:jc w:val="both"/>
              <w:rPr>
                <w:rFonts w:eastAsia="SimSun"/>
                <w:lang w:val="en-US" w:eastAsia="zh-CN"/>
              </w:rPr>
            </w:pPr>
            <w:r>
              <w:rPr>
                <w:rFonts w:eastAsia="SimSun"/>
                <w:lang w:val="en-US" w:eastAsia="zh-CN"/>
              </w:rPr>
              <w:t>For option2, i.e. RX-TX based solution</w:t>
            </w:r>
          </w:p>
          <w:p w14:paraId="60B24091" w14:textId="77777777" w:rsidR="00A10E25" w:rsidRPr="00884E0B" w:rsidRDefault="00A10E25" w:rsidP="00A10E25">
            <w:pPr>
              <w:pStyle w:val="ListParagraph"/>
              <w:numPr>
                <w:ilvl w:val="1"/>
                <w:numId w:val="30"/>
              </w:numPr>
              <w:jc w:val="both"/>
              <w:rPr>
                <w:rFonts w:ascii="Times New Roman" w:eastAsia="SimSun" w:hAnsi="Times New Roman" w:cs="Times New Roman"/>
                <w:sz w:val="20"/>
                <w:szCs w:val="20"/>
                <w:lang w:val="en-US" w:eastAsia="zh-CN"/>
              </w:rPr>
            </w:pPr>
            <w:r w:rsidRPr="00884E0B">
              <w:rPr>
                <w:rFonts w:ascii="Times New Roman" w:eastAsia="SimSun" w:hAnsi="Times New Roman" w:cs="Times New Roman"/>
                <w:sz w:val="20"/>
                <w:szCs w:val="20"/>
                <w:lang w:val="en-US" w:eastAsia="zh-CN"/>
              </w:rPr>
              <w:t xml:space="preserve">PDC at </w:t>
            </w:r>
            <w:proofErr w:type="spellStart"/>
            <w:r w:rsidRPr="00884E0B">
              <w:rPr>
                <w:rFonts w:ascii="Times New Roman" w:eastAsia="SimSun" w:hAnsi="Times New Roman" w:cs="Times New Roman"/>
                <w:sz w:val="20"/>
                <w:szCs w:val="20"/>
                <w:lang w:val="en-US" w:eastAsia="zh-CN"/>
              </w:rPr>
              <w:t>gNB</w:t>
            </w:r>
            <w:proofErr w:type="spellEnd"/>
            <w:r>
              <w:rPr>
                <w:rFonts w:ascii="Times New Roman" w:eastAsia="SimSun" w:hAnsi="Times New Roman" w:cs="Times New Roman"/>
                <w:sz w:val="20"/>
                <w:szCs w:val="20"/>
                <w:lang w:val="en-US" w:eastAsia="zh-CN"/>
              </w:rPr>
              <w:t xml:space="preserve">(assuming the PDC is also calculated at </w:t>
            </w:r>
            <w:proofErr w:type="spellStart"/>
            <w:r>
              <w:rPr>
                <w:rFonts w:ascii="Times New Roman" w:eastAsia="SimSun" w:hAnsi="Times New Roman" w:cs="Times New Roman"/>
                <w:sz w:val="20"/>
                <w:szCs w:val="20"/>
                <w:lang w:val="en-US" w:eastAsia="zh-CN"/>
              </w:rPr>
              <w:t>gNB</w:t>
            </w:r>
            <w:proofErr w:type="spellEnd"/>
            <w:r>
              <w:rPr>
                <w:rFonts w:ascii="Times New Roman" w:eastAsia="SimSun" w:hAnsi="Times New Roman" w:cs="Times New Roman"/>
                <w:sz w:val="20"/>
                <w:szCs w:val="20"/>
                <w:lang w:val="en-US" w:eastAsia="zh-CN"/>
              </w:rPr>
              <w:t>)</w:t>
            </w:r>
            <w:r w:rsidRPr="00884E0B">
              <w:rPr>
                <w:rFonts w:ascii="Times New Roman" w:eastAsia="SimSun" w:hAnsi="Times New Roman" w:cs="Times New Roman"/>
                <w:sz w:val="20"/>
                <w:szCs w:val="20"/>
                <w:lang w:val="en-US" w:eastAsia="zh-CN"/>
              </w:rPr>
              <w:t>:</w:t>
            </w:r>
            <w:r w:rsidRPr="00884E0B">
              <w:rPr>
                <w:rFonts w:ascii="Times New Roman" w:eastAsia="SimSun" w:hAnsi="Times New Roman" w:cs="Times New Roman"/>
                <w:lang w:val="en-US" w:eastAsia="zh-CN"/>
              </w:rPr>
              <w:t xml:space="preserve"> </w:t>
            </w:r>
          </w:p>
          <w:p w14:paraId="3163D677" w14:textId="77777777" w:rsidR="00A10E25" w:rsidRDefault="00A10E25" w:rsidP="00A10E25">
            <w:pPr>
              <w:pStyle w:val="ListParagraph"/>
              <w:numPr>
                <w:ilvl w:val="2"/>
                <w:numId w:val="30"/>
              </w:numPr>
              <w:jc w:val="both"/>
              <w:rPr>
                <w:rFonts w:ascii="Times New Roman" w:eastAsia="SimSun" w:hAnsi="Times New Roman" w:cs="Times New Roman"/>
                <w:sz w:val="20"/>
                <w:szCs w:val="20"/>
                <w:lang w:val="en-US" w:eastAsia="zh-CN"/>
              </w:rPr>
            </w:pPr>
            <w:r w:rsidRPr="00884E0B">
              <w:rPr>
                <w:rFonts w:ascii="Times New Roman" w:eastAsia="SimSun" w:hAnsi="Times New Roman" w:cs="Times New Roman"/>
                <w:sz w:val="20"/>
                <w:szCs w:val="20"/>
                <w:lang w:val="en-US" w:eastAsia="zh-CN"/>
              </w:rPr>
              <w:t>UL</w:t>
            </w:r>
            <w:r>
              <w:rPr>
                <w:rFonts w:ascii="Times New Roman" w:eastAsia="SimSun" w:hAnsi="Times New Roman" w:cs="Times New Roman"/>
                <w:sz w:val="20"/>
                <w:szCs w:val="20"/>
                <w:lang w:val="en-US" w:eastAsia="zh-CN"/>
              </w:rPr>
              <w:t>/DL RS</w:t>
            </w:r>
            <w:r w:rsidRPr="00884E0B">
              <w:rPr>
                <w:rFonts w:ascii="Times New Roman" w:eastAsia="SimSun" w:hAnsi="Times New Roman" w:cs="Times New Roman"/>
                <w:sz w:val="20"/>
                <w:szCs w:val="20"/>
                <w:lang w:val="en-US" w:eastAsia="zh-CN"/>
              </w:rPr>
              <w:t xml:space="preserve"> configuration</w:t>
            </w:r>
            <w:r>
              <w:rPr>
                <w:rFonts w:ascii="Times New Roman" w:eastAsia="SimSun" w:hAnsi="Times New Roman" w:cs="Times New Roman"/>
                <w:sz w:val="20"/>
                <w:szCs w:val="20"/>
                <w:lang w:val="en-US" w:eastAsia="zh-CN"/>
              </w:rPr>
              <w:t xml:space="preserve"> and relationship configuration.</w:t>
            </w:r>
          </w:p>
          <w:p w14:paraId="5E275A43" w14:textId="77777777" w:rsidR="00A10E25" w:rsidRDefault="00A10E25" w:rsidP="00A10E25">
            <w:pPr>
              <w:pStyle w:val="ListParagraph"/>
              <w:numPr>
                <w:ilvl w:val="2"/>
                <w:numId w:val="30"/>
              </w:numPr>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The calculation of RX-</w:t>
            </w:r>
            <w:r>
              <w:rPr>
                <w:rFonts w:ascii="Times New Roman" w:eastAsia="SimSun" w:hAnsi="Times New Roman" w:cs="Times New Roman" w:hint="eastAsia"/>
                <w:sz w:val="20"/>
                <w:szCs w:val="20"/>
                <w:lang w:val="en-US" w:eastAsia="zh-CN"/>
              </w:rPr>
              <w:t>TX</w:t>
            </w:r>
            <w:r>
              <w:rPr>
                <w:rFonts w:ascii="Times New Roman" w:eastAsia="SimSun" w:hAnsi="Times New Roman" w:cs="Times New Roman"/>
                <w:sz w:val="20"/>
                <w:szCs w:val="20"/>
                <w:lang w:val="en-US" w:eastAsia="zh-CN"/>
              </w:rPr>
              <w:t xml:space="preserve"> time difference at UE/</w:t>
            </w:r>
            <w:proofErr w:type="spellStart"/>
            <w:r>
              <w:rPr>
                <w:rFonts w:ascii="Times New Roman" w:eastAsia="SimSun" w:hAnsi="Times New Roman" w:cs="Times New Roman"/>
                <w:sz w:val="20"/>
                <w:szCs w:val="20"/>
                <w:lang w:val="en-US" w:eastAsia="zh-CN"/>
              </w:rPr>
              <w:t>gNB</w:t>
            </w:r>
            <w:proofErr w:type="spellEnd"/>
            <w:r>
              <w:rPr>
                <w:rFonts w:ascii="Times New Roman" w:eastAsia="SimSun" w:hAnsi="Times New Roman" w:cs="Times New Roman"/>
                <w:sz w:val="20"/>
                <w:szCs w:val="20"/>
                <w:lang w:val="en-US" w:eastAsia="zh-CN"/>
              </w:rPr>
              <w:t>.</w:t>
            </w:r>
          </w:p>
          <w:p w14:paraId="26BE9DAC" w14:textId="77777777" w:rsidR="00A10E25" w:rsidRPr="00884E0B" w:rsidRDefault="00A10E25" w:rsidP="00A10E25">
            <w:pPr>
              <w:pStyle w:val="ListParagraph"/>
              <w:numPr>
                <w:ilvl w:val="2"/>
                <w:numId w:val="30"/>
              </w:numPr>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 xml:space="preserve">The mechanism on </w:t>
            </w:r>
            <w:r>
              <w:rPr>
                <w:rFonts w:ascii="Times New Roman" w:eastAsia="SimSun" w:hAnsi="Times New Roman" w:cs="Times New Roman" w:hint="eastAsia"/>
                <w:sz w:val="20"/>
                <w:szCs w:val="20"/>
                <w:lang w:val="en-US" w:eastAsia="zh-CN"/>
              </w:rPr>
              <w:t>U</w:t>
            </w:r>
            <w:r>
              <w:rPr>
                <w:rFonts w:ascii="Times New Roman" w:eastAsia="SimSun" w:hAnsi="Times New Roman" w:cs="Times New Roman"/>
                <w:sz w:val="20"/>
                <w:szCs w:val="20"/>
                <w:lang w:val="en-US" w:eastAsia="zh-CN"/>
              </w:rPr>
              <w:t>E report of UE RX-</w:t>
            </w:r>
            <w:r>
              <w:rPr>
                <w:rFonts w:ascii="Times New Roman" w:eastAsia="SimSun" w:hAnsi="Times New Roman" w:cs="Times New Roman" w:hint="eastAsia"/>
                <w:sz w:val="20"/>
                <w:szCs w:val="20"/>
                <w:lang w:val="en-US" w:eastAsia="zh-CN"/>
              </w:rPr>
              <w:t>TX</w:t>
            </w:r>
            <w:r>
              <w:rPr>
                <w:rFonts w:ascii="Times New Roman" w:eastAsia="SimSun" w:hAnsi="Times New Roman" w:cs="Times New Roman"/>
                <w:sz w:val="20"/>
                <w:szCs w:val="20"/>
                <w:lang w:val="en-US" w:eastAsia="zh-CN"/>
              </w:rPr>
              <w:t xml:space="preserve"> time difference.</w:t>
            </w:r>
          </w:p>
          <w:p w14:paraId="79B3A772" w14:textId="77777777" w:rsidR="00A10E25" w:rsidRPr="00CB0ED8" w:rsidRDefault="00A10E25" w:rsidP="00A10E25">
            <w:pPr>
              <w:pStyle w:val="ListParagraph"/>
              <w:numPr>
                <w:ilvl w:val="2"/>
                <w:numId w:val="30"/>
              </w:numPr>
              <w:jc w:val="both"/>
              <w:rPr>
                <w:rFonts w:ascii="Times New Roman" w:eastAsia="SimSun" w:hAnsi="Times New Roman" w:cs="Times New Roman"/>
                <w:sz w:val="20"/>
                <w:szCs w:val="20"/>
                <w:lang w:val="en-US" w:eastAsia="zh-CN"/>
              </w:rPr>
            </w:pPr>
            <w:r w:rsidRPr="00884E0B">
              <w:rPr>
                <w:rFonts w:ascii="Times New Roman" w:eastAsia="SimSun" w:hAnsi="Times New Roman" w:cs="Times New Roman"/>
                <w:sz w:val="20"/>
                <w:szCs w:val="20"/>
                <w:lang w:val="en-US" w:eastAsia="zh-CN"/>
              </w:rPr>
              <w:t xml:space="preserve">Up to </w:t>
            </w:r>
            <w:proofErr w:type="spellStart"/>
            <w:r w:rsidRPr="00884E0B">
              <w:rPr>
                <w:rFonts w:ascii="Times New Roman" w:eastAsia="SimSun" w:hAnsi="Times New Roman" w:cs="Times New Roman"/>
                <w:sz w:val="20"/>
                <w:szCs w:val="20"/>
                <w:lang w:val="en-US" w:eastAsia="zh-CN"/>
              </w:rPr>
              <w:t>gNB</w:t>
            </w:r>
            <w:proofErr w:type="spellEnd"/>
            <w:r w:rsidRPr="00884E0B">
              <w:rPr>
                <w:rFonts w:ascii="Times New Roman" w:eastAsia="SimSun" w:hAnsi="Times New Roman" w:cs="Times New Roman"/>
                <w:sz w:val="20"/>
                <w:szCs w:val="20"/>
                <w:lang w:val="en-US" w:eastAsia="zh-CN"/>
              </w:rPr>
              <w:t xml:space="preserve"> implementation to pre-compensate for the PD, i.e., tune the </w:t>
            </w:r>
            <w:proofErr w:type="spellStart"/>
            <w:r w:rsidRPr="00884E0B">
              <w:rPr>
                <w:rFonts w:ascii="Times New Roman" w:eastAsia="SimSun" w:hAnsi="Times New Roman" w:cs="Times New Roman"/>
                <w:sz w:val="20"/>
                <w:szCs w:val="20"/>
                <w:lang w:val="en-US" w:eastAsia="zh-CN"/>
              </w:rPr>
              <w:t>ReferecetimeInfo</w:t>
            </w:r>
            <w:proofErr w:type="spellEnd"/>
            <w:r w:rsidRPr="00884E0B">
              <w:rPr>
                <w:rFonts w:ascii="Times New Roman" w:eastAsia="SimSun" w:hAnsi="Times New Roman" w:cs="Times New Roman"/>
                <w:sz w:val="20"/>
                <w:szCs w:val="20"/>
                <w:lang w:val="en-US" w:eastAsia="zh-CN"/>
              </w:rPr>
              <w:t xml:space="preserve"> IE transmitted to UE.</w:t>
            </w:r>
          </w:p>
          <w:p w14:paraId="7C2BCA0E" w14:textId="77777777" w:rsidR="00A10E25" w:rsidRPr="00884E0B" w:rsidRDefault="00A10E25" w:rsidP="00A10E25">
            <w:pPr>
              <w:pStyle w:val="ListParagraph"/>
              <w:numPr>
                <w:ilvl w:val="1"/>
                <w:numId w:val="30"/>
              </w:numPr>
              <w:jc w:val="both"/>
              <w:rPr>
                <w:rFonts w:ascii="Times New Roman" w:eastAsia="SimSun" w:hAnsi="Times New Roman" w:cs="Times New Roman"/>
                <w:lang w:val="en-US" w:eastAsia="zh-CN"/>
              </w:rPr>
            </w:pPr>
            <w:r w:rsidRPr="00884E0B">
              <w:rPr>
                <w:rFonts w:ascii="Times New Roman" w:eastAsia="SimSun" w:hAnsi="Times New Roman" w:cs="Times New Roman"/>
                <w:lang w:val="en-US" w:eastAsia="zh-CN"/>
              </w:rPr>
              <w:t xml:space="preserve">PDC at UE </w:t>
            </w:r>
            <w:r>
              <w:rPr>
                <w:rFonts w:ascii="Times New Roman" w:eastAsia="SimSun" w:hAnsi="Times New Roman" w:cs="Times New Roman"/>
                <w:sz w:val="20"/>
                <w:szCs w:val="20"/>
                <w:lang w:val="en-US" w:eastAsia="zh-CN"/>
              </w:rPr>
              <w:t>(assuming the PDC is also calculated at UE)</w:t>
            </w:r>
          </w:p>
          <w:p w14:paraId="36F36EDA" w14:textId="77777777" w:rsidR="00A10E25" w:rsidRPr="00326435" w:rsidRDefault="00A10E25" w:rsidP="00A10E25">
            <w:pPr>
              <w:pStyle w:val="ListParagraph"/>
              <w:numPr>
                <w:ilvl w:val="2"/>
                <w:numId w:val="30"/>
              </w:numPr>
              <w:jc w:val="both"/>
              <w:rPr>
                <w:rFonts w:ascii="Times New Roman" w:eastAsia="SimSun" w:hAnsi="Times New Roman" w:cs="Times New Roman"/>
                <w:lang w:val="en-US" w:eastAsia="zh-CN"/>
              </w:rPr>
            </w:pPr>
            <w:r w:rsidRPr="00326435">
              <w:rPr>
                <w:rFonts w:ascii="Times New Roman" w:eastAsia="SimSun" w:hAnsi="Times New Roman" w:cs="Times New Roman"/>
                <w:lang w:val="en-US" w:eastAsia="zh-CN"/>
              </w:rPr>
              <w:t>UL/DL RS configuration and relationship configuration.</w:t>
            </w:r>
          </w:p>
          <w:p w14:paraId="33F06D19" w14:textId="77777777" w:rsidR="00A10E25" w:rsidRPr="00DA59A0" w:rsidRDefault="00A10E25" w:rsidP="00A10E25">
            <w:pPr>
              <w:pStyle w:val="ListParagraph"/>
              <w:numPr>
                <w:ilvl w:val="2"/>
                <w:numId w:val="30"/>
              </w:numPr>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The calculation of RX-</w:t>
            </w:r>
            <w:r>
              <w:rPr>
                <w:rFonts w:ascii="Times New Roman" w:eastAsia="SimSun" w:hAnsi="Times New Roman" w:cs="Times New Roman" w:hint="eastAsia"/>
                <w:sz w:val="20"/>
                <w:szCs w:val="20"/>
                <w:lang w:val="en-US" w:eastAsia="zh-CN"/>
              </w:rPr>
              <w:t>TX</w:t>
            </w:r>
            <w:r>
              <w:rPr>
                <w:rFonts w:ascii="Times New Roman" w:eastAsia="SimSun" w:hAnsi="Times New Roman" w:cs="Times New Roman"/>
                <w:sz w:val="20"/>
                <w:szCs w:val="20"/>
                <w:lang w:val="en-US" w:eastAsia="zh-CN"/>
              </w:rPr>
              <w:t xml:space="preserve"> time difference at UE/</w:t>
            </w:r>
            <w:proofErr w:type="spellStart"/>
            <w:r>
              <w:rPr>
                <w:rFonts w:ascii="Times New Roman" w:eastAsia="SimSun" w:hAnsi="Times New Roman" w:cs="Times New Roman"/>
                <w:sz w:val="20"/>
                <w:szCs w:val="20"/>
                <w:lang w:val="en-US" w:eastAsia="zh-CN"/>
              </w:rPr>
              <w:t>gNB</w:t>
            </w:r>
            <w:proofErr w:type="spellEnd"/>
            <w:r w:rsidRPr="00DA59A0">
              <w:rPr>
                <w:rFonts w:eastAsia="SimSun"/>
                <w:lang w:val="en-US" w:eastAsia="zh-CN"/>
              </w:rPr>
              <w:t>.</w:t>
            </w:r>
          </w:p>
          <w:p w14:paraId="4ED37070" w14:textId="299631FF" w:rsidR="00A10E25" w:rsidRDefault="00A10E25" w:rsidP="00A10E25">
            <w:pPr>
              <w:spacing w:line="240" w:lineRule="auto"/>
              <w:jc w:val="both"/>
              <w:rPr>
                <w:rFonts w:eastAsiaTheme="minorEastAsia"/>
                <w:lang w:val="en-US" w:eastAsia="ja-JP"/>
              </w:rPr>
            </w:pPr>
            <w:r w:rsidRPr="00326435">
              <w:rPr>
                <w:rFonts w:eastAsia="SimSun"/>
                <w:lang w:val="en-US" w:eastAsia="zh-CN"/>
              </w:rPr>
              <w:t xml:space="preserve">The mechanism on </w:t>
            </w:r>
            <w:proofErr w:type="spellStart"/>
            <w:r>
              <w:rPr>
                <w:rFonts w:eastAsia="SimSun"/>
                <w:lang w:val="en-US" w:eastAsia="zh-CN"/>
              </w:rPr>
              <w:t>gNB</w:t>
            </w:r>
            <w:proofErr w:type="spellEnd"/>
            <w:r w:rsidRPr="00326435">
              <w:rPr>
                <w:rFonts w:eastAsia="SimSun"/>
                <w:lang w:val="en-US" w:eastAsia="zh-CN"/>
              </w:rPr>
              <w:t xml:space="preserve"> RX-TX time difference</w:t>
            </w:r>
            <w:r>
              <w:rPr>
                <w:rFonts w:eastAsia="SimSun"/>
                <w:lang w:val="en-US" w:eastAsia="zh-CN"/>
              </w:rPr>
              <w:t xml:space="preserve"> indication</w:t>
            </w:r>
            <w:r w:rsidRPr="00326435">
              <w:rPr>
                <w:rFonts w:eastAsia="SimSun"/>
                <w:lang w:val="en-US" w:eastAsia="zh-CN"/>
              </w:rPr>
              <w:t>.</w:t>
            </w:r>
          </w:p>
        </w:tc>
      </w:tr>
      <w:tr w:rsidR="0016041B" w14:paraId="72160C69" w14:textId="77777777" w:rsidTr="008F40C8">
        <w:trPr>
          <w:trHeight w:val="453"/>
        </w:trPr>
        <w:tc>
          <w:tcPr>
            <w:tcW w:w="1690" w:type="dxa"/>
          </w:tcPr>
          <w:p w14:paraId="64B6FF8D" w14:textId="05842CC2" w:rsidR="0016041B" w:rsidRDefault="0016041B" w:rsidP="00A10E25">
            <w:pPr>
              <w:jc w:val="both"/>
              <w:rPr>
                <w:rFonts w:eastAsia="SimSun"/>
                <w:lang w:val="en-US" w:eastAsia="zh-CN"/>
              </w:rPr>
            </w:pPr>
            <w:r>
              <w:rPr>
                <w:rFonts w:eastAsia="SimSun"/>
                <w:lang w:val="en-US" w:eastAsia="zh-CN"/>
              </w:rPr>
              <w:t>CATT</w:t>
            </w:r>
          </w:p>
        </w:tc>
        <w:tc>
          <w:tcPr>
            <w:tcW w:w="8134" w:type="dxa"/>
          </w:tcPr>
          <w:p w14:paraId="5B76A7F3" w14:textId="6820F35B" w:rsidR="0016041B" w:rsidRPr="00CB0ED8" w:rsidRDefault="0016041B" w:rsidP="00A10E25">
            <w:pPr>
              <w:jc w:val="both"/>
              <w:rPr>
                <w:rFonts w:eastAsia="SimSun"/>
                <w:lang w:val="en-US" w:eastAsia="zh-CN"/>
              </w:rPr>
            </w:pPr>
            <w:r>
              <w:rPr>
                <w:rFonts w:eastAsia="SimSun"/>
                <w:lang w:val="en-US" w:eastAsia="zh-CN"/>
              </w:rPr>
              <w:t xml:space="preserve">We share Nokia’s view that, when needed, the PDC estimation and compensation should be performed in the UE. However, for cases where it is not needed (e.g. in some deployments of the control-to-control scenario) </w:t>
            </w:r>
            <w:proofErr w:type="spellStart"/>
            <w:r>
              <w:rPr>
                <w:rFonts w:eastAsia="SimSun"/>
                <w:lang w:val="en-US" w:eastAsia="zh-CN"/>
              </w:rPr>
              <w:t>gNB</w:t>
            </w:r>
            <w:proofErr w:type="spellEnd"/>
            <w:r>
              <w:rPr>
                <w:rFonts w:eastAsia="SimSun"/>
                <w:lang w:val="en-US" w:eastAsia="zh-CN"/>
              </w:rPr>
              <w:t xml:space="preserve"> should indicate the UE not to do PDC for TSN time-sync purpose.</w:t>
            </w:r>
          </w:p>
        </w:tc>
      </w:tr>
    </w:tbl>
    <w:p w14:paraId="4C2B5E96" w14:textId="77777777" w:rsidR="008F40C8" w:rsidRPr="00EB20BA" w:rsidRDefault="008F40C8" w:rsidP="00F96B10">
      <w:pPr>
        <w:rPr>
          <w:lang w:val="en-US"/>
        </w:rPr>
      </w:pPr>
    </w:p>
    <w:p w14:paraId="79C86BD2" w14:textId="374ED10F" w:rsidR="00F96B10" w:rsidRDefault="00F96B10" w:rsidP="00F96B10">
      <w:pPr>
        <w:rPr>
          <w:lang w:val="en-US"/>
        </w:rPr>
      </w:pPr>
      <w:r>
        <w:rPr>
          <w:lang w:val="en-US"/>
        </w:rPr>
        <w:t xml:space="preserve">The options on how to estimate and compensate PDC are multifold. </w:t>
      </w:r>
      <w:r w:rsidR="000D1AED">
        <w:rPr>
          <w:lang w:val="en-US"/>
        </w:rPr>
        <w:t>In RAN2 #111e, we have identified a list of options:</w:t>
      </w:r>
    </w:p>
    <w:tbl>
      <w:tblPr>
        <w:tblStyle w:val="TableGrid"/>
        <w:tblW w:w="0" w:type="auto"/>
        <w:tblLook w:val="04A0" w:firstRow="1" w:lastRow="0" w:firstColumn="1" w:lastColumn="0" w:noHBand="0" w:noVBand="1"/>
      </w:tblPr>
      <w:tblGrid>
        <w:gridCol w:w="9628"/>
      </w:tblGrid>
      <w:tr w:rsidR="00F96B10" w14:paraId="66CFC0C2" w14:textId="77777777" w:rsidTr="00E66828">
        <w:tc>
          <w:tcPr>
            <w:tcW w:w="9628" w:type="dxa"/>
          </w:tcPr>
          <w:p w14:paraId="18DD52B3" w14:textId="77777777" w:rsidR="00F96B10" w:rsidRPr="004D4E44" w:rsidRDefault="00F96B10" w:rsidP="00E66828">
            <w:pPr>
              <w:pStyle w:val="Doc-text2"/>
              <w:tabs>
                <w:tab w:val="clear" w:pos="1622"/>
                <w:tab w:val="left" w:pos="311"/>
              </w:tabs>
              <w:ind w:hanging="1622"/>
              <w:rPr>
                <w:i/>
                <w:iCs/>
              </w:rPr>
            </w:pPr>
            <w:r w:rsidRPr="004D4E44">
              <w:rPr>
                <w:i/>
                <w:iCs/>
              </w:rPr>
              <w:t>The follows are the main approaches need to be re-evaluated and down-selected in R17:</w:t>
            </w:r>
          </w:p>
          <w:p w14:paraId="7DBA56CB" w14:textId="77777777" w:rsidR="00F96B10" w:rsidRPr="004D4E44" w:rsidRDefault="00F96B10" w:rsidP="00E66828">
            <w:pPr>
              <w:pStyle w:val="Doc-text2"/>
              <w:tabs>
                <w:tab w:val="clear" w:pos="1622"/>
                <w:tab w:val="left" w:pos="311"/>
              </w:tabs>
              <w:ind w:left="1803" w:hanging="1622"/>
              <w:rPr>
                <w:i/>
                <w:iCs/>
              </w:rPr>
            </w:pPr>
            <w:r w:rsidRPr="004D4E44">
              <w:rPr>
                <w:i/>
                <w:iCs/>
              </w:rPr>
              <w:t>-</w:t>
            </w:r>
            <w:r w:rsidRPr="004D4E44">
              <w:rPr>
                <w:i/>
                <w:iCs/>
              </w:rPr>
              <w:tab/>
              <w:t>Option 1a: Leave this up to UE implementation and do not specify any enhancements.</w:t>
            </w:r>
          </w:p>
          <w:p w14:paraId="70A0ABAB" w14:textId="77777777" w:rsidR="00F96B10" w:rsidRPr="004D4E44" w:rsidRDefault="00F96B10" w:rsidP="00E66828">
            <w:pPr>
              <w:pStyle w:val="Doc-text2"/>
              <w:tabs>
                <w:tab w:val="clear" w:pos="1622"/>
                <w:tab w:val="left" w:pos="311"/>
              </w:tabs>
              <w:ind w:left="311" w:hanging="142"/>
              <w:rPr>
                <w:i/>
                <w:iCs/>
              </w:rPr>
            </w:pPr>
            <w:r w:rsidRPr="004D4E44">
              <w:rPr>
                <w:i/>
                <w:iCs/>
              </w:rPr>
              <w:lastRenderedPageBreak/>
              <w:t>-</w:t>
            </w:r>
            <w:r w:rsidRPr="004D4E44">
              <w:rPr>
                <w:i/>
                <w:iCs/>
              </w:rPr>
              <w:tab/>
              <w:t>Option 1b: Leave this up to UE implementation but specify finer granularity of TA command to assist the UE calculation.</w:t>
            </w:r>
          </w:p>
          <w:p w14:paraId="5EE6BE1F" w14:textId="77777777" w:rsidR="00F96B10" w:rsidRPr="004D4E44" w:rsidRDefault="00F96B10" w:rsidP="00E66828">
            <w:pPr>
              <w:pStyle w:val="Doc-text2"/>
              <w:tabs>
                <w:tab w:val="clear" w:pos="1622"/>
                <w:tab w:val="left" w:pos="311"/>
              </w:tabs>
              <w:ind w:left="311" w:hanging="142"/>
              <w:rPr>
                <w:i/>
                <w:iCs/>
              </w:rPr>
            </w:pPr>
            <w:r w:rsidRPr="004D4E44">
              <w:rPr>
                <w:i/>
                <w:iCs/>
              </w:rPr>
              <w:t>-</w:t>
            </w:r>
            <w:r w:rsidRPr="004D4E44">
              <w:rPr>
                <w:i/>
                <w:iCs/>
              </w:rPr>
              <w:tab/>
              <w:t>Option 2a: Specify in the specifications propagation delay compensation based on TA command (no TA granularity enhancements).</w:t>
            </w:r>
          </w:p>
          <w:p w14:paraId="5518A6F8" w14:textId="77777777" w:rsidR="00F96B10" w:rsidRPr="004D4E44" w:rsidRDefault="00F96B10" w:rsidP="00E66828">
            <w:pPr>
              <w:pStyle w:val="Doc-text2"/>
              <w:tabs>
                <w:tab w:val="clear" w:pos="1622"/>
                <w:tab w:val="left" w:pos="311"/>
              </w:tabs>
              <w:ind w:left="311" w:hanging="142"/>
              <w:rPr>
                <w:i/>
                <w:iCs/>
              </w:rPr>
            </w:pPr>
            <w:r w:rsidRPr="004D4E44">
              <w:rPr>
                <w:i/>
                <w:iCs/>
              </w:rPr>
              <w:t>-</w:t>
            </w:r>
            <w:r w:rsidRPr="004D4E44">
              <w:rPr>
                <w:i/>
                <w:iCs/>
              </w:rPr>
              <w:tab/>
              <w:t>Option 2b: Specify in the specifications propagation delay compensation based on TA command and enhance TA granularity.</w:t>
            </w:r>
          </w:p>
          <w:p w14:paraId="2DCA4DAA" w14:textId="77777777" w:rsidR="00F96B10" w:rsidRDefault="00F96B10" w:rsidP="00E66828">
            <w:pPr>
              <w:pStyle w:val="Doc-text2"/>
              <w:tabs>
                <w:tab w:val="clear" w:pos="1622"/>
                <w:tab w:val="left" w:pos="311"/>
              </w:tabs>
              <w:ind w:left="311" w:hanging="142"/>
              <w:rPr>
                <w:i/>
                <w:iCs/>
              </w:rPr>
            </w:pPr>
            <w:r w:rsidRPr="004D4E44">
              <w:rPr>
                <w:i/>
                <w:iCs/>
              </w:rPr>
              <w:t>-</w:t>
            </w:r>
            <w:r w:rsidRPr="004D4E44">
              <w:rPr>
                <w:i/>
                <w:iCs/>
              </w:rPr>
              <w:tab/>
              <w:t>Option 3: Perform pre-compensation on the network side (up to network implementation) and add the indication in the network to UE signalling that the time information was pre-compensated.</w:t>
            </w:r>
          </w:p>
          <w:p w14:paraId="451236DE" w14:textId="77777777" w:rsidR="00F96B10" w:rsidRPr="00677D93" w:rsidRDefault="00F96B10" w:rsidP="00E66828">
            <w:pPr>
              <w:pStyle w:val="Doc-text2"/>
              <w:tabs>
                <w:tab w:val="clear" w:pos="1622"/>
                <w:tab w:val="left" w:pos="311"/>
              </w:tabs>
              <w:ind w:left="311" w:hanging="142"/>
              <w:rPr>
                <w:i/>
                <w:iCs/>
                <w:lang w:val="en-US"/>
              </w:rPr>
            </w:pPr>
            <w:r>
              <w:rPr>
                <w:i/>
                <w:iCs/>
              </w:rPr>
              <w:t xml:space="preserve">- Option 4: </w:t>
            </w:r>
            <w:r w:rsidRPr="00544FD3">
              <w:rPr>
                <w:i/>
                <w:iCs/>
                <w:lang w:val="en-US"/>
              </w:rPr>
              <w:t>reuse some aspects of the positioning framework timing difference measurements for propagation delay compensation</w:t>
            </w:r>
          </w:p>
        </w:tc>
      </w:tr>
    </w:tbl>
    <w:p w14:paraId="7E5AFB8B" w14:textId="77777777" w:rsidR="00C067E3" w:rsidRDefault="00C067E3" w:rsidP="00F96B10">
      <w:pPr>
        <w:rPr>
          <w:lang w:val="en-US"/>
        </w:rPr>
      </w:pPr>
    </w:p>
    <w:p w14:paraId="0D0867CA" w14:textId="1CC5B8FC" w:rsidR="00F96B10" w:rsidRDefault="000D1AED" w:rsidP="00F96B10">
      <w:pPr>
        <w:rPr>
          <w:lang w:val="en-US"/>
        </w:rPr>
      </w:pPr>
      <w:r>
        <w:rPr>
          <w:lang w:val="en-US"/>
        </w:rPr>
        <w:t>Similarly, RAN1 has agreed</w:t>
      </w:r>
      <w:r w:rsidR="00F96B10">
        <w:rPr>
          <w:lang w:val="en-US"/>
        </w:rPr>
        <w:t xml:space="preserve"> the following </w:t>
      </w:r>
      <w:r>
        <w:rPr>
          <w:lang w:val="en-US"/>
        </w:rPr>
        <w:t>for further evaluations</w:t>
      </w:r>
      <w:r w:rsidR="00F96B10">
        <w:rPr>
          <w:lang w:val="en-US"/>
        </w:rPr>
        <w:t>:</w:t>
      </w:r>
    </w:p>
    <w:tbl>
      <w:tblPr>
        <w:tblStyle w:val="TableGrid"/>
        <w:tblW w:w="0" w:type="auto"/>
        <w:tblLook w:val="04A0" w:firstRow="1" w:lastRow="0" w:firstColumn="1" w:lastColumn="0" w:noHBand="0" w:noVBand="1"/>
      </w:tblPr>
      <w:tblGrid>
        <w:gridCol w:w="9628"/>
      </w:tblGrid>
      <w:tr w:rsidR="00F96B10" w14:paraId="584233B4" w14:textId="77777777" w:rsidTr="00E66828">
        <w:tc>
          <w:tcPr>
            <w:tcW w:w="9628" w:type="dxa"/>
          </w:tcPr>
          <w:p w14:paraId="16826D9A" w14:textId="77777777" w:rsidR="00F96B10" w:rsidRPr="00C57D51" w:rsidRDefault="00F96B10" w:rsidP="00E66828">
            <w:pPr>
              <w:spacing w:line="240" w:lineRule="auto"/>
              <w:rPr>
                <w:b/>
                <w:bCs/>
                <w:lang w:val="en-US"/>
              </w:rPr>
            </w:pPr>
            <w:r w:rsidRPr="00C57D51">
              <w:rPr>
                <w:b/>
                <w:bCs/>
                <w:highlight w:val="green"/>
                <w:lang w:val="en-US"/>
              </w:rPr>
              <w:t>Agreements:</w:t>
            </w:r>
          </w:p>
          <w:p w14:paraId="24B36FC9" w14:textId="77777777" w:rsidR="00F96B10" w:rsidRPr="003E026D" w:rsidRDefault="00F96B10" w:rsidP="00E66828">
            <w:pPr>
              <w:spacing w:line="240" w:lineRule="auto"/>
              <w:rPr>
                <w:lang w:val="en-US"/>
              </w:rPr>
            </w:pPr>
            <w:r w:rsidRPr="003E026D">
              <w:rPr>
                <w:lang w:val="en-US"/>
              </w:rPr>
              <w:t xml:space="preserve">The following options for propagation delay compensation are further studied in RAN1  </w:t>
            </w:r>
          </w:p>
          <w:p w14:paraId="12D42666" w14:textId="77777777" w:rsidR="00E66828" w:rsidRPr="003E026D" w:rsidRDefault="00DE5BFB" w:rsidP="0016417F">
            <w:pPr>
              <w:numPr>
                <w:ilvl w:val="0"/>
                <w:numId w:val="25"/>
              </w:numPr>
              <w:spacing w:line="240" w:lineRule="auto"/>
              <w:rPr>
                <w:lang w:val="en-US"/>
              </w:rPr>
            </w:pPr>
            <w:r w:rsidRPr="003E026D">
              <w:rPr>
                <w:b/>
                <w:bCs/>
                <w:lang w:val="en-US"/>
              </w:rPr>
              <w:t>Option 1</w:t>
            </w:r>
            <w:r w:rsidRPr="003E026D">
              <w:rPr>
                <w:lang w:val="en-US"/>
              </w:rPr>
              <w:t>: TA-based propagation delay</w:t>
            </w:r>
          </w:p>
          <w:p w14:paraId="6FD1C941" w14:textId="77777777" w:rsidR="00E66828" w:rsidRPr="003E026D" w:rsidRDefault="00DE5BFB" w:rsidP="0016417F">
            <w:pPr>
              <w:numPr>
                <w:ilvl w:val="1"/>
                <w:numId w:val="25"/>
              </w:numPr>
              <w:spacing w:line="240" w:lineRule="auto"/>
              <w:rPr>
                <w:lang w:val="en-US"/>
              </w:rPr>
            </w:pPr>
            <w:r w:rsidRPr="003E026D">
              <w:rPr>
                <w:b/>
                <w:bCs/>
                <w:lang w:val="en-US"/>
              </w:rPr>
              <w:t>Option 1a</w:t>
            </w:r>
            <w:r w:rsidRPr="003E026D">
              <w:rPr>
                <w:lang w:val="en-US"/>
              </w:rPr>
              <w:t>: Propagation delay estimation based on legacy Timing advance (potentially with enhanced TA indication granularity).</w:t>
            </w:r>
          </w:p>
          <w:p w14:paraId="5E22B746" w14:textId="77777777" w:rsidR="00E66828" w:rsidRPr="003E026D" w:rsidRDefault="00DE5BFB" w:rsidP="0016417F">
            <w:pPr>
              <w:numPr>
                <w:ilvl w:val="1"/>
                <w:numId w:val="25"/>
              </w:numPr>
              <w:spacing w:line="240" w:lineRule="auto"/>
              <w:rPr>
                <w:lang w:val="en-US"/>
              </w:rPr>
            </w:pPr>
            <w:r w:rsidRPr="003E026D">
              <w:rPr>
                <w:b/>
                <w:bCs/>
                <w:lang w:val="en-US"/>
              </w:rPr>
              <w:t>Option 1b</w:t>
            </w:r>
            <w:r w:rsidRPr="003E026D">
              <w:rPr>
                <w:lang w:val="en-US"/>
              </w:rPr>
              <w:t xml:space="preserve">: Propagation delay estimation based on timing advanced enhanced for time synchronization (as 1a but with updated RAN4 requirements to TA adjustment error and </w:t>
            </w:r>
            <w:proofErr w:type="spellStart"/>
            <w:r w:rsidRPr="003E026D">
              <w:rPr>
                <w:lang w:val="en-US"/>
              </w:rPr>
              <w:t>Te</w:t>
            </w:r>
            <w:proofErr w:type="spellEnd"/>
            <w:r w:rsidRPr="003E026D">
              <w:rPr>
                <w:lang w:val="en-US"/>
              </w:rPr>
              <w:t>)</w:t>
            </w:r>
          </w:p>
          <w:p w14:paraId="74DDF196" w14:textId="77777777" w:rsidR="00E66828" w:rsidRPr="003E026D" w:rsidRDefault="00DE5BFB" w:rsidP="0016417F">
            <w:pPr>
              <w:numPr>
                <w:ilvl w:val="1"/>
                <w:numId w:val="25"/>
              </w:numPr>
              <w:spacing w:line="240" w:lineRule="auto"/>
              <w:rPr>
                <w:lang w:val="en-US"/>
              </w:rPr>
            </w:pPr>
            <w:r w:rsidRPr="003E026D">
              <w:rPr>
                <w:b/>
                <w:bCs/>
                <w:lang w:val="en-US"/>
              </w:rPr>
              <w:t xml:space="preserve">Option 1c: </w:t>
            </w:r>
            <w:r w:rsidRPr="003E026D">
              <w:rPr>
                <w:lang w:val="en-US"/>
              </w:rPr>
              <w:t>Propagation delay estimation based on a new dedicated signaling with finer delay compensation granularity (Separated signaling from TA so that TA procedure is not affected) </w:t>
            </w:r>
          </w:p>
          <w:p w14:paraId="0189FCAF" w14:textId="77777777" w:rsidR="00E66828" w:rsidRPr="003E026D" w:rsidRDefault="00DE5BFB" w:rsidP="0016417F">
            <w:pPr>
              <w:numPr>
                <w:ilvl w:val="0"/>
                <w:numId w:val="25"/>
              </w:numPr>
              <w:spacing w:line="240" w:lineRule="auto"/>
              <w:rPr>
                <w:lang w:val="en-US"/>
              </w:rPr>
            </w:pPr>
            <w:r w:rsidRPr="003E026D">
              <w:rPr>
                <w:b/>
                <w:bCs/>
                <w:lang w:val="en-US"/>
              </w:rPr>
              <w:t>Option 2</w:t>
            </w:r>
            <w:r w:rsidRPr="003E026D">
              <w:rPr>
                <w:lang w:val="en-US"/>
              </w:rPr>
              <w:t>: RTT based delay compensation:</w:t>
            </w:r>
          </w:p>
          <w:p w14:paraId="25AF7C59" w14:textId="77777777" w:rsidR="00F96B10" w:rsidRPr="00145B81" w:rsidRDefault="00DE5BFB" w:rsidP="0016417F">
            <w:pPr>
              <w:numPr>
                <w:ilvl w:val="1"/>
                <w:numId w:val="25"/>
              </w:numPr>
              <w:spacing w:line="240" w:lineRule="auto"/>
              <w:rPr>
                <w:lang w:val="en-US"/>
              </w:rPr>
            </w:pPr>
            <w:r w:rsidRPr="003E026D">
              <w:rPr>
                <w:lang w:val="en-US"/>
              </w:rPr>
              <w:t xml:space="preserve">Propagation delay estimation based on an RAN managed Rx-Tx procedure intended for time synchronization (FFS to expand or separate procedure/signaling to positioning). </w:t>
            </w:r>
          </w:p>
        </w:tc>
      </w:tr>
    </w:tbl>
    <w:p w14:paraId="7EC66FC5" w14:textId="6188754F" w:rsidR="00F96B10" w:rsidRDefault="00F96B10" w:rsidP="00F96B10">
      <w:pPr>
        <w:rPr>
          <w:lang w:val="en-US"/>
        </w:rPr>
      </w:pPr>
    </w:p>
    <w:p w14:paraId="12A57FB7" w14:textId="68CCC21D" w:rsidR="0063695E" w:rsidRDefault="003B5141" w:rsidP="00F96B10">
      <w:pPr>
        <w:rPr>
          <w:lang w:val="en-US"/>
        </w:rPr>
      </w:pPr>
      <w:r>
        <w:rPr>
          <w:lang w:val="en-US"/>
        </w:rPr>
        <w:t xml:space="preserve">From the rapporteur point of view, the options provided by RAN1 can </w:t>
      </w:r>
      <w:r w:rsidR="000D1AED">
        <w:rPr>
          <w:lang w:val="en-US"/>
        </w:rPr>
        <w:t xml:space="preserve">pretty much </w:t>
      </w:r>
      <w:proofErr w:type="gramStart"/>
      <w:r>
        <w:rPr>
          <w:lang w:val="en-US"/>
        </w:rPr>
        <w:t xml:space="preserve">replace  </w:t>
      </w:r>
      <w:r w:rsidR="000D1AED">
        <w:rPr>
          <w:lang w:val="en-US"/>
        </w:rPr>
        <w:t>the</w:t>
      </w:r>
      <w:proofErr w:type="gramEnd"/>
      <w:r w:rsidR="000D1AED">
        <w:rPr>
          <w:lang w:val="en-US"/>
        </w:rPr>
        <w:t xml:space="preserve"> list of options identified in RAN2. C</w:t>
      </w:r>
      <w:r>
        <w:rPr>
          <w:lang w:val="en-US"/>
        </w:rPr>
        <w:t>onsidering that RAN1</w:t>
      </w:r>
      <w:r w:rsidR="000D1AED">
        <w:rPr>
          <w:lang w:val="en-US"/>
        </w:rPr>
        <w:t>’</w:t>
      </w:r>
      <w:r>
        <w:rPr>
          <w:lang w:val="en-US"/>
        </w:rPr>
        <w:t>s list is officially agreed</w:t>
      </w:r>
      <w:r w:rsidR="000D1AED">
        <w:rPr>
          <w:lang w:val="en-US"/>
        </w:rPr>
        <w:t>, it is suggested we proceed our discussions based on the options identified in RAN1 (unless otherwise specified).</w:t>
      </w:r>
    </w:p>
    <w:p w14:paraId="2ADAB3EC" w14:textId="3C67C20B" w:rsidR="00E03E2D" w:rsidRPr="003D329E" w:rsidRDefault="00F96B10" w:rsidP="00F96B10">
      <w:pPr>
        <w:rPr>
          <w:b/>
          <w:bCs/>
          <w:lang w:val="en-US"/>
        </w:rPr>
      </w:pPr>
      <w:r w:rsidRPr="003D329E">
        <w:rPr>
          <w:b/>
          <w:bCs/>
          <w:lang w:val="en-US"/>
        </w:rPr>
        <w:t>Question</w:t>
      </w:r>
      <w:r w:rsidR="00C067E3" w:rsidRPr="00C57D51">
        <w:rPr>
          <w:b/>
          <w:bCs/>
          <w:lang w:val="en-US"/>
        </w:rPr>
        <w:t xml:space="preserve"> </w:t>
      </w:r>
      <w:r w:rsidR="000D1AED">
        <w:rPr>
          <w:b/>
          <w:bCs/>
          <w:lang w:val="en-US"/>
        </w:rPr>
        <w:t>2</w:t>
      </w:r>
      <w:r w:rsidR="00076D28">
        <w:rPr>
          <w:b/>
          <w:bCs/>
          <w:lang w:val="en-US"/>
        </w:rPr>
        <w:t>4</w:t>
      </w:r>
      <w:r w:rsidRPr="00C57D51">
        <w:rPr>
          <w:b/>
          <w:bCs/>
          <w:lang w:val="en-US"/>
        </w:rPr>
        <w:t xml:space="preserve">: Do </w:t>
      </w:r>
      <w:r w:rsidRPr="003D329E">
        <w:rPr>
          <w:b/>
          <w:bCs/>
          <w:lang w:val="en-US"/>
        </w:rPr>
        <w:t>you agree to use RAN1 agreed options as a basis for further evaluation in RAN2? If not, please indicate which options to further include.</w:t>
      </w:r>
    </w:p>
    <w:tbl>
      <w:tblPr>
        <w:tblStyle w:val="TableGrid"/>
        <w:tblW w:w="9857" w:type="dxa"/>
        <w:tblLook w:val="04A0" w:firstRow="1" w:lastRow="0" w:firstColumn="1" w:lastColumn="0" w:noHBand="0" w:noVBand="1"/>
      </w:tblPr>
      <w:tblGrid>
        <w:gridCol w:w="1494"/>
        <w:gridCol w:w="1334"/>
        <w:gridCol w:w="7029"/>
      </w:tblGrid>
      <w:tr w:rsidR="00E03E2D" w14:paraId="2156C498" w14:textId="77777777" w:rsidTr="00A10E25">
        <w:trPr>
          <w:trHeight w:val="365"/>
        </w:trPr>
        <w:tc>
          <w:tcPr>
            <w:tcW w:w="1494" w:type="dxa"/>
            <w:shd w:val="clear" w:color="auto" w:fill="D5DCE4" w:themeFill="text2" w:themeFillTint="33"/>
          </w:tcPr>
          <w:p w14:paraId="055BAEF0" w14:textId="77777777" w:rsidR="00E03E2D" w:rsidRDefault="00E03E2D" w:rsidP="00E66828">
            <w:pPr>
              <w:jc w:val="both"/>
              <w:rPr>
                <w:b/>
                <w:bCs/>
                <w:lang w:val="en-US"/>
              </w:rPr>
            </w:pPr>
            <w:r>
              <w:rPr>
                <w:b/>
                <w:bCs/>
                <w:lang w:val="en-US"/>
              </w:rPr>
              <w:t>Company</w:t>
            </w:r>
          </w:p>
        </w:tc>
        <w:tc>
          <w:tcPr>
            <w:tcW w:w="1334" w:type="dxa"/>
            <w:shd w:val="clear" w:color="auto" w:fill="D5DCE4" w:themeFill="text2" w:themeFillTint="33"/>
          </w:tcPr>
          <w:p w14:paraId="2952EF93" w14:textId="77777777" w:rsidR="00E03E2D" w:rsidRDefault="00E03E2D" w:rsidP="00E66828">
            <w:pPr>
              <w:jc w:val="both"/>
              <w:rPr>
                <w:b/>
                <w:bCs/>
                <w:lang w:val="en-US"/>
              </w:rPr>
            </w:pPr>
            <w:r>
              <w:rPr>
                <w:b/>
                <w:bCs/>
                <w:lang w:val="en-US"/>
              </w:rPr>
              <w:t>Yes/No</w:t>
            </w:r>
          </w:p>
        </w:tc>
        <w:tc>
          <w:tcPr>
            <w:tcW w:w="7029" w:type="dxa"/>
            <w:shd w:val="clear" w:color="auto" w:fill="D5DCE4" w:themeFill="text2" w:themeFillTint="33"/>
          </w:tcPr>
          <w:p w14:paraId="6DBDB1B1" w14:textId="77777777" w:rsidR="00E03E2D" w:rsidRDefault="00E03E2D" w:rsidP="00E66828">
            <w:pPr>
              <w:jc w:val="both"/>
              <w:rPr>
                <w:b/>
                <w:bCs/>
                <w:lang w:val="en-US"/>
              </w:rPr>
            </w:pPr>
            <w:r>
              <w:rPr>
                <w:b/>
                <w:bCs/>
                <w:lang w:val="en-US"/>
              </w:rPr>
              <w:t>Comments</w:t>
            </w:r>
          </w:p>
        </w:tc>
      </w:tr>
      <w:tr w:rsidR="00E03E2D" w14:paraId="68E87795" w14:textId="77777777" w:rsidTr="00A10E25">
        <w:trPr>
          <w:trHeight w:val="443"/>
        </w:trPr>
        <w:tc>
          <w:tcPr>
            <w:tcW w:w="1494" w:type="dxa"/>
          </w:tcPr>
          <w:p w14:paraId="18C0C746" w14:textId="02675FA1" w:rsidR="00E03E2D" w:rsidRPr="00B24A0E" w:rsidRDefault="007B2A1F" w:rsidP="00E66828">
            <w:pPr>
              <w:jc w:val="both"/>
              <w:rPr>
                <w:lang w:val="en-US"/>
              </w:rPr>
            </w:pPr>
            <w:r>
              <w:rPr>
                <w:lang w:val="en-US"/>
              </w:rPr>
              <w:t>Nokia</w:t>
            </w:r>
          </w:p>
        </w:tc>
        <w:tc>
          <w:tcPr>
            <w:tcW w:w="1334" w:type="dxa"/>
          </w:tcPr>
          <w:p w14:paraId="36A989EB" w14:textId="1AC3E9B1" w:rsidR="00E03E2D" w:rsidRDefault="007B2A1F" w:rsidP="00E66828">
            <w:pPr>
              <w:jc w:val="both"/>
              <w:rPr>
                <w:lang w:val="en-US"/>
              </w:rPr>
            </w:pPr>
            <w:r>
              <w:rPr>
                <w:lang w:val="en-US"/>
              </w:rPr>
              <w:t>Yes</w:t>
            </w:r>
          </w:p>
        </w:tc>
        <w:tc>
          <w:tcPr>
            <w:tcW w:w="7029" w:type="dxa"/>
          </w:tcPr>
          <w:p w14:paraId="211CCCC5" w14:textId="77777777" w:rsidR="00E03E2D" w:rsidRPr="00B24A0E" w:rsidRDefault="00E03E2D" w:rsidP="00E66828">
            <w:pPr>
              <w:jc w:val="both"/>
              <w:rPr>
                <w:lang w:val="en-US"/>
              </w:rPr>
            </w:pPr>
          </w:p>
        </w:tc>
      </w:tr>
      <w:tr w:rsidR="00E03E2D" w14:paraId="5EBCFEDC" w14:textId="77777777" w:rsidTr="00A10E25">
        <w:trPr>
          <w:trHeight w:val="443"/>
        </w:trPr>
        <w:tc>
          <w:tcPr>
            <w:tcW w:w="1494" w:type="dxa"/>
          </w:tcPr>
          <w:p w14:paraId="39407D0D" w14:textId="741FCA15" w:rsidR="00E03E2D" w:rsidRPr="00B7108A" w:rsidRDefault="00B7108A"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7A0A211A" w14:textId="0CDB6061" w:rsidR="00E03E2D" w:rsidRPr="00B7108A" w:rsidRDefault="00B7108A"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71A4EA4A" w14:textId="77777777" w:rsidR="00E03E2D" w:rsidRPr="00B24A0E" w:rsidRDefault="00E03E2D" w:rsidP="00E66828">
            <w:pPr>
              <w:jc w:val="both"/>
              <w:rPr>
                <w:lang w:val="en-US"/>
              </w:rPr>
            </w:pPr>
          </w:p>
        </w:tc>
      </w:tr>
      <w:tr w:rsidR="00E03E2D" w14:paraId="3EF380B7" w14:textId="77777777" w:rsidTr="00A10E25">
        <w:trPr>
          <w:trHeight w:val="443"/>
        </w:trPr>
        <w:tc>
          <w:tcPr>
            <w:tcW w:w="1494" w:type="dxa"/>
          </w:tcPr>
          <w:p w14:paraId="138A2002" w14:textId="7FFEFC86" w:rsidR="00E03E2D" w:rsidRDefault="00360849" w:rsidP="00E66828">
            <w:pPr>
              <w:jc w:val="both"/>
              <w:rPr>
                <w:lang w:val="en-US"/>
              </w:rPr>
            </w:pPr>
            <w:r>
              <w:rPr>
                <w:lang w:val="en-US"/>
              </w:rPr>
              <w:t>Xiaomi</w:t>
            </w:r>
          </w:p>
        </w:tc>
        <w:tc>
          <w:tcPr>
            <w:tcW w:w="1334" w:type="dxa"/>
          </w:tcPr>
          <w:p w14:paraId="34FA9749" w14:textId="7E502884" w:rsidR="00E03E2D" w:rsidRDefault="00360849" w:rsidP="00E66828">
            <w:pPr>
              <w:jc w:val="both"/>
              <w:rPr>
                <w:lang w:val="en-US"/>
              </w:rPr>
            </w:pPr>
            <w:r>
              <w:rPr>
                <w:lang w:val="en-US"/>
              </w:rPr>
              <w:t>Yes</w:t>
            </w:r>
          </w:p>
        </w:tc>
        <w:tc>
          <w:tcPr>
            <w:tcW w:w="7029" w:type="dxa"/>
          </w:tcPr>
          <w:p w14:paraId="0C8AABF5" w14:textId="77777777" w:rsidR="00E03E2D" w:rsidRDefault="00E03E2D" w:rsidP="00E66828">
            <w:pPr>
              <w:jc w:val="both"/>
              <w:rPr>
                <w:lang w:val="en-US"/>
              </w:rPr>
            </w:pPr>
          </w:p>
        </w:tc>
      </w:tr>
      <w:tr w:rsidR="00E03E2D" w14:paraId="6ED59AF1" w14:textId="77777777" w:rsidTr="00A10E25">
        <w:trPr>
          <w:trHeight w:val="443"/>
        </w:trPr>
        <w:tc>
          <w:tcPr>
            <w:tcW w:w="1494" w:type="dxa"/>
          </w:tcPr>
          <w:p w14:paraId="1E9DB47D" w14:textId="5FFAE966" w:rsidR="00E03E2D" w:rsidRDefault="001D5C2A" w:rsidP="00E66828">
            <w:pPr>
              <w:jc w:val="both"/>
              <w:rPr>
                <w:lang w:val="en-US"/>
              </w:rPr>
            </w:pPr>
            <w:r>
              <w:rPr>
                <w:lang w:val="en-US"/>
              </w:rPr>
              <w:t>Intel</w:t>
            </w:r>
          </w:p>
        </w:tc>
        <w:tc>
          <w:tcPr>
            <w:tcW w:w="1334" w:type="dxa"/>
          </w:tcPr>
          <w:p w14:paraId="2321E83E" w14:textId="39B4599E" w:rsidR="00E03E2D" w:rsidRDefault="001D5C2A" w:rsidP="001D5C2A">
            <w:pPr>
              <w:rPr>
                <w:lang w:val="en-US"/>
              </w:rPr>
            </w:pPr>
            <w:r>
              <w:rPr>
                <w:lang w:val="en-US"/>
              </w:rPr>
              <w:t>Yes, with comment</w:t>
            </w:r>
          </w:p>
        </w:tc>
        <w:tc>
          <w:tcPr>
            <w:tcW w:w="7029" w:type="dxa"/>
          </w:tcPr>
          <w:p w14:paraId="66D75B47" w14:textId="56DEE1B5" w:rsidR="00E03E2D" w:rsidRDefault="001D5C2A" w:rsidP="00E66828">
            <w:pPr>
              <w:jc w:val="both"/>
              <w:rPr>
                <w:lang w:val="en-US"/>
              </w:rPr>
            </w:pPr>
            <w:r>
              <w:rPr>
                <w:lang w:val="en-US"/>
              </w:rPr>
              <w:t>We agree with the options agreed in RAN1, however, we would like to add the option “</w:t>
            </w:r>
            <w:r w:rsidRPr="006770DF">
              <w:rPr>
                <w:i/>
                <w:iCs/>
                <w:lang w:val="en-US"/>
              </w:rPr>
              <w:t xml:space="preserve">Perform pre-compensation on the network side (up to network implementation) and add the indication in the network to UE </w:t>
            </w:r>
            <w:proofErr w:type="spellStart"/>
            <w:r w:rsidRPr="006770DF">
              <w:rPr>
                <w:i/>
                <w:iCs/>
                <w:lang w:val="en-US"/>
              </w:rPr>
              <w:t>signalling</w:t>
            </w:r>
            <w:proofErr w:type="spellEnd"/>
            <w:r w:rsidRPr="006770DF">
              <w:rPr>
                <w:i/>
                <w:iCs/>
                <w:lang w:val="en-US"/>
              </w:rPr>
              <w:t xml:space="preserve"> that the time information was pre-compensated.</w:t>
            </w:r>
            <w:r>
              <w:rPr>
                <w:lang w:val="en-US"/>
              </w:rPr>
              <w:t>” from RAN2 to the list of options.</w:t>
            </w:r>
          </w:p>
        </w:tc>
      </w:tr>
      <w:tr w:rsidR="00894453" w14:paraId="15F6C88D" w14:textId="77777777" w:rsidTr="00A10E25">
        <w:trPr>
          <w:trHeight w:val="443"/>
        </w:trPr>
        <w:tc>
          <w:tcPr>
            <w:tcW w:w="1494" w:type="dxa"/>
          </w:tcPr>
          <w:p w14:paraId="7E03EB25" w14:textId="37789799" w:rsidR="00894453" w:rsidRDefault="00894453" w:rsidP="00E66828">
            <w:pPr>
              <w:jc w:val="both"/>
              <w:rPr>
                <w:lang w:val="en-US"/>
              </w:rPr>
            </w:pPr>
            <w:r>
              <w:rPr>
                <w:lang w:val="en-US"/>
              </w:rPr>
              <w:t>Huawei</w:t>
            </w:r>
          </w:p>
        </w:tc>
        <w:tc>
          <w:tcPr>
            <w:tcW w:w="1334" w:type="dxa"/>
          </w:tcPr>
          <w:p w14:paraId="7760DAC2" w14:textId="7D29EFD7" w:rsidR="00894453" w:rsidRDefault="00B34836" w:rsidP="001D5C2A">
            <w:pPr>
              <w:rPr>
                <w:lang w:val="en-US"/>
              </w:rPr>
            </w:pPr>
            <w:r>
              <w:rPr>
                <w:lang w:val="en-US"/>
              </w:rPr>
              <w:t>Not really</w:t>
            </w:r>
          </w:p>
        </w:tc>
        <w:tc>
          <w:tcPr>
            <w:tcW w:w="7029" w:type="dxa"/>
          </w:tcPr>
          <w:p w14:paraId="59B5291B" w14:textId="516E7898" w:rsidR="00894453" w:rsidRDefault="00B34836" w:rsidP="00B34836">
            <w:pPr>
              <w:jc w:val="both"/>
              <w:rPr>
                <w:lang w:val="en-US"/>
              </w:rPr>
            </w:pPr>
            <w:r>
              <w:rPr>
                <w:lang w:val="en-US"/>
              </w:rPr>
              <w:t xml:space="preserve">Network pre-compensation should be included. </w:t>
            </w:r>
          </w:p>
        </w:tc>
      </w:tr>
      <w:tr w:rsidR="00157054" w14:paraId="2BC11991" w14:textId="77777777" w:rsidTr="00A10E25">
        <w:trPr>
          <w:trHeight w:val="443"/>
        </w:trPr>
        <w:tc>
          <w:tcPr>
            <w:tcW w:w="1494" w:type="dxa"/>
          </w:tcPr>
          <w:p w14:paraId="2432372B" w14:textId="3399F45A" w:rsidR="00157054" w:rsidRPr="00157054" w:rsidRDefault="00157054" w:rsidP="00E66828">
            <w:pPr>
              <w:jc w:val="both"/>
              <w:rPr>
                <w:rFonts w:eastAsiaTheme="minorEastAsia"/>
                <w:lang w:val="en-US" w:eastAsia="ja-JP"/>
              </w:rPr>
            </w:pPr>
            <w:r>
              <w:rPr>
                <w:rFonts w:eastAsiaTheme="minorEastAsia" w:hint="eastAsia"/>
                <w:lang w:val="en-US" w:eastAsia="ja-JP"/>
              </w:rPr>
              <w:t>NTTDOCOMO</w:t>
            </w:r>
          </w:p>
        </w:tc>
        <w:tc>
          <w:tcPr>
            <w:tcW w:w="1334" w:type="dxa"/>
          </w:tcPr>
          <w:p w14:paraId="357B22CC" w14:textId="391AFF09" w:rsidR="00157054" w:rsidRPr="00157054" w:rsidRDefault="00157054" w:rsidP="001D5C2A">
            <w:pPr>
              <w:rPr>
                <w:rFonts w:eastAsiaTheme="minorEastAsia"/>
                <w:lang w:val="en-US" w:eastAsia="ja-JP"/>
              </w:rPr>
            </w:pPr>
            <w:r>
              <w:rPr>
                <w:rFonts w:eastAsiaTheme="minorEastAsia" w:hint="eastAsia"/>
                <w:lang w:val="en-US" w:eastAsia="ja-JP"/>
              </w:rPr>
              <w:t>Yes</w:t>
            </w:r>
            <w:r w:rsidR="00C20983">
              <w:rPr>
                <w:lang w:val="en-US"/>
              </w:rPr>
              <w:t>, with comment</w:t>
            </w:r>
          </w:p>
        </w:tc>
        <w:tc>
          <w:tcPr>
            <w:tcW w:w="7029" w:type="dxa"/>
          </w:tcPr>
          <w:p w14:paraId="4FF2AC19" w14:textId="0D44BDED" w:rsidR="00157054" w:rsidRPr="00157054" w:rsidRDefault="00157054" w:rsidP="00B34836">
            <w:pPr>
              <w:jc w:val="both"/>
              <w:rPr>
                <w:rFonts w:eastAsiaTheme="minorEastAsia"/>
                <w:lang w:val="en-US" w:eastAsia="ja-JP"/>
              </w:rPr>
            </w:pPr>
            <w:r>
              <w:rPr>
                <w:rFonts w:eastAsiaTheme="minorEastAsia" w:hint="eastAsia"/>
                <w:lang w:val="en-US" w:eastAsia="ja-JP"/>
              </w:rPr>
              <w:t>Agree with Intel.</w:t>
            </w:r>
          </w:p>
        </w:tc>
      </w:tr>
      <w:tr w:rsidR="00A10E25" w14:paraId="4D18CBDD" w14:textId="77777777" w:rsidTr="00A10E25">
        <w:trPr>
          <w:trHeight w:val="443"/>
        </w:trPr>
        <w:tc>
          <w:tcPr>
            <w:tcW w:w="1494" w:type="dxa"/>
          </w:tcPr>
          <w:p w14:paraId="223C0EE0" w14:textId="13DCE4AC"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75137A8B" w14:textId="1C3D4C2A" w:rsidR="00A10E25" w:rsidRDefault="00A10E25" w:rsidP="00A10E25">
            <w:pPr>
              <w:rPr>
                <w:rFonts w:eastAsiaTheme="minorEastAsia"/>
                <w:lang w:val="en-US" w:eastAsia="ja-JP"/>
              </w:rPr>
            </w:pPr>
            <w:r>
              <w:rPr>
                <w:rFonts w:eastAsia="SimSun" w:hint="eastAsia"/>
                <w:lang w:val="en-US" w:eastAsia="zh-CN"/>
              </w:rPr>
              <w:t>N</w:t>
            </w:r>
            <w:r>
              <w:rPr>
                <w:rFonts w:eastAsia="SimSun"/>
                <w:lang w:val="en-US" w:eastAsia="zh-CN"/>
              </w:rPr>
              <w:t>ot really</w:t>
            </w:r>
          </w:p>
        </w:tc>
        <w:tc>
          <w:tcPr>
            <w:tcW w:w="7029" w:type="dxa"/>
          </w:tcPr>
          <w:p w14:paraId="0751182B" w14:textId="769FAB24" w:rsidR="00A10E25" w:rsidRDefault="00A10E25" w:rsidP="00A10E25">
            <w:pPr>
              <w:jc w:val="both"/>
              <w:rPr>
                <w:rFonts w:eastAsiaTheme="minorEastAsia"/>
                <w:lang w:val="en-US" w:eastAsia="ja-JP"/>
              </w:rPr>
            </w:pPr>
            <w:r>
              <w:rPr>
                <w:rFonts w:eastAsia="SimSun" w:hint="eastAsia"/>
                <w:lang w:val="en-US" w:eastAsia="zh-CN"/>
              </w:rPr>
              <w:t>A</w:t>
            </w:r>
            <w:r>
              <w:rPr>
                <w:rFonts w:eastAsia="SimSun"/>
                <w:lang w:val="en-US" w:eastAsia="zh-CN"/>
              </w:rPr>
              <w:t>gree with Intel and Huawei intention.</w:t>
            </w:r>
          </w:p>
        </w:tc>
      </w:tr>
      <w:tr w:rsidR="00425EC5" w14:paraId="614F662A" w14:textId="77777777" w:rsidTr="00A10E25">
        <w:trPr>
          <w:trHeight w:val="443"/>
        </w:trPr>
        <w:tc>
          <w:tcPr>
            <w:tcW w:w="1494" w:type="dxa"/>
          </w:tcPr>
          <w:p w14:paraId="51F8C384" w14:textId="3E0F5198" w:rsidR="00425EC5" w:rsidRDefault="00425EC5" w:rsidP="00A10E25">
            <w:pPr>
              <w:jc w:val="both"/>
              <w:rPr>
                <w:rFonts w:eastAsia="SimSun"/>
                <w:lang w:val="en-US" w:eastAsia="zh-CN"/>
              </w:rPr>
            </w:pPr>
            <w:r>
              <w:rPr>
                <w:rFonts w:eastAsia="SimSun"/>
                <w:lang w:val="en-US" w:eastAsia="zh-CN"/>
              </w:rPr>
              <w:lastRenderedPageBreak/>
              <w:t>CATT</w:t>
            </w:r>
          </w:p>
        </w:tc>
        <w:tc>
          <w:tcPr>
            <w:tcW w:w="1334" w:type="dxa"/>
          </w:tcPr>
          <w:p w14:paraId="4F71798A" w14:textId="37167A01" w:rsidR="00425EC5" w:rsidRDefault="00425EC5" w:rsidP="00A10E25">
            <w:pPr>
              <w:rPr>
                <w:rFonts w:eastAsia="SimSun"/>
                <w:lang w:val="en-US" w:eastAsia="zh-CN"/>
              </w:rPr>
            </w:pPr>
            <w:r>
              <w:rPr>
                <w:rFonts w:eastAsia="SimSun"/>
                <w:lang w:val="en-US" w:eastAsia="zh-CN"/>
              </w:rPr>
              <w:t>Yes</w:t>
            </w:r>
          </w:p>
        </w:tc>
        <w:tc>
          <w:tcPr>
            <w:tcW w:w="7029" w:type="dxa"/>
          </w:tcPr>
          <w:p w14:paraId="4F509420" w14:textId="3D0A4BC0" w:rsidR="00425EC5" w:rsidRDefault="00425EC5" w:rsidP="00D25D73">
            <w:pPr>
              <w:jc w:val="both"/>
              <w:rPr>
                <w:rFonts w:eastAsia="SimSun"/>
                <w:lang w:val="en-US" w:eastAsia="zh-CN"/>
              </w:rPr>
            </w:pPr>
            <w:r>
              <w:rPr>
                <w:rFonts w:eastAsia="SimSun"/>
                <w:lang w:val="en-US" w:eastAsia="zh-CN"/>
              </w:rPr>
              <w:t>We see no need to re-discuss RAN1’s agreements.</w:t>
            </w:r>
            <w:r w:rsidR="00D25D73">
              <w:rPr>
                <w:rFonts w:eastAsia="SimSun"/>
                <w:lang w:val="en-US" w:eastAsia="zh-CN"/>
              </w:rPr>
              <w:t xml:space="preserve"> As for the pre-compensation on the network side, it would be left to NW implementation and in this case the UE would be told not to perform any PDC so we don't see that it contradicts the current RAN1’s options.</w:t>
            </w:r>
          </w:p>
        </w:tc>
      </w:tr>
    </w:tbl>
    <w:p w14:paraId="01003D87" w14:textId="283771B4" w:rsidR="004F2FBE" w:rsidRDefault="004F2FBE" w:rsidP="00F96B10">
      <w:pPr>
        <w:rPr>
          <w:lang w:val="en-US"/>
        </w:rPr>
      </w:pPr>
    </w:p>
    <w:p w14:paraId="3BEB8E3F" w14:textId="50A76B0C" w:rsidR="002D0623" w:rsidRPr="002130BA" w:rsidRDefault="002D0623" w:rsidP="002D0623">
      <w:pPr>
        <w:jc w:val="both"/>
        <w:rPr>
          <w:color w:val="0D0D0D" w:themeColor="text1" w:themeTint="F2"/>
          <w:lang w:val="en-US"/>
        </w:rPr>
      </w:pPr>
      <w:r w:rsidRPr="002130BA">
        <w:rPr>
          <w:color w:val="0D0D0D" w:themeColor="text1" w:themeTint="F2"/>
          <w:lang w:val="en-US"/>
        </w:rPr>
        <w:t xml:space="preserve">Related to the assumptions on the </w:t>
      </w:r>
      <w:proofErr w:type="spellStart"/>
      <w:r w:rsidRPr="002130BA">
        <w:rPr>
          <w:color w:val="0D0D0D" w:themeColor="text1" w:themeTint="F2"/>
          <w:lang w:val="en-US"/>
        </w:rPr>
        <w:t>Uu</w:t>
      </w:r>
      <w:proofErr w:type="spellEnd"/>
      <w:r w:rsidRPr="002130BA">
        <w:rPr>
          <w:color w:val="0D0D0D" w:themeColor="text1" w:themeTint="F2"/>
          <w:lang w:val="en-US"/>
        </w:rPr>
        <w:t xml:space="preserve"> interface from Phase-1 it was briefly discussed whether </w:t>
      </w:r>
      <w:r>
        <w:rPr>
          <w:color w:val="0D0D0D" w:themeColor="text1" w:themeTint="F2"/>
          <w:lang w:val="en-US"/>
        </w:rPr>
        <w:t>propagation delay compensation</w:t>
      </w:r>
      <w:r w:rsidRPr="002130BA">
        <w:rPr>
          <w:color w:val="0D0D0D" w:themeColor="text1" w:themeTint="F2"/>
          <w:lang w:val="en-US"/>
        </w:rPr>
        <w:t xml:space="preserve"> is needed in </w:t>
      </w:r>
      <w:proofErr w:type="gramStart"/>
      <w:r w:rsidRPr="002130BA">
        <w:rPr>
          <w:color w:val="0D0D0D" w:themeColor="text1" w:themeTint="F2"/>
          <w:lang w:val="en-US"/>
        </w:rPr>
        <w:t>all the</w:t>
      </w:r>
      <w:proofErr w:type="gramEnd"/>
      <w:r w:rsidRPr="002130BA">
        <w:rPr>
          <w:color w:val="0D0D0D" w:themeColor="text1" w:themeTint="F2"/>
          <w:lang w:val="en-US"/>
        </w:rPr>
        <w:t xml:space="preserve"> considered scenario and whether it is needed at all times. It is clear that </w:t>
      </w:r>
      <w:r>
        <w:rPr>
          <w:color w:val="0D0D0D" w:themeColor="text1" w:themeTint="F2"/>
          <w:lang w:val="en-US"/>
        </w:rPr>
        <w:t>propagation delay compensation</w:t>
      </w:r>
      <w:r w:rsidRPr="002130BA">
        <w:rPr>
          <w:color w:val="0D0D0D" w:themeColor="text1" w:themeTint="F2"/>
          <w:lang w:val="en-US"/>
        </w:rPr>
        <w:t xml:space="preserve"> is needed for scenario 3 (smart grid), but </w:t>
      </w:r>
      <w:r w:rsidR="00076D28">
        <w:rPr>
          <w:color w:val="0D0D0D" w:themeColor="text1" w:themeTint="F2"/>
          <w:lang w:val="en-US"/>
        </w:rPr>
        <w:t>it is still questionable if we should do PDC in</w:t>
      </w:r>
      <w:r w:rsidRPr="002130BA">
        <w:rPr>
          <w:color w:val="0D0D0D" w:themeColor="text1" w:themeTint="F2"/>
          <w:lang w:val="en-US"/>
        </w:rPr>
        <w:t xml:space="preserve"> scenario 1 and 2</w:t>
      </w:r>
      <w:r w:rsidR="00076D28">
        <w:rPr>
          <w:color w:val="0D0D0D" w:themeColor="text1" w:themeTint="F2"/>
          <w:lang w:val="en-US"/>
        </w:rPr>
        <w:t xml:space="preserve"> as well.</w:t>
      </w:r>
    </w:p>
    <w:p w14:paraId="56BCED76" w14:textId="41C28580" w:rsidR="002D0623" w:rsidRPr="00C57D51" w:rsidRDefault="002D0623" w:rsidP="002D0623">
      <w:pPr>
        <w:rPr>
          <w:b/>
          <w:bCs/>
          <w:lang w:val="en-US"/>
        </w:rPr>
      </w:pPr>
      <w:r w:rsidRPr="003D329E">
        <w:rPr>
          <w:b/>
          <w:bCs/>
          <w:lang w:val="en-US"/>
        </w:rPr>
        <w:t>Question</w:t>
      </w:r>
      <w:r w:rsidRPr="00C57D51">
        <w:rPr>
          <w:b/>
          <w:bCs/>
          <w:lang w:val="en-US"/>
        </w:rPr>
        <w:t xml:space="preserve"> </w:t>
      </w:r>
      <w:r w:rsidR="000D1AED" w:rsidRPr="00C57D51">
        <w:rPr>
          <w:b/>
          <w:bCs/>
          <w:lang w:val="en-US"/>
        </w:rPr>
        <w:t>2</w:t>
      </w:r>
      <w:r w:rsidR="00076D28">
        <w:rPr>
          <w:b/>
          <w:bCs/>
          <w:lang w:val="en-US"/>
        </w:rPr>
        <w:t>5</w:t>
      </w:r>
      <w:r w:rsidRPr="00C57D51">
        <w:rPr>
          <w:b/>
          <w:bCs/>
          <w:lang w:val="en-US"/>
        </w:rPr>
        <w:t>: Is propagation delay compensation always needed for scenario 1 and 2?</w:t>
      </w:r>
    </w:p>
    <w:tbl>
      <w:tblPr>
        <w:tblStyle w:val="TableGrid"/>
        <w:tblW w:w="9857" w:type="dxa"/>
        <w:tblLook w:val="04A0" w:firstRow="1" w:lastRow="0" w:firstColumn="1" w:lastColumn="0" w:noHBand="0" w:noVBand="1"/>
      </w:tblPr>
      <w:tblGrid>
        <w:gridCol w:w="1494"/>
        <w:gridCol w:w="1434"/>
        <w:gridCol w:w="6929"/>
      </w:tblGrid>
      <w:tr w:rsidR="00D43288" w14:paraId="396A31B4" w14:textId="77777777" w:rsidTr="00A10E25">
        <w:trPr>
          <w:trHeight w:val="373"/>
        </w:trPr>
        <w:tc>
          <w:tcPr>
            <w:tcW w:w="1494" w:type="dxa"/>
            <w:shd w:val="clear" w:color="auto" w:fill="D5DCE4" w:themeFill="text2" w:themeFillTint="33"/>
          </w:tcPr>
          <w:p w14:paraId="28EEBB42" w14:textId="77777777" w:rsidR="00D43288" w:rsidRDefault="00D43288" w:rsidP="005E20C6">
            <w:pPr>
              <w:jc w:val="both"/>
              <w:rPr>
                <w:b/>
                <w:bCs/>
                <w:lang w:val="en-US"/>
              </w:rPr>
            </w:pPr>
            <w:r>
              <w:rPr>
                <w:b/>
                <w:bCs/>
                <w:lang w:val="en-US"/>
              </w:rPr>
              <w:t>Company</w:t>
            </w:r>
          </w:p>
        </w:tc>
        <w:tc>
          <w:tcPr>
            <w:tcW w:w="1434" w:type="dxa"/>
            <w:shd w:val="clear" w:color="auto" w:fill="D5DCE4" w:themeFill="text2" w:themeFillTint="33"/>
          </w:tcPr>
          <w:p w14:paraId="2EC0B1BD" w14:textId="4998E51A" w:rsidR="00D43288" w:rsidRDefault="00D43288" w:rsidP="005E20C6">
            <w:pPr>
              <w:jc w:val="both"/>
              <w:rPr>
                <w:b/>
                <w:bCs/>
                <w:lang w:val="en-US"/>
              </w:rPr>
            </w:pPr>
            <w:r>
              <w:rPr>
                <w:b/>
                <w:bCs/>
                <w:lang w:val="en-US"/>
              </w:rPr>
              <w:t>Yes/No</w:t>
            </w:r>
          </w:p>
        </w:tc>
        <w:tc>
          <w:tcPr>
            <w:tcW w:w="6929" w:type="dxa"/>
            <w:shd w:val="clear" w:color="auto" w:fill="D5DCE4" w:themeFill="text2" w:themeFillTint="33"/>
          </w:tcPr>
          <w:p w14:paraId="6992A253" w14:textId="0A7E6A4D" w:rsidR="00D43288" w:rsidRDefault="00D43288" w:rsidP="005E20C6">
            <w:pPr>
              <w:jc w:val="both"/>
              <w:rPr>
                <w:b/>
                <w:bCs/>
                <w:lang w:val="en-US"/>
              </w:rPr>
            </w:pPr>
            <w:r>
              <w:rPr>
                <w:b/>
                <w:bCs/>
                <w:lang w:val="en-US"/>
              </w:rPr>
              <w:t>Comments</w:t>
            </w:r>
          </w:p>
        </w:tc>
      </w:tr>
      <w:tr w:rsidR="00D43288" w14:paraId="4F45B4AB" w14:textId="77777777" w:rsidTr="00A10E25">
        <w:trPr>
          <w:trHeight w:val="453"/>
        </w:trPr>
        <w:tc>
          <w:tcPr>
            <w:tcW w:w="1494" w:type="dxa"/>
          </w:tcPr>
          <w:p w14:paraId="3A01A148" w14:textId="4004D3B8" w:rsidR="00D43288" w:rsidRPr="00B24A0E" w:rsidRDefault="007B2A1F" w:rsidP="005E20C6">
            <w:pPr>
              <w:jc w:val="both"/>
              <w:rPr>
                <w:lang w:val="en-US"/>
              </w:rPr>
            </w:pPr>
            <w:r>
              <w:rPr>
                <w:lang w:val="en-US"/>
              </w:rPr>
              <w:t>Nokia</w:t>
            </w:r>
          </w:p>
        </w:tc>
        <w:tc>
          <w:tcPr>
            <w:tcW w:w="1434" w:type="dxa"/>
          </w:tcPr>
          <w:p w14:paraId="0B9DEC10" w14:textId="373B8B98" w:rsidR="00D43288" w:rsidRPr="00B24A0E" w:rsidRDefault="007B2A1F" w:rsidP="005E20C6">
            <w:pPr>
              <w:jc w:val="both"/>
              <w:rPr>
                <w:lang w:val="en-US"/>
              </w:rPr>
            </w:pPr>
            <w:r>
              <w:rPr>
                <w:lang w:val="en-US"/>
              </w:rPr>
              <w:t>No</w:t>
            </w:r>
          </w:p>
        </w:tc>
        <w:tc>
          <w:tcPr>
            <w:tcW w:w="6929" w:type="dxa"/>
          </w:tcPr>
          <w:p w14:paraId="1B107E5D" w14:textId="6E43DC23" w:rsidR="007B2A1F" w:rsidRDefault="007B2A1F" w:rsidP="007B2A1F">
            <w:pPr>
              <w:rPr>
                <w:lang w:val="en-US"/>
              </w:rPr>
            </w:pPr>
            <w:r>
              <w:rPr>
                <w:lang w:val="en-US"/>
              </w:rPr>
              <w:t xml:space="preserve">As argued </w:t>
            </w:r>
            <w:r w:rsidR="00F94CBF">
              <w:rPr>
                <w:lang w:val="en-US"/>
              </w:rPr>
              <w:t>b</w:t>
            </w:r>
            <w:r>
              <w:rPr>
                <w:lang w:val="en-US"/>
              </w:rPr>
              <w:t>y several companies in Phase-1, many different deployment (single-</w:t>
            </w:r>
            <w:proofErr w:type="spellStart"/>
            <w:r>
              <w:rPr>
                <w:lang w:val="en-US"/>
              </w:rPr>
              <w:t>gNB</w:t>
            </w:r>
            <w:proofErr w:type="spellEnd"/>
            <w:r>
              <w:rPr>
                <w:lang w:val="en-US"/>
              </w:rPr>
              <w:t>, multi-</w:t>
            </w:r>
            <w:proofErr w:type="spellStart"/>
            <w:r>
              <w:rPr>
                <w:lang w:val="en-US"/>
              </w:rPr>
              <w:t>gNB</w:t>
            </w:r>
            <w:proofErr w:type="spellEnd"/>
            <w:r>
              <w:rPr>
                <w:lang w:val="en-US"/>
              </w:rPr>
              <w:t xml:space="preserve">, multi-DU/TRP) can be considered for scenario 1 and 2. Additionally the need for PDC might be different in different cells if these are having different cell sizes. </w:t>
            </w:r>
          </w:p>
          <w:p w14:paraId="62CC6344" w14:textId="77777777" w:rsidR="007B2A1F" w:rsidRDefault="007B2A1F" w:rsidP="007B2A1F">
            <w:pPr>
              <w:rPr>
                <w:lang w:val="en-US"/>
              </w:rPr>
            </w:pPr>
            <w:r>
              <w:rPr>
                <w:lang w:val="en-US"/>
              </w:rPr>
              <w:t xml:space="preserve">For this reason, the propagation delay compensation needs to be a </w:t>
            </w:r>
            <w:proofErr w:type="spellStart"/>
            <w:r>
              <w:rPr>
                <w:lang w:val="en-US"/>
              </w:rPr>
              <w:t>gNB</w:t>
            </w:r>
            <w:proofErr w:type="spellEnd"/>
            <w:r>
              <w:rPr>
                <w:lang w:val="en-US"/>
              </w:rPr>
              <w:t xml:space="preserve"> managed on the conditions on when the PDC is executed on the UE.</w:t>
            </w:r>
          </w:p>
          <w:p w14:paraId="6B95074B" w14:textId="56090B5B" w:rsidR="00A11F8D" w:rsidRPr="00C57D51" w:rsidRDefault="007B2A1F" w:rsidP="007B2A1F">
            <w:pPr>
              <w:rPr>
                <w:lang w:val="en-US"/>
              </w:rPr>
            </w:pPr>
            <w:r>
              <w:rPr>
                <w:lang w:val="en-US"/>
              </w:rPr>
              <w:t>As mentioned earlier, PDC only improve the time synchronization accuracy when the PD is above a certain (configuration specific threshold). In scenario 2, PDC is only improving the time synchronization accuracy when the respective propagation delay the involved UEs is sufficiently different.</w:t>
            </w:r>
          </w:p>
        </w:tc>
      </w:tr>
      <w:tr w:rsidR="00D43288" w14:paraId="0980B236" w14:textId="77777777" w:rsidTr="00A10E25">
        <w:trPr>
          <w:trHeight w:val="453"/>
        </w:trPr>
        <w:tc>
          <w:tcPr>
            <w:tcW w:w="1494" w:type="dxa"/>
          </w:tcPr>
          <w:p w14:paraId="4030D7AB" w14:textId="1ECCB20F" w:rsidR="00D43288" w:rsidRPr="0054769D" w:rsidRDefault="0054769D" w:rsidP="005E20C6">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434" w:type="dxa"/>
          </w:tcPr>
          <w:p w14:paraId="085EEED3" w14:textId="4728899D" w:rsidR="00D43288" w:rsidRPr="0054769D" w:rsidRDefault="0054769D" w:rsidP="005E20C6">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w:t>
            </w:r>
          </w:p>
        </w:tc>
        <w:tc>
          <w:tcPr>
            <w:tcW w:w="6929" w:type="dxa"/>
          </w:tcPr>
          <w:p w14:paraId="2CCE82E7" w14:textId="51CA37E3" w:rsidR="00D43288" w:rsidRPr="0054769D" w:rsidRDefault="0054769D" w:rsidP="005E20C6">
            <w:pPr>
              <w:jc w:val="both"/>
              <w:rPr>
                <w:rFonts w:eastAsiaTheme="minorEastAsia"/>
                <w:lang w:val="en-US" w:eastAsia="ja-JP"/>
              </w:rPr>
            </w:pPr>
            <w:r>
              <w:rPr>
                <w:rFonts w:eastAsiaTheme="minorEastAsia" w:hint="eastAsia"/>
                <w:lang w:val="en-US" w:eastAsia="ja-JP"/>
              </w:rPr>
              <w:t>A</w:t>
            </w:r>
            <w:r>
              <w:rPr>
                <w:rFonts w:eastAsiaTheme="minorEastAsia"/>
                <w:lang w:val="en-US" w:eastAsia="ja-JP"/>
              </w:rPr>
              <w:t>s discussed in Q28, PDC control by NW can be considered.</w:t>
            </w:r>
            <w:r w:rsidR="009A5F67">
              <w:rPr>
                <w:rFonts w:eastAsiaTheme="minorEastAsia"/>
                <w:lang w:val="en-US" w:eastAsia="ja-JP"/>
              </w:rPr>
              <w:t xml:space="preserve"> However, RAN1 is carrying on the discussion on the details of PD as in the LS R1-2007446. Fujitsu want to wait for the RAN1 progress.</w:t>
            </w:r>
          </w:p>
        </w:tc>
      </w:tr>
      <w:tr w:rsidR="009A5F67" w14:paraId="3F40259B" w14:textId="77777777" w:rsidTr="00A10E25">
        <w:trPr>
          <w:trHeight w:val="453"/>
        </w:trPr>
        <w:tc>
          <w:tcPr>
            <w:tcW w:w="1494" w:type="dxa"/>
          </w:tcPr>
          <w:p w14:paraId="29417060" w14:textId="7EF45CD6" w:rsidR="009A5F67" w:rsidRDefault="00960633" w:rsidP="009A5F67">
            <w:pPr>
              <w:jc w:val="both"/>
              <w:rPr>
                <w:lang w:val="en-US"/>
              </w:rPr>
            </w:pPr>
            <w:r>
              <w:rPr>
                <w:lang w:val="en-US"/>
              </w:rPr>
              <w:t>Xiaomi</w:t>
            </w:r>
          </w:p>
        </w:tc>
        <w:tc>
          <w:tcPr>
            <w:tcW w:w="1434" w:type="dxa"/>
          </w:tcPr>
          <w:p w14:paraId="4BD9089D" w14:textId="67232489" w:rsidR="009A5F67" w:rsidRDefault="00960633" w:rsidP="009A5F67">
            <w:pPr>
              <w:jc w:val="both"/>
              <w:rPr>
                <w:lang w:val="en-US"/>
              </w:rPr>
            </w:pPr>
            <w:r>
              <w:rPr>
                <w:lang w:val="en-US"/>
              </w:rPr>
              <w:t>No</w:t>
            </w:r>
          </w:p>
        </w:tc>
        <w:tc>
          <w:tcPr>
            <w:tcW w:w="6929" w:type="dxa"/>
          </w:tcPr>
          <w:p w14:paraId="4E80D38A" w14:textId="574D0E05" w:rsidR="009A5F67" w:rsidRDefault="00960633" w:rsidP="009A5F67">
            <w:pPr>
              <w:jc w:val="both"/>
              <w:rPr>
                <w:lang w:val="en-US"/>
              </w:rPr>
            </w:pPr>
            <w:r>
              <w:rPr>
                <w:lang w:val="en-US"/>
              </w:rPr>
              <w:t>Agree with Nokia.</w:t>
            </w:r>
          </w:p>
        </w:tc>
      </w:tr>
      <w:tr w:rsidR="009A5F67" w14:paraId="7E18851D" w14:textId="77777777" w:rsidTr="00A10E25">
        <w:trPr>
          <w:trHeight w:val="453"/>
        </w:trPr>
        <w:tc>
          <w:tcPr>
            <w:tcW w:w="1494" w:type="dxa"/>
          </w:tcPr>
          <w:p w14:paraId="1AEF884C" w14:textId="16158240" w:rsidR="009A5F67" w:rsidRDefault="007E4FC4" w:rsidP="009A5F67">
            <w:pPr>
              <w:jc w:val="both"/>
              <w:rPr>
                <w:lang w:val="en-US"/>
              </w:rPr>
            </w:pPr>
            <w:r>
              <w:rPr>
                <w:lang w:val="en-US"/>
              </w:rPr>
              <w:t>Intel</w:t>
            </w:r>
          </w:p>
        </w:tc>
        <w:tc>
          <w:tcPr>
            <w:tcW w:w="1434" w:type="dxa"/>
          </w:tcPr>
          <w:p w14:paraId="18AAFB6D" w14:textId="08B727E2" w:rsidR="009A5F67" w:rsidRDefault="009C02E4" w:rsidP="009A5F67">
            <w:pPr>
              <w:jc w:val="both"/>
              <w:rPr>
                <w:lang w:val="en-US"/>
              </w:rPr>
            </w:pPr>
            <w:r>
              <w:rPr>
                <w:lang w:val="en-US"/>
              </w:rPr>
              <w:t>See comment</w:t>
            </w:r>
          </w:p>
        </w:tc>
        <w:tc>
          <w:tcPr>
            <w:tcW w:w="6929" w:type="dxa"/>
          </w:tcPr>
          <w:p w14:paraId="724C8F0B" w14:textId="7581C531" w:rsidR="009A5F67" w:rsidRDefault="009C02E4" w:rsidP="009A5F67">
            <w:pPr>
              <w:jc w:val="both"/>
              <w:rPr>
                <w:lang w:val="en-US"/>
              </w:rPr>
            </w:pPr>
            <w:r>
              <w:rPr>
                <w:lang w:val="en-US"/>
              </w:rPr>
              <w:t>Detailed analysis is required before concluding this point. It would also depend on the ISD to be agreed upon in RAN1. For now, propagation delay compensation should not be precluded for control-to-control scenario.</w:t>
            </w:r>
          </w:p>
        </w:tc>
      </w:tr>
      <w:tr w:rsidR="00B34836" w14:paraId="628E3D37" w14:textId="77777777" w:rsidTr="00A10E25">
        <w:trPr>
          <w:trHeight w:val="453"/>
        </w:trPr>
        <w:tc>
          <w:tcPr>
            <w:tcW w:w="1494" w:type="dxa"/>
          </w:tcPr>
          <w:p w14:paraId="4B028333" w14:textId="05CF5E7F" w:rsidR="00B34836" w:rsidRDefault="00B34836" w:rsidP="009A5F67">
            <w:pPr>
              <w:jc w:val="both"/>
              <w:rPr>
                <w:lang w:val="en-US"/>
              </w:rPr>
            </w:pPr>
            <w:r>
              <w:rPr>
                <w:lang w:val="en-US"/>
              </w:rPr>
              <w:t>Huawei</w:t>
            </w:r>
          </w:p>
        </w:tc>
        <w:tc>
          <w:tcPr>
            <w:tcW w:w="1434" w:type="dxa"/>
          </w:tcPr>
          <w:p w14:paraId="3A70069B" w14:textId="7A1DF1C0" w:rsidR="00B34836" w:rsidRDefault="00B34836" w:rsidP="009A5F67">
            <w:pPr>
              <w:jc w:val="both"/>
              <w:rPr>
                <w:lang w:val="en-US"/>
              </w:rPr>
            </w:pPr>
            <w:r>
              <w:rPr>
                <w:lang w:val="en-US"/>
              </w:rPr>
              <w:t>No for scenario 1. Yes for scenario 2</w:t>
            </w:r>
          </w:p>
        </w:tc>
        <w:tc>
          <w:tcPr>
            <w:tcW w:w="6929" w:type="dxa"/>
          </w:tcPr>
          <w:p w14:paraId="3FA7CF28" w14:textId="77777777" w:rsidR="00DB2AF7" w:rsidRPr="00DB2AF7" w:rsidRDefault="00DB2AF7" w:rsidP="00DB2AF7">
            <w:pPr>
              <w:ind w:firstLine="284"/>
              <w:jc w:val="both"/>
              <w:rPr>
                <w:lang w:val="en-US"/>
              </w:rPr>
            </w:pPr>
            <w:r w:rsidRPr="00DB2AF7">
              <w:rPr>
                <w:lang w:val="en-US"/>
              </w:rPr>
              <w:t xml:space="preserve">For small cell deployment, propagation delay compensation may be not needed for scenario 1, e.g. inter-site distance is less than 200m. The </w:t>
            </w:r>
            <w:proofErr w:type="spellStart"/>
            <w:r w:rsidRPr="00DB2AF7">
              <w:rPr>
                <w:lang w:val="en-US"/>
              </w:rPr>
              <w:t>gNB</w:t>
            </w:r>
            <w:proofErr w:type="spellEnd"/>
            <w:r w:rsidRPr="00DB2AF7">
              <w:rPr>
                <w:lang w:val="en-US"/>
              </w:rPr>
              <w:t xml:space="preserve"> can evaluate and control whether propagation delay compensation is needed for a UE.</w:t>
            </w:r>
          </w:p>
          <w:p w14:paraId="76BA424B" w14:textId="60BC9B30" w:rsidR="00B34836" w:rsidRDefault="00DB2AF7" w:rsidP="00DB2AF7">
            <w:pPr>
              <w:ind w:firstLine="284"/>
              <w:jc w:val="both"/>
              <w:rPr>
                <w:lang w:val="en-US"/>
              </w:rPr>
            </w:pPr>
            <w:r w:rsidRPr="00DB2AF7">
              <w:rPr>
                <w:lang w:val="en-US"/>
              </w:rPr>
              <w:t xml:space="preserve">For scenario 2, the </w:t>
            </w:r>
            <w:r w:rsidR="00D90368">
              <w:rPr>
                <w:lang w:val="en-US"/>
              </w:rPr>
              <w:t xml:space="preserve">synchronization </w:t>
            </w:r>
            <w:r w:rsidRPr="00DB2AF7">
              <w:rPr>
                <w:lang w:val="en-US"/>
              </w:rPr>
              <w:t xml:space="preserve">error budget for </w:t>
            </w:r>
            <w:proofErr w:type="spellStart"/>
            <w:r w:rsidRPr="00DB2AF7">
              <w:rPr>
                <w:lang w:val="en-US"/>
              </w:rPr>
              <w:t>Uu</w:t>
            </w:r>
            <w:proofErr w:type="spellEnd"/>
            <w:r w:rsidRPr="00DB2AF7">
              <w:rPr>
                <w:lang w:val="en-US"/>
              </w:rPr>
              <w:t xml:space="preserve"> interface </w:t>
            </w:r>
            <w:r>
              <w:rPr>
                <w:lang w:val="en-US"/>
              </w:rPr>
              <w:t>can be</w:t>
            </w:r>
            <w:r w:rsidRPr="00DB2AF7">
              <w:rPr>
                <w:lang w:val="en-US"/>
              </w:rPr>
              <w:t xml:space="preserve"> as low as 235ns. Even in quite small cell deployment scenario, the propagation delay compensation is still needed. We think propagation delay compensation is always needed for scenario 2.</w:t>
            </w:r>
            <w:r w:rsidR="00D90368">
              <w:rPr>
                <w:lang w:val="en-US"/>
              </w:rPr>
              <w:t xml:space="preserve"> We understand the main purpose of so called “propagation delay compensation” is to reduce synchronization error</w:t>
            </w:r>
            <w:r w:rsidR="00F7457B">
              <w:rPr>
                <w:lang w:val="en-US"/>
              </w:rPr>
              <w:t xml:space="preserve"> between the “master clock” and “client clock”</w:t>
            </w:r>
            <w:r w:rsidR="00D90368">
              <w:rPr>
                <w:lang w:val="en-US"/>
              </w:rPr>
              <w:t>.</w:t>
            </w:r>
          </w:p>
        </w:tc>
      </w:tr>
      <w:tr w:rsidR="00C20983" w14:paraId="755E6EDE" w14:textId="77777777" w:rsidTr="00A10E25">
        <w:trPr>
          <w:trHeight w:val="453"/>
        </w:trPr>
        <w:tc>
          <w:tcPr>
            <w:tcW w:w="1494" w:type="dxa"/>
          </w:tcPr>
          <w:p w14:paraId="6B845D89" w14:textId="5A274FF1" w:rsidR="00C20983" w:rsidRPr="00C20983" w:rsidRDefault="00C20983" w:rsidP="009A5F67">
            <w:pPr>
              <w:jc w:val="both"/>
              <w:rPr>
                <w:rFonts w:eastAsiaTheme="minorEastAsia"/>
                <w:lang w:val="en-US" w:eastAsia="ja-JP"/>
              </w:rPr>
            </w:pPr>
            <w:r>
              <w:rPr>
                <w:rFonts w:eastAsiaTheme="minorEastAsia" w:hint="eastAsia"/>
                <w:lang w:val="en-US" w:eastAsia="ja-JP"/>
              </w:rPr>
              <w:t>NTTDOCOMO</w:t>
            </w:r>
          </w:p>
        </w:tc>
        <w:tc>
          <w:tcPr>
            <w:tcW w:w="1434" w:type="dxa"/>
          </w:tcPr>
          <w:p w14:paraId="50054A61" w14:textId="03ECDFE5" w:rsidR="00C20983" w:rsidRPr="00C20983" w:rsidRDefault="00C20983" w:rsidP="009A5F67">
            <w:pPr>
              <w:jc w:val="both"/>
              <w:rPr>
                <w:rFonts w:eastAsiaTheme="minorEastAsia"/>
                <w:lang w:val="en-US" w:eastAsia="ja-JP"/>
              </w:rPr>
            </w:pPr>
            <w:r>
              <w:rPr>
                <w:rFonts w:eastAsiaTheme="minorEastAsia" w:hint="eastAsia"/>
                <w:lang w:val="en-US" w:eastAsia="ja-JP"/>
              </w:rPr>
              <w:t>No</w:t>
            </w:r>
          </w:p>
        </w:tc>
        <w:tc>
          <w:tcPr>
            <w:tcW w:w="6929" w:type="dxa"/>
          </w:tcPr>
          <w:p w14:paraId="76033D95" w14:textId="2F234D0A" w:rsidR="00C20983" w:rsidRPr="00C20983" w:rsidRDefault="00E336AB" w:rsidP="00C20983">
            <w:pPr>
              <w:jc w:val="both"/>
              <w:rPr>
                <w:rFonts w:eastAsiaTheme="minorEastAsia"/>
                <w:lang w:val="en-US" w:eastAsia="ja-JP"/>
              </w:rPr>
            </w:pPr>
            <w:r>
              <w:rPr>
                <w:rFonts w:eastAsiaTheme="minorEastAsia"/>
                <w:lang w:val="en-US" w:eastAsia="ja-JP"/>
              </w:rPr>
              <w:t>For scenario1, i</w:t>
            </w:r>
            <w:r w:rsidR="00C20983">
              <w:rPr>
                <w:rFonts w:eastAsiaTheme="minorEastAsia" w:hint="eastAsia"/>
                <w:lang w:val="en-US" w:eastAsia="ja-JP"/>
              </w:rPr>
              <w:t xml:space="preserve">t </w:t>
            </w:r>
            <w:r w:rsidR="00C20983">
              <w:rPr>
                <w:rFonts w:eastAsiaTheme="minorEastAsia"/>
                <w:lang w:val="en-US" w:eastAsia="ja-JP"/>
              </w:rPr>
              <w:t>depends on the size of service area. (i.e. ISD&lt;200m, no PDC is needed). For scenario2, the requirement (</w:t>
            </w:r>
            <w:r w:rsidR="00975049">
              <w:rPr>
                <w:rFonts w:eastAsiaTheme="minorEastAsia"/>
                <w:lang w:val="en-US" w:eastAsia="ja-JP"/>
              </w:rPr>
              <w:t xml:space="preserve">for which </w:t>
            </w:r>
            <w:r w:rsidR="00C20983">
              <w:rPr>
                <w:rFonts w:eastAsiaTheme="minorEastAsia"/>
                <w:lang w:val="en-US" w:eastAsia="ja-JP"/>
              </w:rPr>
              <w:t xml:space="preserve">no PDC is needed) </w:t>
            </w:r>
            <w:r>
              <w:rPr>
                <w:rFonts w:eastAsiaTheme="minorEastAsia"/>
                <w:lang w:val="en-US" w:eastAsia="ja-JP"/>
              </w:rPr>
              <w:t xml:space="preserve">should be </w:t>
            </w:r>
            <w:proofErr w:type="gramStart"/>
            <w:r>
              <w:rPr>
                <w:rFonts w:eastAsiaTheme="minorEastAsia"/>
                <w:lang w:val="en-US" w:eastAsia="ja-JP"/>
              </w:rPr>
              <w:t>more strict</w:t>
            </w:r>
            <w:proofErr w:type="gramEnd"/>
            <w:r>
              <w:rPr>
                <w:rFonts w:eastAsiaTheme="minorEastAsia"/>
                <w:lang w:val="en-US" w:eastAsia="ja-JP"/>
              </w:rPr>
              <w:t xml:space="preserve">. </w:t>
            </w:r>
          </w:p>
        </w:tc>
      </w:tr>
      <w:tr w:rsidR="00A10E25" w14:paraId="78231E54" w14:textId="77777777" w:rsidTr="00A10E25">
        <w:trPr>
          <w:trHeight w:val="453"/>
        </w:trPr>
        <w:tc>
          <w:tcPr>
            <w:tcW w:w="1494" w:type="dxa"/>
          </w:tcPr>
          <w:p w14:paraId="65181B82" w14:textId="3B0E0D56"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434" w:type="dxa"/>
          </w:tcPr>
          <w:p w14:paraId="68E44016" w14:textId="25228272" w:rsidR="00A10E25" w:rsidRDefault="00A10E25" w:rsidP="00A10E25">
            <w:pPr>
              <w:jc w:val="both"/>
              <w:rPr>
                <w:rFonts w:eastAsiaTheme="minorEastAsia"/>
                <w:lang w:val="en-US" w:eastAsia="ja-JP"/>
              </w:rPr>
            </w:pPr>
            <w:r>
              <w:rPr>
                <w:rFonts w:eastAsia="SimSun" w:hint="eastAsia"/>
                <w:lang w:val="en-US" w:eastAsia="zh-CN"/>
              </w:rPr>
              <w:t>N</w:t>
            </w:r>
            <w:r>
              <w:rPr>
                <w:rFonts w:eastAsia="SimSun"/>
                <w:lang w:val="en-US" w:eastAsia="zh-CN"/>
              </w:rPr>
              <w:t>o</w:t>
            </w:r>
          </w:p>
        </w:tc>
        <w:tc>
          <w:tcPr>
            <w:tcW w:w="6929" w:type="dxa"/>
          </w:tcPr>
          <w:p w14:paraId="177B817C" w14:textId="37F31FF6" w:rsidR="00A10E25" w:rsidRDefault="00A10E25" w:rsidP="00A10E25">
            <w:pPr>
              <w:jc w:val="both"/>
              <w:rPr>
                <w:rFonts w:eastAsiaTheme="minorEastAsia"/>
                <w:lang w:val="en-US" w:eastAsia="ja-JP"/>
              </w:rPr>
            </w:pPr>
            <w:r>
              <w:rPr>
                <w:rFonts w:eastAsia="SimSun"/>
                <w:lang w:val="en-US" w:eastAsia="zh-CN"/>
              </w:rPr>
              <w:t xml:space="preserve">Whether or not propagation delay compensation is needed depends on the cell deployment pattern and the synchronization requirements. At </w:t>
            </w:r>
            <w:proofErr w:type="spellStart"/>
            <w:r>
              <w:rPr>
                <w:rFonts w:eastAsia="SimSun"/>
                <w:lang w:val="en-US" w:eastAsia="zh-CN"/>
              </w:rPr>
              <w:t>lease</w:t>
            </w:r>
            <w:proofErr w:type="spellEnd"/>
            <w:r>
              <w:rPr>
                <w:rFonts w:eastAsia="SimSun"/>
                <w:lang w:val="en-US" w:eastAsia="zh-CN"/>
              </w:rPr>
              <w:t xml:space="preserve"> we can see propagation delay compensation is not always needed for Scenario 1. For scenario 2, further analysis is needed. No need to make conclusion so soon. </w:t>
            </w:r>
          </w:p>
        </w:tc>
      </w:tr>
      <w:tr w:rsidR="00D25D73" w14:paraId="15B2ACCF" w14:textId="77777777" w:rsidTr="00A10E25">
        <w:trPr>
          <w:trHeight w:val="453"/>
        </w:trPr>
        <w:tc>
          <w:tcPr>
            <w:tcW w:w="1494" w:type="dxa"/>
          </w:tcPr>
          <w:p w14:paraId="2AE7F1CE" w14:textId="4432D891" w:rsidR="00D25D73" w:rsidRDefault="00D25D73" w:rsidP="00A10E25">
            <w:pPr>
              <w:jc w:val="both"/>
              <w:rPr>
                <w:rFonts w:eastAsia="SimSun"/>
                <w:lang w:val="en-US" w:eastAsia="zh-CN"/>
              </w:rPr>
            </w:pPr>
            <w:r>
              <w:rPr>
                <w:rFonts w:eastAsia="SimSun" w:hint="eastAsia"/>
                <w:lang w:val="en-US" w:eastAsia="zh-CN"/>
              </w:rPr>
              <w:t>CATT</w:t>
            </w:r>
          </w:p>
        </w:tc>
        <w:tc>
          <w:tcPr>
            <w:tcW w:w="1434" w:type="dxa"/>
          </w:tcPr>
          <w:p w14:paraId="1F34326C" w14:textId="6DAB1D25" w:rsidR="00D25D73" w:rsidRDefault="00D25D73" w:rsidP="00A10E25">
            <w:pPr>
              <w:jc w:val="both"/>
              <w:rPr>
                <w:rFonts w:eastAsia="SimSun"/>
                <w:lang w:val="en-US" w:eastAsia="zh-CN"/>
              </w:rPr>
            </w:pPr>
            <w:r>
              <w:rPr>
                <w:rFonts w:eastAsia="SimSun" w:hint="eastAsia"/>
                <w:lang w:val="en-US" w:eastAsia="zh-CN"/>
              </w:rPr>
              <w:t>No</w:t>
            </w:r>
          </w:p>
        </w:tc>
        <w:tc>
          <w:tcPr>
            <w:tcW w:w="6929" w:type="dxa"/>
          </w:tcPr>
          <w:p w14:paraId="307F10C2" w14:textId="588A18EA" w:rsidR="00D25D73" w:rsidRDefault="00D25D73" w:rsidP="00A10E25">
            <w:pPr>
              <w:jc w:val="both"/>
              <w:rPr>
                <w:rFonts w:eastAsia="SimSun"/>
                <w:lang w:val="en-US" w:eastAsia="zh-CN"/>
              </w:rPr>
            </w:pPr>
            <w:r>
              <w:rPr>
                <w:lang w:val="en-US"/>
              </w:rPr>
              <w:t xml:space="preserve">As discussed in Phase 1, for the control-to-control scenario, deployments would typically involve multiple </w:t>
            </w:r>
            <w:proofErr w:type="spellStart"/>
            <w:r>
              <w:rPr>
                <w:lang w:val="en-US"/>
              </w:rPr>
              <w:t>gNBs</w:t>
            </w:r>
            <w:proofErr w:type="spellEnd"/>
            <w:r>
              <w:rPr>
                <w:lang w:val="en-US"/>
              </w:rPr>
              <w:t xml:space="preserve">/DUs/TRPs to cover an </w:t>
            </w:r>
            <w:r>
              <w:t>indoor factory scenario</w:t>
            </w:r>
            <w:r>
              <w:rPr>
                <w:lang w:val="en-US"/>
              </w:rPr>
              <w:t xml:space="preserve"> </w:t>
            </w:r>
            <w:r>
              <w:rPr>
                <w:lang w:val="en-US"/>
              </w:rPr>
              <w:lastRenderedPageBreak/>
              <w:t xml:space="preserve">with small cell sizes. And below some size, </w:t>
            </w:r>
            <w:r>
              <w:rPr>
                <w:rFonts w:eastAsia="SimSun" w:hint="eastAsia"/>
                <w:lang w:val="en-US" w:eastAsia="zh-CN"/>
              </w:rPr>
              <w:t>the PDC is not needed.</w:t>
            </w:r>
          </w:p>
        </w:tc>
      </w:tr>
    </w:tbl>
    <w:p w14:paraId="50FE03FB" w14:textId="77777777" w:rsidR="002D0623" w:rsidRDefault="002D0623" w:rsidP="00F96B10">
      <w:pPr>
        <w:rPr>
          <w:lang w:val="en-US"/>
        </w:rPr>
      </w:pPr>
    </w:p>
    <w:p w14:paraId="7211C674" w14:textId="123FCDA5" w:rsidR="004F2FBE" w:rsidRDefault="004F2FBE" w:rsidP="00D47E38">
      <w:pPr>
        <w:jc w:val="both"/>
        <w:rPr>
          <w:lang w:val="en-US"/>
        </w:rPr>
      </w:pPr>
      <w:r>
        <w:rPr>
          <w:lang w:val="en-US"/>
        </w:rPr>
        <w:t>The next three questions</w:t>
      </w:r>
      <w:r w:rsidR="00076D28">
        <w:rPr>
          <w:lang w:val="en-US"/>
        </w:rPr>
        <w:t xml:space="preserve"> target to collect views regarding</w:t>
      </w:r>
      <w:r>
        <w:rPr>
          <w:lang w:val="en-US"/>
        </w:rPr>
        <w:t xml:space="preserve"> </w:t>
      </w:r>
      <w:r w:rsidR="00076D28">
        <w:rPr>
          <w:lang w:val="en-US"/>
        </w:rPr>
        <w:t xml:space="preserve">the </w:t>
      </w:r>
      <w:r>
        <w:rPr>
          <w:lang w:val="en-US"/>
        </w:rPr>
        <w:t xml:space="preserve">options </w:t>
      </w:r>
      <w:r w:rsidR="00076D28">
        <w:rPr>
          <w:lang w:val="en-US"/>
        </w:rPr>
        <w:t xml:space="preserve">that should be considered </w:t>
      </w:r>
      <w:r>
        <w:rPr>
          <w:lang w:val="en-US"/>
        </w:rPr>
        <w:t xml:space="preserve">for each scenario, given the </w:t>
      </w:r>
      <w:proofErr w:type="spellStart"/>
      <w:r>
        <w:rPr>
          <w:lang w:val="en-US"/>
        </w:rPr>
        <w:t>Uu</w:t>
      </w:r>
      <w:proofErr w:type="spellEnd"/>
      <w:r>
        <w:rPr>
          <w:lang w:val="en-US"/>
        </w:rPr>
        <w:t xml:space="preserve"> interface budget calculations from Phase</w:t>
      </w:r>
      <w:r w:rsidR="00D47E38">
        <w:rPr>
          <w:lang w:val="en-US"/>
        </w:rPr>
        <w:t>-</w:t>
      </w:r>
      <w:r>
        <w:rPr>
          <w:lang w:val="en-US"/>
        </w:rPr>
        <w:t>1.</w:t>
      </w:r>
    </w:p>
    <w:p w14:paraId="21494FB4" w14:textId="6F8B8C7B" w:rsidR="00F96B10" w:rsidRPr="00D47E38" w:rsidRDefault="00F96B10" w:rsidP="00F96B10">
      <w:pPr>
        <w:rPr>
          <w:b/>
          <w:bCs/>
          <w:lang w:val="en-US"/>
        </w:rPr>
      </w:pPr>
      <w:r w:rsidRPr="003D329E">
        <w:rPr>
          <w:b/>
          <w:bCs/>
          <w:lang w:val="en-US"/>
        </w:rPr>
        <w:t>Question</w:t>
      </w:r>
      <w:r w:rsidR="00C067E3" w:rsidRPr="00D47E38">
        <w:rPr>
          <w:b/>
          <w:bCs/>
          <w:lang w:val="en-US"/>
        </w:rPr>
        <w:t xml:space="preserve"> </w:t>
      </w:r>
      <w:r w:rsidR="000D1AED">
        <w:rPr>
          <w:b/>
          <w:bCs/>
          <w:lang w:val="en-US"/>
        </w:rPr>
        <w:t>2</w:t>
      </w:r>
      <w:r w:rsidR="00076D28">
        <w:rPr>
          <w:b/>
          <w:bCs/>
          <w:lang w:val="en-US"/>
        </w:rPr>
        <w:t>6</w:t>
      </w:r>
      <w:r w:rsidRPr="00D47E38">
        <w:rPr>
          <w:b/>
          <w:bCs/>
          <w:lang w:val="en-US"/>
        </w:rPr>
        <w:t>: Based on the budget calculations from Phase 1, which options do</w:t>
      </w:r>
      <w:r w:rsidR="000D1AED">
        <w:rPr>
          <w:b/>
          <w:bCs/>
          <w:lang w:val="en-US"/>
        </w:rPr>
        <w:t xml:space="preserve"> </w:t>
      </w:r>
      <w:r w:rsidRPr="00D47E38">
        <w:rPr>
          <w:b/>
          <w:bCs/>
          <w:lang w:val="en-US"/>
        </w:rPr>
        <w:t xml:space="preserve">companies think should be further considered as candidates for PD estimation in Rel-17 for scenario 1? </w:t>
      </w:r>
      <w:r w:rsidR="004C313C" w:rsidRPr="00D47E38">
        <w:rPr>
          <w:b/>
          <w:bCs/>
          <w:lang w:val="en-US"/>
        </w:rPr>
        <w:t>Please also comment on pros and cons among different options.</w:t>
      </w:r>
    </w:p>
    <w:tbl>
      <w:tblPr>
        <w:tblStyle w:val="TableGrid"/>
        <w:tblW w:w="9857" w:type="dxa"/>
        <w:tblLook w:val="04A0" w:firstRow="1" w:lastRow="0" w:firstColumn="1" w:lastColumn="0" w:noHBand="0" w:noVBand="1"/>
      </w:tblPr>
      <w:tblGrid>
        <w:gridCol w:w="1494"/>
        <w:gridCol w:w="1990"/>
        <w:gridCol w:w="6373"/>
      </w:tblGrid>
      <w:tr w:rsidR="004C313C" w14:paraId="35FB9D02" w14:textId="77777777" w:rsidTr="00A10E25">
        <w:trPr>
          <w:trHeight w:val="373"/>
        </w:trPr>
        <w:tc>
          <w:tcPr>
            <w:tcW w:w="1494" w:type="dxa"/>
            <w:shd w:val="clear" w:color="auto" w:fill="D5DCE4" w:themeFill="text2" w:themeFillTint="33"/>
          </w:tcPr>
          <w:p w14:paraId="4F0DE76D" w14:textId="77777777" w:rsidR="004C313C" w:rsidRDefault="004C313C" w:rsidP="001E7666">
            <w:pPr>
              <w:jc w:val="both"/>
              <w:rPr>
                <w:b/>
                <w:bCs/>
                <w:lang w:val="en-US"/>
              </w:rPr>
            </w:pPr>
            <w:r>
              <w:rPr>
                <w:b/>
                <w:bCs/>
                <w:lang w:val="en-US"/>
              </w:rPr>
              <w:t>Company</w:t>
            </w:r>
          </w:p>
        </w:tc>
        <w:tc>
          <w:tcPr>
            <w:tcW w:w="1990" w:type="dxa"/>
            <w:shd w:val="clear" w:color="auto" w:fill="D5DCE4" w:themeFill="text2" w:themeFillTint="33"/>
          </w:tcPr>
          <w:p w14:paraId="63742C1E" w14:textId="0133EBD7" w:rsidR="004C313C" w:rsidRDefault="004C313C" w:rsidP="001E7666">
            <w:pPr>
              <w:jc w:val="both"/>
              <w:rPr>
                <w:b/>
                <w:bCs/>
                <w:lang w:val="en-US"/>
              </w:rPr>
            </w:pPr>
            <w:r>
              <w:rPr>
                <w:b/>
                <w:bCs/>
                <w:lang w:val="en-US"/>
              </w:rPr>
              <w:t>Preferred Option(s) for Scenario 1</w:t>
            </w:r>
          </w:p>
        </w:tc>
        <w:tc>
          <w:tcPr>
            <w:tcW w:w="6373" w:type="dxa"/>
            <w:shd w:val="clear" w:color="auto" w:fill="D5DCE4" w:themeFill="text2" w:themeFillTint="33"/>
          </w:tcPr>
          <w:p w14:paraId="7ACD6DD6" w14:textId="77777777" w:rsidR="004C313C" w:rsidRDefault="004C313C" w:rsidP="001E7666">
            <w:pPr>
              <w:jc w:val="both"/>
              <w:rPr>
                <w:b/>
                <w:bCs/>
                <w:lang w:val="en-US"/>
              </w:rPr>
            </w:pPr>
            <w:r>
              <w:rPr>
                <w:b/>
                <w:bCs/>
                <w:lang w:val="en-US"/>
              </w:rPr>
              <w:t>Comments</w:t>
            </w:r>
          </w:p>
        </w:tc>
      </w:tr>
      <w:tr w:rsidR="004C313C" w14:paraId="2E4211D7" w14:textId="77777777" w:rsidTr="00A10E25">
        <w:trPr>
          <w:trHeight w:val="453"/>
        </w:trPr>
        <w:tc>
          <w:tcPr>
            <w:tcW w:w="1494" w:type="dxa"/>
          </w:tcPr>
          <w:p w14:paraId="10C32FB8" w14:textId="21ACAFBD" w:rsidR="004C313C" w:rsidRPr="00B24A0E" w:rsidRDefault="007B2A1F" w:rsidP="001E7666">
            <w:pPr>
              <w:jc w:val="both"/>
              <w:rPr>
                <w:lang w:val="en-US"/>
              </w:rPr>
            </w:pPr>
            <w:r>
              <w:rPr>
                <w:lang w:val="en-US"/>
              </w:rPr>
              <w:t>Nokia</w:t>
            </w:r>
          </w:p>
        </w:tc>
        <w:tc>
          <w:tcPr>
            <w:tcW w:w="1990" w:type="dxa"/>
          </w:tcPr>
          <w:p w14:paraId="2B0A5F17" w14:textId="10CAEB85" w:rsidR="004C313C" w:rsidRPr="00B24A0E" w:rsidRDefault="007B2A1F" w:rsidP="001E7666">
            <w:pPr>
              <w:jc w:val="both"/>
              <w:rPr>
                <w:lang w:val="en-US"/>
              </w:rPr>
            </w:pPr>
            <w:r>
              <w:rPr>
                <w:lang w:val="en-US"/>
              </w:rPr>
              <w:t>Option 1a</w:t>
            </w:r>
          </w:p>
        </w:tc>
        <w:tc>
          <w:tcPr>
            <w:tcW w:w="6373" w:type="dxa"/>
          </w:tcPr>
          <w:p w14:paraId="5732343E" w14:textId="77777777" w:rsidR="007B2A1F" w:rsidRPr="00FF27A0" w:rsidRDefault="007B2A1F" w:rsidP="007B2A1F">
            <w:pPr>
              <w:jc w:val="both"/>
            </w:pPr>
            <w:r>
              <w:rPr>
                <w:lang w:val="en-US"/>
              </w:rPr>
              <w:t xml:space="preserve">Assuming that we use the </w:t>
            </w:r>
            <w:proofErr w:type="spellStart"/>
            <w:r>
              <w:rPr>
                <w:lang w:val="en-US"/>
              </w:rPr>
              <w:t>Uu</w:t>
            </w:r>
            <w:proofErr w:type="spellEnd"/>
            <w:r>
              <w:rPr>
                <w:lang w:val="en-US"/>
              </w:rPr>
              <w:t xml:space="preserve"> interface time synchronization budget calculation as proposed in </w:t>
            </w:r>
            <w:r w:rsidRPr="00FF27A0">
              <w:t xml:space="preserve">Question 15 and the device and network part budget ranges from Question 17 and 19, we can reach the following </w:t>
            </w:r>
            <w:proofErr w:type="spellStart"/>
            <w:r w:rsidRPr="00FF27A0">
              <w:t>Uu</w:t>
            </w:r>
            <w:proofErr w:type="spellEnd"/>
            <w:r w:rsidRPr="00FF27A0">
              <w:t xml:space="preserve"> interface budget:</w:t>
            </w:r>
          </w:p>
          <w:p w14:paraId="3C0B0D4F" w14:textId="77777777" w:rsidR="007B2A1F" w:rsidRDefault="007B2A1F" w:rsidP="007B2A1F">
            <w:pPr>
              <w:jc w:val="both"/>
            </w:pPr>
            <w:proofErr w:type="spellStart"/>
            <w:r w:rsidRPr="00FF27A0">
              <w:t>Uu</w:t>
            </w:r>
            <w:proofErr w:type="spellEnd"/>
            <w:r w:rsidRPr="00FF27A0">
              <w:t xml:space="preserve"> budget = 900ns – Device – Network</w:t>
            </w:r>
            <w:r w:rsidRPr="00FF27A0">
              <w:rPr>
                <w:vertAlign w:val="subscript"/>
              </w:rPr>
              <w:t xml:space="preserve"> scenario1 </w:t>
            </w:r>
            <w:r w:rsidRPr="00FF27A0">
              <w:t>= 900ns-[50</w:t>
            </w:r>
            <w:r>
              <w:t>;</w:t>
            </w:r>
            <w:r w:rsidRPr="00FF27A0">
              <w:t>100]ns-</w:t>
            </w:r>
            <w:r>
              <w:t>(</w:t>
            </w:r>
            <w:r w:rsidRPr="00FF27A0">
              <w:t>[160</w:t>
            </w:r>
            <w:r>
              <w:t>;</w:t>
            </w:r>
            <w:r w:rsidRPr="00FF27A0">
              <w:t>200]ns</w:t>
            </w:r>
            <w:r>
              <w:t>+5ns)</w:t>
            </w:r>
            <w:r w:rsidRPr="00FF27A0">
              <w:t xml:space="preserve"> </w:t>
            </w:r>
            <w:r>
              <w:t>=</w:t>
            </w:r>
            <w:r w:rsidRPr="00FF27A0">
              <w:t xml:space="preserve"> [</w:t>
            </w:r>
            <w:r>
              <w:t>595;</w:t>
            </w:r>
            <w:r w:rsidRPr="00FF27A0">
              <w:t>6</w:t>
            </w:r>
            <w:r>
              <w:t>85</w:t>
            </w:r>
            <w:r w:rsidRPr="00FF27A0">
              <w:t>]ns</w:t>
            </w:r>
          </w:p>
          <w:p w14:paraId="47EEC681" w14:textId="0F0A60ED" w:rsidR="00A77530" w:rsidRPr="00B24A0E" w:rsidRDefault="007B2A1F" w:rsidP="007B2A1F">
            <w:pPr>
              <w:jc w:val="both"/>
              <w:rPr>
                <w:lang w:val="en-US"/>
              </w:rPr>
            </w:pPr>
            <w:r>
              <w:t>Given this budget it our analysis suggests that Timing Advance based PD compensation in most cases is still able to provide the desired accuracy, even without enhancements such as a finer TA-C granularity. Obviously the benefit of Option 1a is that minimum specification effort is needed, whereas the drawback if it is the high effort if enhancements are needed in future releases of NR.</w:t>
            </w:r>
          </w:p>
        </w:tc>
      </w:tr>
      <w:tr w:rsidR="004C313C" w14:paraId="0D402D3A" w14:textId="77777777" w:rsidTr="00A10E25">
        <w:trPr>
          <w:trHeight w:val="453"/>
        </w:trPr>
        <w:tc>
          <w:tcPr>
            <w:tcW w:w="1494" w:type="dxa"/>
          </w:tcPr>
          <w:p w14:paraId="37B329D1" w14:textId="4A308823" w:rsidR="004C313C" w:rsidRPr="00BC69C6" w:rsidRDefault="00BC69C6" w:rsidP="001E7666">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990" w:type="dxa"/>
          </w:tcPr>
          <w:p w14:paraId="6F58000E" w14:textId="719838FF" w:rsidR="004C313C" w:rsidRPr="00BC69C6" w:rsidRDefault="00BC69C6" w:rsidP="001E7666">
            <w:pPr>
              <w:jc w:val="both"/>
              <w:rPr>
                <w:rFonts w:eastAsiaTheme="minorEastAsia"/>
                <w:lang w:val="en-US" w:eastAsia="ja-JP"/>
              </w:rPr>
            </w:pPr>
            <w:r>
              <w:rPr>
                <w:rFonts w:eastAsiaTheme="minorEastAsia" w:hint="eastAsia"/>
                <w:lang w:val="en-US" w:eastAsia="ja-JP"/>
              </w:rPr>
              <w:t>O</w:t>
            </w:r>
            <w:r>
              <w:rPr>
                <w:rFonts w:eastAsiaTheme="minorEastAsia"/>
                <w:lang w:val="en-US" w:eastAsia="ja-JP"/>
              </w:rPr>
              <w:t>ption 1a</w:t>
            </w:r>
          </w:p>
        </w:tc>
        <w:tc>
          <w:tcPr>
            <w:tcW w:w="6373" w:type="dxa"/>
          </w:tcPr>
          <w:p w14:paraId="1E06FDB8" w14:textId="2C33E3E6" w:rsidR="004C313C" w:rsidRPr="00BC69C6" w:rsidRDefault="004F397F" w:rsidP="001E7666">
            <w:pPr>
              <w:jc w:val="both"/>
              <w:rPr>
                <w:rFonts w:eastAsiaTheme="minorEastAsia"/>
                <w:lang w:val="en-US" w:eastAsia="ja-JP"/>
              </w:rPr>
            </w:pPr>
            <w:r>
              <w:rPr>
                <w:rFonts w:eastAsiaTheme="minorEastAsia"/>
                <w:lang w:val="en-US" w:eastAsia="ja-JP"/>
              </w:rPr>
              <w:t>With the current TA</w:t>
            </w:r>
            <w:r w:rsidR="00BC69C6">
              <w:rPr>
                <w:rFonts w:eastAsiaTheme="minorEastAsia"/>
                <w:lang w:val="en-US" w:eastAsia="ja-JP"/>
              </w:rPr>
              <w:t xml:space="preserve"> granularity of TA</w:t>
            </w:r>
            <w:r>
              <w:rPr>
                <w:rFonts w:eastAsiaTheme="minorEastAsia"/>
                <w:lang w:val="en-US" w:eastAsia="ja-JP"/>
              </w:rPr>
              <w:t xml:space="preserve">, </w:t>
            </w:r>
            <w:r w:rsidR="009A5F67">
              <w:rPr>
                <w:rFonts w:eastAsiaTheme="minorEastAsia"/>
                <w:lang w:val="en-US" w:eastAsia="ja-JP"/>
              </w:rPr>
              <w:t xml:space="preserve">Option </w:t>
            </w:r>
            <w:r w:rsidR="0054769D">
              <w:rPr>
                <w:rFonts w:eastAsiaTheme="minorEastAsia"/>
                <w:lang w:val="en-US" w:eastAsia="ja-JP"/>
              </w:rPr>
              <w:t>1a can work.</w:t>
            </w:r>
            <w:r w:rsidR="00415AB3">
              <w:rPr>
                <w:rFonts w:eastAsiaTheme="minorEastAsia"/>
                <w:lang w:val="en-US" w:eastAsia="ja-JP"/>
              </w:rPr>
              <w:t xml:space="preserve"> Specifically, the current TA granularity is about 520ns (SCS=15KHz), 260ns (SCS=30KHz), 130ns (SCS=60KHz) and so on.</w:t>
            </w:r>
          </w:p>
        </w:tc>
      </w:tr>
      <w:tr w:rsidR="004C313C" w14:paraId="4E704042" w14:textId="77777777" w:rsidTr="00A10E25">
        <w:trPr>
          <w:trHeight w:val="453"/>
        </w:trPr>
        <w:tc>
          <w:tcPr>
            <w:tcW w:w="1494" w:type="dxa"/>
          </w:tcPr>
          <w:p w14:paraId="7213B214" w14:textId="70305B80" w:rsidR="004C313C" w:rsidRDefault="00203FD9" w:rsidP="001E7666">
            <w:pPr>
              <w:jc w:val="both"/>
              <w:rPr>
                <w:lang w:val="en-US"/>
              </w:rPr>
            </w:pPr>
            <w:r>
              <w:rPr>
                <w:lang w:val="en-US"/>
              </w:rPr>
              <w:t>Xiaomi</w:t>
            </w:r>
          </w:p>
        </w:tc>
        <w:tc>
          <w:tcPr>
            <w:tcW w:w="1990" w:type="dxa"/>
          </w:tcPr>
          <w:p w14:paraId="78A3A951" w14:textId="3D652A70" w:rsidR="004C313C" w:rsidRDefault="00203FD9" w:rsidP="001E7666">
            <w:pPr>
              <w:jc w:val="both"/>
              <w:rPr>
                <w:lang w:val="en-US"/>
              </w:rPr>
            </w:pPr>
            <w:r>
              <w:rPr>
                <w:lang w:val="en-US"/>
              </w:rPr>
              <w:t>Option 1</w:t>
            </w:r>
          </w:p>
        </w:tc>
        <w:tc>
          <w:tcPr>
            <w:tcW w:w="6373" w:type="dxa"/>
          </w:tcPr>
          <w:p w14:paraId="39A3729A" w14:textId="5D579A4A" w:rsidR="004C313C" w:rsidRDefault="00203FD9" w:rsidP="00203FD9">
            <w:pPr>
              <w:jc w:val="both"/>
              <w:rPr>
                <w:lang w:val="en-US"/>
              </w:rPr>
            </w:pPr>
            <w:r>
              <w:rPr>
                <w:lang w:val="en-US"/>
              </w:rPr>
              <w:t>We think that all sub-options of Option 1 have similar impacts in RAN2, but the impacts/complexity on RAN1 and RAN4 and the performance might be quite different. We could wait for the further input from RAN1 after RAN1 has done its evaluation of each solution.</w:t>
            </w:r>
            <w:r w:rsidR="00F50A50">
              <w:rPr>
                <w:lang w:val="en-US"/>
              </w:rPr>
              <w:t xml:space="preserve"> Not sure that RAN2 should rush to a final decision.</w:t>
            </w:r>
          </w:p>
        </w:tc>
      </w:tr>
      <w:tr w:rsidR="004C313C" w14:paraId="71B5AEEE" w14:textId="77777777" w:rsidTr="00A10E25">
        <w:trPr>
          <w:trHeight w:val="453"/>
        </w:trPr>
        <w:tc>
          <w:tcPr>
            <w:tcW w:w="1494" w:type="dxa"/>
          </w:tcPr>
          <w:p w14:paraId="435DF44D" w14:textId="7A4AA25A" w:rsidR="004C313C" w:rsidRDefault="003E7F36" w:rsidP="001E7666">
            <w:pPr>
              <w:jc w:val="both"/>
              <w:rPr>
                <w:lang w:val="en-US"/>
              </w:rPr>
            </w:pPr>
            <w:r>
              <w:rPr>
                <w:lang w:val="en-US"/>
              </w:rPr>
              <w:t>Intel</w:t>
            </w:r>
          </w:p>
        </w:tc>
        <w:tc>
          <w:tcPr>
            <w:tcW w:w="1990" w:type="dxa"/>
          </w:tcPr>
          <w:p w14:paraId="0671FD07" w14:textId="3DBA2041" w:rsidR="004C313C" w:rsidRDefault="003E7F36" w:rsidP="001E7666">
            <w:pPr>
              <w:jc w:val="both"/>
              <w:rPr>
                <w:lang w:val="en-US"/>
              </w:rPr>
            </w:pPr>
            <w:r>
              <w:rPr>
                <w:lang w:val="en-US"/>
              </w:rPr>
              <w:t>See comment</w:t>
            </w:r>
          </w:p>
        </w:tc>
        <w:tc>
          <w:tcPr>
            <w:tcW w:w="6373" w:type="dxa"/>
          </w:tcPr>
          <w:p w14:paraId="5E049ADB" w14:textId="28743608" w:rsidR="004C313C" w:rsidRDefault="003E7F36" w:rsidP="001E7666">
            <w:pPr>
              <w:jc w:val="both"/>
              <w:rPr>
                <w:lang w:val="en-US"/>
              </w:rPr>
            </w:pPr>
            <w:r>
              <w:rPr>
                <w:lang w:val="en-US"/>
              </w:rPr>
              <w:t>Timing synchronization analysis needs to be concluded in RAN2 and RAN1 before finalizing the suitable option for this scenario.</w:t>
            </w:r>
          </w:p>
        </w:tc>
      </w:tr>
      <w:tr w:rsidR="00F7457B" w14:paraId="701B3D5C" w14:textId="77777777" w:rsidTr="00A10E25">
        <w:trPr>
          <w:trHeight w:val="453"/>
        </w:trPr>
        <w:tc>
          <w:tcPr>
            <w:tcW w:w="1494" w:type="dxa"/>
          </w:tcPr>
          <w:p w14:paraId="3C5258C8" w14:textId="600DD494" w:rsidR="00F7457B" w:rsidRDefault="00F7457B" w:rsidP="001E7666">
            <w:pPr>
              <w:jc w:val="both"/>
              <w:rPr>
                <w:lang w:val="en-US"/>
              </w:rPr>
            </w:pPr>
            <w:r>
              <w:rPr>
                <w:lang w:val="en-US"/>
              </w:rPr>
              <w:t>Huawei</w:t>
            </w:r>
          </w:p>
        </w:tc>
        <w:tc>
          <w:tcPr>
            <w:tcW w:w="1990" w:type="dxa"/>
          </w:tcPr>
          <w:p w14:paraId="3E24B777" w14:textId="0DA109CF" w:rsidR="00F7457B" w:rsidRDefault="00F7457B" w:rsidP="001E7666">
            <w:pPr>
              <w:jc w:val="both"/>
              <w:rPr>
                <w:lang w:val="en-US"/>
              </w:rPr>
            </w:pPr>
            <w:r>
              <w:rPr>
                <w:lang w:val="en-US"/>
              </w:rPr>
              <w:t>Option 1a</w:t>
            </w:r>
          </w:p>
        </w:tc>
        <w:tc>
          <w:tcPr>
            <w:tcW w:w="6373" w:type="dxa"/>
          </w:tcPr>
          <w:p w14:paraId="796EA14F" w14:textId="63A5D1DF" w:rsidR="00F7457B" w:rsidRPr="00F7457B" w:rsidRDefault="00F7457B" w:rsidP="00F7457B">
            <w:pPr>
              <w:jc w:val="both"/>
              <w:rPr>
                <w:lang w:val="en-US"/>
              </w:rPr>
            </w:pPr>
            <w:r w:rsidRPr="00F7457B">
              <w:rPr>
                <w:lang w:val="en-US"/>
              </w:rPr>
              <w:t xml:space="preserve">It is noted that scenario 1 is a DL synchronization scenario, which </w:t>
            </w:r>
            <w:r w:rsidR="00E95BF7">
              <w:rPr>
                <w:lang w:val="en-US"/>
              </w:rPr>
              <w:t xml:space="preserve">has been </w:t>
            </w:r>
            <w:r w:rsidRPr="00F7457B">
              <w:rPr>
                <w:lang w:val="en-US"/>
              </w:rPr>
              <w:t xml:space="preserve">evaluated and discussed in Rel-16. In Rel-16, RAN1 evaluates that the </w:t>
            </w:r>
            <w:proofErr w:type="spellStart"/>
            <w:r w:rsidRPr="00F7457B">
              <w:rPr>
                <w:lang w:val="en-US"/>
              </w:rPr>
              <w:t>Uu</w:t>
            </w:r>
            <w:proofErr w:type="spellEnd"/>
            <w:r w:rsidRPr="00F7457B">
              <w:rPr>
                <w:lang w:val="en-US"/>
              </w:rPr>
              <w:t xml:space="preserve"> synchronization error for DL synchronization scenario is up to 540ns when TA based PD compensation is </w:t>
            </w:r>
            <w:r w:rsidR="00E95BF7">
              <w:rPr>
                <w:lang w:val="en-US"/>
              </w:rPr>
              <w:t>assumed</w:t>
            </w:r>
            <w:r w:rsidRPr="00F7457B">
              <w:rPr>
                <w:lang w:val="en-US"/>
              </w:rPr>
              <w:t xml:space="preserve">. As analyzed above by Nokia, the </w:t>
            </w:r>
            <w:proofErr w:type="spellStart"/>
            <w:r w:rsidRPr="00F7457B">
              <w:rPr>
                <w:lang w:val="en-US"/>
              </w:rPr>
              <w:t>Uu</w:t>
            </w:r>
            <w:proofErr w:type="spellEnd"/>
            <w:r w:rsidRPr="00F7457B">
              <w:rPr>
                <w:lang w:val="en-US"/>
              </w:rPr>
              <w:t xml:space="preserve"> budget for scenario 1 is [595</w:t>
            </w:r>
            <w:proofErr w:type="gramStart"/>
            <w:r w:rsidRPr="00F7457B">
              <w:rPr>
                <w:lang w:val="en-US"/>
              </w:rPr>
              <w:t>;685</w:t>
            </w:r>
            <w:proofErr w:type="gramEnd"/>
            <w:r w:rsidRPr="00F7457B">
              <w:rPr>
                <w:lang w:val="en-US"/>
              </w:rPr>
              <w:t>]ns, which is larger than 540ns. Thus TA based PD compensation even without enhanced TA indication granularity can fulfil the synchronization requirement of scenario 1.</w:t>
            </w:r>
          </w:p>
          <w:p w14:paraId="219F1CA9" w14:textId="2D29BA71" w:rsidR="00F7457B" w:rsidRDefault="00F7457B" w:rsidP="00E95BF7">
            <w:pPr>
              <w:jc w:val="both"/>
              <w:rPr>
                <w:lang w:val="en-US"/>
              </w:rPr>
            </w:pPr>
            <w:r w:rsidRPr="00F7457B">
              <w:rPr>
                <w:lang w:val="en-US"/>
              </w:rPr>
              <w:t xml:space="preserve">Based on </w:t>
            </w:r>
            <w:r w:rsidR="00E95BF7">
              <w:rPr>
                <w:lang w:val="en-US"/>
              </w:rPr>
              <w:t>this</w:t>
            </w:r>
            <w:r w:rsidRPr="00F7457B">
              <w:rPr>
                <w:lang w:val="en-US"/>
              </w:rPr>
              <w:t>, Option 1a is preferred for scenario 1, since it has less specification impacts compared with other options.</w:t>
            </w:r>
          </w:p>
        </w:tc>
      </w:tr>
      <w:tr w:rsidR="00E336AB" w14:paraId="7B7120C3" w14:textId="77777777" w:rsidTr="00A10E25">
        <w:trPr>
          <w:trHeight w:val="453"/>
        </w:trPr>
        <w:tc>
          <w:tcPr>
            <w:tcW w:w="1494" w:type="dxa"/>
          </w:tcPr>
          <w:p w14:paraId="3B469350" w14:textId="28F02173" w:rsidR="00E336AB" w:rsidRPr="00E336AB" w:rsidRDefault="00E336AB" w:rsidP="001E7666">
            <w:pPr>
              <w:jc w:val="both"/>
              <w:rPr>
                <w:rFonts w:eastAsiaTheme="minorEastAsia"/>
                <w:lang w:val="en-US" w:eastAsia="ja-JP"/>
              </w:rPr>
            </w:pPr>
            <w:r>
              <w:rPr>
                <w:rFonts w:eastAsiaTheme="minorEastAsia" w:hint="eastAsia"/>
                <w:lang w:val="en-US" w:eastAsia="ja-JP"/>
              </w:rPr>
              <w:t>NTTDOCOMO</w:t>
            </w:r>
          </w:p>
        </w:tc>
        <w:tc>
          <w:tcPr>
            <w:tcW w:w="1990" w:type="dxa"/>
          </w:tcPr>
          <w:p w14:paraId="1D8E45C5" w14:textId="3C611962" w:rsidR="00E336AB" w:rsidRPr="00E336AB" w:rsidRDefault="00E336AB" w:rsidP="001E7666">
            <w:pPr>
              <w:jc w:val="both"/>
              <w:rPr>
                <w:rFonts w:eastAsiaTheme="minorEastAsia"/>
                <w:lang w:val="en-US" w:eastAsia="ja-JP"/>
              </w:rPr>
            </w:pPr>
            <w:r>
              <w:rPr>
                <w:rFonts w:eastAsiaTheme="minorEastAsia" w:hint="eastAsia"/>
                <w:lang w:val="en-US" w:eastAsia="ja-JP"/>
              </w:rPr>
              <w:t>Option1a</w:t>
            </w:r>
          </w:p>
        </w:tc>
        <w:tc>
          <w:tcPr>
            <w:tcW w:w="6373" w:type="dxa"/>
          </w:tcPr>
          <w:p w14:paraId="76176B02" w14:textId="0838CF06" w:rsidR="00E336AB" w:rsidRPr="00E336AB" w:rsidRDefault="00E336AB" w:rsidP="00F7457B">
            <w:pPr>
              <w:jc w:val="both"/>
              <w:rPr>
                <w:rFonts w:eastAsiaTheme="minorEastAsia"/>
                <w:lang w:val="en-US" w:eastAsia="ja-JP"/>
              </w:rPr>
            </w:pPr>
            <w:r>
              <w:rPr>
                <w:rFonts w:eastAsiaTheme="minorEastAsia" w:hint="eastAsia"/>
                <w:lang w:val="en-US" w:eastAsia="ja-JP"/>
              </w:rPr>
              <w:t>Option1a is simple</w:t>
            </w:r>
            <w:r>
              <w:rPr>
                <w:rFonts w:eastAsiaTheme="minorEastAsia"/>
                <w:lang w:val="en-US" w:eastAsia="ja-JP"/>
              </w:rPr>
              <w:t>,</w:t>
            </w:r>
            <w:r w:rsidR="00CF31FF">
              <w:rPr>
                <w:rFonts w:eastAsiaTheme="minorEastAsia" w:hint="eastAsia"/>
                <w:lang w:val="en-US" w:eastAsia="ja-JP"/>
              </w:rPr>
              <w:t xml:space="preserve"> while other option</w:t>
            </w:r>
            <w:r w:rsidR="003855DD">
              <w:rPr>
                <w:rFonts w:eastAsiaTheme="minorEastAsia"/>
                <w:lang w:val="en-US" w:eastAsia="ja-JP"/>
              </w:rPr>
              <w:t>s</w:t>
            </w:r>
            <w:r w:rsidR="00CF31FF">
              <w:rPr>
                <w:rFonts w:eastAsiaTheme="minorEastAsia" w:hint="eastAsia"/>
                <w:lang w:val="en-US" w:eastAsia="ja-JP"/>
              </w:rPr>
              <w:t xml:space="preserve"> with finer</w:t>
            </w:r>
            <w:r>
              <w:rPr>
                <w:rFonts w:eastAsiaTheme="minorEastAsia" w:hint="eastAsia"/>
                <w:lang w:val="en-US" w:eastAsia="ja-JP"/>
              </w:rPr>
              <w:t xml:space="preserve"> </w:t>
            </w:r>
            <w:r w:rsidR="003855DD">
              <w:rPr>
                <w:rFonts w:eastAsiaTheme="minorEastAsia" w:hint="eastAsia"/>
                <w:lang w:val="en-US" w:eastAsia="ja-JP"/>
              </w:rPr>
              <w:t>PDC granularity are not excluded</w:t>
            </w:r>
            <w:r>
              <w:rPr>
                <w:rFonts w:eastAsiaTheme="minorEastAsia" w:hint="eastAsia"/>
                <w:lang w:val="en-US" w:eastAsia="ja-JP"/>
              </w:rPr>
              <w:t xml:space="preserve">. </w:t>
            </w:r>
          </w:p>
        </w:tc>
      </w:tr>
      <w:tr w:rsidR="00A10E25" w14:paraId="26703DD8" w14:textId="77777777" w:rsidTr="00A10E25">
        <w:trPr>
          <w:trHeight w:val="453"/>
        </w:trPr>
        <w:tc>
          <w:tcPr>
            <w:tcW w:w="1494" w:type="dxa"/>
          </w:tcPr>
          <w:p w14:paraId="316C0677" w14:textId="5B219CA5"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990" w:type="dxa"/>
          </w:tcPr>
          <w:p w14:paraId="1840CCBD" w14:textId="33834CD2"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ption 1a</w:t>
            </w:r>
          </w:p>
        </w:tc>
        <w:tc>
          <w:tcPr>
            <w:tcW w:w="6373" w:type="dxa"/>
          </w:tcPr>
          <w:p w14:paraId="08FB2968" w14:textId="4F26D6D3" w:rsidR="00A10E25" w:rsidRDefault="00A10E25" w:rsidP="00A10E25">
            <w:pPr>
              <w:jc w:val="both"/>
              <w:rPr>
                <w:rFonts w:eastAsiaTheme="minorEastAsia"/>
                <w:lang w:val="en-US" w:eastAsia="ja-JP"/>
              </w:rPr>
            </w:pPr>
            <w:r>
              <w:rPr>
                <w:rFonts w:eastAsia="SimSun" w:hint="eastAsia"/>
                <w:lang w:eastAsia="zh-CN"/>
              </w:rPr>
              <w:t>T</w:t>
            </w:r>
            <w:r>
              <w:rPr>
                <w:rFonts w:eastAsia="SimSun"/>
                <w:lang w:eastAsia="zh-CN"/>
              </w:rPr>
              <w:t xml:space="preserve">he </w:t>
            </w:r>
            <w:proofErr w:type="spellStart"/>
            <w:r>
              <w:rPr>
                <w:rFonts w:eastAsia="SimSun"/>
                <w:lang w:eastAsia="zh-CN"/>
              </w:rPr>
              <w:t>uu</w:t>
            </w:r>
            <w:proofErr w:type="spellEnd"/>
            <w:r>
              <w:rPr>
                <w:rFonts w:eastAsia="SimSun"/>
                <w:lang w:eastAsia="zh-CN"/>
              </w:rPr>
              <w:t xml:space="preserve"> time synchronization requirement is not as high as scenario 2. We can just take Option 1a as baseline as it requires the minimum specification effort.</w:t>
            </w:r>
          </w:p>
        </w:tc>
      </w:tr>
      <w:tr w:rsidR="00D25D73" w14:paraId="67EC595A" w14:textId="77777777" w:rsidTr="00A10E25">
        <w:trPr>
          <w:trHeight w:val="453"/>
        </w:trPr>
        <w:tc>
          <w:tcPr>
            <w:tcW w:w="1494" w:type="dxa"/>
          </w:tcPr>
          <w:p w14:paraId="4C9B029E" w14:textId="4BAC493A" w:rsidR="00D25D73" w:rsidRDefault="00D25D73" w:rsidP="00A10E25">
            <w:pPr>
              <w:jc w:val="both"/>
              <w:rPr>
                <w:rFonts w:eastAsia="SimSun"/>
                <w:lang w:val="en-US" w:eastAsia="zh-CN"/>
              </w:rPr>
            </w:pPr>
            <w:r>
              <w:rPr>
                <w:lang w:val="en-US"/>
              </w:rPr>
              <w:lastRenderedPageBreak/>
              <w:t>CATT</w:t>
            </w:r>
          </w:p>
        </w:tc>
        <w:tc>
          <w:tcPr>
            <w:tcW w:w="1990" w:type="dxa"/>
          </w:tcPr>
          <w:p w14:paraId="71C035EC" w14:textId="2B821B9A" w:rsidR="00D25D73" w:rsidRDefault="00D25D73" w:rsidP="00A10E25">
            <w:pPr>
              <w:jc w:val="both"/>
              <w:rPr>
                <w:rFonts w:eastAsia="SimSun"/>
                <w:lang w:val="en-US" w:eastAsia="zh-CN"/>
              </w:rPr>
            </w:pPr>
            <w:r>
              <w:rPr>
                <w:lang w:val="en-US"/>
              </w:rPr>
              <w:t>Option 1a / RAN1</w:t>
            </w:r>
          </w:p>
        </w:tc>
        <w:tc>
          <w:tcPr>
            <w:tcW w:w="6373" w:type="dxa"/>
          </w:tcPr>
          <w:p w14:paraId="75E1865B" w14:textId="32B6C0DC" w:rsidR="00D25D73" w:rsidRDefault="00D25D73" w:rsidP="000A4138">
            <w:pPr>
              <w:jc w:val="both"/>
              <w:rPr>
                <w:rFonts w:eastAsia="SimSun"/>
                <w:lang w:eastAsia="zh-CN"/>
              </w:rPr>
            </w:pPr>
            <w:r>
              <w:rPr>
                <w:lang w:val="en-US"/>
              </w:rPr>
              <w:t>Option 1a seems sufficient for this case although if finer accuracy is needed for scenario 2 and Option 1b is selected, scenario 1 should of course be able to benefit from it. In any case, RAN1 tells us in their LS they are currently studying these options and we should let them conclude their evaluation first, thus avoiding contradicting decisions in RAN1/RAN2.</w:t>
            </w:r>
          </w:p>
        </w:tc>
      </w:tr>
    </w:tbl>
    <w:p w14:paraId="57ACEE57" w14:textId="77777777" w:rsidR="00E03E2D" w:rsidRPr="00E336AB" w:rsidRDefault="00E03E2D" w:rsidP="00F96B10"/>
    <w:p w14:paraId="14835DFF" w14:textId="19BF7210" w:rsidR="00F96B10" w:rsidRPr="00D47E38" w:rsidRDefault="00F96B10" w:rsidP="00F96B10">
      <w:pPr>
        <w:rPr>
          <w:b/>
          <w:bCs/>
          <w:lang w:val="en-US"/>
        </w:rPr>
      </w:pPr>
      <w:r w:rsidRPr="003D329E">
        <w:rPr>
          <w:b/>
          <w:bCs/>
          <w:lang w:val="en-US"/>
        </w:rPr>
        <w:t>Question</w:t>
      </w:r>
      <w:r w:rsidR="004F2FBE" w:rsidRPr="00D47E38">
        <w:rPr>
          <w:b/>
          <w:bCs/>
          <w:lang w:val="en-US"/>
        </w:rPr>
        <w:t xml:space="preserve"> </w:t>
      </w:r>
      <w:r w:rsidR="000D1AED" w:rsidRPr="00D47E38">
        <w:rPr>
          <w:b/>
          <w:bCs/>
          <w:lang w:val="en-US"/>
        </w:rPr>
        <w:t>2</w:t>
      </w:r>
      <w:r w:rsidR="00076D28">
        <w:rPr>
          <w:b/>
          <w:bCs/>
          <w:lang w:val="en-US"/>
        </w:rPr>
        <w:t>7</w:t>
      </w:r>
      <w:r w:rsidRPr="00D47E38">
        <w:rPr>
          <w:b/>
          <w:bCs/>
          <w:lang w:val="en-US"/>
        </w:rPr>
        <w:t xml:space="preserve">: Based on the budget calculations from Phase 1, which options do companies think should be further considered as candidates for PD estimation in Rel-17 for scenario 2? </w:t>
      </w:r>
      <w:r w:rsidR="004C313C" w:rsidRPr="00D47E38">
        <w:rPr>
          <w:b/>
          <w:bCs/>
          <w:lang w:val="en-US"/>
        </w:rPr>
        <w:t>Please also comment on pros and cons among different options.</w:t>
      </w:r>
    </w:p>
    <w:tbl>
      <w:tblPr>
        <w:tblStyle w:val="TableGrid"/>
        <w:tblW w:w="9857" w:type="dxa"/>
        <w:tblLook w:val="04A0" w:firstRow="1" w:lastRow="0" w:firstColumn="1" w:lastColumn="0" w:noHBand="0" w:noVBand="1"/>
      </w:tblPr>
      <w:tblGrid>
        <w:gridCol w:w="1494"/>
        <w:gridCol w:w="1994"/>
        <w:gridCol w:w="6369"/>
      </w:tblGrid>
      <w:tr w:rsidR="004C313C" w14:paraId="6EE08E85" w14:textId="77777777" w:rsidTr="00A10E25">
        <w:trPr>
          <w:trHeight w:val="373"/>
        </w:trPr>
        <w:tc>
          <w:tcPr>
            <w:tcW w:w="1494" w:type="dxa"/>
            <w:shd w:val="clear" w:color="auto" w:fill="D5DCE4" w:themeFill="text2" w:themeFillTint="33"/>
          </w:tcPr>
          <w:p w14:paraId="57FBADD6" w14:textId="77777777" w:rsidR="004C313C" w:rsidRDefault="004C313C" w:rsidP="001E7666">
            <w:pPr>
              <w:jc w:val="both"/>
              <w:rPr>
                <w:b/>
                <w:bCs/>
                <w:lang w:val="en-US"/>
              </w:rPr>
            </w:pPr>
            <w:r>
              <w:rPr>
                <w:b/>
                <w:bCs/>
                <w:lang w:val="en-US"/>
              </w:rPr>
              <w:t>Company</w:t>
            </w:r>
          </w:p>
        </w:tc>
        <w:tc>
          <w:tcPr>
            <w:tcW w:w="1994" w:type="dxa"/>
            <w:shd w:val="clear" w:color="auto" w:fill="D5DCE4" w:themeFill="text2" w:themeFillTint="33"/>
          </w:tcPr>
          <w:p w14:paraId="6D48D55D" w14:textId="2A34C2DE" w:rsidR="004C313C" w:rsidRDefault="004C313C" w:rsidP="001E7666">
            <w:pPr>
              <w:jc w:val="both"/>
              <w:rPr>
                <w:b/>
                <w:bCs/>
                <w:lang w:val="en-US"/>
              </w:rPr>
            </w:pPr>
            <w:r>
              <w:rPr>
                <w:b/>
                <w:bCs/>
                <w:lang w:val="en-US"/>
              </w:rPr>
              <w:t>Preferred Option(s) for Scenario 2</w:t>
            </w:r>
          </w:p>
        </w:tc>
        <w:tc>
          <w:tcPr>
            <w:tcW w:w="6369" w:type="dxa"/>
            <w:shd w:val="clear" w:color="auto" w:fill="D5DCE4" w:themeFill="text2" w:themeFillTint="33"/>
          </w:tcPr>
          <w:p w14:paraId="1E2E3CD6" w14:textId="77777777" w:rsidR="004C313C" w:rsidRDefault="004C313C" w:rsidP="001E7666">
            <w:pPr>
              <w:jc w:val="both"/>
              <w:rPr>
                <w:b/>
                <w:bCs/>
                <w:lang w:val="en-US"/>
              </w:rPr>
            </w:pPr>
            <w:r>
              <w:rPr>
                <w:b/>
                <w:bCs/>
                <w:lang w:val="en-US"/>
              </w:rPr>
              <w:t>Comments</w:t>
            </w:r>
          </w:p>
        </w:tc>
      </w:tr>
      <w:tr w:rsidR="004C313C" w14:paraId="7106EFE9" w14:textId="77777777" w:rsidTr="00A10E25">
        <w:trPr>
          <w:trHeight w:val="453"/>
        </w:trPr>
        <w:tc>
          <w:tcPr>
            <w:tcW w:w="1494" w:type="dxa"/>
          </w:tcPr>
          <w:p w14:paraId="37C867AC" w14:textId="7351BD91" w:rsidR="004C313C" w:rsidRPr="00B24A0E" w:rsidRDefault="007B2A1F" w:rsidP="001E7666">
            <w:pPr>
              <w:jc w:val="both"/>
              <w:rPr>
                <w:lang w:val="en-US"/>
              </w:rPr>
            </w:pPr>
            <w:r>
              <w:rPr>
                <w:lang w:val="en-US"/>
              </w:rPr>
              <w:t>Nokia</w:t>
            </w:r>
          </w:p>
        </w:tc>
        <w:tc>
          <w:tcPr>
            <w:tcW w:w="1994" w:type="dxa"/>
          </w:tcPr>
          <w:p w14:paraId="1E3E05EE" w14:textId="1DF596BC" w:rsidR="004C313C" w:rsidRPr="00B24A0E" w:rsidRDefault="007B2A1F" w:rsidP="001E7666">
            <w:pPr>
              <w:jc w:val="both"/>
              <w:rPr>
                <w:lang w:val="en-US"/>
              </w:rPr>
            </w:pPr>
            <w:r>
              <w:rPr>
                <w:lang w:val="en-US"/>
              </w:rPr>
              <w:t>Option 1a and 2</w:t>
            </w:r>
          </w:p>
        </w:tc>
        <w:tc>
          <w:tcPr>
            <w:tcW w:w="6369" w:type="dxa"/>
          </w:tcPr>
          <w:p w14:paraId="02BDF2D8" w14:textId="42096C79" w:rsidR="007B2A1F" w:rsidRDefault="007B2A1F" w:rsidP="007B2A1F">
            <w:pPr>
              <w:contextualSpacing/>
            </w:pPr>
            <w:r>
              <w:t xml:space="preserve">For scenario 2, assuming yes in Question 15, 17 and 19, we get the following single </w:t>
            </w:r>
            <w:proofErr w:type="spellStart"/>
            <w:r>
              <w:t>Uu</w:t>
            </w:r>
            <w:proofErr w:type="spellEnd"/>
            <w:r>
              <w:t xml:space="preserve"> interface budget:</w:t>
            </w:r>
          </w:p>
          <w:p w14:paraId="4C1A0336" w14:textId="77777777" w:rsidR="007B2A1F" w:rsidRDefault="007B2A1F" w:rsidP="007B2A1F">
            <w:pPr>
              <w:contextualSpacing/>
            </w:pPr>
          </w:p>
          <w:p w14:paraId="1CFA180C" w14:textId="4A5AC6CE" w:rsidR="007B2A1F" w:rsidRPr="008640E9" w:rsidRDefault="007B2A1F" w:rsidP="007B2A1F">
            <w:pPr>
              <w:contextualSpacing/>
            </w:pPr>
            <w:proofErr w:type="spellStart"/>
            <w:r w:rsidRPr="008640E9">
              <w:t>Uu</w:t>
            </w:r>
            <w:proofErr w:type="spellEnd"/>
            <w:r w:rsidRPr="008640E9">
              <w:t xml:space="preserve"> budget = (900ns – 2xDevice – 2xNetwork</w:t>
            </w:r>
            <w:r w:rsidRPr="008640E9">
              <w:rPr>
                <w:vertAlign w:val="subscript"/>
              </w:rPr>
              <w:t xml:space="preserve"> scenario2</w:t>
            </w:r>
            <w:r w:rsidRPr="008640E9">
              <w:t>)/2</w:t>
            </w:r>
            <w:r>
              <w:t xml:space="preserve"> = (900-2*[50;100]-2*([160;200]ns+5ns)) = 0,5*(900-[430;610]) = [145; 235]ns</w:t>
            </w:r>
          </w:p>
          <w:p w14:paraId="41793E47" w14:textId="77777777" w:rsidR="007B2A1F" w:rsidRDefault="007B2A1F" w:rsidP="007B2A1F">
            <w:pPr>
              <w:jc w:val="both"/>
              <w:rPr>
                <w:lang w:val="en-US"/>
              </w:rPr>
            </w:pPr>
          </w:p>
          <w:p w14:paraId="4C764A23" w14:textId="2BA8F210" w:rsidR="004C313C" w:rsidRPr="00B24A0E" w:rsidRDefault="007B2A1F" w:rsidP="001E7666">
            <w:pPr>
              <w:jc w:val="both"/>
              <w:rPr>
                <w:lang w:val="en-US"/>
              </w:rPr>
            </w:pPr>
            <w:r>
              <w:rPr>
                <w:lang w:val="en-US"/>
              </w:rPr>
              <w:t xml:space="preserve">With this in mind, it remains to be seen in this can be achieved with Option 1a and in that case we prefer Option 2. However, we note that there will be deployments where the actual single </w:t>
            </w:r>
            <w:proofErr w:type="spellStart"/>
            <w:r>
              <w:rPr>
                <w:lang w:val="en-US"/>
              </w:rPr>
              <w:t>Uu</w:t>
            </w:r>
            <w:proofErr w:type="spellEnd"/>
            <w:r>
              <w:rPr>
                <w:lang w:val="en-US"/>
              </w:rPr>
              <w:t xml:space="preserve"> interface achieved accuracy is much better than the budget determined above (e.g. when the involved UEs are served by the same </w:t>
            </w:r>
            <w:proofErr w:type="spellStart"/>
            <w:r>
              <w:rPr>
                <w:lang w:val="en-US"/>
              </w:rPr>
              <w:t>gNB</w:t>
            </w:r>
            <w:proofErr w:type="spellEnd"/>
            <w:r>
              <w:rPr>
                <w:lang w:val="en-US"/>
              </w:rPr>
              <w:t xml:space="preserve">), or the number of hops for the 5GM to the </w:t>
            </w:r>
            <w:proofErr w:type="spellStart"/>
            <w:r>
              <w:rPr>
                <w:lang w:val="en-US"/>
              </w:rPr>
              <w:t>gNB</w:t>
            </w:r>
            <w:proofErr w:type="spellEnd"/>
            <w:r>
              <w:rPr>
                <w:lang w:val="en-US"/>
              </w:rPr>
              <w:t xml:space="preserve"> is smaller. Due to this, we suggest that both option 1a and 2 are supported for scenario 2.</w:t>
            </w:r>
          </w:p>
        </w:tc>
      </w:tr>
      <w:tr w:rsidR="004C313C" w14:paraId="715E883A" w14:textId="77777777" w:rsidTr="00A10E25">
        <w:trPr>
          <w:trHeight w:val="453"/>
        </w:trPr>
        <w:tc>
          <w:tcPr>
            <w:tcW w:w="1494" w:type="dxa"/>
          </w:tcPr>
          <w:p w14:paraId="322EBDA0" w14:textId="46F3FAE8" w:rsidR="004C313C" w:rsidRPr="0054769D" w:rsidRDefault="0054769D" w:rsidP="001E7666">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994" w:type="dxa"/>
          </w:tcPr>
          <w:p w14:paraId="462D5FE4" w14:textId="4147ADCC" w:rsidR="009A5F67" w:rsidRPr="0054769D" w:rsidRDefault="009A5F67" w:rsidP="001E7666">
            <w:pPr>
              <w:jc w:val="both"/>
              <w:rPr>
                <w:rFonts w:eastAsiaTheme="minorEastAsia"/>
                <w:lang w:val="en-US" w:eastAsia="ja-JP"/>
              </w:rPr>
            </w:pPr>
            <w:r>
              <w:rPr>
                <w:rFonts w:eastAsiaTheme="minorEastAsia" w:hint="eastAsia"/>
                <w:lang w:val="en-US" w:eastAsia="ja-JP"/>
              </w:rPr>
              <w:t>O</w:t>
            </w:r>
            <w:r>
              <w:rPr>
                <w:rFonts w:eastAsiaTheme="minorEastAsia"/>
                <w:lang w:val="en-US" w:eastAsia="ja-JP"/>
              </w:rPr>
              <w:t>ptions 1</w:t>
            </w:r>
            <w:r w:rsidR="004F397F">
              <w:rPr>
                <w:rFonts w:eastAsiaTheme="minorEastAsia"/>
                <w:lang w:val="en-US" w:eastAsia="ja-JP"/>
              </w:rPr>
              <w:t>b</w:t>
            </w:r>
          </w:p>
        </w:tc>
        <w:tc>
          <w:tcPr>
            <w:tcW w:w="6369" w:type="dxa"/>
          </w:tcPr>
          <w:p w14:paraId="55C49394" w14:textId="5A207489" w:rsidR="004C313C" w:rsidRPr="00B24A0E" w:rsidRDefault="004F397F" w:rsidP="001E7666">
            <w:pPr>
              <w:jc w:val="both"/>
              <w:rPr>
                <w:lang w:val="en-US"/>
              </w:rPr>
            </w:pPr>
            <w:r>
              <w:rPr>
                <w:rFonts w:eastAsiaTheme="minorEastAsia"/>
                <w:lang w:val="en-US" w:eastAsia="ja-JP"/>
              </w:rPr>
              <w:t xml:space="preserve">The value of [145; 235] ns is finer TA </w:t>
            </w:r>
            <w:r w:rsidR="0054769D">
              <w:rPr>
                <w:rFonts w:eastAsiaTheme="minorEastAsia"/>
                <w:lang w:val="en-US" w:eastAsia="ja-JP"/>
              </w:rPr>
              <w:t xml:space="preserve">granularity </w:t>
            </w:r>
            <w:r>
              <w:rPr>
                <w:rFonts w:eastAsiaTheme="minorEastAsia"/>
                <w:lang w:val="en-US" w:eastAsia="ja-JP"/>
              </w:rPr>
              <w:t>than current TA granularity</w:t>
            </w:r>
            <w:r w:rsidR="0054769D">
              <w:rPr>
                <w:rFonts w:eastAsiaTheme="minorEastAsia"/>
                <w:lang w:val="en-US" w:eastAsia="ja-JP"/>
              </w:rPr>
              <w:t xml:space="preserve">. Therefore, fine TA granularity seems to be needed. </w:t>
            </w:r>
            <w:r w:rsidR="009A5F67">
              <w:rPr>
                <w:rFonts w:eastAsiaTheme="minorEastAsia"/>
                <w:lang w:val="en-US" w:eastAsia="ja-JP"/>
              </w:rPr>
              <w:t>However, Fujitsu want to wait for RAN1 progress.</w:t>
            </w:r>
          </w:p>
        </w:tc>
      </w:tr>
      <w:tr w:rsidR="004C313C" w14:paraId="30ACB097" w14:textId="77777777" w:rsidTr="00A10E25">
        <w:trPr>
          <w:trHeight w:val="453"/>
        </w:trPr>
        <w:tc>
          <w:tcPr>
            <w:tcW w:w="1494" w:type="dxa"/>
          </w:tcPr>
          <w:p w14:paraId="529D15C0" w14:textId="27FA8481" w:rsidR="004C313C" w:rsidRDefault="006D1708" w:rsidP="001E7666">
            <w:pPr>
              <w:jc w:val="both"/>
              <w:rPr>
                <w:lang w:val="en-US"/>
              </w:rPr>
            </w:pPr>
            <w:r>
              <w:rPr>
                <w:lang w:val="en-US"/>
              </w:rPr>
              <w:t>Xiaomi</w:t>
            </w:r>
          </w:p>
        </w:tc>
        <w:tc>
          <w:tcPr>
            <w:tcW w:w="1994" w:type="dxa"/>
          </w:tcPr>
          <w:p w14:paraId="6F584A2D" w14:textId="501E653E" w:rsidR="004C313C" w:rsidRDefault="006D1708" w:rsidP="001E7666">
            <w:pPr>
              <w:jc w:val="both"/>
              <w:rPr>
                <w:lang w:val="en-US"/>
              </w:rPr>
            </w:pPr>
            <w:r>
              <w:rPr>
                <w:lang w:val="en-US"/>
              </w:rPr>
              <w:t>Option 1</w:t>
            </w:r>
          </w:p>
        </w:tc>
        <w:tc>
          <w:tcPr>
            <w:tcW w:w="6369" w:type="dxa"/>
          </w:tcPr>
          <w:p w14:paraId="2922A1FA" w14:textId="576986C7" w:rsidR="004C313C" w:rsidRDefault="006D1708" w:rsidP="001E7666">
            <w:pPr>
              <w:jc w:val="both"/>
              <w:rPr>
                <w:lang w:val="en-US"/>
              </w:rPr>
            </w:pPr>
            <w:r>
              <w:rPr>
                <w:lang w:val="en-US"/>
              </w:rPr>
              <w:t>Same as Question 26</w:t>
            </w:r>
            <w:r w:rsidR="0089703F">
              <w:rPr>
                <w:lang w:val="en-US"/>
              </w:rPr>
              <w:t>.</w:t>
            </w:r>
          </w:p>
        </w:tc>
      </w:tr>
      <w:tr w:rsidR="004C313C" w14:paraId="3A03A95F" w14:textId="77777777" w:rsidTr="00A10E25">
        <w:trPr>
          <w:trHeight w:val="453"/>
        </w:trPr>
        <w:tc>
          <w:tcPr>
            <w:tcW w:w="1494" w:type="dxa"/>
          </w:tcPr>
          <w:p w14:paraId="6BFF503E" w14:textId="446E9054" w:rsidR="004C313C" w:rsidRDefault="003E7F36" w:rsidP="001E7666">
            <w:pPr>
              <w:jc w:val="both"/>
              <w:rPr>
                <w:lang w:val="en-US"/>
              </w:rPr>
            </w:pPr>
            <w:r>
              <w:rPr>
                <w:lang w:val="en-US"/>
              </w:rPr>
              <w:t>Intel</w:t>
            </w:r>
          </w:p>
        </w:tc>
        <w:tc>
          <w:tcPr>
            <w:tcW w:w="1994" w:type="dxa"/>
          </w:tcPr>
          <w:p w14:paraId="3CB64DFD" w14:textId="6E6AD421" w:rsidR="004C313C" w:rsidRDefault="003E7F36" w:rsidP="001E7666">
            <w:pPr>
              <w:jc w:val="both"/>
              <w:rPr>
                <w:lang w:val="en-US"/>
              </w:rPr>
            </w:pPr>
            <w:r>
              <w:rPr>
                <w:lang w:val="en-US"/>
              </w:rPr>
              <w:t>See comment</w:t>
            </w:r>
          </w:p>
        </w:tc>
        <w:tc>
          <w:tcPr>
            <w:tcW w:w="6369" w:type="dxa"/>
          </w:tcPr>
          <w:p w14:paraId="38DAB94E" w14:textId="5C7B1C15" w:rsidR="004C313C" w:rsidRDefault="003E7F36" w:rsidP="001E7666">
            <w:pPr>
              <w:jc w:val="both"/>
              <w:rPr>
                <w:lang w:val="en-US"/>
              </w:rPr>
            </w:pPr>
            <w:r>
              <w:rPr>
                <w:lang w:val="en-US"/>
              </w:rPr>
              <w:t>Same as Question 26. Timing synchronization analysis needs to be concluded in RAN2 and RAN1 before finalizing the suitable option for this scenario.</w:t>
            </w:r>
          </w:p>
        </w:tc>
      </w:tr>
      <w:tr w:rsidR="002E4BD0" w14:paraId="380BD79F" w14:textId="77777777" w:rsidTr="00A10E25">
        <w:trPr>
          <w:trHeight w:val="453"/>
        </w:trPr>
        <w:tc>
          <w:tcPr>
            <w:tcW w:w="1494" w:type="dxa"/>
          </w:tcPr>
          <w:p w14:paraId="05097281" w14:textId="77777777" w:rsidR="002E4BD0" w:rsidRDefault="002E4BD0" w:rsidP="00232026">
            <w:pPr>
              <w:jc w:val="both"/>
              <w:rPr>
                <w:lang w:val="en-US"/>
              </w:rPr>
            </w:pPr>
            <w:r>
              <w:rPr>
                <w:lang w:val="en-US"/>
              </w:rPr>
              <w:t>Huawei</w:t>
            </w:r>
          </w:p>
        </w:tc>
        <w:tc>
          <w:tcPr>
            <w:tcW w:w="1994" w:type="dxa"/>
          </w:tcPr>
          <w:p w14:paraId="567A6CF1" w14:textId="77777777" w:rsidR="002E4BD0" w:rsidRDefault="002E4BD0" w:rsidP="00232026">
            <w:pPr>
              <w:jc w:val="both"/>
              <w:rPr>
                <w:lang w:val="en-US"/>
              </w:rPr>
            </w:pPr>
            <w:r>
              <w:rPr>
                <w:lang w:val="en-US"/>
              </w:rPr>
              <w:t>Option 1b (without</w:t>
            </w:r>
            <w:r w:rsidRPr="00125857">
              <w:rPr>
                <w:lang w:val="en-US"/>
              </w:rPr>
              <w:t xml:space="preserve"> enhancement for TA indication granularity</w:t>
            </w:r>
            <w:r>
              <w:rPr>
                <w:lang w:val="en-US"/>
              </w:rPr>
              <w:t>)  + Option 1c</w:t>
            </w:r>
          </w:p>
        </w:tc>
        <w:tc>
          <w:tcPr>
            <w:tcW w:w="6369" w:type="dxa"/>
          </w:tcPr>
          <w:p w14:paraId="31B24E97" w14:textId="77777777" w:rsidR="002E4BD0" w:rsidRPr="00A45AC9" w:rsidRDefault="002E4BD0" w:rsidP="00232026">
            <w:pPr>
              <w:jc w:val="both"/>
              <w:rPr>
                <w:lang w:val="en-US"/>
              </w:rPr>
            </w:pPr>
            <w:r w:rsidRPr="00A45AC9">
              <w:rPr>
                <w:lang w:val="en-US"/>
              </w:rPr>
              <w:t xml:space="preserve">For scenario 2, the error budget for </w:t>
            </w:r>
            <w:proofErr w:type="spellStart"/>
            <w:r w:rsidRPr="00A45AC9">
              <w:rPr>
                <w:lang w:val="en-US"/>
              </w:rPr>
              <w:t>Uu</w:t>
            </w:r>
            <w:proofErr w:type="spellEnd"/>
            <w:r w:rsidRPr="00A45AC9">
              <w:rPr>
                <w:lang w:val="en-US"/>
              </w:rPr>
              <w:t xml:space="preserve"> interface, e.g. [145; 235</w:t>
            </w:r>
            <w:proofErr w:type="gramStart"/>
            <w:r w:rsidRPr="00A45AC9">
              <w:rPr>
                <w:lang w:val="en-US"/>
              </w:rPr>
              <w:t>]ns</w:t>
            </w:r>
            <w:proofErr w:type="gramEnd"/>
            <w:r w:rsidRPr="00A45AC9">
              <w:rPr>
                <w:lang w:val="en-US"/>
              </w:rPr>
              <w:t xml:space="preserve">, is much less than that of scenario 1. Propagation delay compensation based on legacy Timing advance without enhanced TA indication granularity cannot satisfy the synchronization error budget for </w:t>
            </w:r>
            <w:proofErr w:type="spellStart"/>
            <w:r w:rsidRPr="00A45AC9">
              <w:rPr>
                <w:lang w:val="en-US"/>
              </w:rPr>
              <w:t>Uu</w:t>
            </w:r>
            <w:proofErr w:type="spellEnd"/>
            <w:r w:rsidRPr="00A45AC9">
              <w:rPr>
                <w:lang w:val="en-US"/>
              </w:rPr>
              <w:t xml:space="preserve"> interface of scenario 2. </w:t>
            </w:r>
            <w:r>
              <w:rPr>
                <w:lang w:val="en-US"/>
              </w:rPr>
              <w:t>However r</w:t>
            </w:r>
            <w:r w:rsidRPr="00A45AC9">
              <w:rPr>
                <w:lang w:val="en-US"/>
              </w:rPr>
              <w:t xml:space="preserve">elying only on option 1a or option 1c may be still difficult to </w:t>
            </w:r>
            <w:proofErr w:type="spellStart"/>
            <w:r w:rsidRPr="00A45AC9">
              <w:rPr>
                <w:lang w:val="en-US"/>
              </w:rPr>
              <w:t>fulfil</w:t>
            </w:r>
            <w:proofErr w:type="spellEnd"/>
            <w:r w:rsidRPr="00A45AC9">
              <w:rPr>
                <w:lang w:val="en-US"/>
              </w:rPr>
              <w:t xml:space="preserve"> the </w:t>
            </w:r>
            <w:proofErr w:type="spellStart"/>
            <w:r w:rsidRPr="00A45AC9">
              <w:rPr>
                <w:lang w:val="en-US"/>
              </w:rPr>
              <w:t>Uu</w:t>
            </w:r>
            <w:proofErr w:type="spellEnd"/>
            <w:r w:rsidRPr="00A45AC9">
              <w:rPr>
                <w:lang w:val="en-US"/>
              </w:rPr>
              <w:t xml:space="preserve"> error budget, since the error</w:t>
            </w:r>
            <w:r>
              <w:rPr>
                <w:lang w:val="en-US"/>
              </w:rPr>
              <w:t xml:space="preserve"> reduction</w:t>
            </w:r>
            <w:r w:rsidRPr="00A45AC9">
              <w:rPr>
                <w:lang w:val="en-US"/>
              </w:rPr>
              <w:t xml:space="preserve"> from TA indication granularity</w:t>
            </w:r>
            <w:r>
              <w:rPr>
                <w:lang w:val="en-US"/>
              </w:rPr>
              <w:t xml:space="preserve"> enhancement</w:t>
            </w:r>
            <w:r w:rsidRPr="00A45AC9">
              <w:rPr>
                <w:lang w:val="en-US"/>
              </w:rPr>
              <w:t xml:space="preserve"> is at most 130ns. </w:t>
            </w:r>
            <w:r>
              <w:rPr>
                <w:lang w:val="en-US"/>
              </w:rPr>
              <w:t>With</w:t>
            </w:r>
            <w:r w:rsidRPr="00A45AC9">
              <w:rPr>
                <w:lang w:val="en-US"/>
              </w:rPr>
              <w:t xml:space="preserve"> the error from TA indication granularity is completely eliminated, the </w:t>
            </w:r>
            <w:proofErr w:type="spellStart"/>
            <w:r w:rsidRPr="00A45AC9">
              <w:rPr>
                <w:lang w:val="en-US"/>
              </w:rPr>
              <w:t>Uu</w:t>
            </w:r>
            <w:proofErr w:type="spellEnd"/>
            <w:r w:rsidRPr="00A45AC9">
              <w:rPr>
                <w:lang w:val="en-US"/>
              </w:rPr>
              <w:t xml:space="preserve"> error budget as low as 235ns is difficult to satisfy.</w:t>
            </w:r>
          </w:p>
          <w:p w14:paraId="207DC60F" w14:textId="77777777" w:rsidR="002E4BD0" w:rsidRPr="00A45AC9" w:rsidRDefault="002E4BD0" w:rsidP="00232026">
            <w:pPr>
              <w:jc w:val="both"/>
              <w:rPr>
                <w:lang w:val="en-US"/>
              </w:rPr>
            </w:pPr>
            <w:r w:rsidRPr="00A45AC9">
              <w:rPr>
                <w:lang w:val="en-US"/>
              </w:rPr>
              <w:t xml:space="preserve">It is not clear whether option 1b shall always be based on option 1a, e.g. PD estimation shall be based on </w:t>
            </w:r>
            <w:r>
              <w:rPr>
                <w:lang w:val="en-US"/>
              </w:rPr>
              <w:t>Timing Advance</w:t>
            </w:r>
            <w:r w:rsidRPr="00A45AC9">
              <w:rPr>
                <w:lang w:val="en-US"/>
              </w:rPr>
              <w:t xml:space="preserve"> (with or without TA enhancement for indication granularity). From our perspective, we think option 1b can also be performed without </w:t>
            </w:r>
            <w:r w:rsidRPr="001A679B">
              <w:rPr>
                <w:lang w:val="en-US"/>
              </w:rPr>
              <w:t>TA enhancement for indication granularity</w:t>
            </w:r>
            <w:r w:rsidRPr="00A45AC9">
              <w:rPr>
                <w:lang w:val="en-US"/>
              </w:rPr>
              <w:t xml:space="preserve">, e.g. </w:t>
            </w:r>
            <w:r>
              <w:rPr>
                <w:lang w:val="en-US"/>
              </w:rPr>
              <w:t xml:space="preserve">based on </w:t>
            </w:r>
            <w:r w:rsidRPr="00A45AC9">
              <w:rPr>
                <w:lang w:val="en-US"/>
              </w:rPr>
              <w:t xml:space="preserve">updated RAN4 requirements to TA adjustment error and </w:t>
            </w:r>
            <w:proofErr w:type="spellStart"/>
            <w:r w:rsidRPr="00A45AC9">
              <w:rPr>
                <w:lang w:val="en-US"/>
              </w:rPr>
              <w:t>Te</w:t>
            </w:r>
            <w:proofErr w:type="spellEnd"/>
            <w:r w:rsidRPr="00A45AC9">
              <w:rPr>
                <w:lang w:val="en-US"/>
              </w:rPr>
              <w:t xml:space="preserve">, </w:t>
            </w:r>
            <w:r>
              <w:rPr>
                <w:lang w:val="en-US"/>
              </w:rPr>
              <w:t>as well as</w:t>
            </w:r>
            <w:r w:rsidRPr="00A45AC9">
              <w:rPr>
                <w:lang w:val="en-US"/>
              </w:rPr>
              <w:t xml:space="preserve"> PD estimation based on a new dedicated signaling (as in option 1c). Potential solutions for scenario 2 can be option 1a+1b, option 1c+1b, option 2, and network pre-compensation (potentially combined with option 1b</w:t>
            </w:r>
            <w:r>
              <w:rPr>
                <w:lang w:val="en-US"/>
              </w:rPr>
              <w:t xml:space="preserve"> updated RAN4 requirement</w:t>
            </w:r>
            <w:r w:rsidRPr="00A45AC9">
              <w:rPr>
                <w:lang w:val="en-US"/>
              </w:rPr>
              <w:t>).</w:t>
            </w:r>
          </w:p>
          <w:p w14:paraId="1423E0B4" w14:textId="77777777" w:rsidR="002E4BD0" w:rsidRPr="00A45AC9" w:rsidRDefault="002E4BD0" w:rsidP="00232026">
            <w:pPr>
              <w:jc w:val="both"/>
              <w:rPr>
                <w:lang w:val="en-US"/>
              </w:rPr>
            </w:pPr>
            <w:r w:rsidRPr="00A45AC9">
              <w:rPr>
                <w:lang w:val="en-US"/>
              </w:rPr>
              <w:lastRenderedPageBreak/>
              <w:t xml:space="preserve">For option 1a+1b, legacy TA procedure will be affected. Thus option 1c+1b </w:t>
            </w:r>
            <w:r>
              <w:rPr>
                <w:lang w:val="en-US"/>
              </w:rPr>
              <w:t>can be</w:t>
            </w:r>
            <w:r w:rsidRPr="00A45AC9">
              <w:rPr>
                <w:lang w:val="en-US"/>
              </w:rPr>
              <w:t xml:space="preserve"> preferred since it doesn’t affect the legacy TA procedure but can </w:t>
            </w:r>
            <w:r>
              <w:rPr>
                <w:lang w:val="en-US"/>
              </w:rPr>
              <w:t>avoid</w:t>
            </w:r>
            <w:r w:rsidRPr="00A45AC9">
              <w:rPr>
                <w:lang w:val="en-US"/>
              </w:rPr>
              <w:t xml:space="preserve"> the sync error incurred due to </w:t>
            </w:r>
            <w:r>
              <w:rPr>
                <w:lang w:val="en-US"/>
              </w:rPr>
              <w:t>a</w:t>
            </w:r>
            <w:r>
              <w:t xml:space="preserve"> </w:t>
            </w:r>
            <w:r w:rsidRPr="00431A09">
              <w:rPr>
                <w:lang w:val="en-US"/>
              </w:rPr>
              <w:t>delay compensation</w:t>
            </w:r>
            <w:r w:rsidRPr="00A45AC9">
              <w:rPr>
                <w:lang w:val="en-US"/>
              </w:rPr>
              <w:t xml:space="preserve"> indication granularity. </w:t>
            </w:r>
            <w:r>
              <w:rPr>
                <w:lang w:val="en-US"/>
              </w:rPr>
              <w:t>T</w:t>
            </w:r>
            <w:r w:rsidRPr="00A45AC9">
              <w:rPr>
                <w:lang w:val="en-US"/>
              </w:rPr>
              <w:t xml:space="preserve">he reduction of sync error from option 1b shall </w:t>
            </w:r>
            <w:r>
              <w:rPr>
                <w:lang w:val="en-US"/>
              </w:rPr>
              <w:t xml:space="preserve">still </w:t>
            </w:r>
            <w:r w:rsidRPr="00A45AC9">
              <w:rPr>
                <w:lang w:val="en-US"/>
              </w:rPr>
              <w:t>be evaluated by RAN4.</w:t>
            </w:r>
          </w:p>
          <w:p w14:paraId="3F701628" w14:textId="77777777" w:rsidR="002E4BD0" w:rsidRPr="00A45AC9" w:rsidRDefault="002E4BD0" w:rsidP="00232026">
            <w:pPr>
              <w:jc w:val="both"/>
              <w:rPr>
                <w:lang w:val="en-US"/>
              </w:rPr>
            </w:pPr>
            <w:r w:rsidRPr="00A45AC9">
              <w:rPr>
                <w:lang w:val="en-US"/>
              </w:rPr>
              <w:t xml:space="preserve">For option 2, propagation delay estimation relies on </w:t>
            </w:r>
            <w:r>
              <w:rPr>
                <w:lang w:val="en-US"/>
              </w:rPr>
              <w:t xml:space="preserve">a </w:t>
            </w:r>
            <w:r w:rsidRPr="00A45AC9">
              <w:rPr>
                <w:lang w:val="en-US"/>
              </w:rPr>
              <w:t xml:space="preserve">reference signaling. For DL, if positioning reference signaling is used, </w:t>
            </w:r>
            <w:proofErr w:type="spellStart"/>
            <w:r w:rsidRPr="00A45AC9">
              <w:rPr>
                <w:lang w:val="en-US"/>
              </w:rPr>
              <w:t>IIoT</w:t>
            </w:r>
            <w:proofErr w:type="spellEnd"/>
            <w:r w:rsidRPr="00A45AC9">
              <w:rPr>
                <w:lang w:val="en-US"/>
              </w:rPr>
              <w:t xml:space="preserve"> synchronization service depends on positioning </w:t>
            </w:r>
            <w:r>
              <w:rPr>
                <w:lang w:val="en-US"/>
              </w:rPr>
              <w:t>mechanism</w:t>
            </w:r>
            <w:r w:rsidRPr="00A45AC9">
              <w:rPr>
                <w:lang w:val="en-US"/>
              </w:rPr>
              <w:t xml:space="preserve">, which is not preferred since positioning and </w:t>
            </w:r>
            <w:proofErr w:type="spellStart"/>
            <w:r w:rsidRPr="00A45AC9">
              <w:rPr>
                <w:lang w:val="en-US"/>
              </w:rPr>
              <w:t>IIoT</w:t>
            </w:r>
            <w:proofErr w:type="spellEnd"/>
            <w:r w:rsidRPr="00A45AC9">
              <w:rPr>
                <w:lang w:val="en-US"/>
              </w:rPr>
              <w:t xml:space="preserve"> may not be supported in the same area simultaneously. </w:t>
            </w:r>
            <w:r>
              <w:rPr>
                <w:lang w:val="en-US"/>
              </w:rPr>
              <w:t>I</w:t>
            </w:r>
            <w:r w:rsidRPr="00A45AC9">
              <w:rPr>
                <w:lang w:val="en-US"/>
              </w:rPr>
              <w:t xml:space="preserve">f </w:t>
            </w:r>
            <w:r>
              <w:rPr>
                <w:lang w:val="en-US"/>
              </w:rPr>
              <w:t xml:space="preserve">a </w:t>
            </w:r>
            <w:r w:rsidRPr="00A45AC9">
              <w:rPr>
                <w:lang w:val="en-US"/>
              </w:rPr>
              <w:t>separate signaling is used, additional reference signaling</w:t>
            </w:r>
            <w:r>
              <w:rPr>
                <w:lang w:val="en-US"/>
              </w:rPr>
              <w:t xml:space="preserve"> and related Rx-Tx procedure</w:t>
            </w:r>
            <w:r w:rsidRPr="00A45AC9">
              <w:rPr>
                <w:lang w:val="en-US"/>
              </w:rPr>
              <w:t xml:space="preserve"> shall be designed,</w:t>
            </w:r>
            <w:r>
              <w:rPr>
                <w:lang w:val="en-US"/>
              </w:rPr>
              <w:t xml:space="preserve"> which may require great specification effort. Su</w:t>
            </w:r>
            <w:r w:rsidRPr="00A45AC9">
              <w:rPr>
                <w:lang w:val="en-US"/>
              </w:rPr>
              <w:t xml:space="preserve">ch reference signaling </w:t>
            </w:r>
            <w:r>
              <w:rPr>
                <w:lang w:val="en-US"/>
              </w:rPr>
              <w:t>may bring also</w:t>
            </w:r>
            <w:r w:rsidRPr="00A45AC9">
              <w:rPr>
                <w:lang w:val="en-US"/>
              </w:rPr>
              <w:t xml:space="preserve"> the resource efficiency and power consumption </w:t>
            </w:r>
            <w:r>
              <w:rPr>
                <w:lang w:val="en-US"/>
              </w:rPr>
              <w:t xml:space="preserve">concern for </w:t>
            </w:r>
            <w:r w:rsidRPr="00A45AC9">
              <w:rPr>
                <w:lang w:val="en-US"/>
              </w:rPr>
              <w:t>t</w:t>
            </w:r>
            <w:r>
              <w:rPr>
                <w:lang w:val="en-US"/>
              </w:rPr>
              <w:t xml:space="preserve">he UE and the </w:t>
            </w:r>
            <w:proofErr w:type="spellStart"/>
            <w:r>
              <w:rPr>
                <w:lang w:val="en-US"/>
              </w:rPr>
              <w:t>gNB</w:t>
            </w:r>
            <w:proofErr w:type="spellEnd"/>
            <w:r>
              <w:rPr>
                <w:lang w:val="en-US"/>
              </w:rPr>
              <w:t xml:space="preserve">. </w:t>
            </w:r>
          </w:p>
          <w:p w14:paraId="4A0EE249" w14:textId="77777777" w:rsidR="002E4BD0" w:rsidRDefault="002E4BD0" w:rsidP="00232026">
            <w:pPr>
              <w:jc w:val="both"/>
              <w:rPr>
                <w:lang w:val="en-US"/>
              </w:rPr>
            </w:pPr>
            <w:r w:rsidRPr="00A45AC9">
              <w:rPr>
                <w:lang w:val="en-US"/>
              </w:rPr>
              <w:t xml:space="preserve">Based on above consideration, </w:t>
            </w:r>
            <w:r>
              <w:rPr>
                <w:lang w:val="en-US"/>
              </w:rPr>
              <w:t>our</w:t>
            </w:r>
            <w:r w:rsidRPr="00A45AC9">
              <w:rPr>
                <w:lang w:val="en-US"/>
              </w:rPr>
              <w:t xml:space="preserve"> preferred solution for scenario 2 is </w:t>
            </w:r>
            <w:r>
              <w:rPr>
                <w:lang w:val="en-US"/>
              </w:rPr>
              <w:t>option 1b (without</w:t>
            </w:r>
            <w:r w:rsidRPr="00125857">
              <w:rPr>
                <w:lang w:val="en-US"/>
              </w:rPr>
              <w:t xml:space="preserve"> enhancement for TA indication granularity</w:t>
            </w:r>
            <w:proofErr w:type="gramStart"/>
            <w:r>
              <w:rPr>
                <w:lang w:val="en-US"/>
              </w:rPr>
              <w:t>)  +</w:t>
            </w:r>
            <w:proofErr w:type="gramEnd"/>
            <w:r>
              <w:rPr>
                <w:lang w:val="en-US"/>
              </w:rPr>
              <w:t xml:space="preserve"> option 1c</w:t>
            </w:r>
            <w:r w:rsidRPr="00A45AC9">
              <w:rPr>
                <w:lang w:val="en-US"/>
              </w:rPr>
              <w:t>.</w:t>
            </w:r>
          </w:p>
        </w:tc>
      </w:tr>
      <w:tr w:rsidR="00B54CE8" w14:paraId="6EBF9ACC" w14:textId="77777777" w:rsidTr="00A10E25">
        <w:trPr>
          <w:trHeight w:val="453"/>
        </w:trPr>
        <w:tc>
          <w:tcPr>
            <w:tcW w:w="1494" w:type="dxa"/>
          </w:tcPr>
          <w:p w14:paraId="31A10D25" w14:textId="433720C5" w:rsidR="00B54CE8" w:rsidRPr="00CF31FF" w:rsidRDefault="00CF31FF" w:rsidP="001E7666">
            <w:pPr>
              <w:jc w:val="both"/>
              <w:rPr>
                <w:rFonts w:eastAsiaTheme="minorEastAsia"/>
                <w:lang w:val="en-US" w:eastAsia="ja-JP"/>
              </w:rPr>
            </w:pPr>
            <w:r>
              <w:rPr>
                <w:rFonts w:eastAsiaTheme="minorEastAsia" w:hint="eastAsia"/>
                <w:lang w:val="en-US" w:eastAsia="ja-JP"/>
              </w:rPr>
              <w:lastRenderedPageBreak/>
              <w:t>NTTDOCOMO</w:t>
            </w:r>
          </w:p>
        </w:tc>
        <w:tc>
          <w:tcPr>
            <w:tcW w:w="1994" w:type="dxa"/>
          </w:tcPr>
          <w:p w14:paraId="0A82258D" w14:textId="6D872945" w:rsidR="00B54CE8" w:rsidRPr="00CF31FF" w:rsidRDefault="00CF31FF" w:rsidP="001E7666">
            <w:pPr>
              <w:jc w:val="both"/>
              <w:rPr>
                <w:rFonts w:eastAsiaTheme="minorEastAsia"/>
                <w:lang w:val="en-US" w:eastAsia="ja-JP"/>
              </w:rPr>
            </w:pPr>
            <w:r>
              <w:rPr>
                <w:rFonts w:eastAsiaTheme="minorEastAsia"/>
                <w:lang w:val="en-US" w:eastAsia="ja-JP"/>
              </w:rPr>
              <w:t>O</w:t>
            </w:r>
            <w:r>
              <w:rPr>
                <w:rFonts w:eastAsiaTheme="minorEastAsia" w:hint="eastAsia"/>
                <w:lang w:val="en-US" w:eastAsia="ja-JP"/>
              </w:rPr>
              <w:t>ption1</w:t>
            </w:r>
            <w:r>
              <w:rPr>
                <w:rFonts w:eastAsiaTheme="minorEastAsia"/>
                <w:lang w:val="en-US" w:eastAsia="ja-JP"/>
              </w:rPr>
              <w:t>b/1c</w:t>
            </w:r>
          </w:p>
        </w:tc>
        <w:tc>
          <w:tcPr>
            <w:tcW w:w="6369" w:type="dxa"/>
          </w:tcPr>
          <w:p w14:paraId="3DE75549" w14:textId="75CFAB32" w:rsidR="00B54CE8" w:rsidRPr="00CF31FF" w:rsidRDefault="00CF31FF" w:rsidP="001E7666">
            <w:pPr>
              <w:jc w:val="both"/>
              <w:rPr>
                <w:rFonts w:eastAsiaTheme="minorEastAsia"/>
                <w:lang w:val="en-US" w:eastAsia="ja-JP"/>
              </w:rPr>
            </w:pPr>
            <w:r>
              <w:rPr>
                <w:rFonts w:eastAsiaTheme="minorEastAsia"/>
                <w:lang w:val="en-US" w:eastAsia="ja-JP"/>
              </w:rPr>
              <w:t>S</w:t>
            </w:r>
            <w:r>
              <w:rPr>
                <w:rFonts w:eastAsiaTheme="minorEastAsia" w:hint="eastAsia"/>
                <w:lang w:val="en-US" w:eastAsia="ja-JP"/>
              </w:rPr>
              <w:t xml:space="preserve">ince </w:t>
            </w:r>
            <w:r>
              <w:rPr>
                <w:rFonts w:eastAsiaTheme="minorEastAsia"/>
                <w:lang w:val="en-US" w:eastAsia="ja-JP"/>
              </w:rPr>
              <w:t xml:space="preserve">the </w:t>
            </w:r>
            <w:r w:rsidRPr="00A45AC9">
              <w:rPr>
                <w:lang w:val="en-US"/>
              </w:rPr>
              <w:t xml:space="preserve">error budget for </w:t>
            </w:r>
            <w:proofErr w:type="spellStart"/>
            <w:r w:rsidRPr="00A45AC9">
              <w:rPr>
                <w:lang w:val="en-US"/>
              </w:rPr>
              <w:t>Uu</w:t>
            </w:r>
            <w:proofErr w:type="spellEnd"/>
            <w:r w:rsidRPr="00A45AC9">
              <w:rPr>
                <w:lang w:val="en-US"/>
              </w:rPr>
              <w:t xml:space="preserve"> inter</w:t>
            </w:r>
            <w:r>
              <w:rPr>
                <w:lang w:val="en-US"/>
              </w:rPr>
              <w:t xml:space="preserve">face </w:t>
            </w:r>
            <w:r w:rsidR="00975049">
              <w:rPr>
                <w:lang w:val="en-US"/>
              </w:rPr>
              <w:t>for senario2 is less</w:t>
            </w:r>
            <w:r>
              <w:rPr>
                <w:lang w:val="en-US"/>
              </w:rPr>
              <w:t xml:space="preserve"> than scenario1, higher PDC granularity is needed. For Option2, more input f</w:t>
            </w:r>
            <w:r w:rsidR="003855DD">
              <w:rPr>
                <w:lang w:val="en-US"/>
              </w:rPr>
              <w:t xml:space="preserve">rom RAN1 is preferable in terms of </w:t>
            </w:r>
            <w:r>
              <w:rPr>
                <w:lang w:val="en-US"/>
              </w:rPr>
              <w:t xml:space="preserve">the </w:t>
            </w:r>
            <w:r w:rsidR="00975049">
              <w:rPr>
                <w:lang w:val="en-US"/>
              </w:rPr>
              <w:t xml:space="preserve">positioning </w:t>
            </w:r>
            <w:r w:rsidR="003855DD">
              <w:rPr>
                <w:lang w:val="en-US"/>
              </w:rPr>
              <w:t xml:space="preserve">accuracy, </w:t>
            </w:r>
            <w:r w:rsidR="00975049">
              <w:rPr>
                <w:lang w:val="en-US"/>
              </w:rPr>
              <w:t xml:space="preserve">positioning </w:t>
            </w:r>
            <w:r w:rsidR="003855DD">
              <w:rPr>
                <w:lang w:val="en-US"/>
              </w:rPr>
              <w:t>latency and any extra positioning reference signal</w:t>
            </w:r>
            <w:r w:rsidR="001E1506">
              <w:rPr>
                <w:lang w:val="en-US"/>
              </w:rPr>
              <w:t>s</w:t>
            </w:r>
            <w:r w:rsidR="003855DD">
              <w:rPr>
                <w:lang w:val="en-US"/>
              </w:rPr>
              <w:t xml:space="preserve"> needed or not (e.g. PRS, SRS)</w:t>
            </w:r>
          </w:p>
        </w:tc>
      </w:tr>
      <w:tr w:rsidR="00A10E25" w14:paraId="57F3DB72" w14:textId="77777777" w:rsidTr="00A10E25">
        <w:trPr>
          <w:trHeight w:val="453"/>
        </w:trPr>
        <w:tc>
          <w:tcPr>
            <w:tcW w:w="1494" w:type="dxa"/>
          </w:tcPr>
          <w:p w14:paraId="70C717A8" w14:textId="4BAE542A"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994" w:type="dxa"/>
          </w:tcPr>
          <w:p w14:paraId="20E36E63" w14:textId="79DFBBC0"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ption 1a as baseline</w:t>
            </w:r>
          </w:p>
        </w:tc>
        <w:tc>
          <w:tcPr>
            <w:tcW w:w="6369" w:type="dxa"/>
          </w:tcPr>
          <w:p w14:paraId="1732B58E" w14:textId="77777777" w:rsidR="00A10E25" w:rsidRDefault="00A10E25" w:rsidP="00A10E25">
            <w:pPr>
              <w:jc w:val="both"/>
              <w:rPr>
                <w:rFonts w:eastAsia="SimSun"/>
                <w:lang w:val="en-US" w:eastAsia="zh-CN"/>
              </w:rPr>
            </w:pPr>
            <w:r>
              <w:rPr>
                <w:rFonts w:eastAsia="SimSun" w:hint="eastAsia"/>
                <w:lang w:val="en-US" w:eastAsia="zh-CN"/>
              </w:rPr>
              <w:t>T</w:t>
            </w:r>
            <w:r>
              <w:rPr>
                <w:rFonts w:eastAsia="SimSun"/>
                <w:lang w:val="en-US" w:eastAsia="zh-CN"/>
              </w:rPr>
              <w:t xml:space="preserve">he strictest requirement is scenario 2: </w:t>
            </w:r>
            <w:proofErr w:type="spellStart"/>
            <w:r w:rsidRPr="00E962F4">
              <w:rPr>
                <w:rFonts w:eastAsia="SimSun"/>
                <w:lang w:val="en-US" w:eastAsia="zh-CN"/>
              </w:rPr>
              <w:t>Uu</w:t>
            </w:r>
            <w:proofErr w:type="spellEnd"/>
            <w:r w:rsidRPr="00E962F4">
              <w:rPr>
                <w:rFonts w:eastAsia="SimSun"/>
                <w:lang w:val="en-US" w:eastAsia="zh-CN"/>
              </w:rPr>
              <w:t xml:space="preserve"> budget = (900ns – 2xDevice – 2xNetwork scenario2)/2</w:t>
            </w:r>
            <w:r>
              <w:rPr>
                <w:rFonts w:eastAsia="SimSun"/>
                <w:lang w:val="en-US" w:eastAsia="zh-CN"/>
              </w:rPr>
              <w:t xml:space="preserve"> = (900ns-2*[50:100</w:t>
            </w:r>
            <w:proofErr w:type="gramStart"/>
            <w:r>
              <w:rPr>
                <w:rFonts w:eastAsia="SimSun"/>
                <w:lang w:val="en-US" w:eastAsia="zh-CN"/>
              </w:rPr>
              <w:t>]ns</w:t>
            </w:r>
            <w:proofErr w:type="gramEnd"/>
            <w:r>
              <w:rPr>
                <w:rFonts w:eastAsia="SimSun"/>
                <w:lang w:val="en-US" w:eastAsia="zh-CN"/>
              </w:rPr>
              <w:t xml:space="preserve"> -2*(</w:t>
            </w:r>
            <w:r>
              <w:rPr>
                <w:rFonts w:eastAsia="SimSun" w:hint="eastAsia"/>
                <w:lang w:val="en-US" w:eastAsia="zh-CN"/>
              </w:rPr>
              <w:t>{</w:t>
            </w:r>
            <w:r>
              <w:rPr>
                <w:rFonts w:eastAsia="SimSun"/>
                <w:lang w:val="en-US" w:eastAsia="zh-CN"/>
              </w:rPr>
              <w:t>160</w:t>
            </w:r>
            <w:r>
              <w:rPr>
                <w:rFonts w:eastAsia="SimSun" w:hint="eastAsia"/>
                <w:lang w:val="en-US" w:eastAsia="zh-CN"/>
              </w:rPr>
              <w:t>,</w:t>
            </w:r>
            <w:r>
              <w:rPr>
                <w:rFonts w:eastAsia="SimSun"/>
                <w:lang w:val="en-US" w:eastAsia="zh-CN"/>
              </w:rPr>
              <w:t>200</w:t>
            </w:r>
            <w:r>
              <w:rPr>
                <w:rFonts w:eastAsia="SimSun" w:hint="eastAsia"/>
                <w:lang w:val="en-US" w:eastAsia="zh-CN"/>
              </w:rPr>
              <w:t>}+</w:t>
            </w:r>
            <w:r>
              <w:rPr>
                <w:rFonts w:eastAsia="SimSun"/>
                <w:lang w:val="en-US" w:eastAsia="zh-CN"/>
              </w:rPr>
              <w:t>5</w:t>
            </w:r>
            <w:r>
              <w:rPr>
                <w:rFonts w:eastAsia="SimSun" w:hint="eastAsia"/>
                <w:lang w:val="en-US" w:eastAsia="zh-CN"/>
              </w:rPr>
              <w:t>ns</w:t>
            </w:r>
            <w:r>
              <w:rPr>
                <w:rFonts w:eastAsia="SimSun"/>
                <w:lang w:val="en-US" w:eastAsia="zh-CN"/>
              </w:rPr>
              <w:t>))/2 = [185:235] ns or [145:195] ns.</w:t>
            </w:r>
          </w:p>
          <w:p w14:paraId="0F6BC55B" w14:textId="77777777" w:rsidR="00A10E25" w:rsidRDefault="00A10E25" w:rsidP="00A10E25">
            <w:pPr>
              <w:jc w:val="both"/>
              <w:rPr>
                <w:rFonts w:eastAsia="SimSun"/>
                <w:lang w:eastAsia="zh-CN"/>
              </w:rPr>
            </w:pPr>
            <w:r>
              <w:rPr>
                <w:rFonts w:eastAsia="SimSun" w:hint="eastAsia"/>
                <w:lang w:eastAsia="zh-CN"/>
              </w:rPr>
              <w:t>I</w:t>
            </w:r>
            <w:r>
              <w:rPr>
                <w:rFonts w:eastAsia="SimSun"/>
                <w:lang w:eastAsia="zh-CN"/>
              </w:rPr>
              <w:t>n our opinion, we can take Option 1a as baseline. If analysis demonstrates that Option 1a, even though further optimization of the granularity, cannot satisfy the requirement, then  we can apply options 1c or option 2</w:t>
            </w:r>
          </w:p>
          <w:p w14:paraId="500E843C" w14:textId="77777777" w:rsidR="00A10E25" w:rsidRDefault="00A10E25" w:rsidP="00A10E25">
            <w:pPr>
              <w:jc w:val="both"/>
              <w:rPr>
                <w:rFonts w:eastAsiaTheme="minorEastAsia"/>
                <w:lang w:val="en-US" w:eastAsia="ja-JP"/>
              </w:rPr>
            </w:pPr>
          </w:p>
        </w:tc>
      </w:tr>
      <w:tr w:rsidR="000A4138" w14:paraId="043C97DF" w14:textId="77777777" w:rsidTr="00A10E25">
        <w:trPr>
          <w:trHeight w:val="453"/>
        </w:trPr>
        <w:tc>
          <w:tcPr>
            <w:tcW w:w="1494" w:type="dxa"/>
          </w:tcPr>
          <w:p w14:paraId="6F45F146" w14:textId="7AFE5701" w:rsidR="000A4138" w:rsidRDefault="000A4138" w:rsidP="00A10E25">
            <w:pPr>
              <w:jc w:val="both"/>
              <w:rPr>
                <w:rFonts w:eastAsia="SimSun"/>
                <w:lang w:val="en-US" w:eastAsia="zh-CN"/>
              </w:rPr>
            </w:pPr>
            <w:r>
              <w:rPr>
                <w:lang w:val="en-US"/>
              </w:rPr>
              <w:t>CATT</w:t>
            </w:r>
          </w:p>
        </w:tc>
        <w:tc>
          <w:tcPr>
            <w:tcW w:w="1994" w:type="dxa"/>
          </w:tcPr>
          <w:p w14:paraId="6945F4C0" w14:textId="0A5CAF49" w:rsidR="000A4138" w:rsidRDefault="000A4138" w:rsidP="00A10E25">
            <w:pPr>
              <w:jc w:val="both"/>
              <w:rPr>
                <w:rFonts w:eastAsia="SimSun"/>
                <w:lang w:val="en-US" w:eastAsia="zh-CN"/>
              </w:rPr>
            </w:pPr>
            <w:r>
              <w:rPr>
                <w:lang w:val="en-US"/>
              </w:rPr>
              <w:t>Option 1b / RAN1</w:t>
            </w:r>
          </w:p>
        </w:tc>
        <w:tc>
          <w:tcPr>
            <w:tcW w:w="6369" w:type="dxa"/>
          </w:tcPr>
          <w:p w14:paraId="3BCB605D" w14:textId="77648268" w:rsidR="000A4138" w:rsidRDefault="000A4138" w:rsidP="003D4973">
            <w:pPr>
              <w:jc w:val="both"/>
              <w:rPr>
                <w:rFonts w:eastAsia="SimSun"/>
                <w:lang w:val="en-US" w:eastAsia="zh-CN"/>
              </w:rPr>
            </w:pPr>
            <w:r>
              <w:rPr>
                <w:lang w:val="en-US"/>
              </w:rPr>
              <w:t xml:space="preserve">The current TA granularity is larger than the </w:t>
            </w:r>
            <w:proofErr w:type="spellStart"/>
            <w:r>
              <w:rPr>
                <w:lang w:val="en-US"/>
              </w:rPr>
              <w:t>Uu</w:t>
            </w:r>
            <w:proofErr w:type="spellEnd"/>
            <w:r>
              <w:rPr>
                <w:lang w:val="en-US"/>
              </w:rPr>
              <w:t xml:space="preserve"> timing error budget for scenario 2 which calls for some improved mechanism, e.g. Option 1b. However, similar to Q26, we prefer </w:t>
            </w:r>
            <w:r w:rsidR="003D4973">
              <w:rPr>
                <w:lang w:val="en-US"/>
              </w:rPr>
              <w:t xml:space="preserve">to let </w:t>
            </w:r>
            <w:r>
              <w:rPr>
                <w:lang w:val="en-US"/>
              </w:rPr>
              <w:t>RAN1 complete their evaluations and associated conclusions first.</w:t>
            </w:r>
          </w:p>
        </w:tc>
      </w:tr>
    </w:tbl>
    <w:p w14:paraId="68DCD027" w14:textId="77777777" w:rsidR="00E03E2D" w:rsidRDefault="00E03E2D" w:rsidP="00F96B10">
      <w:pPr>
        <w:rPr>
          <w:lang w:val="en-US"/>
        </w:rPr>
      </w:pPr>
    </w:p>
    <w:p w14:paraId="1BE0C0CF" w14:textId="2A097131" w:rsidR="00F96B10" w:rsidRPr="00D47E38" w:rsidRDefault="00F96B10" w:rsidP="00D47E38">
      <w:pPr>
        <w:jc w:val="both"/>
        <w:rPr>
          <w:b/>
          <w:bCs/>
          <w:lang w:val="en-US"/>
        </w:rPr>
      </w:pPr>
      <w:r w:rsidRPr="003D329E">
        <w:rPr>
          <w:b/>
          <w:bCs/>
          <w:lang w:val="en-US"/>
        </w:rPr>
        <w:t>Question</w:t>
      </w:r>
      <w:r w:rsidR="004F2FBE" w:rsidRPr="003D329E">
        <w:rPr>
          <w:b/>
          <w:bCs/>
          <w:lang w:val="en-US"/>
        </w:rPr>
        <w:t xml:space="preserve"> </w:t>
      </w:r>
      <w:r w:rsidR="000D1AED" w:rsidRPr="00D47E38">
        <w:rPr>
          <w:b/>
          <w:bCs/>
          <w:lang w:val="en-US"/>
        </w:rPr>
        <w:t>2</w:t>
      </w:r>
      <w:r w:rsidR="00076D28">
        <w:rPr>
          <w:b/>
          <w:bCs/>
          <w:lang w:val="en-US"/>
        </w:rPr>
        <w:t>8</w:t>
      </w:r>
      <w:r w:rsidRPr="00D47E38">
        <w:rPr>
          <w:b/>
          <w:bCs/>
          <w:lang w:val="en-US"/>
        </w:rPr>
        <w:t xml:space="preserve">: Based on the budget calculations from Phase 1, which options do companies think should be further considered as candidates for PD estimation in Rel-17 for scenario 3? </w:t>
      </w:r>
      <w:r w:rsidR="004C313C" w:rsidRPr="00D47E38">
        <w:rPr>
          <w:b/>
          <w:bCs/>
          <w:lang w:val="en-US"/>
        </w:rPr>
        <w:t>Please also comment on pros and cons among different options.</w:t>
      </w:r>
    </w:p>
    <w:tbl>
      <w:tblPr>
        <w:tblStyle w:val="TableGrid"/>
        <w:tblW w:w="9857" w:type="dxa"/>
        <w:tblLook w:val="04A0" w:firstRow="1" w:lastRow="0" w:firstColumn="1" w:lastColumn="0" w:noHBand="0" w:noVBand="1"/>
      </w:tblPr>
      <w:tblGrid>
        <w:gridCol w:w="1494"/>
        <w:gridCol w:w="1991"/>
        <w:gridCol w:w="6372"/>
      </w:tblGrid>
      <w:tr w:rsidR="004C313C" w14:paraId="3367D647" w14:textId="77777777" w:rsidTr="00A10E25">
        <w:trPr>
          <w:trHeight w:val="373"/>
        </w:trPr>
        <w:tc>
          <w:tcPr>
            <w:tcW w:w="1494" w:type="dxa"/>
            <w:shd w:val="clear" w:color="auto" w:fill="D5DCE4" w:themeFill="text2" w:themeFillTint="33"/>
          </w:tcPr>
          <w:p w14:paraId="1171CF18" w14:textId="77777777" w:rsidR="004C313C" w:rsidRDefault="004C313C" w:rsidP="001E7666">
            <w:pPr>
              <w:jc w:val="both"/>
              <w:rPr>
                <w:b/>
                <w:bCs/>
                <w:lang w:val="en-US"/>
              </w:rPr>
            </w:pPr>
            <w:r>
              <w:rPr>
                <w:b/>
                <w:bCs/>
                <w:lang w:val="en-US"/>
              </w:rPr>
              <w:t>Company</w:t>
            </w:r>
          </w:p>
        </w:tc>
        <w:tc>
          <w:tcPr>
            <w:tcW w:w="1991" w:type="dxa"/>
            <w:shd w:val="clear" w:color="auto" w:fill="D5DCE4" w:themeFill="text2" w:themeFillTint="33"/>
          </w:tcPr>
          <w:p w14:paraId="56228543" w14:textId="1EEB8B85" w:rsidR="004C313C" w:rsidRDefault="004C313C" w:rsidP="001E7666">
            <w:pPr>
              <w:jc w:val="both"/>
              <w:rPr>
                <w:b/>
                <w:bCs/>
                <w:lang w:val="en-US"/>
              </w:rPr>
            </w:pPr>
            <w:r>
              <w:rPr>
                <w:b/>
                <w:bCs/>
                <w:lang w:val="en-US"/>
              </w:rPr>
              <w:t>Preferred Option(s) for Scenario 3</w:t>
            </w:r>
          </w:p>
        </w:tc>
        <w:tc>
          <w:tcPr>
            <w:tcW w:w="6372" w:type="dxa"/>
            <w:shd w:val="clear" w:color="auto" w:fill="D5DCE4" w:themeFill="text2" w:themeFillTint="33"/>
          </w:tcPr>
          <w:p w14:paraId="055F485D" w14:textId="77777777" w:rsidR="004C313C" w:rsidRDefault="004C313C" w:rsidP="001E7666">
            <w:pPr>
              <w:jc w:val="both"/>
              <w:rPr>
                <w:b/>
                <w:bCs/>
                <w:lang w:val="en-US"/>
              </w:rPr>
            </w:pPr>
            <w:r>
              <w:rPr>
                <w:b/>
                <w:bCs/>
                <w:lang w:val="en-US"/>
              </w:rPr>
              <w:t>Comments</w:t>
            </w:r>
          </w:p>
        </w:tc>
      </w:tr>
      <w:tr w:rsidR="004C313C" w14:paraId="7B14E0A3" w14:textId="77777777" w:rsidTr="00A10E25">
        <w:trPr>
          <w:trHeight w:val="453"/>
        </w:trPr>
        <w:tc>
          <w:tcPr>
            <w:tcW w:w="1494" w:type="dxa"/>
          </w:tcPr>
          <w:p w14:paraId="31942801" w14:textId="54AE4A8B" w:rsidR="004C313C" w:rsidRPr="00B24A0E" w:rsidRDefault="007B2A1F" w:rsidP="001E7666">
            <w:pPr>
              <w:jc w:val="both"/>
              <w:rPr>
                <w:lang w:val="en-US"/>
              </w:rPr>
            </w:pPr>
            <w:r>
              <w:rPr>
                <w:lang w:val="en-US"/>
              </w:rPr>
              <w:t>Nokia</w:t>
            </w:r>
          </w:p>
        </w:tc>
        <w:tc>
          <w:tcPr>
            <w:tcW w:w="1991" w:type="dxa"/>
          </w:tcPr>
          <w:p w14:paraId="1BCF6969" w14:textId="595E70FB" w:rsidR="004C313C" w:rsidRPr="00B24A0E" w:rsidRDefault="007B2A1F" w:rsidP="001E7666">
            <w:pPr>
              <w:jc w:val="both"/>
              <w:rPr>
                <w:lang w:val="en-US"/>
              </w:rPr>
            </w:pPr>
            <w:r>
              <w:rPr>
                <w:lang w:val="en-US"/>
              </w:rPr>
              <w:t>Option 1a and 2</w:t>
            </w:r>
          </w:p>
        </w:tc>
        <w:tc>
          <w:tcPr>
            <w:tcW w:w="6372" w:type="dxa"/>
          </w:tcPr>
          <w:p w14:paraId="77242FF0" w14:textId="77777777" w:rsidR="007B2A1F" w:rsidRPr="00AD2325" w:rsidRDefault="007B2A1F" w:rsidP="007B2A1F">
            <w:pPr>
              <w:jc w:val="both"/>
            </w:pPr>
            <w:r>
              <w:rPr>
                <w:lang w:val="en-US"/>
              </w:rPr>
              <w:t xml:space="preserve">In scenario 3 is it clear that PDC is needed. Assuming that we use the </w:t>
            </w:r>
            <w:proofErr w:type="spellStart"/>
            <w:r>
              <w:rPr>
                <w:lang w:val="en-US"/>
              </w:rPr>
              <w:t>Uu</w:t>
            </w:r>
            <w:proofErr w:type="spellEnd"/>
            <w:r>
              <w:rPr>
                <w:lang w:val="en-US"/>
              </w:rPr>
              <w:t xml:space="preserve"> interface time synchronization budget calculation as proposed in </w:t>
            </w:r>
            <w:r w:rsidRPr="00AD2325">
              <w:t xml:space="preserve">Question 15 and the device and network part budget ranges from Question 17 and 19, we can reach the following </w:t>
            </w:r>
            <w:proofErr w:type="spellStart"/>
            <w:r w:rsidRPr="00AD2325">
              <w:t>Uu</w:t>
            </w:r>
            <w:proofErr w:type="spellEnd"/>
            <w:r w:rsidRPr="00AD2325">
              <w:t xml:space="preserve"> interface budget:</w:t>
            </w:r>
          </w:p>
          <w:p w14:paraId="42501421" w14:textId="77777777" w:rsidR="007B2A1F" w:rsidRDefault="007B2A1F" w:rsidP="007B2A1F">
            <w:pPr>
              <w:jc w:val="both"/>
            </w:pPr>
            <w:proofErr w:type="spellStart"/>
            <w:r w:rsidRPr="00AD2325">
              <w:t>Uu</w:t>
            </w:r>
            <w:proofErr w:type="spellEnd"/>
            <w:r w:rsidRPr="00AD2325">
              <w:t xml:space="preserve"> budget = </w:t>
            </w:r>
            <w:r>
              <w:t>10</w:t>
            </w:r>
            <w:r w:rsidRPr="00AD2325">
              <w:t>00ns – Device – Network</w:t>
            </w:r>
            <w:r w:rsidRPr="00AD2325">
              <w:rPr>
                <w:vertAlign w:val="subscript"/>
              </w:rPr>
              <w:t xml:space="preserve"> scenario</w:t>
            </w:r>
            <w:r>
              <w:rPr>
                <w:vertAlign w:val="subscript"/>
              </w:rPr>
              <w:t>3</w:t>
            </w:r>
            <w:r w:rsidRPr="00AD2325">
              <w:rPr>
                <w:vertAlign w:val="subscript"/>
              </w:rPr>
              <w:t xml:space="preserve"> </w:t>
            </w:r>
            <w:r w:rsidRPr="00AD2325">
              <w:t xml:space="preserve">= </w:t>
            </w:r>
            <w:r>
              <w:t>10</w:t>
            </w:r>
            <w:r w:rsidRPr="00AD2325">
              <w:t>00ns-[50</w:t>
            </w:r>
            <w:r>
              <w:t>;</w:t>
            </w:r>
            <w:r w:rsidRPr="00AD2325">
              <w:t>100]ns-</w:t>
            </w:r>
            <w:r>
              <w:t>(</w:t>
            </w:r>
            <w:r w:rsidRPr="00AD2325">
              <w:t>100ns</w:t>
            </w:r>
            <w:r>
              <w:t>+5ns)</w:t>
            </w:r>
            <w:r w:rsidRPr="00AD2325">
              <w:t xml:space="preserve"> </w:t>
            </w:r>
            <w:r>
              <w:t>=</w:t>
            </w:r>
            <w:r w:rsidRPr="00AD2325">
              <w:t xml:space="preserve"> [</w:t>
            </w:r>
            <w:r>
              <w:t>795;845</w:t>
            </w:r>
            <w:r w:rsidRPr="00AD2325">
              <w:t>]ns</w:t>
            </w:r>
          </w:p>
          <w:p w14:paraId="7F0B99B6" w14:textId="15211F44" w:rsidR="004C313C" w:rsidRPr="00B24A0E" w:rsidRDefault="007B2A1F" w:rsidP="007B2A1F">
            <w:pPr>
              <w:jc w:val="both"/>
              <w:rPr>
                <w:lang w:val="en-US"/>
              </w:rPr>
            </w:pPr>
            <w:r>
              <w:t>Given this budget, Option 1a will be sufficiently accuracy as a PD estimation technique. However, we are not excluding option 2, as an alternative / supplementary option for PD estimation in this scenario.</w:t>
            </w:r>
          </w:p>
        </w:tc>
      </w:tr>
      <w:tr w:rsidR="009A5F67" w14:paraId="0F570003" w14:textId="77777777" w:rsidTr="00A10E25">
        <w:trPr>
          <w:trHeight w:val="453"/>
        </w:trPr>
        <w:tc>
          <w:tcPr>
            <w:tcW w:w="1494" w:type="dxa"/>
          </w:tcPr>
          <w:p w14:paraId="6AFAC16D" w14:textId="00AC78D9" w:rsidR="009A5F67" w:rsidRPr="00B24A0E" w:rsidRDefault="009A5F67" w:rsidP="009A5F67">
            <w:pPr>
              <w:jc w:val="both"/>
              <w:rPr>
                <w:lang w:val="en-US"/>
              </w:rPr>
            </w:pPr>
            <w:r>
              <w:rPr>
                <w:rFonts w:eastAsiaTheme="minorEastAsia" w:hint="eastAsia"/>
                <w:lang w:val="en-US" w:eastAsia="ja-JP"/>
              </w:rPr>
              <w:t>F</w:t>
            </w:r>
            <w:r>
              <w:rPr>
                <w:rFonts w:eastAsiaTheme="minorEastAsia"/>
                <w:lang w:val="en-US" w:eastAsia="ja-JP"/>
              </w:rPr>
              <w:t>ujitsu</w:t>
            </w:r>
          </w:p>
        </w:tc>
        <w:tc>
          <w:tcPr>
            <w:tcW w:w="1991" w:type="dxa"/>
          </w:tcPr>
          <w:p w14:paraId="30DB6850" w14:textId="73A4DF11" w:rsidR="009A5F67" w:rsidRPr="00B24A0E" w:rsidRDefault="009A5F67" w:rsidP="009A5F67">
            <w:pPr>
              <w:jc w:val="both"/>
              <w:rPr>
                <w:lang w:val="en-US"/>
              </w:rPr>
            </w:pPr>
            <w:r>
              <w:rPr>
                <w:rFonts w:eastAsiaTheme="minorEastAsia" w:hint="eastAsia"/>
                <w:lang w:val="en-US" w:eastAsia="ja-JP"/>
              </w:rPr>
              <w:t>O</w:t>
            </w:r>
            <w:r>
              <w:rPr>
                <w:rFonts w:eastAsiaTheme="minorEastAsia"/>
                <w:lang w:val="en-US" w:eastAsia="ja-JP"/>
              </w:rPr>
              <w:t>ption 1a</w:t>
            </w:r>
          </w:p>
        </w:tc>
        <w:tc>
          <w:tcPr>
            <w:tcW w:w="6372" w:type="dxa"/>
          </w:tcPr>
          <w:p w14:paraId="6C3D8653" w14:textId="0DB3F4B0" w:rsidR="009A5F67" w:rsidRPr="00B24A0E" w:rsidRDefault="004F397F" w:rsidP="009A5F67">
            <w:pPr>
              <w:jc w:val="both"/>
              <w:rPr>
                <w:lang w:val="en-US"/>
              </w:rPr>
            </w:pPr>
            <w:r>
              <w:rPr>
                <w:rFonts w:eastAsiaTheme="minorEastAsia"/>
                <w:lang w:val="en-US" w:eastAsia="ja-JP"/>
              </w:rPr>
              <w:t>With the current TA granularity of TA, Option 1a can work.</w:t>
            </w:r>
          </w:p>
        </w:tc>
      </w:tr>
      <w:tr w:rsidR="00691590" w14:paraId="3EAE9BF4" w14:textId="77777777" w:rsidTr="00A10E25">
        <w:trPr>
          <w:trHeight w:val="453"/>
        </w:trPr>
        <w:tc>
          <w:tcPr>
            <w:tcW w:w="1494" w:type="dxa"/>
          </w:tcPr>
          <w:p w14:paraId="17A82F43" w14:textId="747B7DAE" w:rsidR="00691590" w:rsidRDefault="00691590" w:rsidP="00691590">
            <w:pPr>
              <w:jc w:val="both"/>
              <w:rPr>
                <w:lang w:val="en-US"/>
              </w:rPr>
            </w:pPr>
            <w:r>
              <w:rPr>
                <w:lang w:val="en-US"/>
              </w:rPr>
              <w:lastRenderedPageBreak/>
              <w:t>Xiaomi</w:t>
            </w:r>
          </w:p>
        </w:tc>
        <w:tc>
          <w:tcPr>
            <w:tcW w:w="1991" w:type="dxa"/>
          </w:tcPr>
          <w:p w14:paraId="2A29CB59" w14:textId="40916629" w:rsidR="00691590" w:rsidRDefault="00691590" w:rsidP="00691590">
            <w:pPr>
              <w:jc w:val="both"/>
              <w:rPr>
                <w:lang w:val="en-US"/>
              </w:rPr>
            </w:pPr>
            <w:r>
              <w:rPr>
                <w:lang w:val="en-US"/>
              </w:rPr>
              <w:t>Option 1</w:t>
            </w:r>
          </w:p>
        </w:tc>
        <w:tc>
          <w:tcPr>
            <w:tcW w:w="6372" w:type="dxa"/>
          </w:tcPr>
          <w:p w14:paraId="206ADD0A" w14:textId="250906BE" w:rsidR="00691590" w:rsidRDefault="00691590" w:rsidP="00691590">
            <w:pPr>
              <w:jc w:val="both"/>
              <w:rPr>
                <w:lang w:val="en-US"/>
              </w:rPr>
            </w:pPr>
            <w:r>
              <w:rPr>
                <w:lang w:val="en-US"/>
              </w:rPr>
              <w:t>Same as Question 26.</w:t>
            </w:r>
          </w:p>
        </w:tc>
      </w:tr>
      <w:tr w:rsidR="00691590" w14:paraId="333C7162" w14:textId="77777777" w:rsidTr="00A10E25">
        <w:trPr>
          <w:trHeight w:val="453"/>
        </w:trPr>
        <w:tc>
          <w:tcPr>
            <w:tcW w:w="1494" w:type="dxa"/>
          </w:tcPr>
          <w:p w14:paraId="4BA1B8E1" w14:textId="1C1B0092" w:rsidR="00691590" w:rsidRDefault="00DE3046" w:rsidP="00691590">
            <w:pPr>
              <w:jc w:val="both"/>
              <w:rPr>
                <w:lang w:val="en-US"/>
              </w:rPr>
            </w:pPr>
            <w:r>
              <w:rPr>
                <w:lang w:val="en-US"/>
              </w:rPr>
              <w:t>Intel</w:t>
            </w:r>
          </w:p>
        </w:tc>
        <w:tc>
          <w:tcPr>
            <w:tcW w:w="1991" w:type="dxa"/>
          </w:tcPr>
          <w:p w14:paraId="163E7665" w14:textId="5FB08B4C" w:rsidR="00691590" w:rsidRDefault="00DE3046" w:rsidP="00691590">
            <w:pPr>
              <w:jc w:val="both"/>
              <w:rPr>
                <w:lang w:val="en-US"/>
              </w:rPr>
            </w:pPr>
            <w:r>
              <w:rPr>
                <w:lang w:val="en-US"/>
              </w:rPr>
              <w:t>See comment</w:t>
            </w:r>
          </w:p>
        </w:tc>
        <w:tc>
          <w:tcPr>
            <w:tcW w:w="6372" w:type="dxa"/>
          </w:tcPr>
          <w:p w14:paraId="7550AE52" w14:textId="3B68F700" w:rsidR="00691590" w:rsidRDefault="00DE3046" w:rsidP="00691590">
            <w:pPr>
              <w:jc w:val="both"/>
              <w:rPr>
                <w:lang w:val="en-US"/>
              </w:rPr>
            </w:pPr>
            <w:r>
              <w:rPr>
                <w:lang w:val="en-US"/>
              </w:rPr>
              <w:t>Same as Question 26. Timing synchronization analysis needs to be concluded in RAN2 and RAN1 before finalizing the suitable option for this scenario.</w:t>
            </w:r>
          </w:p>
        </w:tc>
      </w:tr>
      <w:tr w:rsidR="002E4BD0" w14:paraId="2FF9781A" w14:textId="77777777" w:rsidTr="00A10E25">
        <w:trPr>
          <w:trHeight w:val="453"/>
        </w:trPr>
        <w:tc>
          <w:tcPr>
            <w:tcW w:w="1494" w:type="dxa"/>
          </w:tcPr>
          <w:p w14:paraId="1D9BBD15" w14:textId="10814887" w:rsidR="002E4BD0" w:rsidRDefault="002E4BD0" w:rsidP="00691590">
            <w:pPr>
              <w:jc w:val="both"/>
              <w:rPr>
                <w:lang w:val="en-US"/>
              </w:rPr>
            </w:pPr>
            <w:r>
              <w:rPr>
                <w:lang w:val="en-US"/>
              </w:rPr>
              <w:t>Huawei</w:t>
            </w:r>
          </w:p>
        </w:tc>
        <w:tc>
          <w:tcPr>
            <w:tcW w:w="1991" w:type="dxa"/>
          </w:tcPr>
          <w:p w14:paraId="7AB18014" w14:textId="4AC816AB" w:rsidR="002E4BD0" w:rsidRDefault="002E4BD0" w:rsidP="00691590">
            <w:pPr>
              <w:jc w:val="both"/>
              <w:rPr>
                <w:lang w:val="en-US"/>
              </w:rPr>
            </w:pPr>
            <w:r>
              <w:rPr>
                <w:lang w:val="en-US"/>
              </w:rPr>
              <w:t>Option 1a</w:t>
            </w:r>
          </w:p>
        </w:tc>
        <w:tc>
          <w:tcPr>
            <w:tcW w:w="6372" w:type="dxa"/>
          </w:tcPr>
          <w:p w14:paraId="068B7AFA" w14:textId="2B3A9E02" w:rsidR="002E4BD0" w:rsidRDefault="002E4BD0" w:rsidP="00E90B6F">
            <w:pPr>
              <w:jc w:val="both"/>
              <w:rPr>
                <w:lang w:val="en-US"/>
              </w:rPr>
            </w:pPr>
            <w:r w:rsidRPr="002E4BD0">
              <w:rPr>
                <w:lang w:val="en-US"/>
              </w:rPr>
              <w:t xml:space="preserve">Scenario </w:t>
            </w:r>
            <w:r>
              <w:rPr>
                <w:lang w:val="en-US"/>
              </w:rPr>
              <w:t>3</w:t>
            </w:r>
            <w:r w:rsidRPr="002E4BD0">
              <w:rPr>
                <w:lang w:val="en-US"/>
              </w:rPr>
              <w:t xml:space="preserve"> is also a DL synchronization scenario, which belongs to the target scenario evaluated and discussed in Rel-16. In Rel-16, RAN1 evaluates that the </w:t>
            </w:r>
            <w:proofErr w:type="spellStart"/>
            <w:r w:rsidRPr="002E4BD0">
              <w:rPr>
                <w:lang w:val="en-US"/>
              </w:rPr>
              <w:t>Uu</w:t>
            </w:r>
            <w:proofErr w:type="spellEnd"/>
            <w:r w:rsidRPr="002E4BD0">
              <w:rPr>
                <w:lang w:val="en-US"/>
              </w:rPr>
              <w:t xml:space="preserve"> synchronization error for DL synchronization scenario is up to 540ns when TA based PD compensation is adopted. As analyzed above by Nokia, the </w:t>
            </w:r>
            <w:proofErr w:type="spellStart"/>
            <w:r w:rsidRPr="002E4BD0">
              <w:rPr>
                <w:lang w:val="en-US"/>
              </w:rPr>
              <w:t>Uu</w:t>
            </w:r>
            <w:proofErr w:type="spellEnd"/>
            <w:r w:rsidRPr="002E4BD0">
              <w:rPr>
                <w:lang w:val="en-US"/>
              </w:rPr>
              <w:t xml:space="preserve"> budget for scenario 1 is [795</w:t>
            </w:r>
            <w:proofErr w:type="gramStart"/>
            <w:r w:rsidRPr="002E4BD0">
              <w:rPr>
                <w:lang w:val="en-US"/>
              </w:rPr>
              <w:t>;845</w:t>
            </w:r>
            <w:proofErr w:type="gramEnd"/>
            <w:r w:rsidRPr="002E4BD0">
              <w:rPr>
                <w:lang w:val="en-US"/>
              </w:rPr>
              <w:t xml:space="preserve">]ns, which is larger than 540ns. TA based PD compensation even without enhanced TA indication granularity can fulfil the synchronization requirement of scenario </w:t>
            </w:r>
            <w:r w:rsidR="00E90B6F">
              <w:rPr>
                <w:lang w:val="en-US"/>
              </w:rPr>
              <w:t>3</w:t>
            </w:r>
            <w:r w:rsidRPr="002E4BD0">
              <w:rPr>
                <w:lang w:val="en-US"/>
              </w:rPr>
              <w:t>. Thus, option 1a is preferred for scenario 3 since it has less specification impacts.</w:t>
            </w:r>
          </w:p>
        </w:tc>
      </w:tr>
      <w:tr w:rsidR="003855DD" w14:paraId="6BE47CBF" w14:textId="77777777" w:rsidTr="00A10E25">
        <w:trPr>
          <w:trHeight w:val="453"/>
        </w:trPr>
        <w:tc>
          <w:tcPr>
            <w:tcW w:w="1494" w:type="dxa"/>
          </w:tcPr>
          <w:p w14:paraId="6B7DDC50" w14:textId="574105FD" w:rsidR="003855DD" w:rsidRPr="003855DD" w:rsidRDefault="003855DD" w:rsidP="00691590">
            <w:pPr>
              <w:jc w:val="both"/>
              <w:rPr>
                <w:rFonts w:eastAsiaTheme="minorEastAsia"/>
                <w:lang w:val="en-US" w:eastAsia="ja-JP"/>
              </w:rPr>
            </w:pPr>
            <w:r>
              <w:rPr>
                <w:rFonts w:eastAsiaTheme="minorEastAsia" w:hint="eastAsia"/>
                <w:lang w:val="en-US" w:eastAsia="ja-JP"/>
              </w:rPr>
              <w:t>NTTDOCOMO</w:t>
            </w:r>
          </w:p>
        </w:tc>
        <w:tc>
          <w:tcPr>
            <w:tcW w:w="1991" w:type="dxa"/>
          </w:tcPr>
          <w:p w14:paraId="5679CF7D" w14:textId="0246EEE3" w:rsidR="003855DD" w:rsidRDefault="003855DD" w:rsidP="00691590">
            <w:pPr>
              <w:jc w:val="both"/>
              <w:rPr>
                <w:lang w:val="en-US"/>
              </w:rPr>
            </w:pPr>
            <w:r>
              <w:rPr>
                <w:rFonts w:eastAsiaTheme="minorEastAsia" w:hint="eastAsia"/>
                <w:lang w:val="en-US" w:eastAsia="ja-JP"/>
              </w:rPr>
              <w:t>O</w:t>
            </w:r>
            <w:r>
              <w:rPr>
                <w:rFonts w:eastAsiaTheme="minorEastAsia"/>
                <w:lang w:val="en-US" w:eastAsia="ja-JP"/>
              </w:rPr>
              <w:t>ption 1a</w:t>
            </w:r>
          </w:p>
        </w:tc>
        <w:tc>
          <w:tcPr>
            <w:tcW w:w="6372" w:type="dxa"/>
          </w:tcPr>
          <w:p w14:paraId="1A19D3F1" w14:textId="05897B72" w:rsidR="003855DD" w:rsidRPr="00975049" w:rsidRDefault="00975049" w:rsidP="00E90B6F">
            <w:pPr>
              <w:jc w:val="both"/>
              <w:rPr>
                <w:rFonts w:eastAsiaTheme="minorEastAsia"/>
                <w:lang w:val="en-US" w:eastAsia="ja-JP"/>
              </w:rPr>
            </w:pPr>
            <w:r>
              <w:rPr>
                <w:rFonts w:eastAsiaTheme="minorEastAsia"/>
                <w:lang w:val="en-US" w:eastAsia="ja-JP"/>
              </w:rPr>
              <w:t xml:space="preserve">Since Option1 is workable with current TA granularity. </w:t>
            </w:r>
          </w:p>
        </w:tc>
      </w:tr>
      <w:tr w:rsidR="00A10E25" w14:paraId="53682699" w14:textId="77777777" w:rsidTr="00A10E25">
        <w:trPr>
          <w:trHeight w:val="453"/>
        </w:trPr>
        <w:tc>
          <w:tcPr>
            <w:tcW w:w="1494" w:type="dxa"/>
          </w:tcPr>
          <w:p w14:paraId="3C89B371" w14:textId="2F3FBEE9"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991" w:type="dxa"/>
          </w:tcPr>
          <w:p w14:paraId="09B5BA2A" w14:textId="3B8BCD98" w:rsidR="00A10E25" w:rsidRDefault="00A10E25" w:rsidP="00A10E25">
            <w:pPr>
              <w:jc w:val="both"/>
              <w:rPr>
                <w:rFonts w:eastAsiaTheme="minorEastAsia"/>
                <w:lang w:val="en-US" w:eastAsia="ja-JP"/>
              </w:rPr>
            </w:pPr>
            <w:proofErr w:type="spellStart"/>
            <w:r>
              <w:rPr>
                <w:rFonts w:eastAsia="SimSun" w:hint="eastAsia"/>
                <w:lang w:val="en-US" w:eastAsia="zh-CN"/>
              </w:rPr>
              <w:t>O</w:t>
            </w:r>
            <w:r>
              <w:rPr>
                <w:rFonts w:eastAsia="SimSun"/>
                <w:lang w:val="en-US" w:eastAsia="zh-CN"/>
              </w:rPr>
              <w:t>option</w:t>
            </w:r>
            <w:proofErr w:type="spellEnd"/>
            <w:r>
              <w:rPr>
                <w:rFonts w:eastAsia="SimSun"/>
                <w:lang w:val="en-US" w:eastAsia="zh-CN"/>
              </w:rPr>
              <w:t xml:space="preserve"> 1a</w:t>
            </w:r>
          </w:p>
        </w:tc>
        <w:tc>
          <w:tcPr>
            <w:tcW w:w="6372" w:type="dxa"/>
          </w:tcPr>
          <w:p w14:paraId="1BB39502" w14:textId="7D5B1359" w:rsidR="00A10E25" w:rsidRDefault="00A10E25" w:rsidP="00A10E25">
            <w:pPr>
              <w:jc w:val="both"/>
              <w:rPr>
                <w:rFonts w:eastAsiaTheme="minorEastAsia"/>
                <w:lang w:val="en-US" w:eastAsia="ja-JP"/>
              </w:rPr>
            </w:pPr>
            <w:r>
              <w:rPr>
                <w:rFonts w:eastAsia="SimSun" w:hint="eastAsia"/>
                <w:lang w:val="en-US" w:eastAsia="zh-CN"/>
              </w:rPr>
              <w:t>A</w:t>
            </w:r>
            <w:r>
              <w:rPr>
                <w:rFonts w:eastAsia="SimSun"/>
                <w:lang w:val="en-US" w:eastAsia="zh-CN"/>
              </w:rPr>
              <w:t>gree with Nokia</w:t>
            </w:r>
          </w:p>
        </w:tc>
      </w:tr>
      <w:tr w:rsidR="000A4138" w14:paraId="22A63E9D" w14:textId="77777777" w:rsidTr="00A10E25">
        <w:trPr>
          <w:trHeight w:val="453"/>
        </w:trPr>
        <w:tc>
          <w:tcPr>
            <w:tcW w:w="1494" w:type="dxa"/>
          </w:tcPr>
          <w:p w14:paraId="7A18B670" w14:textId="330037D2" w:rsidR="000A4138" w:rsidRDefault="000A4138" w:rsidP="00A10E25">
            <w:pPr>
              <w:jc w:val="both"/>
              <w:rPr>
                <w:rFonts w:eastAsia="SimSun"/>
                <w:lang w:val="en-US" w:eastAsia="zh-CN"/>
              </w:rPr>
            </w:pPr>
            <w:r>
              <w:rPr>
                <w:lang w:val="en-US"/>
              </w:rPr>
              <w:t>CATT</w:t>
            </w:r>
          </w:p>
        </w:tc>
        <w:tc>
          <w:tcPr>
            <w:tcW w:w="1991" w:type="dxa"/>
          </w:tcPr>
          <w:p w14:paraId="211BDCA0" w14:textId="2A6A5406" w:rsidR="000A4138" w:rsidRDefault="000A4138" w:rsidP="00A10E25">
            <w:pPr>
              <w:jc w:val="both"/>
              <w:rPr>
                <w:rFonts w:eastAsia="SimSun"/>
                <w:lang w:val="en-US" w:eastAsia="zh-CN"/>
              </w:rPr>
            </w:pPr>
            <w:r>
              <w:rPr>
                <w:lang w:val="en-US"/>
              </w:rPr>
              <w:t>Option 1a / RAN1</w:t>
            </w:r>
          </w:p>
        </w:tc>
        <w:tc>
          <w:tcPr>
            <w:tcW w:w="6372" w:type="dxa"/>
          </w:tcPr>
          <w:p w14:paraId="44EBBC5E" w14:textId="4C2630C3" w:rsidR="000A4138" w:rsidRDefault="000A4138" w:rsidP="00A10E25">
            <w:pPr>
              <w:jc w:val="both"/>
              <w:rPr>
                <w:rFonts w:eastAsia="SimSun"/>
                <w:lang w:val="en-US" w:eastAsia="zh-CN"/>
              </w:rPr>
            </w:pPr>
            <w:r>
              <w:rPr>
                <w:lang w:val="en-US"/>
              </w:rPr>
              <w:t xml:space="preserve">Option 1a seems sufficient to meet the </w:t>
            </w:r>
            <w:proofErr w:type="spellStart"/>
            <w:r>
              <w:rPr>
                <w:lang w:val="en-US"/>
              </w:rPr>
              <w:t>Uu</w:t>
            </w:r>
            <w:proofErr w:type="spellEnd"/>
            <w:r>
              <w:rPr>
                <w:lang w:val="en-US"/>
              </w:rPr>
              <w:t xml:space="preserve"> timing error budget for scenario 3, but here again, same as Q26/27, we prefer to leave this decision to RAN1, provided that it falls in RAN1 domain and they are already studying it.</w:t>
            </w:r>
          </w:p>
        </w:tc>
      </w:tr>
    </w:tbl>
    <w:p w14:paraId="13731D22" w14:textId="77777777" w:rsidR="00E03E2D" w:rsidRDefault="00E03E2D" w:rsidP="00F96B10">
      <w:pPr>
        <w:rPr>
          <w:lang w:val="en-US"/>
        </w:rPr>
      </w:pPr>
    </w:p>
    <w:p w14:paraId="18517D53" w14:textId="7BAFAA8B" w:rsidR="00F96B10" w:rsidRDefault="00F96B10" w:rsidP="008F40C8">
      <w:pPr>
        <w:spacing w:after="0"/>
        <w:rPr>
          <w:lang w:val="en-US"/>
        </w:rPr>
      </w:pPr>
      <w:bookmarkStart w:id="6" w:name="_GoBack"/>
      <w:bookmarkEnd w:id="6"/>
      <w:r>
        <w:rPr>
          <w:lang w:val="en-US"/>
        </w:rPr>
        <w:t>One essential part of robust propagation delay compensation</w:t>
      </w:r>
      <w:r w:rsidR="00C20B49">
        <w:rPr>
          <w:lang w:val="en-US"/>
        </w:rPr>
        <w:t xml:space="preserve"> that has been considered by RAN2 but was not covered by RAN1</w:t>
      </w:r>
      <w:r>
        <w:rPr>
          <w:lang w:val="en-US"/>
        </w:rPr>
        <w:t>, is that</w:t>
      </w:r>
      <w:r w:rsidR="002130BA">
        <w:rPr>
          <w:lang w:val="en-US"/>
        </w:rPr>
        <w:t xml:space="preserve"> </w:t>
      </w:r>
      <w:r w:rsidR="00C20B49">
        <w:rPr>
          <w:lang w:val="en-US"/>
        </w:rPr>
        <w:t>the compensation</w:t>
      </w:r>
      <w:r>
        <w:rPr>
          <w:lang w:val="en-US"/>
        </w:rPr>
        <w:t xml:space="preserve"> </w:t>
      </w:r>
      <w:r w:rsidR="00C20B49">
        <w:rPr>
          <w:lang w:val="en-US"/>
        </w:rPr>
        <w:t>should be</w:t>
      </w:r>
      <w:r>
        <w:rPr>
          <w:lang w:val="en-US"/>
        </w:rPr>
        <w:t xml:space="preserve"> conducted </w:t>
      </w:r>
      <w:r w:rsidR="00C20B49">
        <w:rPr>
          <w:lang w:val="en-US"/>
        </w:rPr>
        <w:t xml:space="preserve">only </w:t>
      </w:r>
      <w:r>
        <w:rPr>
          <w:lang w:val="en-US"/>
        </w:rPr>
        <w:t xml:space="preserve">once. </w:t>
      </w:r>
      <w:r w:rsidR="00C20B49">
        <w:rPr>
          <w:lang w:val="en-US"/>
        </w:rPr>
        <w:t>Based on the papers</w:t>
      </w:r>
      <w:r w:rsidR="00130FEA">
        <w:rPr>
          <w:lang w:val="en-US"/>
        </w:rPr>
        <w:t xml:space="preserve"> submitted by companies to </w:t>
      </w:r>
      <w:r>
        <w:rPr>
          <w:lang w:val="en-US"/>
        </w:rPr>
        <w:t xml:space="preserve">RAN2#111e, </w:t>
      </w:r>
      <w:r w:rsidR="00C20B49">
        <w:rPr>
          <w:lang w:val="en-US"/>
        </w:rPr>
        <w:t>we may have the following options:</w:t>
      </w:r>
    </w:p>
    <w:p w14:paraId="31C65A1C" w14:textId="217BAFED" w:rsidR="00C20B49" w:rsidRDefault="00C20B49" w:rsidP="008F40C8">
      <w:pPr>
        <w:spacing w:after="0"/>
        <w:rPr>
          <w:lang w:val="en-US"/>
        </w:rPr>
      </w:pPr>
    </w:p>
    <w:p w14:paraId="2118E314" w14:textId="72CA7A19" w:rsidR="00C20B49" w:rsidRPr="00D47E38" w:rsidRDefault="00C20B49" w:rsidP="00C20B49">
      <w:pPr>
        <w:pStyle w:val="ListParagraph"/>
        <w:numPr>
          <w:ilvl w:val="0"/>
          <w:numId w:val="27"/>
        </w:numPr>
        <w:rPr>
          <w:rFonts w:ascii="Times New Roman" w:hAnsi="Times New Roman" w:cs="Times New Roman"/>
          <w:lang w:val="en-US"/>
        </w:rPr>
      </w:pPr>
      <w:r w:rsidRPr="00D47E38">
        <w:rPr>
          <w:rFonts w:ascii="Times New Roman" w:hAnsi="Times New Roman" w:cs="Times New Roman"/>
          <w:lang w:val="en-US"/>
        </w:rPr>
        <w:t xml:space="preserve">Option 1: The </w:t>
      </w:r>
      <w:proofErr w:type="spellStart"/>
      <w:r w:rsidRPr="00D47E38">
        <w:rPr>
          <w:rFonts w:ascii="Times New Roman" w:hAnsi="Times New Roman" w:cs="Times New Roman"/>
          <w:lang w:val="en-US"/>
        </w:rPr>
        <w:t>gNB</w:t>
      </w:r>
      <w:proofErr w:type="spellEnd"/>
      <w:r w:rsidRPr="00D47E38">
        <w:rPr>
          <w:rFonts w:ascii="Times New Roman" w:hAnsi="Times New Roman" w:cs="Times New Roman"/>
          <w:lang w:val="en-US"/>
        </w:rPr>
        <w:t xml:space="preserve"> indicates to the UE whether it has done pre-compensation ([</w:t>
      </w:r>
      <w:r w:rsidR="004F6308" w:rsidRPr="00D47E38">
        <w:rPr>
          <w:rFonts w:ascii="Times New Roman" w:hAnsi="Times New Roman" w:cs="Times New Roman"/>
          <w:lang w:val="en-US"/>
        </w:rPr>
        <w:t xml:space="preserve">2], </w:t>
      </w:r>
      <w:r w:rsidRPr="00D47E38">
        <w:rPr>
          <w:rFonts w:ascii="Times New Roman" w:hAnsi="Times New Roman" w:cs="Times New Roman"/>
          <w:lang w:val="en-US"/>
        </w:rPr>
        <w:t>[10])</w:t>
      </w:r>
    </w:p>
    <w:p w14:paraId="4A27164C" w14:textId="5DC89D48" w:rsidR="004F6308" w:rsidRPr="00D47E38" w:rsidRDefault="00C20B49" w:rsidP="00C20B49">
      <w:pPr>
        <w:pStyle w:val="ListParagraph"/>
        <w:numPr>
          <w:ilvl w:val="0"/>
          <w:numId w:val="27"/>
        </w:numPr>
        <w:rPr>
          <w:rFonts w:ascii="Times New Roman" w:hAnsi="Times New Roman" w:cs="Times New Roman"/>
          <w:lang w:val="en-US"/>
        </w:rPr>
      </w:pPr>
      <w:r w:rsidRPr="00D47E38">
        <w:rPr>
          <w:rFonts w:ascii="Times New Roman" w:hAnsi="Times New Roman" w:cs="Times New Roman"/>
          <w:lang w:val="en-US"/>
        </w:rPr>
        <w:t xml:space="preserve">Option 2: The </w:t>
      </w:r>
      <w:proofErr w:type="spellStart"/>
      <w:r w:rsidRPr="00D47E38">
        <w:rPr>
          <w:rFonts w:ascii="Times New Roman" w:hAnsi="Times New Roman" w:cs="Times New Roman"/>
          <w:lang w:val="en-US"/>
        </w:rPr>
        <w:t>gNB</w:t>
      </w:r>
      <w:proofErr w:type="spellEnd"/>
      <w:r w:rsidRPr="00D47E38">
        <w:rPr>
          <w:rFonts w:ascii="Times New Roman" w:hAnsi="Times New Roman" w:cs="Times New Roman"/>
          <w:lang w:val="en-US"/>
        </w:rPr>
        <w:t xml:space="preserve"> enables/disables UE-side PDC via an indication in </w:t>
      </w:r>
      <w:r w:rsidR="004F6308" w:rsidRPr="00D47E38">
        <w:rPr>
          <w:rFonts w:ascii="Times New Roman" w:hAnsi="Times New Roman" w:cs="Times New Roman"/>
          <w:lang w:val="en-US"/>
        </w:rPr>
        <w:t>unicast-RRC signal ([3])</w:t>
      </w:r>
    </w:p>
    <w:p w14:paraId="221FAB27" w14:textId="5FB24E83" w:rsidR="00C20B49" w:rsidRPr="00D47E38" w:rsidRDefault="00C20B49" w:rsidP="00C20B49">
      <w:pPr>
        <w:pStyle w:val="ListParagraph"/>
        <w:numPr>
          <w:ilvl w:val="0"/>
          <w:numId w:val="27"/>
        </w:numPr>
        <w:rPr>
          <w:rFonts w:ascii="Times New Roman" w:hAnsi="Times New Roman" w:cs="Times New Roman"/>
          <w:lang w:val="en-US"/>
        </w:rPr>
      </w:pPr>
      <w:r w:rsidRPr="00D47E38">
        <w:rPr>
          <w:rFonts w:ascii="Times New Roman" w:hAnsi="Times New Roman" w:cs="Times New Roman"/>
          <w:lang w:val="en-US"/>
        </w:rPr>
        <w:t xml:space="preserve">Option </w:t>
      </w:r>
      <w:r w:rsidR="004F6308" w:rsidRPr="00D47E38">
        <w:rPr>
          <w:rFonts w:ascii="Times New Roman" w:hAnsi="Times New Roman" w:cs="Times New Roman"/>
          <w:lang w:val="en-US"/>
        </w:rPr>
        <w:t>3</w:t>
      </w:r>
      <w:r w:rsidRPr="00D47E38">
        <w:rPr>
          <w:rFonts w:ascii="Times New Roman" w:hAnsi="Times New Roman" w:cs="Times New Roman"/>
          <w:lang w:val="en-US"/>
        </w:rPr>
        <w:t xml:space="preserve">: The </w:t>
      </w:r>
      <w:proofErr w:type="spellStart"/>
      <w:r w:rsidRPr="00D47E38">
        <w:rPr>
          <w:rFonts w:ascii="Times New Roman" w:hAnsi="Times New Roman" w:cs="Times New Roman"/>
          <w:lang w:val="en-US"/>
        </w:rPr>
        <w:t>gNB</w:t>
      </w:r>
      <w:proofErr w:type="spellEnd"/>
      <w:r w:rsidRPr="00D47E38">
        <w:rPr>
          <w:rFonts w:ascii="Times New Roman" w:hAnsi="Times New Roman" w:cs="Times New Roman"/>
          <w:lang w:val="en-US"/>
        </w:rPr>
        <w:t xml:space="preserve"> enables/disables UE-side PDC via an indication in SIB ([8])</w:t>
      </w:r>
    </w:p>
    <w:p w14:paraId="73D5619D" w14:textId="45F1F850" w:rsidR="00403A6B" w:rsidRPr="00D47E38" w:rsidRDefault="00677015" w:rsidP="00C20B49">
      <w:pPr>
        <w:pStyle w:val="ListParagraph"/>
        <w:numPr>
          <w:ilvl w:val="0"/>
          <w:numId w:val="27"/>
        </w:numPr>
        <w:rPr>
          <w:rFonts w:ascii="Times New Roman" w:hAnsi="Times New Roman" w:cs="Times New Roman"/>
          <w:lang w:val="en-US"/>
        </w:rPr>
      </w:pPr>
      <w:r w:rsidRPr="00D47E38">
        <w:rPr>
          <w:rFonts w:ascii="Times New Roman" w:hAnsi="Times New Roman" w:cs="Times New Roman"/>
          <w:lang w:val="en-US"/>
        </w:rPr>
        <w:t xml:space="preserve">Option 4: The </w:t>
      </w:r>
      <w:proofErr w:type="spellStart"/>
      <w:r w:rsidR="007B6B7E" w:rsidRPr="00D47E38">
        <w:rPr>
          <w:rFonts w:ascii="Times New Roman" w:hAnsi="Times New Roman" w:cs="Times New Roman"/>
          <w:lang w:val="en-US"/>
        </w:rPr>
        <w:t>gNB</w:t>
      </w:r>
      <w:proofErr w:type="spellEnd"/>
      <w:r w:rsidR="007B6B7E" w:rsidRPr="00D47E38">
        <w:rPr>
          <w:rFonts w:ascii="Times New Roman" w:hAnsi="Times New Roman" w:cs="Times New Roman"/>
          <w:lang w:val="en-US"/>
        </w:rPr>
        <w:t xml:space="preserve"> configures the UE with a PD threshold. The </w:t>
      </w:r>
      <w:r w:rsidRPr="00D47E38">
        <w:rPr>
          <w:rFonts w:ascii="Times New Roman" w:hAnsi="Times New Roman" w:cs="Times New Roman"/>
          <w:lang w:val="en-US"/>
        </w:rPr>
        <w:t xml:space="preserve">UE </w:t>
      </w:r>
      <w:r w:rsidR="00EF0A40" w:rsidRPr="00D47E38">
        <w:rPr>
          <w:rFonts w:ascii="Times New Roman" w:hAnsi="Times New Roman" w:cs="Times New Roman"/>
          <w:lang w:val="en-US"/>
        </w:rPr>
        <w:t xml:space="preserve">conducts PD compensation when the PD estimation is above </w:t>
      </w:r>
      <w:r w:rsidR="007B6B7E" w:rsidRPr="00D47E38">
        <w:rPr>
          <w:rFonts w:ascii="Times New Roman" w:hAnsi="Times New Roman" w:cs="Times New Roman"/>
          <w:lang w:val="en-US"/>
        </w:rPr>
        <w:t>the PD</w:t>
      </w:r>
      <w:r w:rsidR="00EF0A40" w:rsidRPr="00D47E38">
        <w:rPr>
          <w:rFonts w:ascii="Times New Roman" w:hAnsi="Times New Roman" w:cs="Times New Roman"/>
          <w:lang w:val="en-US"/>
        </w:rPr>
        <w:t xml:space="preserve"> threshold </w:t>
      </w:r>
      <w:r w:rsidR="00CB6A88" w:rsidRPr="00D47E38">
        <w:rPr>
          <w:rFonts w:ascii="Times New Roman" w:hAnsi="Times New Roman" w:cs="Times New Roman"/>
          <w:lang w:val="en-US"/>
        </w:rPr>
        <w:t>(</w:t>
      </w:r>
      <w:r w:rsidR="00EF0A40" w:rsidRPr="00D47E38">
        <w:rPr>
          <w:rFonts w:ascii="Times New Roman" w:hAnsi="Times New Roman" w:cs="Times New Roman"/>
          <w:lang w:val="en-US"/>
        </w:rPr>
        <w:t>[</w:t>
      </w:r>
      <w:r w:rsidR="00CB6A88" w:rsidRPr="00D47E38">
        <w:rPr>
          <w:rFonts w:ascii="Times New Roman" w:hAnsi="Times New Roman" w:cs="Times New Roman"/>
          <w:lang w:val="en-US"/>
        </w:rPr>
        <w:t>12</w:t>
      </w:r>
      <w:r w:rsidR="00EF0A40" w:rsidRPr="00D47E38">
        <w:rPr>
          <w:rFonts w:ascii="Times New Roman" w:hAnsi="Times New Roman" w:cs="Times New Roman"/>
          <w:lang w:val="en-US"/>
        </w:rPr>
        <w:t>]</w:t>
      </w:r>
      <w:r w:rsidR="00CB6A88" w:rsidRPr="00D47E38">
        <w:rPr>
          <w:rFonts w:ascii="Times New Roman" w:hAnsi="Times New Roman" w:cs="Times New Roman"/>
          <w:lang w:val="en-US"/>
        </w:rPr>
        <w:t>)</w:t>
      </w:r>
    </w:p>
    <w:p w14:paraId="12968F4D" w14:textId="1D1544B7" w:rsidR="00BA566D" w:rsidRPr="00D47E38" w:rsidRDefault="00BA566D" w:rsidP="00BA566D">
      <w:pPr>
        <w:pStyle w:val="ListParagraph"/>
        <w:numPr>
          <w:ilvl w:val="0"/>
          <w:numId w:val="27"/>
        </w:numPr>
        <w:rPr>
          <w:rFonts w:ascii="Times New Roman" w:hAnsi="Times New Roman" w:cs="Times New Roman"/>
          <w:lang w:val="en-US"/>
        </w:rPr>
      </w:pPr>
      <w:r w:rsidRPr="00D47E38">
        <w:rPr>
          <w:rFonts w:ascii="Times New Roman" w:hAnsi="Times New Roman" w:cs="Times New Roman"/>
          <w:lang w:val="en-US"/>
        </w:rPr>
        <w:t>Option 5: The UE requests a PD estimation update ([16])</w:t>
      </w:r>
    </w:p>
    <w:p w14:paraId="504F72CE" w14:textId="1D2EA1F1" w:rsidR="004F6308" w:rsidRPr="00D47E38" w:rsidRDefault="004F6308" w:rsidP="00C20B49">
      <w:pPr>
        <w:pStyle w:val="ListParagraph"/>
        <w:numPr>
          <w:ilvl w:val="0"/>
          <w:numId w:val="27"/>
        </w:numPr>
        <w:rPr>
          <w:rFonts w:ascii="Times New Roman" w:hAnsi="Times New Roman" w:cs="Times New Roman"/>
          <w:lang w:val="en-US"/>
        </w:rPr>
      </w:pPr>
      <w:r w:rsidRPr="00D47E38">
        <w:rPr>
          <w:rFonts w:ascii="Times New Roman" w:hAnsi="Times New Roman" w:cs="Times New Roman"/>
          <w:lang w:val="en-US"/>
        </w:rPr>
        <w:t xml:space="preserve">Option </w:t>
      </w:r>
      <w:r w:rsidR="00BA566D" w:rsidRPr="00D47E38">
        <w:rPr>
          <w:rFonts w:ascii="Times New Roman" w:hAnsi="Times New Roman" w:cs="Times New Roman"/>
          <w:lang w:val="en-US"/>
        </w:rPr>
        <w:t>6</w:t>
      </w:r>
      <w:r w:rsidRPr="00D47E38">
        <w:rPr>
          <w:rFonts w:ascii="Times New Roman" w:hAnsi="Times New Roman" w:cs="Times New Roman"/>
          <w:lang w:val="en-US"/>
        </w:rPr>
        <w:t>: Others</w:t>
      </w:r>
    </w:p>
    <w:p w14:paraId="09B8F588" w14:textId="77777777" w:rsidR="009F5CBD" w:rsidRPr="00F03DFA" w:rsidRDefault="009F5CBD" w:rsidP="00D47E38">
      <w:pPr>
        <w:ind w:left="360"/>
        <w:rPr>
          <w:lang w:val="en-US"/>
        </w:rPr>
      </w:pPr>
    </w:p>
    <w:p w14:paraId="30C1ED5E" w14:textId="3A37E599" w:rsidR="00F96B10" w:rsidRPr="00D47E38" w:rsidRDefault="00F96B10" w:rsidP="00F96B10">
      <w:pPr>
        <w:rPr>
          <w:b/>
          <w:bCs/>
          <w:lang w:val="en-US"/>
        </w:rPr>
      </w:pPr>
      <w:r w:rsidRPr="003D329E">
        <w:rPr>
          <w:b/>
          <w:bCs/>
          <w:lang w:val="en-US"/>
        </w:rPr>
        <w:t>Question</w:t>
      </w:r>
      <w:r w:rsidR="000D1AED">
        <w:rPr>
          <w:b/>
          <w:bCs/>
          <w:lang w:val="en-US"/>
        </w:rPr>
        <w:t xml:space="preserve"> </w:t>
      </w:r>
      <w:r w:rsidR="00076D28">
        <w:rPr>
          <w:b/>
          <w:bCs/>
          <w:lang w:val="en-US"/>
        </w:rPr>
        <w:t>29</w:t>
      </w:r>
      <w:r w:rsidR="000D1AED">
        <w:rPr>
          <w:b/>
          <w:bCs/>
          <w:lang w:val="en-US"/>
        </w:rPr>
        <w:t>:</w:t>
      </w:r>
      <w:r w:rsidRPr="00D47E38">
        <w:rPr>
          <w:b/>
          <w:bCs/>
          <w:lang w:val="en-US"/>
        </w:rPr>
        <w:t xml:space="preserve"> </w:t>
      </w:r>
      <w:r w:rsidR="004F6308" w:rsidRPr="00D47E38">
        <w:rPr>
          <w:b/>
          <w:bCs/>
          <w:lang w:val="en-US"/>
        </w:rPr>
        <w:t xml:space="preserve">Which option should do you prefer to make sure PDC is only done </w:t>
      </w:r>
      <w:proofErr w:type="gramStart"/>
      <w:r w:rsidR="004F6308" w:rsidRPr="00D47E38">
        <w:rPr>
          <w:b/>
          <w:bCs/>
          <w:lang w:val="en-US"/>
        </w:rPr>
        <w:t>once ?</w:t>
      </w:r>
      <w:proofErr w:type="gramEnd"/>
    </w:p>
    <w:tbl>
      <w:tblPr>
        <w:tblStyle w:val="TableGrid"/>
        <w:tblW w:w="9857" w:type="dxa"/>
        <w:tblLook w:val="04A0" w:firstRow="1" w:lastRow="0" w:firstColumn="1" w:lastColumn="0" w:noHBand="0" w:noVBand="1"/>
      </w:tblPr>
      <w:tblGrid>
        <w:gridCol w:w="1494"/>
        <w:gridCol w:w="1988"/>
        <w:gridCol w:w="6375"/>
      </w:tblGrid>
      <w:tr w:rsidR="00E03E2D" w14:paraId="6F0ED7FD" w14:textId="77777777" w:rsidTr="00A10E25">
        <w:trPr>
          <w:trHeight w:val="373"/>
        </w:trPr>
        <w:tc>
          <w:tcPr>
            <w:tcW w:w="1494" w:type="dxa"/>
            <w:shd w:val="clear" w:color="auto" w:fill="D5DCE4" w:themeFill="text2" w:themeFillTint="33"/>
          </w:tcPr>
          <w:p w14:paraId="583D4D31" w14:textId="77777777" w:rsidR="00E03E2D" w:rsidRDefault="00E03E2D" w:rsidP="00E66828">
            <w:pPr>
              <w:jc w:val="both"/>
              <w:rPr>
                <w:b/>
                <w:bCs/>
                <w:lang w:val="en-US"/>
              </w:rPr>
            </w:pPr>
            <w:r>
              <w:rPr>
                <w:b/>
                <w:bCs/>
                <w:lang w:val="en-US"/>
              </w:rPr>
              <w:t>Company</w:t>
            </w:r>
          </w:p>
        </w:tc>
        <w:tc>
          <w:tcPr>
            <w:tcW w:w="1988" w:type="dxa"/>
            <w:shd w:val="clear" w:color="auto" w:fill="D5DCE4" w:themeFill="text2" w:themeFillTint="33"/>
          </w:tcPr>
          <w:p w14:paraId="62FF77EF" w14:textId="5C659334" w:rsidR="004F6308" w:rsidRDefault="004F6308" w:rsidP="00E66828">
            <w:pPr>
              <w:jc w:val="both"/>
              <w:rPr>
                <w:b/>
                <w:bCs/>
                <w:lang w:val="en-US"/>
              </w:rPr>
            </w:pPr>
            <w:r>
              <w:rPr>
                <w:b/>
                <w:bCs/>
                <w:lang w:val="en-US"/>
              </w:rPr>
              <w:t>Preferred Option(s)</w:t>
            </w:r>
          </w:p>
        </w:tc>
        <w:tc>
          <w:tcPr>
            <w:tcW w:w="6375" w:type="dxa"/>
            <w:shd w:val="clear" w:color="auto" w:fill="D5DCE4" w:themeFill="text2" w:themeFillTint="33"/>
          </w:tcPr>
          <w:p w14:paraId="42C7337B" w14:textId="1904F6A7" w:rsidR="00E03E2D" w:rsidRDefault="004F6308" w:rsidP="00E66828">
            <w:pPr>
              <w:jc w:val="both"/>
              <w:rPr>
                <w:b/>
                <w:bCs/>
                <w:lang w:val="en-US"/>
              </w:rPr>
            </w:pPr>
            <w:r>
              <w:rPr>
                <w:b/>
                <w:bCs/>
                <w:lang w:val="en-US"/>
              </w:rPr>
              <w:t>Comments</w:t>
            </w:r>
          </w:p>
        </w:tc>
      </w:tr>
      <w:tr w:rsidR="00E03E2D" w14:paraId="5BBC4000" w14:textId="77777777" w:rsidTr="00A10E25">
        <w:trPr>
          <w:trHeight w:val="453"/>
        </w:trPr>
        <w:tc>
          <w:tcPr>
            <w:tcW w:w="1494" w:type="dxa"/>
          </w:tcPr>
          <w:p w14:paraId="2780EABD" w14:textId="2424885A" w:rsidR="00E03E2D" w:rsidRPr="00B24A0E" w:rsidRDefault="00F94CBF" w:rsidP="00E66828">
            <w:pPr>
              <w:jc w:val="both"/>
              <w:rPr>
                <w:lang w:val="en-US"/>
              </w:rPr>
            </w:pPr>
            <w:r>
              <w:rPr>
                <w:lang w:val="en-US"/>
              </w:rPr>
              <w:t>Nokia</w:t>
            </w:r>
          </w:p>
        </w:tc>
        <w:tc>
          <w:tcPr>
            <w:tcW w:w="1988" w:type="dxa"/>
          </w:tcPr>
          <w:p w14:paraId="4FA9E13E" w14:textId="77777777" w:rsidR="00F94CBF" w:rsidRDefault="00F94CBF" w:rsidP="00F94CBF">
            <w:pPr>
              <w:jc w:val="both"/>
              <w:rPr>
                <w:lang w:val="en-US"/>
              </w:rPr>
            </w:pPr>
            <w:r>
              <w:rPr>
                <w:lang w:val="en-US"/>
              </w:rPr>
              <w:t xml:space="preserve">Option 4 (and 2). </w:t>
            </w:r>
          </w:p>
          <w:p w14:paraId="0FEE17AA" w14:textId="3E3EDA6E" w:rsidR="004F6308" w:rsidRPr="00B24A0E" w:rsidRDefault="00F94CBF" w:rsidP="00F94CBF">
            <w:pPr>
              <w:jc w:val="both"/>
              <w:rPr>
                <w:lang w:val="en-US"/>
              </w:rPr>
            </w:pPr>
            <w:r>
              <w:rPr>
                <w:lang w:val="en-US"/>
              </w:rPr>
              <w:t>Both can be benefited from Option 5.</w:t>
            </w:r>
          </w:p>
        </w:tc>
        <w:tc>
          <w:tcPr>
            <w:tcW w:w="6375" w:type="dxa"/>
          </w:tcPr>
          <w:p w14:paraId="1B0BDE9D" w14:textId="7CF78C3E" w:rsidR="00F94CBF" w:rsidRDefault="00F94CBF" w:rsidP="00F94CBF">
            <w:pPr>
              <w:jc w:val="both"/>
              <w:rPr>
                <w:lang w:val="en-US"/>
              </w:rPr>
            </w:pPr>
            <w:r>
              <w:rPr>
                <w:lang w:val="en-US"/>
              </w:rPr>
              <w:t xml:space="preserve">It is clear from studies in Rel-16 that PDC only brings an improvement in time synchronization accuracy, when the PD is sufficiently large. If not taken into account, the achieved time synchronization accuracy will be unnecessarily bad when the UE is close to the </w:t>
            </w:r>
            <w:proofErr w:type="spellStart"/>
            <w:r>
              <w:rPr>
                <w:lang w:val="en-US"/>
              </w:rPr>
              <w:t>gNB</w:t>
            </w:r>
            <w:proofErr w:type="spellEnd"/>
            <w:r>
              <w:rPr>
                <w:lang w:val="en-US"/>
              </w:rPr>
              <w:t>, and the note conducting PD compensation is doing an unnecessary job.  As mentioned earlier, it is our preference that the UE is the entity which conduct PDC, as we expect the PD to be UE specific, and only this option enables PDC along with a broadcasted referenceTimeInfo-r16 IE.</w:t>
            </w:r>
          </w:p>
          <w:p w14:paraId="3167FA5D" w14:textId="77777777" w:rsidR="00F94CBF" w:rsidRDefault="00F94CBF" w:rsidP="00F94CBF">
            <w:pPr>
              <w:jc w:val="both"/>
              <w:rPr>
                <w:lang w:val="en-US"/>
              </w:rPr>
            </w:pPr>
            <w:r>
              <w:rPr>
                <w:lang w:val="en-US"/>
              </w:rPr>
              <w:t xml:space="preserve">We would like to note that Option 4 can also resemble Option 2 (by not configuring the threshold or set it very high. </w:t>
            </w:r>
          </w:p>
          <w:p w14:paraId="7CFC86A4" w14:textId="5215DC15" w:rsidR="00F94CBF" w:rsidRDefault="00F94CBF" w:rsidP="00F94CBF">
            <w:pPr>
              <w:jc w:val="both"/>
              <w:rPr>
                <w:lang w:val="en-US"/>
              </w:rPr>
            </w:pPr>
            <w:r>
              <w:rPr>
                <w:lang w:val="en-US"/>
              </w:rPr>
              <w:t xml:space="preserve">One option to ensure up-to-date PD estimations is to request periodic UL transmissions from the UE. The </w:t>
            </w:r>
            <w:proofErr w:type="spellStart"/>
            <w:r>
              <w:rPr>
                <w:lang w:val="en-US"/>
              </w:rPr>
              <w:t>gNB</w:t>
            </w:r>
            <w:proofErr w:type="spellEnd"/>
            <w:r>
              <w:rPr>
                <w:lang w:val="en-US"/>
              </w:rPr>
              <w:t xml:space="preserve"> might fit this periodicity to the UE movement characteristics and UE modem oscillator drift. The drawback is that this is easily resulting in a too frequent updates, to ensure that the target </w:t>
            </w:r>
            <w:r>
              <w:rPr>
                <w:lang w:val="en-US"/>
              </w:rPr>
              <w:lastRenderedPageBreak/>
              <w:t xml:space="preserve">accuracy is met. In some cases, the UE can have a relatively good estimation on the change of PD, and hence it can indicate to the </w:t>
            </w:r>
            <w:proofErr w:type="spellStart"/>
            <w:r>
              <w:rPr>
                <w:lang w:val="en-US"/>
              </w:rPr>
              <w:t>gNB</w:t>
            </w:r>
            <w:proofErr w:type="spellEnd"/>
            <w:r>
              <w:rPr>
                <w:lang w:val="en-US"/>
              </w:rPr>
              <w:t xml:space="preserve"> (in e.g. </w:t>
            </w:r>
            <w:proofErr w:type="spellStart"/>
            <w:r>
              <w:rPr>
                <w:lang w:val="en-US"/>
              </w:rPr>
              <w:t>UEAssistanceInformation</w:t>
            </w:r>
            <w:proofErr w:type="spellEnd"/>
            <w:r>
              <w:rPr>
                <w:lang w:val="en-US"/>
              </w:rPr>
              <w:t>) when it believes that a PD update is needed (i.e. Option 5), and even indicate the desired periodicity – potentially saving a few unnecessary PD updates.</w:t>
            </w:r>
          </w:p>
          <w:p w14:paraId="17BA28CF" w14:textId="37F830BD" w:rsidR="00E03E2D" w:rsidRPr="00B24A0E" w:rsidRDefault="00F94CBF" w:rsidP="00F94CBF">
            <w:pPr>
              <w:jc w:val="both"/>
              <w:rPr>
                <w:lang w:val="en-US"/>
              </w:rPr>
            </w:pPr>
            <w:r>
              <w:rPr>
                <w:lang w:val="en-US"/>
              </w:rPr>
              <w:t>Therefore, we prefer Option 4 (which can equivalently enable Option 2 as well) along with Option 5.</w:t>
            </w:r>
          </w:p>
        </w:tc>
      </w:tr>
      <w:tr w:rsidR="009A5F67" w14:paraId="0049D529" w14:textId="77777777" w:rsidTr="00A10E25">
        <w:trPr>
          <w:trHeight w:val="453"/>
        </w:trPr>
        <w:tc>
          <w:tcPr>
            <w:tcW w:w="1494" w:type="dxa"/>
          </w:tcPr>
          <w:p w14:paraId="5FF01FAF" w14:textId="1D8449EB" w:rsidR="009A5F67" w:rsidRPr="009A5F67" w:rsidRDefault="009A5F67" w:rsidP="009A5F67">
            <w:pPr>
              <w:jc w:val="both"/>
              <w:rPr>
                <w:rFonts w:eastAsiaTheme="minorEastAsia"/>
                <w:lang w:val="en-US" w:eastAsia="ja-JP"/>
              </w:rPr>
            </w:pPr>
            <w:r>
              <w:rPr>
                <w:rFonts w:eastAsiaTheme="minorEastAsia" w:hint="eastAsia"/>
                <w:lang w:val="en-US" w:eastAsia="ja-JP"/>
              </w:rPr>
              <w:lastRenderedPageBreak/>
              <w:t>F</w:t>
            </w:r>
            <w:r>
              <w:rPr>
                <w:rFonts w:eastAsiaTheme="minorEastAsia"/>
                <w:lang w:val="en-US" w:eastAsia="ja-JP"/>
              </w:rPr>
              <w:t>ujitsu</w:t>
            </w:r>
          </w:p>
        </w:tc>
        <w:tc>
          <w:tcPr>
            <w:tcW w:w="1988" w:type="dxa"/>
          </w:tcPr>
          <w:p w14:paraId="7B5A8408" w14:textId="302F0D59" w:rsidR="009A5F67" w:rsidRPr="00B24A0E" w:rsidRDefault="009A5F67" w:rsidP="009A5F67">
            <w:pPr>
              <w:jc w:val="both"/>
              <w:rPr>
                <w:lang w:val="en-US"/>
              </w:rPr>
            </w:pPr>
            <w:r>
              <w:rPr>
                <w:rFonts w:eastAsiaTheme="minorEastAsia"/>
                <w:lang w:val="en-US" w:eastAsia="ja-JP"/>
              </w:rPr>
              <w:t>TBD</w:t>
            </w:r>
          </w:p>
        </w:tc>
        <w:tc>
          <w:tcPr>
            <w:tcW w:w="6375" w:type="dxa"/>
          </w:tcPr>
          <w:p w14:paraId="19FC54B1" w14:textId="435E9A2D" w:rsidR="009A5F67" w:rsidRPr="00B24A0E" w:rsidRDefault="009A5F67" w:rsidP="009A5F67">
            <w:pPr>
              <w:jc w:val="both"/>
              <w:rPr>
                <w:lang w:val="en-US"/>
              </w:rPr>
            </w:pPr>
            <w:r>
              <w:rPr>
                <w:rFonts w:eastAsiaTheme="minorEastAsia"/>
                <w:lang w:val="en-US" w:eastAsia="ja-JP"/>
              </w:rPr>
              <w:t>RAN1 is carrying on the discussion on the details of PD as in the LS R1-2007446. Fujitsu want to wait for the RAN1 progress.</w:t>
            </w:r>
          </w:p>
        </w:tc>
      </w:tr>
      <w:tr w:rsidR="009A5F67" w14:paraId="37E83623" w14:textId="77777777" w:rsidTr="00A10E25">
        <w:trPr>
          <w:trHeight w:val="453"/>
        </w:trPr>
        <w:tc>
          <w:tcPr>
            <w:tcW w:w="1494" w:type="dxa"/>
          </w:tcPr>
          <w:p w14:paraId="2B83249E" w14:textId="775CB802" w:rsidR="009A5F67" w:rsidRDefault="00414EAF" w:rsidP="009A5F67">
            <w:pPr>
              <w:jc w:val="both"/>
              <w:rPr>
                <w:lang w:val="en-US"/>
              </w:rPr>
            </w:pPr>
            <w:r>
              <w:rPr>
                <w:lang w:val="en-US"/>
              </w:rPr>
              <w:t>Xiaomi</w:t>
            </w:r>
          </w:p>
        </w:tc>
        <w:tc>
          <w:tcPr>
            <w:tcW w:w="1988" w:type="dxa"/>
          </w:tcPr>
          <w:p w14:paraId="668D0839" w14:textId="77777777" w:rsidR="009A5F67" w:rsidRDefault="009A5F67" w:rsidP="009A5F67">
            <w:pPr>
              <w:jc w:val="both"/>
              <w:rPr>
                <w:lang w:val="en-US"/>
              </w:rPr>
            </w:pPr>
          </w:p>
        </w:tc>
        <w:tc>
          <w:tcPr>
            <w:tcW w:w="6375" w:type="dxa"/>
          </w:tcPr>
          <w:p w14:paraId="37CDFC32" w14:textId="77777777" w:rsidR="009A5F67" w:rsidRDefault="00D63132" w:rsidP="009A5F67">
            <w:pPr>
              <w:jc w:val="both"/>
              <w:rPr>
                <w:lang w:val="en-US"/>
              </w:rPr>
            </w:pPr>
            <w:r>
              <w:rPr>
                <w:lang w:val="en-US"/>
              </w:rPr>
              <w:t>No strong view. We consider that Option 1-4 could be unified as a single solution, as the value of threshold in Option 4 can also include disable/enable PDC and the configuration of Option 4 can be also sent via either SIB/dedicated RRC.</w:t>
            </w:r>
          </w:p>
          <w:p w14:paraId="61208702" w14:textId="296D55C4" w:rsidR="00D63132" w:rsidRDefault="00D63132" w:rsidP="009A5F67">
            <w:pPr>
              <w:jc w:val="both"/>
              <w:rPr>
                <w:lang w:val="en-US"/>
              </w:rPr>
            </w:pPr>
            <w:r>
              <w:rPr>
                <w:lang w:val="en-US"/>
              </w:rPr>
              <w:t>The use cases of Option 5 should be further clarified.</w:t>
            </w:r>
          </w:p>
        </w:tc>
      </w:tr>
      <w:tr w:rsidR="009A5F67" w14:paraId="442197CD" w14:textId="77777777" w:rsidTr="00A10E25">
        <w:trPr>
          <w:trHeight w:val="453"/>
        </w:trPr>
        <w:tc>
          <w:tcPr>
            <w:tcW w:w="1494" w:type="dxa"/>
          </w:tcPr>
          <w:p w14:paraId="6271B175" w14:textId="044618DD" w:rsidR="009A5F67" w:rsidRDefault="00642F94" w:rsidP="009A5F67">
            <w:pPr>
              <w:jc w:val="both"/>
              <w:rPr>
                <w:lang w:val="en-US"/>
              </w:rPr>
            </w:pPr>
            <w:r>
              <w:rPr>
                <w:lang w:val="en-US"/>
              </w:rPr>
              <w:t>Intel</w:t>
            </w:r>
          </w:p>
        </w:tc>
        <w:tc>
          <w:tcPr>
            <w:tcW w:w="1988" w:type="dxa"/>
          </w:tcPr>
          <w:p w14:paraId="274F635F" w14:textId="31856F5A" w:rsidR="009A5F67" w:rsidRDefault="00642F94" w:rsidP="009A5F67">
            <w:pPr>
              <w:jc w:val="both"/>
              <w:rPr>
                <w:lang w:val="en-US"/>
              </w:rPr>
            </w:pPr>
            <w:r>
              <w:rPr>
                <w:lang w:val="en-US"/>
              </w:rPr>
              <w:t>Option 1</w:t>
            </w:r>
          </w:p>
        </w:tc>
        <w:tc>
          <w:tcPr>
            <w:tcW w:w="6375" w:type="dxa"/>
          </w:tcPr>
          <w:p w14:paraId="3EB1C00D" w14:textId="6C258108" w:rsidR="009A5F67" w:rsidRDefault="00642F94" w:rsidP="009A5F67">
            <w:pPr>
              <w:jc w:val="both"/>
              <w:rPr>
                <w:lang w:val="en-US"/>
              </w:rPr>
            </w:pPr>
            <w:r>
              <w:rPr>
                <w:lang w:val="en-US"/>
              </w:rPr>
              <w:t xml:space="preserve">We think Option 2 and Option 1 are similar. For Option 1, default assumption can be that the PDC is enabled at the UE end, however, in the scenario where network has performed PDC, the </w:t>
            </w:r>
            <w:proofErr w:type="spellStart"/>
            <w:r>
              <w:rPr>
                <w:lang w:val="en-US"/>
              </w:rPr>
              <w:t>gNB</w:t>
            </w:r>
            <w:proofErr w:type="spellEnd"/>
            <w:r>
              <w:rPr>
                <w:lang w:val="en-US"/>
              </w:rPr>
              <w:t xml:space="preserve"> can indicate to the UE via RRC signaling to avoid double compensation. Therefore</w:t>
            </w:r>
            <w:r w:rsidR="0012641D">
              <w:rPr>
                <w:lang w:val="en-US"/>
              </w:rPr>
              <w:t>,</w:t>
            </w:r>
            <w:r>
              <w:rPr>
                <w:lang w:val="en-US"/>
              </w:rPr>
              <w:t xml:space="preserve"> for Option 1, </w:t>
            </w:r>
            <w:proofErr w:type="spellStart"/>
            <w:r>
              <w:rPr>
                <w:lang w:val="en-US"/>
              </w:rPr>
              <w:t>gNB</w:t>
            </w:r>
            <w:proofErr w:type="spellEnd"/>
            <w:r>
              <w:rPr>
                <w:lang w:val="en-US"/>
              </w:rPr>
              <w:t xml:space="preserve"> only disables UE-side PDC assuming it is otherwise enabled.</w:t>
            </w:r>
          </w:p>
        </w:tc>
      </w:tr>
      <w:tr w:rsidR="00241002" w14:paraId="20448DFD" w14:textId="77777777" w:rsidTr="00A10E25">
        <w:trPr>
          <w:trHeight w:val="453"/>
        </w:trPr>
        <w:tc>
          <w:tcPr>
            <w:tcW w:w="1494" w:type="dxa"/>
          </w:tcPr>
          <w:p w14:paraId="39E53331" w14:textId="0107E500" w:rsidR="00241002" w:rsidRDefault="00241002" w:rsidP="009A5F67">
            <w:pPr>
              <w:jc w:val="both"/>
              <w:rPr>
                <w:lang w:val="en-US"/>
              </w:rPr>
            </w:pPr>
            <w:r>
              <w:rPr>
                <w:lang w:val="en-US"/>
              </w:rPr>
              <w:t>Huawei</w:t>
            </w:r>
          </w:p>
        </w:tc>
        <w:tc>
          <w:tcPr>
            <w:tcW w:w="1988" w:type="dxa"/>
          </w:tcPr>
          <w:p w14:paraId="28E9BDE3" w14:textId="26E8EC6C" w:rsidR="00241002" w:rsidRDefault="00241002" w:rsidP="009A5F67">
            <w:pPr>
              <w:jc w:val="both"/>
              <w:rPr>
                <w:lang w:val="en-US"/>
              </w:rPr>
            </w:pPr>
            <w:r>
              <w:rPr>
                <w:lang w:val="en-US"/>
              </w:rPr>
              <w:t>Option 2</w:t>
            </w:r>
          </w:p>
        </w:tc>
        <w:tc>
          <w:tcPr>
            <w:tcW w:w="6375" w:type="dxa"/>
          </w:tcPr>
          <w:p w14:paraId="2A267433" w14:textId="7D4A3CB1" w:rsidR="00241002" w:rsidRDefault="00241002" w:rsidP="00241002">
            <w:pPr>
              <w:jc w:val="both"/>
              <w:rPr>
                <w:lang w:val="en-US"/>
              </w:rPr>
            </w:pPr>
            <w:r w:rsidRPr="00241002">
              <w:rPr>
                <w:lang w:val="en-US"/>
              </w:rPr>
              <w:t>Option 2 is the most straightforward method to control UE whether PD compensation shall be conducted</w:t>
            </w:r>
            <w:r>
              <w:rPr>
                <w:lang w:val="en-US"/>
              </w:rPr>
              <w:t xml:space="preserve"> or not</w:t>
            </w:r>
            <w:r w:rsidRPr="00241002">
              <w:rPr>
                <w:lang w:val="en-US"/>
              </w:rPr>
              <w:t xml:space="preserve">. Option 2 is preferred </w:t>
            </w:r>
            <w:r>
              <w:rPr>
                <w:lang w:val="en-US"/>
              </w:rPr>
              <w:t>over</w:t>
            </w:r>
            <w:r w:rsidRPr="00241002">
              <w:rPr>
                <w:lang w:val="en-US"/>
              </w:rPr>
              <w:t xml:space="preserve"> option 3, since unicast RRC signal is flexible to implement UE </w:t>
            </w:r>
            <w:r>
              <w:rPr>
                <w:lang w:val="en-US"/>
              </w:rPr>
              <w:t>specific</w:t>
            </w:r>
            <w:r w:rsidRPr="00241002">
              <w:rPr>
                <w:lang w:val="en-US"/>
              </w:rPr>
              <w:t xml:space="preserve"> control instead of cell level control.</w:t>
            </w:r>
          </w:p>
        </w:tc>
      </w:tr>
      <w:tr w:rsidR="003855DD" w14:paraId="6DD09B82" w14:textId="77777777" w:rsidTr="00A10E25">
        <w:trPr>
          <w:trHeight w:val="453"/>
        </w:trPr>
        <w:tc>
          <w:tcPr>
            <w:tcW w:w="1494" w:type="dxa"/>
          </w:tcPr>
          <w:p w14:paraId="5CBCD8E4" w14:textId="2B2038D6" w:rsidR="003855DD" w:rsidRPr="003855DD" w:rsidRDefault="003855DD" w:rsidP="009A5F67">
            <w:pPr>
              <w:jc w:val="both"/>
              <w:rPr>
                <w:rFonts w:eastAsiaTheme="minorEastAsia"/>
                <w:lang w:val="en-US" w:eastAsia="ja-JP"/>
              </w:rPr>
            </w:pPr>
            <w:r>
              <w:rPr>
                <w:rFonts w:eastAsiaTheme="minorEastAsia" w:hint="eastAsia"/>
                <w:lang w:val="en-US" w:eastAsia="ja-JP"/>
              </w:rPr>
              <w:t>NTTDOCOMO</w:t>
            </w:r>
          </w:p>
        </w:tc>
        <w:tc>
          <w:tcPr>
            <w:tcW w:w="1988" w:type="dxa"/>
          </w:tcPr>
          <w:p w14:paraId="53D97E77" w14:textId="08FE1CBC" w:rsidR="003855DD" w:rsidRPr="003855DD" w:rsidRDefault="003855DD" w:rsidP="009A5F67">
            <w:pPr>
              <w:jc w:val="both"/>
              <w:rPr>
                <w:rFonts w:eastAsiaTheme="minorEastAsia"/>
                <w:lang w:val="en-US" w:eastAsia="ja-JP"/>
              </w:rPr>
            </w:pPr>
            <w:r>
              <w:rPr>
                <w:rFonts w:eastAsiaTheme="minorEastAsia" w:hint="eastAsia"/>
                <w:lang w:val="en-US" w:eastAsia="ja-JP"/>
              </w:rPr>
              <w:t>Option</w:t>
            </w:r>
            <w:r>
              <w:rPr>
                <w:rFonts w:eastAsiaTheme="minorEastAsia"/>
                <w:lang w:val="en-US" w:eastAsia="ja-JP"/>
              </w:rPr>
              <w:t xml:space="preserve"> </w:t>
            </w:r>
            <w:r>
              <w:rPr>
                <w:rFonts w:eastAsiaTheme="minorEastAsia" w:hint="eastAsia"/>
                <w:lang w:val="en-US" w:eastAsia="ja-JP"/>
              </w:rPr>
              <w:t>4</w:t>
            </w:r>
          </w:p>
        </w:tc>
        <w:tc>
          <w:tcPr>
            <w:tcW w:w="6375" w:type="dxa"/>
          </w:tcPr>
          <w:p w14:paraId="59D57AB0" w14:textId="02E50C0C" w:rsidR="003855DD" w:rsidRPr="00510D21" w:rsidRDefault="00510D21" w:rsidP="00241002">
            <w:pPr>
              <w:jc w:val="both"/>
              <w:rPr>
                <w:rFonts w:eastAsiaTheme="minorEastAsia"/>
                <w:lang w:val="en-US" w:eastAsia="ja-JP"/>
              </w:rPr>
            </w:pPr>
            <w:r>
              <w:rPr>
                <w:rFonts w:eastAsiaTheme="minorEastAsia"/>
                <w:lang w:val="en-US" w:eastAsia="ja-JP"/>
              </w:rPr>
              <w:t>W</w:t>
            </w:r>
            <w:r>
              <w:rPr>
                <w:rFonts w:eastAsiaTheme="minorEastAsia" w:hint="eastAsia"/>
                <w:lang w:val="en-US" w:eastAsia="ja-JP"/>
              </w:rPr>
              <w:t xml:space="preserve">e </w:t>
            </w:r>
            <w:r>
              <w:rPr>
                <w:rFonts w:eastAsiaTheme="minorEastAsia"/>
                <w:lang w:val="en-US" w:eastAsia="ja-JP"/>
              </w:rPr>
              <w:t>believe PDC is needed only when PD is large</w:t>
            </w:r>
            <w:r w:rsidR="00482DEF">
              <w:rPr>
                <w:rFonts w:eastAsiaTheme="minorEastAsia"/>
                <w:lang w:val="en-US" w:eastAsia="ja-JP"/>
              </w:rPr>
              <w:t xml:space="preserve"> enough</w:t>
            </w:r>
            <w:r>
              <w:rPr>
                <w:rFonts w:eastAsiaTheme="minorEastAsia"/>
                <w:lang w:val="en-US" w:eastAsia="ja-JP"/>
              </w:rPr>
              <w:t>, and the timing for PD compensation to be controlled by UE is easier and more flexible</w:t>
            </w:r>
            <w:r w:rsidR="00482DEF">
              <w:rPr>
                <w:rFonts w:eastAsiaTheme="minorEastAsia"/>
                <w:lang w:val="en-US" w:eastAsia="ja-JP"/>
              </w:rPr>
              <w:t xml:space="preserve"> (especially considering mobility case), which also can avoid too much explicit PDC indication signaling from the network</w:t>
            </w:r>
            <w:r>
              <w:rPr>
                <w:rFonts w:eastAsiaTheme="minorEastAsia"/>
                <w:lang w:val="en-US" w:eastAsia="ja-JP"/>
              </w:rPr>
              <w:t xml:space="preserve">. </w:t>
            </w:r>
          </w:p>
        </w:tc>
      </w:tr>
      <w:tr w:rsidR="00A10E25" w14:paraId="6A57D696" w14:textId="77777777" w:rsidTr="00A10E25">
        <w:trPr>
          <w:trHeight w:val="453"/>
        </w:trPr>
        <w:tc>
          <w:tcPr>
            <w:tcW w:w="1494" w:type="dxa"/>
          </w:tcPr>
          <w:p w14:paraId="1CFD964D" w14:textId="7925A373"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988" w:type="dxa"/>
          </w:tcPr>
          <w:p w14:paraId="477BDB5E" w14:textId="33FC5888"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 xml:space="preserve">ption 1,2,3 4 </w:t>
            </w:r>
          </w:p>
        </w:tc>
        <w:tc>
          <w:tcPr>
            <w:tcW w:w="6375" w:type="dxa"/>
          </w:tcPr>
          <w:p w14:paraId="72DD26A8" w14:textId="77777777" w:rsidR="00A10E25" w:rsidRDefault="00A10E25" w:rsidP="00A10E25">
            <w:pPr>
              <w:jc w:val="both"/>
              <w:rPr>
                <w:rFonts w:eastAsia="SimSun"/>
                <w:lang w:val="en-US" w:eastAsia="zh-CN"/>
              </w:rPr>
            </w:pPr>
            <w:r>
              <w:rPr>
                <w:rFonts w:eastAsia="SimSun" w:hint="eastAsia"/>
                <w:lang w:val="en-US" w:eastAsia="zh-CN"/>
              </w:rPr>
              <w:t>A</w:t>
            </w:r>
            <w:r>
              <w:rPr>
                <w:rFonts w:eastAsia="SimSun"/>
                <w:lang w:val="en-US" w:eastAsia="zh-CN"/>
              </w:rPr>
              <w:t xml:space="preserve">s already explained before, we are open to both choices:  PDC implementation at </w:t>
            </w:r>
            <w:proofErr w:type="spellStart"/>
            <w:r>
              <w:rPr>
                <w:rFonts w:eastAsia="SimSun"/>
                <w:lang w:val="en-US" w:eastAsia="zh-CN"/>
              </w:rPr>
              <w:t>gNB</w:t>
            </w:r>
            <w:proofErr w:type="spellEnd"/>
            <w:r>
              <w:rPr>
                <w:rFonts w:eastAsia="SimSun"/>
                <w:lang w:val="en-US" w:eastAsia="zh-CN"/>
              </w:rPr>
              <w:t xml:space="preserve"> or UE. If the </w:t>
            </w:r>
            <w:proofErr w:type="spellStart"/>
            <w:r>
              <w:rPr>
                <w:rFonts w:eastAsia="SimSun"/>
                <w:lang w:val="en-US" w:eastAsia="zh-CN"/>
              </w:rPr>
              <w:t>gNB</w:t>
            </w:r>
            <w:proofErr w:type="spellEnd"/>
            <w:r>
              <w:rPr>
                <w:rFonts w:eastAsia="SimSun"/>
                <w:lang w:val="en-US" w:eastAsia="zh-CN"/>
              </w:rPr>
              <w:t xml:space="preserve"> has already done PDC, it could indicate to UE to avoid excessive PDC job.</w:t>
            </w:r>
          </w:p>
          <w:p w14:paraId="759B855A" w14:textId="2920DF49" w:rsidR="00A10E25" w:rsidRDefault="00A10E25" w:rsidP="00A10E25">
            <w:pPr>
              <w:jc w:val="both"/>
              <w:rPr>
                <w:rFonts w:eastAsiaTheme="minorEastAsia"/>
                <w:lang w:val="en-US" w:eastAsia="ja-JP"/>
              </w:rPr>
            </w:pPr>
            <w:r>
              <w:rPr>
                <w:rFonts w:eastAsia="SimSun" w:hint="eastAsia"/>
                <w:lang w:val="en-US" w:eastAsia="zh-CN"/>
              </w:rPr>
              <w:t>M</w:t>
            </w:r>
            <w:r>
              <w:rPr>
                <w:rFonts w:eastAsia="SimSun"/>
                <w:lang w:val="en-US" w:eastAsia="zh-CN"/>
              </w:rPr>
              <w:t xml:space="preserve">eanwhile, we admit that PDC might be not needed at both UE and </w:t>
            </w:r>
            <w:proofErr w:type="spellStart"/>
            <w:r>
              <w:rPr>
                <w:rFonts w:eastAsia="SimSun"/>
                <w:lang w:val="en-US" w:eastAsia="zh-CN"/>
              </w:rPr>
              <w:t>gNB</w:t>
            </w:r>
            <w:proofErr w:type="spellEnd"/>
            <w:r>
              <w:rPr>
                <w:rFonts w:eastAsia="SimSun"/>
                <w:lang w:val="en-US" w:eastAsia="zh-CN"/>
              </w:rPr>
              <w:t xml:space="preserve">, when the distance between UE and </w:t>
            </w:r>
            <w:proofErr w:type="spellStart"/>
            <w:r>
              <w:rPr>
                <w:rFonts w:eastAsia="SimSun"/>
                <w:lang w:val="en-US" w:eastAsia="zh-CN"/>
              </w:rPr>
              <w:t>gNB</w:t>
            </w:r>
            <w:proofErr w:type="spellEnd"/>
            <w:r>
              <w:rPr>
                <w:rFonts w:eastAsia="SimSun"/>
                <w:lang w:val="en-US" w:eastAsia="zh-CN"/>
              </w:rPr>
              <w:t xml:space="preserve"> is lower than a certain threshold. In such cases, </w:t>
            </w:r>
            <w:proofErr w:type="spellStart"/>
            <w:r>
              <w:rPr>
                <w:rFonts w:eastAsia="SimSun"/>
                <w:lang w:val="en-US" w:eastAsia="zh-CN"/>
              </w:rPr>
              <w:t>gNB</w:t>
            </w:r>
            <w:proofErr w:type="spellEnd"/>
            <w:r>
              <w:rPr>
                <w:rFonts w:eastAsia="SimSun"/>
                <w:lang w:val="en-US" w:eastAsia="zh-CN"/>
              </w:rPr>
              <w:t xml:space="preserve"> could indicate to UE that PDC at UE side is not needed.  </w:t>
            </w:r>
          </w:p>
        </w:tc>
      </w:tr>
      <w:tr w:rsidR="000A4138" w14:paraId="57326ADB" w14:textId="77777777" w:rsidTr="00A10E25">
        <w:trPr>
          <w:trHeight w:val="453"/>
        </w:trPr>
        <w:tc>
          <w:tcPr>
            <w:tcW w:w="1494" w:type="dxa"/>
          </w:tcPr>
          <w:p w14:paraId="6DE9C2C2" w14:textId="446EB77A" w:rsidR="000A4138" w:rsidRDefault="000A4138" w:rsidP="00A10E25">
            <w:pPr>
              <w:jc w:val="both"/>
              <w:rPr>
                <w:rFonts w:eastAsia="SimSun"/>
                <w:lang w:val="en-US" w:eastAsia="zh-CN"/>
              </w:rPr>
            </w:pPr>
            <w:r>
              <w:rPr>
                <w:rFonts w:eastAsia="SimSun" w:hint="eastAsia"/>
                <w:lang w:val="en-US" w:eastAsia="zh-CN"/>
              </w:rPr>
              <w:t>CATT</w:t>
            </w:r>
          </w:p>
        </w:tc>
        <w:tc>
          <w:tcPr>
            <w:tcW w:w="1988" w:type="dxa"/>
          </w:tcPr>
          <w:p w14:paraId="3BE16B90" w14:textId="6681A95F" w:rsidR="000A4138" w:rsidRDefault="000A4138" w:rsidP="00A10E25">
            <w:pPr>
              <w:jc w:val="both"/>
              <w:rPr>
                <w:rFonts w:eastAsia="SimSun"/>
                <w:lang w:val="en-US" w:eastAsia="zh-CN"/>
              </w:rPr>
            </w:pPr>
            <w:r>
              <w:rPr>
                <w:rFonts w:eastAsia="SimSun"/>
                <w:lang w:val="en-US" w:eastAsia="zh-CN"/>
              </w:rPr>
              <w:t>Options 2/3</w:t>
            </w:r>
          </w:p>
        </w:tc>
        <w:tc>
          <w:tcPr>
            <w:tcW w:w="6375" w:type="dxa"/>
          </w:tcPr>
          <w:p w14:paraId="51E84881" w14:textId="328CD33C" w:rsidR="000A4138" w:rsidRDefault="000A4138" w:rsidP="00A10E25">
            <w:pPr>
              <w:jc w:val="both"/>
              <w:rPr>
                <w:rFonts w:eastAsia="SimSun"/>
                <w:lang w:val="en-US" w:eastAsia="zh-CN"/>
              </w:rPr>
            </w:pPr>
            <w:r>
              <w:rPr>
                <w:rFonts w:eastAsia="SimSun"/>
                <w:lang w:val="en-US" w:eastAsia="zh-CN"/>
              </w:rPr>
              <w:t xml:space="preserve">Option 3 is the simplest approach for small enough cells not requiring any PDC. Option 2 would allow sending the indication only to UEs requiring TSN time sync and which are far enough from the </w:t>
            </w:r>
            <w:proofErr w:type="spellStart"/>
            <w:r>
              <w:rPr>
                <w:rFonts w:eastAsia="SimSun"/>
                <w:lang w:val="en-US" w:eastAsia="zh-CN"/>
              </w:rPr>
              <w:t>gNB</w:t>
            </w:r>
            <w:proofErr w:type="spellEnd"/>
            <w:r>
              <w:rPr>
                <w:rFonts w:eastAsia="SimSun"/>
                <w:lang w:val="en-US" w:eastAsia="zh-CN"/>
              </w:rPr>
              <w:t xml:space="preserve"> so that PDC is required. With Option 2, we don’t need Option 4 since we think </w:t>
            </w:r>
            <w:proofErr w:type="spellStart"/>
            <w:r>
              <w:rPr>
                <w:rFonts w:eastAsia="SimSun"/>
                <w:lang w:val="en-US" w:eastAsia="zh-CN"/>
              </w:rPr>
              <w:t>gNB</w:t>
            </w:r>
            <w:proofErr w:type="spellEnd"/>
            <w:r>
              <w:rPr>
                <w:rFonts w:eastAsia="SimSun"/>
                <w:lang w:val="en-US" w:eastAsia="zh-CN"/>
              </w:rPr>
              <w:t xml:space="preserve"> can estimate by itself at which point a UE needs/does not need to perform PDC. Similarly, Option 5 is not needed as </w:t>
            </w:r>
            <w:proofErr w:type="spellStart"/>
            <w:r>
              <w:rPr>
                <w:rFonts w:eastAsia="SimSun"/>
                <w:lang w:val="en-US" w:eastAsia="zh-CN"/>
              </w:rPr>
              <w:t>gNB</w:t>
            </w:r>
            <w:proofErr w:type="spellEnd"/>
            <w:r>
              <w:rPr>
                <w:rFonts w:eastAsia="SimSun"/>
                <w:lang w:val="en-US" w:eastAsia="zh-CN"/>
              </w:rPr>
              <w:t xml:space="preserve"> can already estimate how often it needs to refresh its TA estimation for a given UE and configure SRS transmissions accordingly.</w:t>
            </w:r>
          </w:p>
        </w:tc>
      </w:tr>
    </w:tbl>
    <w:p w14:paraId="75E8FB43" w14:textId="764D7376" w:rsidR="00222288" w:rsidRDefault="00222288" w:rsidP="0004674B"/>
    <w:p w14:paraId="14536E81" w14:textId="2A1C0FA3" w:rsidR="00B91861" w:rsidRDefault="00B91861" w:rsidP="0004674B">
      <w:proofErr w:type="gramStart"/>
      <w:r>
        <w:t xml:space="preserve">Lastly, anything else that </w:t>
      </w:r>
      <w:r w:rsidR="00DE5BFB">
        <w:t>should be considered?</w:t>
      </w:r>
      <w:proofErr w:type="gramEnd"/>
    </w:p>
    <w:p w14:paraId="221C949C" w14:textId="62EC7F02" w:rsidR="00C94F13" w:rsidRPr="00D47E38" w:rsidRDefault="00C94F13" w:rsidP="0004674B">
      <w:pPr>
        <w:rPr>
          <w:b/>
          <w:bCs/>
        </w:rPr>
      </w:pPr>
      <w:r w:rsidRPr="00D47E38">
        <w:rPr>
          <w:b/>
          <w:bCs/>
          <w:highlight w:val="yellow"/>
        </w:rPr>
        <w:t xml:space="preserve">Question </w:t>
      </w:r>
      <w:r w:rsidR="000D1AED" w:rsidRPr="00D47E38">
        <w:rPr>
          <w:b/>
          <w:bCs/>
        </w:rPr>
        <w:t>3</w:t>
      </w:r>
      <w:r w:rsidR="00076D28">
        <w:rPr>
          <w:b/>
          <w:bCs/>
        </w:rPr>
        <w:t>0</w:t>
      </w:r>
      <w:r w:rsidRPr="00D47E38">
        <w:rPr>
          <w:b/>
          <w:bCs/>
        </w:rPr>
        <w:t>: Anything else to consider in Phase-2?</w:t>
      </w:r>
    </w:p>
    <w:tbl>
      <w:tblPr>
        <w:tblStyle w:val="TableGrid"/>
        <w:tblW w:w="9824" w:type="dxa"/>
        <w:tblLook w:val="04A0" w:firstRow="1" w:lastRow="0" w:firstColumn="1" w:lastColumn="0" w:noHBand="0" w:noVBand="1"/>
      </w:tblPr>
      <w:tblGrid>
        <w:gridCol w:w="1690"/>
        <w:gridCol w:w="8134"/>
      </w:tblGrid>
      <w:tr w:rsidR="00C94F13" w14:paraId="1610B8D0" w14:textId="77777777" w:rsidTr="00E66828">
        <w:trPr>
          <w:trHeight w:val="373"/>
        </w:trPr>
        <w:tc>
          <w:tcPr>
            <w:tcW w:w="1690" w:type="dxa"/>
            <w:shd w:val="clear" w:color="auto" w:fill="D5DCE4" w:themeFill="text2" w:themeFillTint="33"/>
          </w:tcPr>
          <w:p w14:paraId="1C44950C" w14:textId="77777777" w:rsidR="00C94F13" w:rsidRDefault="00C94F13" w:rsidP="00E66828">
            <w:pPr>
              <w:jc w:val="both"/>
              <w:rPr>
                <w:b/>
                <w:bCs/>
                <w:lang w:val="en-US"/>
              </w:rPr>
            </w:pPr>
            <w:r>
              <w:rPr>
                <w:b/>
                <w:bCs/>
                <w:lang w:val="en-US"/>
              </w:rPr>
              <w:t>Company</w:t>
            </w:r>
          </w:p>
        </w:tc>
        <w:tc>
          <w:tcPr>
            <w:tcW w:w="8134" w:type="dxa"/>
            <w:shd w:val="clear" w:color="auto" w:fill="D5DCE4" w:themeFill="text2" w:themeFillTint="33"/>
          </w:tcPr>
          <w:p w14:paraId="0E16A6FC" w14:textId="77777777" w:rsidR="00C94F13" w:rsidRDefault="00C94F13" w:rsidP="00E66828">
            <w:pPr>
              <w:jc w:val="both"/>
              <w:rPr>
                <w:b/>
                <w:bCs/>
                <w:lang w:val="en-US"/>
              </w:rPr>
            </w:pPr>
            <w:r>
              <w:rPr>
                <w:b/>
                <w:bCs/>
                <w:lang w:val="en-US"/>
              </w:rPr>
              <w:t>Comments</w:t>
            </w:r>
          </w:p>
        </w:tc>
      </w:tr>
      <w:tr w:rsidR="00C94F13" w14:paraId="70C8B3AA" w14:textId="77777777" w:rsidTr="00E66828">
        <w:trPr>
          <w:trHeight w:val="453"/>
        </w:trPr>
        <w:tc>
          <w:tcPr>
            <w:tcW w:w="1690" w:type="dxa"/>
          </w:tcPr>
          <w:p w14:paraId="1A8EBDEF" w14:textId="25D169DD" w:rsidR="00C94F13" w:rsidRPr="00B24A0E" w:rsidRDefault="00C94F13" w:rsidP="00E66828">
            <w:pPr>
              <w:jc w:val="both"/>
              <w:rPr>
                <w:lang w:val="en-US"/>
              </w:rPr>
            </w:pPr>
          </w:p>
        </w:tc>
        <w:tc>
          <w:tcPr>
            <w:tcW w:w="8134" w:type="dxa"/>
          </w:tcPr>
          <w:p w14:paraId="71194067" w14:textId="6DD6F99B" w:rsidR="00C94F13" w:rsidRPr="00B24A0E" w:rsidRDefault="00C94F13" w:rsidP="00E66828">
            <w:pPr>
              <w:jc w:val="both"/>
              <w:rPr>
                <w:lang w:val="en-US"/>
              </w:rPr>
            </w:pPr>
          </w:p>
        </w:tc>
      </w:tr>
      <w:tr w:rsidR="00C94F13" w14:paraId="27BC166B" w14:textId="77777777" w:rsidTr="00E66828">
        <w:trPr>
          <w:trHeight w:val="453"/>
        </w:trPr>
        <w:tc>
          <w:tcPr>
            <w:tcW w:w="1690" w:type="dxa"/>
          </w:tcPr>
          <w:p w14:paraId="5EA17186" w14:textId="77777777" w:rsidR="00C94F13" w:rsidRPr="00B24A0E" w:rsidRDefault="00C94F13" w:rsidP="00E66828">
            <w:pPr>
              <w:jc w:val="both"/>
              <w:rPr>
                <w:lang w:val="en-US"/>
              </w:rPr>
            </w:pPr>
          </w:p>
        </w:tc>
        <w:tc>
          <w:tcPr>
            <w:tcW w:w="8134" w:type="dxa"/>
          </w:tcPr>
          <w:p w14:paraId="728D09C1" w14:textId="77777777" w:rsidR="00C94F13" w:rsidRPr="00B24A0E" w:rsidRDefault="00C94F13" w:rsidP="00E66828">
            <w:pPr>
              <w:jc w:val="both"/>
              <w:rPr>
                <w:lang w:val="en-US"/>
              </w:rPr>
            </w:pPr>
          </w:p>
        </w:tc>
      </w:tr>
      <w:tr w:rsidR="00C94F13" w14:paraId="75200189" w14:textId="77777777" w:rsidTr="00E66828">
        <w:trPr>
          <w:trHeight w:val="453"/>
        </w:trPr>
        <w:tc>
          <w:tcPr>
            <w:tcW w:w="1690" w:type="dxa"/>
          </w:tcPr>
          <w:p w14:paraId="75B4D086" w14:textId="77777777" w:rsidR="00C94F13" w:rsidRDefault="00C94F13" w:rsidP="00E66828">
            <w:pPr>
              <w:jc w:val="both"/>
              <w:rPr>
                <w:lang w:val="en-US"/>
              </w:rPr>
            </w:pPr>
          </w:p>
        </w:tc>
        <w:tc>
          <w:tcPr>
            <w:tcW w:w="8134" w:type="dxa"/>
          </w:tcPr>
          <w:p w14:paraId="34B093B9" w14:textId="77777777" w:rsidR="00C94F13" w:rsidRDefault="00C94F13" w:rsidP="00E66828">
            <w:pPr>
              <w:jc w:val="both"/>
              <w:rPr>
                <w:lang w:val="en-US"/>
              </w:rPr>
            </w:pPr>
          </w:p>
        </w:tc>
      </w:tr>
      <w:tr w:rsidR="00C94F13" w14:paraId="0CDF91DB" w14:textId="77777777" w:rsidTr="00E66828">
        <w:trPr>
          <w:trHeight w:val="453"/>
        </w:trPr>
        <w:tc>
          <w:tcPr>
            <w:tcW w:w="1690" w:type="dxa"/>
          </w:tcPr>
          <w:p w14:paraId="67E7E319" w14:textId="77777777" w:rsidR="00C94F13" w:rsidRDefault="00C94F13" w:rsidP="00E66828">
            <w:pPr>
              <w:jc w:val="both"/>
              <w:rPr>
                <w:lang w:val="en-US"/>
              </w:rPr>
            </w:pPr>
          </w:p>
        </w:tc>
        <w:tc>
          <w:tcPr>
            <w:tcW w:w="8134" w:type="dxa"/>
          </w:tcPr>
          <w:p w14:paraId="46001983" w14:textId="77777777" w:rsidR="00C94F13" w:rsidRDefault="00C94F13" w:rsidP="00E66828">
            <w:pPr>
              <w:jc w:val="both"/>
              <w:rPr>
                <w:lang w:val="en-US"/>
              </w:rPr>
            </w:pPr>
          </w:p>
        </w:tc>
      </w:tr>
    </w:tbl>
    <w:p w14:paraId="0A1EA6CF" w14:textId="680AA330" w:rsidR="0004674B" w:rsidRDefault="0004674B" w:rsidP="00A51331">
      <w:pPr>
        <w:jc w:val="both"/>
        <w:rPr>
          <w:color w:val="FF0000"/>
          <w:lang w:val="en-US"/>
        </w:rPr>
      </w:pPr>
    </w:p>
    <w:p w14:paraId="0C737396" w14:textId="5ECE45B0" w:rsidR="0059111D" w:rsidRPr="001E593C" w:rsidRDefault="00FB5E8C">
      <w:pPr>
        <w:pStyle w:val="Heading1"/>
      </w:pPr>
      <w:r>
        <w:rPr>
          <w:lang w:val="en-US"/>
        </w:rPr>
        <w:t>4</w:t>
      </w:r>
      <w:r w:rsidR="00051EF9">
        <w:rPr>
          <w:lang w:val="en-US"/>
        </w:rPr>
        <w:tab/>
      </w:r>
      <w:r w:rsidR="00A0490F">
        <w:rPr>
          <w:lang w:val="en-US"/>
        </w:rPr>
        <w:t>Conclusions</w:t>
      </w:r>
    </w:p>
    <w:p w14:paraId="5B9550F4" w14:textId="4DE23B5E" w:rsidR="00D1324A" w:rsidRDefault="00D1324A" w:rsidP="00D71EF5">
      <w:pPr>
        <w:jc w:val="both"/>
        <w:rPr>
          <w:color w:val="FF0000"/>
          <w:lang w:val="en-US"/>
        </w:rPr>
      </w:pPr>
      <w:r w:rsidRPr="00D1324A">
        <w:rPr>
          <w:color w:val="FF0000"/>
          <w:lang w:val="en-US"/>
        </w:rPr>
        <w:t>TBD</w:t>
      </w:r>
    </w:p>
    <w:p w14:paraId="7B0C6222" w14:textId="77777777" w:rsidR="001E593C" w:rsidRPr="00D1324A" w:rsidRDefault="001E593C" w:rsidP="00D71EF5">
      <w:pPr>
        <w:jc w:val="both"/>
        <w:rPr>
          <w:color w:val="FF0000"/>
          <w:lang w:val="en-US"/>
        </w:rPr>
      </w:pPr>
    </w:p>
    <w:p w14:paraId="3212E6EB" w14:textId="77777777" w:rsidR="001A0CF6" w:rsidRDefault="00051EF9">
      <w:pPr>
        <w:pStyle w:val="Heading1"/>
        <w:rPr>
          <w:lang w:val="en-US"/>
        </w:rPr>
      </w:pPr>
      <w:r>
        <w:rPr>
          <w:lang w:val="en-US"/>
        </w:rPr>
        <w:t>References</w:t>
      </w:r>
    </w:p>
    <w:p w14:paraId="1A318C1B" w14:textId="783195CD" w:rsidR="001A0CF6" w:rsidRPr="00B24A0E" w:rsidRDefault="00FB1EB1" w:rsidP="00B24A0E">
      <w:pPr>
        <w:pStyle w:val="Doc-title"/>
        <w:ind w:left="0" w:firstLine="0"/>
        <w:rPr>
          <w:rFonts w:ascii="Times New Roman" w:hAnsi="Times New Roman"/>
        </w:rPr>
      </w:pPr>
      <w:r w:rsidRPr="00B24A0E">
        <w:rPr>
          <w:rFonts w:ascii="Times New Roman" w:hAnsi="Times New Roman"/>
        </w:rPr>
        <w:t>[1]</w:t>
      </w:r>
      <w:r w:rsidR="001A0CF6" w:rsidRPr="00B24A0E">
        <w:rPr>
          <w:rFonts w:ascii="Times New Roman" w:hAnsi="Times New Roman"/>
        </w:rPr>
        <w:t xml:space="preserve"> R2-2007999</w:t>
      </w:r>
      <w:r w:rsidR="001A0CF6" w:rsidRPr="00B24A0E">
        <w:rPr>
          <w:rFonts w:ascii="Times New Roman" w:hAnsi="Times New Roman"/>
        </w:rPr>
        <w:tab/>
      </w:r>
      <w:r w:rsidR="001A0CF6" w:rsidRPr="00B24A0E">
        <w:rPr>
          <w:rFonts w:ascii="Times New Roman" w:hAnsi="Times New Roman"/>
        </w:rPr>
        <w:tab/>
        <w:t>Consideration on Time Synchronization for TSN in R17</w:t>
      </w:r>
      <w:r w:rsidR="001A0CF6" w:rsidRPr="00B24A0E">
        <w:rPr>
          <w:rFonts w:ascii="Times New Roman" w:hAnsi="Times New Roman"/>
        </w:rPr>
        <w:tab/>
        <w:t>CMCC</w:t>
      </w:r>
    </w:p>
    <w:p w14:paraId="79D8AD44" w14:textId="4E2BE10A" w:rsidR="001A0CF6" w:rsidRPr="00B24A0E" w:rsidRDefault="00FB1EB1" w:rsidP="001A0CF6">
      <w:pPr>
        <w:pStyle w:val="Doc-text2"/>
        <w:ind w:left="0" w:firstLine="0"/>
        <w:rPr>
          <w:rFonts w:ascii="Times New Roman" w:hAnsi="Times New Roman"/>
        </w:rPr>
      </w:pPr>
      <w:r w:rsidRPr="00B24A0E">
        <w:rPr>
          <w:rFonts w:ascii="Times New Roman" w:hAnsi="Times New Roman"/>
        </w:rPr>
        <w:t xml:space="preserve">[2] </w:t>
      </w:r>
      <w:r w:rsidR="001A0CF6" w:rsidRPr="00B24A0E">
        <w:rPr>
          <w:rFonts w:ascii="Times New Roman" w:hAnsi="Times New Roman"/>
        </w:rPr>
        <w:t>R2-2006719</w:t>
      </w:r>
      <w:r w:rsidR="001A0CF6" w:rsidRPr="00B24A0E">
        <w:rPr>
          <w:rFonts w:ascii="Times New Roman" w:hAnsi="Times New Roman"/>
        </w:rPr>
        <w:tab/>
        <w:t xml:space="preserve"> </w:t>
      </w:r>
      <w:proofErr w:type="spellStart"/>
      <w:r w:rsidR="001A0CF6" w:rsidRPr="00B24A0E">
        <w:rPr>
          <w:rFonts w:ascii="Times New Roman" w:hAnsi="Times New Roman"/>
        </w:rPr>
        <w:t>IIoT</w:t>
      </w:r>
      <w:proofErr w:type="spellEnd"/>
      <w:r w:rsidR="001A0CF6" w:rsidRPr="00B24A0E">
        <w:rPr>
          <w:rFonts w:ascii="Times New Roman" w:hAnsi="Times New Roman"/>
        </w:rPr>
        <w:t xml:space="preserve"> Enhancements for Support of Time Synchronization</w:t>
      </w:r>
      <w:r w:rsidR="001A0CF6" w:rsidRPr="00B24A0E">
        <w:rPr>
          <w:rFonts w:ascii="Times New Roman" w:hAnsi="Times New Roman"/>
        </w:rPr>
        <w:tab/>
        <w:t>Intel Corporation</w:t>
      </w:r>
    </w:p>
    <w:p w14:paraId="087BF228" w14:textId="1C9C3D73" w:rsidR="001A0CF6" w:rsidRPr="00B24A0E" w:rsidRDefault="00FB1EB1" w:rsidP="001A0CF6">
      <w:pPr>
        <w:snapToGrid w:val="0"/>
        <w:spacing w:after="0"/>
        <w:ind w:left="1700" w:hanging="1700"/>
      </w:pPr>
      <w:r w:rsidRPr="00B24A0E">
        <w:t xml:space="preserve">[3] </w:t>
      </w:r>
      <w:r w:rsidR="001A0CF6" w:rsidRPr="00B24A0E">
        <w:t>R2-2006922</w:t>
      </w:r>
      <w:r w:rsidR="001A0CF6" w:rsidRPr="00B24A0E">
        <w:tab/>
      </w:r>
      <w:r w:rsidR="001A0CF6" w:rsidRPr="00B24A0E">
        <w:tab/>
      </w:r>
      <w:r w:rsidR="001A0CF6" w:rsidRPr="00B24A0E">
        <w:rPr>
          <w:szCs w:val="24"/>
        </w:rPr>
        <w:t>Discussion</w:t>
      </w:r>
      <w:r w:rsidR="001A0CF6" w:rsidRPr="00B24A0E">
        <w:t xml:space="preserve"> on enhancements for support of propagation delay compensation for accurate time synchronization</w:t>
      </w:r>
      <w:r w:rsidR="001A0CF6" w:rsidRPr="00B24A0E">
        <w:tab/>
        <w:t>Nokia, Nokia Shanghai Bell</w:t>
      </w:r>
    </w:p>
    <w:p w14:paraId="1605A41A" w14:textId="6389AA88" w:rsidR="001A0CF6" w:rsidRPr="00B24A0E" w:rsidRDefault="00FB1EB1" w:rsidP="001A0CF6">
      <w:pPr>
        <w:snapToGrid w:val="0"/>
        <w:spacing w:after="0"/>
      </w:pPr>
      <w:r w:rsidRPr="00B24A0E">
        <w:t xml:space="preserve">[4] </w:t>
      </w:r>
      <w:r w:rsidR="001A0CF6" w:rsidRPr="00B24A0E">
        <w:t>R2-2006906</w:t>
      </w:r>
      <w:r w:rsidR="001A0CF6" w:rsidRPr="00B24A0E">
        <w:tab/>
      </w:r>
      <w:r w:rsidR="001A0CF6" w:rsidRPr="00B24A0E">
        <w:tab/>
        <w:t>Propagation Delay Compensation for Reference Timing Delivery</w:t>
      </w:r>
      <w:r w:rsidR="001A0CF6" w:rsidRPr="00B24A0E">
        <w:tab/>
        <w:t>Qualcomm</w:t>
      </w:r>
    </w:p>
    <w:p w14:paraId="71753C6E" w14:textId="1BADD56F" w:rsidR="001A0CF6" w:rsidRPr="00B24A0E" w:rsidRDefault="00FB1EB1" w:rsidP="001A0CF6">
      <w:pPr>
        <w:snapToGrid w:val="0"/>
        <w:spacing w:after="0"/>
      </w:pPr>
      <w:r w:rsidRPr="00B24A0E">
        <w:t xml:space="preserve">[5] </w:t>
      </w:r>
      <w:r w:rsidR="001A0CF6" w:rsidRPr="00B24A0E">
        <w:t>R2-2006701</w:t>
      </w:r>
      <w:r w:rsidR="001A0CF6" w:rsidRPr="00B24A0E">
        <w:tab/>
      </w:r>
      <w:r w:rsidR="001A0CF6" w:rsidRPr="00B24A0E">
        <w:tab/>
        <w:t>Enhancements for support of time synchronization</w:t>
      </w:r>
      <w:r w:rsidR="001A0CF6" w:rsidRPr="00B24A0E">
        <w:tab/>
      </w:r>
      <w:r w:rsidR="001A0CF6" w:rsidRPr="00B24A0E">
        <w:tab/>
        <w:t>Ericsson</w:t>
      </w:r>
    </w:p>
    <w:p w14:paraId="399C30A3" w14:textId="25B88659" w:rsidR="001A0CF6" w:rsidRPr="00B24A0E" w:rsidRDefault="00FB1EB1" w:rsidP="001A0CF6">
      <w:pPr>
        <w:pStyle w:val="Doc-title"/>
        <w:rPr>
          <w:rFonts w:ascii="Times New Roman" w:hAnsi="Times New Roman"/>
        </w:rPr>
      </w:pPr>
      <w:r w:rsidRPr="00B24A0E">
        <w:rPr>
          <w:rFonts w:ascii="Times New Roman" w:hAnsi="Times New Roman"/>
        </w:rPr>
        <w:t xml:space="preserve">[6] </w:t>
      </w:r>
      <w:r w:rsidR="001A0CF6" w:rsidRPr="00B24A0E">
        <w:rPr>
          <w:rFonts w:ascii="Times New Roman" w:hAnsi="Times New Roman"/>
        </w:rPr>
        <w:t>R2-2006635</w:t>
      </w:r>
      <w:r w:rsidR="001A0CF6" w:rsidRPr="00B24A0E">
        <w:rPr>
          <w:rFonts w:ascii="Times New Roman" w:hAnsi="Times New Roman"/>
        </w:rPr>
        <w:tab/>
      </w:r>
      <w:r w:rsidR="001A0CF6" w:rsidRPr="00B24A0E">
        <w:rPr>
          <w:rFonts w:ascii="Times New Roman" w:hAnsi="Times New Roman"/>
        </w:rPr>
        <w:tab/>
        <w:t>Discussion on Time Synchronization in Rel-17</w:t>
      </w:r>
      <w:r w:rsidR="001A0CF6" w:rsidRPr="00B24A0E">
        <w:rPr>
          <w:rFonts w:ascii="Times New Roman" w:hAnsi="Times New Roman"/>
        </w:rPr>
        <w:tab/>
        <w:t>CATT</w:t>
      </w:r>
      <w:r w:rsidR="001A0CF6" w:rsidRPr="00B24A0E">
        <w:rPr>
          <w:rFonts w:ascii="Times New Roman" w:hAnsi="Times New Roman"/>
        </w:rPr>
        <w:tab/>
      </w:r>
    </w:p>
    <w:p w14:paraId="3802AD9D" w14:textId="779BEBF8" w:rsidR="001A0CF6" w:rsidRPr="00B24A0E" w:rsidRDefault="00FB1EB1" w:rsidP="001A0CF6">
      <w:pPr>
        <w:pStyle w:val="Doc-title"/>
        <w:rPr>
          <w:rFonts w:ascii="Times New Roman" w:hAnsi="Times New Roman"/>
        </w:rPr>
      </w:pPr>
      <w:r w:rsidRPr="00B24A0E">
        <w:rPr>
          <w:rFonts w:ascii="Times New Roman" w:hAnsi="Times New Roman"/>
        </w:rPr>
        <w:t xml:space="preserve">[7] </w:t>
      </w:r>
      <w:r w:rsidR="001A0CF6" w:rsidRPr="00B24A0E">
        <w:rPr>
          <w:rFonts w:ascii="Times New Roman" w:hAnsi="Times New Roman"/>
        </w:rPr>
        <w:t>R2-2006697</w:t>
      </w:r>
      <w:r w:rsidR="001A0CF6" w:rsidRPr="00B24A0E">
        <w:rPr>
          <w:rFonts w:ascii="Times New Roman" w:hAnsi="Times New Roman"/>
        </w:rPr>
        <w:tab/>
      </w:r>
      <w:r w:rsidR="001A0CF6" w:rsidRPr="00B24A0E">
        <w:rPr>
          <w:rFonts w:ascii="Times New Roman" w:hAnsi="Times New Roman"/>
        </w:rPr>
        <w:tab/>
        <w:t>Discussion on enhancements for support of time synchronization</w:t>
      </w:r>
      <w:r w:rsidR="001A0CF6" w:rsidRPr="00B24A0E">
        <w:rPr>
          <w:rFonts w:ascii="Times New Roman" w:hAnsi="Times New Roman"/>
        </w:rPr>
        <w:tab/>
        <w:t>Huawei, HiSilicon</w:t>
      </w:r>
      <w:r w:rsidR="001A0CF6" w:rsidRPr="00B24A0E">
        <w:rPr>
          <w:rFonts w:ascii="Times New Roman" w:hAnsi="Times New Roman"/>
        </w:rPr>
        <w:tab/>
      </w:r>
    </w:p>
    <w:p w14:paraId="59CB360D" w14:textId="5660C75E" w:rsidR="001A0CF6" w:rsidRPr="00B24A0E" w:rsidRDefault="00FB1EB1" w:rsidP="001A0CF6">
      <w:pPr>
        <w:pStyle w:val="Doc-title"/>
        <w:ind w:left="1700" w:hanging="1700"/>
        <w:rPr>
          <w:rFonts w:ascii="Times New Roman" w:hAnsi="Times New Roman"/>
        </w:rPr>
      </w:pPr>
      <w:r w:rsidRPr="00B24A0E">
        <w:rPr>
          <w:rFonts w:ascii="Times New Roman" w:hAnsi="Times New Roman"/>
        </w:rPr>
        <w:t xml:space="preserve">[8] </w:t>
      </w:r>
      <w:r w:rsidR="001A0CF6" w:rsidRPr="00B24A0E">
        <w:rPr>
          <w:rFonts w:ascii="Times New Roman" w:hAnsi="Times New Roman"/>
        </w:rPr>
        <w:t>R2-2006831</w:t>
      </w:r>
      <w:r w:rsidR="001A0CF6" w:rsidRPr="00B24A0E">
        <w:rPr>
          <w:rFonts w:ascii="Times New Roman" w:hAnsi="Times New Roman"/>
        </w:rPr>
        <w:tab/>
      </w:r>
      <w:r w:rsidR="001A0CF6" w:rsidRPr="00B24A0E">
        <w:rPr>
          <w:rFonts w:ascii="Times New Roman" w:hAnsi="Times New Roman"/>
        </w:rPr>
        <w:tab/>
        <w:t>Enhancements for time synchronization in TSN</w:t>
      </w:r>
      <w:r w:rsidR="001A0CF6" w:rsidRPr="00B24A0E">
        <w:rPr>
          <w:rFonts w:ascii="Times New Roman" w:hAnsi="Times New Roman"/>
        </w:rPr>
        <w:tab/>
        <w:t>ZTE Corporation, Sanechips, China Southern Power Grid Co., Ltd</w:t>
      </w:r>
    </w:p>
    <w:p w14:paraId="63E57EA4" w14:textId="560E09B6" w:rsidR="001A0CF6" w:rsidRPr="00B24A0E" w:rsidRDefault="00FB1EB1" w:rsidP="001A0CF6">
      <w:pPr>
        <w:pStyle w:val="Doc-title"/>
        <w:rPr>
          <w:rFonts w:ascii="Times New Roman" w:hAnsi="Times New Roman"/>
        </w:rPr>
      </w:pPr>
      <w:r w:rsidRPr="00B24A0E">
        <w:rPr>
          <w:rFonts w:ascii="Times New Roman" w:hAnsi="Times New Roman"/>
        </w:rPr>
        <w:t xml:space="preserve">[9] </w:t>
      </w:r>
      <w:r w:rsidR="001A0CF6" w:rsidRPr="00B24A0E">
        <w:rPr>
          <w:rFonts w:ascii="Times New Roman" w:hAnsi="Times New Roman"/>
        </w:rPr>
        <w:t>R2-2006864</w:t>
      </w:r>
      <w:r w:rsidR="001A0CF6" w:rsidRPr="00B24A0E">
        <w:rPr>
          <w:rFonts w:ascii="Times New Roman" w:hAnsi="Times New Roman"/>
        </w:rPr>
        <w:tab/>
      </w:r>
      <w:r w:rsidR="001A0CF6" w:rsidRPr="00B24A0E">
        <w:rPr>
          <w:rFonts w:ascii="Times New Roman" w:hAnsi="Times New Roman"/>
        </w:rPr>
        <w:tab/>
        <w:t>Topics for time synchronization in IIoT</w:t>
      </w:r>
      <w:r w:rsidR="001A0CF6" w:rsidRPr="00B24A0E">
        <w:rPr>
          <w:rFonts w:ascii="Times New Roman" w:hAnsi="Times New Roman"/>
        </w:rPr>
        <w:tab/>
      </w:r>
      <w:r w:rsidR="001A0CF6" w:rsidRPr="00B24A0E">
        <w:rPr>
          <w:rFonts w:ascii="Times New Roman" w:hAnsi="Times New Roman"/>
        </w:rPr>
        <w:tab/>
        <w:t>Fujitsu</w:t>
      </w:r>
    </w:p>
    <w:p w14:paraId="76384552" w14:textId="3EFF3E35" w:rsidR="001A0CF6" w:rsidRPr="00B24A0E" w:rsidRDefault="00FB1EB1" w:rsidP="001A0CF6">
      <w:pPr>
        <w:pStyle w:val="Doc-title"/>
        <w:rPr>
          <w:rFonts w:ascii="Times New Roman" w:hAnsi="Times New Roman"/>
        </w:rPr>
      </w:pPr>
      <w:r w:rsidRPr="00B24A0E">
        <w:rPr>
          <w:rFonts w:ascii="Times New Roman" w:hAnsi="Times New Roman"/>
        </w:rPr>
        <w:t xml:space="preserve">[10] </w:t>
      </w:r>
      <w:r w:rsidR="001A0CF6" w:rsidRPr="00B24A0E">
        <w:rPr>
          <w:rFonts w:ascii="Times New Roman" w:hAnsi="Times New Roman"/>
        </w:rPr>
        <w:t>R2-2007141</w:t>
      </w:r>
      <w:r w:rsidR="001A0CF6" w:rsidRPr="00B24A0E">
        <w:rPr>
          <w:rFonts w:ascii="Times New Roman" w:hAnsi="Times New Roman"/>
        </w:rPr>
        <w:tab/>
      </w:r>
      <w:r w:rsidR="001A0CF6" w:rsidRPr="00B24A0E">
        <w:rPr>
          <w:rFonts w:ascii="Times New Roman" w:hAnsi="Times New Roman"/>
        </w:rPr>
        <w:tab/>
        <w:t>Consideration of TSN time synchronization enhancements</w:t>
      </w:r>
      <w:r w:rsidR="001A0CF6" w:rsidRPr="00B24A0E">
        <w:rPr>
          <w:rFonts w:ascii="Times New Roman" w:hAnsi="Times New Roman"/>
        </w:rPr>
        <w:tab/>
        <w:t>OPPO</w:t>
      </w:r>
    </w:p>
    <w:p w14:paraId="67C862A2" w14:textId="7B14CE8D" w:rsidR="001A0CF6" w:rsidRPr="00B24A0E" w:rsidRDefault="00FB1EB1" w:rsidP="001A0CF6">
      <w:pPr>
        <w:pStyle w:val="Doc-title"/>
        <w:rPr>
          <w:rFonts w:ascii="Times New Roman" w:hAnsi="Times New Roman"/>
        </w:rPr>
      </w:pPr>
      <w:r w:rsidRPr="00B24A0E">
        <w:rPr>
          <w:rFonts w:ascii="Times New Roman" w:hAnsi="Times New Roman"/>
        </w:rPr>
        <w:t xml:space="preserve">[11] </w:t>
      </w:r>
      <w:r w:rsidR="001A0CF6" w:rsidRPr="00B24A0E">
        <w:rPr>
          <w:rFonts w:ascii="Times New Roman" w:hAnsi="Times New Roman"/>
        </w:rPr>
        <w:t>R2-2007145</w:t>
      </w:r>
      <w:r w:rsidR="001A0CF6" w:rsidRPr="00B24A0E">
        <w:rPr>
          <w:rFonts w:ascii="Times New Roman" w:hAnsi="Times New Roman"/>
        </w:rPr>
        <w:tab/>
      </w:r>
      <w:r w:rsidR="001A0CF6" w:rsidRPr="00B24A0E">
        <w:rPr>
          <w:rFonts w:ascii="Times New Roman" w:hAnsi="Times New Roman"/>
        </w:rPr>
        <w:tab/>
        <w:t>Discussion on the TSN enhancements</w:t>
      </w:r>
      <w:r w:rsidR="001A0CF6" w:rsidRPr="00B24A0E">
        <w:rPr>
          <w:rFonts w:ascii="Times New Roman" w:hAnsi="Times New Roman"/>
        </w:rPr>
        <w:tab/>
      </w:r>
      <w:r w:rsidR="001A0CF6" w:rsidRPr="00B24A0E">
        <w:rPr>
          <w:rFonts w:ascii="Times New Roman" w:hAnsi="Times New Roman"/>
        </w:rPr>
        <w:tab/>
        <w:t>vivo</w:t>
      </w:r>
    </w:p>
    <w:p w14:paraId="0D7CC6D5" w14:textId="7F91418B" w:rsidR="001A0CF6" w:rsidRPr="00B24A0E" w:rsidRDefault="00FB1EB1" w:rsidP="001A0CF6">
      <w:pPr>
        <w:pStyle w:val="Doc-title"/>
        <w:rPr>
          <w:rFonts w:ascii="Times New Roman" w:hAnsi="Times New Roman"/>
        </w:rPr>
      </w:pPr>
      <w:r w:rsidRPr="00B24A0E">
        <w:rPr>
          <w:rFonts w:ascii="Times New Roman" w:hAnsi="Times New Roman"/>
        </w:rPr>
        <w:t xml:space="preserve">[12] </w:t>
      </w:r>
      <w:r w:rsidR="001A0CF6" w:rsidRPr="00B24A0E">
        <w:rPr>
          <w:rFonts w:ascii="Times New Roman" w:hAnsi="Times New Roman"/>
        </w:rPr>
        <w:t>R2-2007294</w:t>
      </w:r>
      <w:r w:rsidR="001A0CF6" w:rsidRPr="00B24A0E">
        <w:rPr>
          <w:rFonts w:ascii="Times New Roman" w:hAnsi="Times New Roman"/>
        </w:rPr>
        <w:tab/>
      </w:r>
      <w:r w:rsidR="001A0CF6" w:rsidRPr="00B24A0E">
        <w:rPr>
          <w:rFonts w:ascii="Times New Roman" w:hAnsi="Times New Roman"/>
        </w:rPr>
        <w:tab/>
        <w:t>Discussion on uplink time synchronization for TSN</w:t>
      </w:r>
      <w:r w:rsidR="001A0CF6" w:rsidRPr="00B24A0E">
        <w:rPr>
          <w:rFonts w:ascii="Times New Roman" w:hAnsi="Times New Roman"/>
        </w:rPr>
        <w:tab/>
      </w:r>
      <w:r w:rsidR="001A0CF6" w:rsidRPr="00B24A0E">
        <w:rPr>
          <w:rFonts w:ascii="Times New Roman" w:hAnsi="Times New Roman"/>
        </w:rPr>
        <w:tab/>
        <w:t>NTT DOCOMO INC.</w:t>
      </w:r>
    </w:p>
    <w:p w14:paraId="06E49507" w14:textId="3E725DC1" w:rsidR="001A0CF6" w:rsidRPr="00B24A0E" w:rsidRDefault="00FB1EB1" w:rsidP="001A0CF6">
      <w:pPr>
        <w:pStyle w:val="Doc-title"/>
        <w:rPr>
          <w:rFonts w:ascii="Times New Roman" w:hAnsi="Times New Roman"/>
        </w:rPr>
      </w:pPr>
      <w:r w:rsidRPr="00B24A0E">
        <w:rPr>
          <w:rFonts w:ascii="Times New Roman" w:hAnsi="Times New Roman"/>
        </w:rPr>
        <w:t xml:space="preserve">[13] </w:t>
      </w:r>
      <w:r w:rsidR="001A0CF6" w:rsidRPr="00B24A0E">
        <w:rPr>
          <w:rFonts w:ascii="Times New Roman" w:hAnsi="Times New Roman"/>
        </w:rPr>
        <w:t>R2-2007475</w:t>
      </w:r>
      <w:r w:rsidR="001A0CF6" w:rsidRPr="00B24A0E">
        <w:rPr>
          <w:rFonts w:ascii="Times New Roman" w:hAnsi="Times New Roman"/>
        </w:rPr>
        <w:tab/>
      </w:r>
      <w:r w:rsidR="001A0CF6" w:rsidRPr="00B24A0E">
        <w:rPr>
          <w:rFonts w:ascii="Times New Roman" w:hAnsi="Times New Roman"/>
        </w:rPr>
        <w:tab/>
        <w:t>Considerations on time synchronization enhancement</w:t>
      </w:r>
      <w:r w:rsidR="001A0CF6" w:rsidRPr="00B24A0E">
        <w:rPr>
          <w:rFonts w:ascii="Times New Roman" w:hAnsi="Times New Roman"/>
        </w:rPr>
        <w:tab/>
        <w:t>Lenovo, Motorola Mobility</w:t>
      </w:r>
    </w:p>
    <w:p w14:paraId="0A35D123" w14:textId="4391133D" w:rsidR="001A0CF6" w:rsidRPr="00B24A0E" w:rsidRDefault="00FB1EB1" w:rsidP="001A0CF6">
      <w:pPr>
        <w:pStyle w:val="Doc-title"/>
        <w:rPr>
          <w:rFonts w:ascii="Times New Roman" w:hAnsi="Times New Roman"/>
        </w:rPr>
      </w:pPr>
      <w:r w:rsidRPr="00B24A0E">
        <w:rPr>
          <w:rFonts w:ascii="Times New Roman" w:hAnsi="Times New Roman"/>
        </w:rPr>
        <w:t xml:space="preserve">[14] </w:t>
      </w:r>
      <w:r w:rsidR="001A0CF6" w:rsidRPr="00B24A0E">
        <w:rPr>
          <w:rFonts w:ascii="Times New Roman" w:hAnsi="Times New Roman"/>
        </w:rPr>
        <w:t>R2-2007611</w:t>
      </w:r>
      <w:r w:rsidR="001A0CF6" w:rsidRPr="00B24A0E">
        <w:rPr>
          <w:rFonts w:ascii="Times New Roman" w:hAnsi="Times New Roman"/>
        </w:rPr>
        <w:tab/>
      </w:r>
      <w:r w:rsidR="001A0CF6" w:rsidRPr="00B24A0E">
        <w:rPr>
          <w:rFonts w:ascii="Times New Roman" w:hAnsi="Times New Roman"/>
        </w:rPr>
        <w:tab/>
        <w:t>On propagation delay compensation</w:t>
      </w:r>
      <w:r w:rsidR="001A0CF6" w:rsidRPr="00B24A0E">
        <w:rPr>
          <w:rFonts w:ascii="Times New Roman" w:hAnsi="Times New Roman"/>
        </w:rPr>
        <w:tab/>
      </w:r>
      <w:r w:rsidR="001A0CF6" w:rsidRPr="00B24A0E">
        <w:rPr>
          <w:rFonts w:ascii="Times New Roman" w:hAnsi="Times New Roman"/>
        </w:rPr>
        <w:tab/>
        <w:t>MediaTek Inc.</w:t>
      </w:r>
    </w:p>
    <w:p w14:paraId="4DA4E9E8" w14:textId="1D441E91" w:rsidR="001A0CF6" w:rsidRPr="00B24A0E" w:rsidRDefault="00FB1EB1" w:rsidP="001A0CF6">
      <w:pPr>
        <w:pStyle w:val="Doc-title"/>
        <w:rPr>
          <w:rFonts w:ascii="Times New Roman" w:hAnsi="Times New Roman"/>
        </w:rPr>
      </w:pPr>
      <w:r w:rsidRPr="00B24A0E">
        <w:rPr>
          <w:rFonts w:ascii="Times New Roman" w:hAnsi="Times New Roman"/>
        </w:rPr>
        <w:t xml:space="preserve">[15] </w:t>
      </w:r>
      <w:r w:rsidR="001A0CF6" w:rsidRPr="00B24A0E">
        <w:rPr>
          <w:rFonts w:ascii="Times New Roman" w:hAnsi="Times New Roman"/>
        </w:rPr>
        <w:t>R2-2007627</w:t>
      </w:r>
      <w:r w:rsidR="001A0CF6" w:rsidRPr="00B24A0E">
        <w:rPr>
          <w:rFonts w:ascii="Times New Roman" w:hAnsi="Times New Roman"/>
        </w:rPr>
        <w:tab/>
      </w:r>
      <w:r w:rsidR="001A0CF6" w:rsidRPr="00B24A0E">
        <w:rPr>
          <w:rFonts w:ascii="Times New Roman" w:hAnsi="Times New Roman"/>
        </w:rPr>
        <w:tab/>
        <w:t>Enhancements for support of time synchronization</w:t>
      </w:r>
      <w:r w:rsidR="001A0CF6" w:rsidRPr="00B24A0E">
        <w:rPr>
          <w:rFonts w:ascii="Times New Roman" w:hAnsi="Times New Roman"/>
        </w:rPr>
        <w:tab/>
      </w:r>
      <w:r w:rsidR="001A0CF6" w:rsidRPr="00B24A0E">
        <w:rPr>
          <w:rFonts w:ascii="Times New Roman" w:hAnsi="Times New Roman"/>
        </w:rPr>
        <w:tab/>
        <w:t>Sequans Communications</w:t>
      </w:r>
    </w:p>
    <w:p w14:paraId="4AAE39FB" w14:textId="6F32F895" w:rsidR="001A0CF6" w:rsidRPr="00B24A0E" w:rsidRDefault="00FB1EB1" w:rsidP="001A0CF6">
      <w:pPr>
        <w:pStyle w:val="Doc-title"/>
        <w:rPr>
          <w:rFonts w:ascii="Times New Roman" w:hAnsi="Times New Roman"/>
        </w:rPr>
      </w:pPr>
      <w:r w:rsidRPr="00B24A0E">
        <w:rPr>
          <w:rFonts w:ascii="Times New Roman" w:hAnsi="Times New Roman"/>
        </w:rPr>
        <w:t xml:space="preserve">[16] </w:t>
      </w:r>
      <w:r w:rsidR="001A0CF6" w:rsidRPr="00B24A0E">
        <w:rPr>
          <w:rFonts w:ascii="Times New Roman" w:hAnsi="Times New Roman"/>
        </w:rPr>
        <w:t>R2-2008033</w:t>
      </w:r>
      <w:r w:rsidR="001A0CF6" w:rsidRPr="00B24A0E">
        <w:rPr>
          <w:rFonts w:ascii="Times New Roman" w:hAnsi="Times New Roman"/>
        </w:rPr>
        <w:tab/>
      </w:r>
      <w:r w:rsidR="001A0CF6" w:rsidRPr="00B24A0E">
        <w:rPr>
          <w:rFonts w:ascii="Times New Roman" w:hAnsi="Times New Roman"/>
        </w:rPr>
        <w:tab/>
        <w:t>Discussion on support of time synchronization</w:t>
      </w:r>
      <w:r w:rsidR="001A0CF6" w:rsidRPr="00B24A0E">
        <w:rPr>
          <w:rFonts w:ascii="Times New Roman" w:hAnsi="Times New Roman"/>
        </w:rPr>
        <w:tab/>
        <w:t>LG Electronics Inc.</w:t>
      </w:r>
      <w:r w:rsidR="001A0CF6" w:rsidRPr="00B24A0E">
        <w:rPr>
          <w:rFonts w:ascii="Times New Roman" w:hAnsi="Times New Roman"/>
        </w:rPr>
        <w:tab/>
      </w:r>
    </w:p>
    <w:p w14:paraId="18F31DB7" w14:textId="4866D065" w:rsidR="001A0CF6" w:rsidRPr="00B24A0E" w:rsidRDefault="00FB1EB1" w:rsidP="001A0CF6">
      <w:pPr>
        <w:pStyle w:val="Doc-title"/>
        <w:rPr>
          <w:rFonts w:ascii="Times New Roman" w:hAnsi="Times New Roman"/>
        </w:rPr>
      </w:pPr>
      <w:r w:rsidRPr="00B24A0E">
        <w:rPr>
          <w:rFonts w:ascii="Times New Roman" w:hAnsi="Times New Roman"/>
        </w:rPr>
        <w:t xml:space="preserve">[17] </w:t>
      </w:r>
      <w:r w:rsidR="001A0CF6" w:rsidRPr="00B24A0E">
        <w:rPr>
          <w:rFonts w:ascii="Times New Roman" w:hAnsi="Times New Roman"/>
        </w:rPr>
        <w:t>R2-2008059</w:t>
      </w:r>
      <w:r w:rsidR="001A0CF6" w:rsidRPr="00B24A0E">
        <w:rPr>
          <w:rFonts w:ascii="Times New Roman" w:hAnsi="Times New Roman"/>
        </w:rPr>
        <w:tab/>
      </w:r>
      <w:r w:rsidR="001A0CF6" w:rsidRPr="00B24A0E">
        <w:rPr>
          <w:rFonts w:ascii="Times New Roman" w:hAnsi="Times New Roman"/>
        </w:rPr>
        <w:tab/>
        <w:t>Enhancements for Timing Synchronization</w:t>
      </w:r>
      <w:r w:rsidR="001A0CF6" w:rsidRPr="00B24A0E">
        <w:rPr>
          <w:rFonts w:ascii="Times New Roman" w:hAnsi="Times New Roman"/>
        </w:rPr>
        <w:tab/>
        <w:t>Samsung</w:t>
      </w:r>
    </w:p>
    <w:p w14:paraId="68C97F87" w14:textId="77777777" w:rsidR="001A0CF6" w:rsidRPr="001A0CF6" w:rsidRDefault="001A0CF6" w:rsidP="00B24A0E">
      <w:pPr>
        <w:pStyle w:val="Doc-text2"/>
      </w:pPr>
    </w:p>
    <w:p w14:paraId="5270940A" w14:textId="296E959E" w:rsidR="0059111D" w:rsidRDefault="0059111D" w:rsidP="00B24A0E">
      <w:pPr>
        <w:overflowPunct w:val="0"/>
        <w:autoSpaceDE w:val="0"/>
        <w:autoSpaceDN w:val="0"/>
        <w:adjustRightInd w:val="0"/>
        <w:spacing w:line="240" w:lineRule="auto"/>
        <w:jc w:val="both"/>
        <w:textAlignment w:val="baseline"/>
        <w:rPr>
          <w:lang w:val="en-US"/>
        </w:rPr>
      </w:pPr>
    </w:p>
    <w:sectPr w:rsidR="0059111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B74835" w14:textId="77777777" w:rsidR="002C47DD" w:rsidRDefault="002C47DD" w:rsidP="00AD2FD0">
      <w:pPr>
        <w:spacing w:after="0" w:line="240" w:lineRule="auto"/>
      </w:pPr>
      <w:r>
        <w:separator/>
      </w:r>
    </w:p>
  </w:endnote>
  <w:endnote w:type="continuationSeparator" w:id="0">
    <w:p w14:paraId="50A4BED7" w14:textId="77777777" w:rsidR="002C47DD" w:rsidRDefault="002C47DD" w:rsidP="00AD2FD0">
      <w:pPr>
        <w:spacing w:after="0" w:line="240" w:lineRule="auto"/>
      </w:pPr>
      <w:r>
        <w:continuationSeparator/>
      </w:r>
    </w:p>
  </w:endnote>
  <w:endnote w:type="continuationNotice" w:id="1">
    <w:p w14:paraId="5FA6E5B9" w14:textId="77777777" w:rsidR="002C47DD" w:rsidRDefault="002C47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F3B071" w14:textId="77777777" w:rsidR="002C47DD" w:rsidRDefault="002C47DD" w:rsidP="00AD2FD0">
      <w:pPr>
        <w:spacing w:after="0" w:line="240" w:lineRule="auto"/>
      </w:pPr>
      <w:r>
        <w:separator/>
      </w:r>
    </w:p>
  </w:footnote>
  <w:footnote w:type="continuationSeparator" w:id="0">
    <w:p w14:paraId="0912EA3B" w14:textId="77777777" w:rsidR="002C47DD" w:rsidRDefault="002C47DD" w:rsidP="00AD2FD0">
      <w:pPr>
        <w:spacing w:after="0" w:line="240" w:lineRule="auto"/>
      </w:pPr>
      <w:r>
        <w:continuationSeparator/>
      </w:r>
    </w:p>
  </w:footnote>
  <w:footnote w:type="continuationNotice" w:id="1">
    <w:p w14:paraId="515415BB" w14:textId="77777777" w:rsidR="002C47DD" w:rsidRDefault="002C47DD">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AA261E0"/>
    <w:multiLevelType w:val="hybridMultilevel"/>
    <w:tmpl w:val="27F6866C"/>
    <w:lvl w:ilvl="0" w:tplc="DB60718C">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0396D13"/>
    <w:multiLevelType w:val="hybridMultilevel"/>
    <w:tmpl w:val="A49ED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077189"/>
    <w:multiLevelType w:val="hybridMultilevel"/>
    <w:tmpl w:val="4A10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D257A0"/>
    <w:multiLevelType w:val="hybridMultilevel"/>
    <w:tmpl w:val="53EE6A50"/>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5">
    <w:nsid w:val="32BB004D"/>
    <w:multiLevelType w:val="hybridMultilevel"/>
    <w:tmpl w:val="5E9AA316"/>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6603885"/>
    <w:multiLevelType w:val="hybridMultilevel"/>
    <w:tmpl w:val="C0CAB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122DE4"/>
    <w:multiLevelType w:val="hybridMultilevel"/>
    <w:tmpl w:val="907A2258"/>
    <w:lvl w:ilvl="0" w:tplc="D276A100">
      <w:start w:val="7"/>
      <w:numFmt w:val="bullet"/>
      <w:lvlText w:val="-"/>
      <w:lvlJc w:val="left"/>
      <w:pPr>
        <w:ind w:left="420" w:hanging="420"/>
      </w:pPr>
      <w:rPr>
        <w:rFonts w:ascii="Times New Roman" w:eastAsia="Times New Roman" w:hAnsi="Times New Roman" w:cs="Times New Roman" w:hint="default"/>
        <w:i/>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40950A3"/>
    <w:multiLevelType w:val="hybridMultilevel"/>
    <w:tmpl w:val="8BB05D1E"/>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457F62AD"/>
    <w:multiLevelType w:val="hybridMultilevel"/>
    <w:tmpl w:val="87F2C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2CB7E77"/>
    <w:multiLevelType w:val="hybridMultilevel"/>
    <w:tmpl w:val="D71CF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42D092A"/>
    <w:multiLevelType w:val="hybridMultilevel"/>
    <w:tmpl w:val="7B948464"/>
    <w:lvl w:ilvl="0" w:tplc="D276A100">
      <w:start w:val="7"/>
      <w:numFmt w:val="bullet"/>
      <w:lvlText w:val="-"/>
      <w:lvlJc w:val="left"/>
      <w:pPr>
        <w:ind w:left="420" w:hanging="420"/>
      </w:pPr>
      <w:rPr>
        <w:rFonts w:ascii="Times New Roman" w:eastAsia="Times New Roman" w:hAnsi="Times New Roman" w:cs="Times New Roman" w:hint="default"/>
        <w:i/>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D1F29F7"/>
    <w:multiLevelType w:val="hybridMultilevel"/>
    <w:tmpl w:val="0BAC06F4"/>
    <w:lvl w:ilvl="0" w:tplc="5EBCB3D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2A5009"/>
    <w:multiLevelType w:val="hybridMultilevel"/>
    <w:tmpl w:val="5406C8CE"/>
    <w:lvl w:ilvl="0" w:tplc="671C20E4">
      <w:start w:val="1"/>
      <w:numFmt w:val="decimal"/>
      <w:pStyle w:val="ListNumber"/>
      <w:lvlText w:val="%1."/>
      <w:lvlJc w:val="left"/>
      <w:pPr>
        <w:tabs>
          <w:tab w:val="num" w:pos="720"/>
        </w:tabs>
        <w:ind w:left="720" w:hanging="720"/>
      </w:pPr>
    </w:lvl>
    <w:lvl w:ilvl="1" w:tplc="20DE24CA">
      <w:start w:val="1"/>
      <w:numFmt w:val="decimal"/>
      <w:lvlText w:val="%2."/>
      <w:lvlJc w:val="left"/>
      <w:pPr>
        <w:tabs>
          <w:tab w:val="num" w:pos="1440"/>
        </w:tabs>
        <w:ind w:left="1440" w:hanging="720"/>
      </w:pPr>
    </w:lvl>
    <w:lvl w:ilvl="2" w:tplc="E72C2B1A">
      <w:start w:val="1"/>
      <w:numFmt w:val="decimal"/>
      <w:lvlText w:val="%3."/>
      <w:lvlJc w:val="left"/>
      <w:pPr>
        <w:tabs>
          <w:tab w:val="num" w:pos="2160"/>
        </w:tabs>
        <w:ind w:left="2160" w:hanging="720"/>
      </w:pPr>
    </w:lvl>
    <w:lvl w:ilvl="3" w:tplc="FBDE1A5E">
      <w:start w:val="1"/>
      <w:numFmt w:val="decimal"/>
      <w:lvlText w:val="%4."/>
      <w:lvlJc w:val="left"/>
      <w:pPr>
        <w:tabs>
          <w:tab w:val="num" w:pos="2880"/>
        </w:tabs>
        <w:ind w:left="2880" w:hanging="720"/>
      </w:pPr>
    </w:lvl>
    <w:lvl w:ilvl="4" w:tplc="0D78FCA2">
      <w:start w:val="1"/>
      <w:numFmt w:val="decimal"/>
      <w:lvlText w:val="%5."/>
      <w:lvlJc w:val="left"/>
      <w:pPr>
        <w:tabs>
          <w:tab w:val="num" w:pos="3600"/>
        </w:tabs>
        <w:ind w:left="3600" w:hanging="720"/>
      </w:pPr>
    </w:lvl>
    <w:lvl w:ilvl="5" w:tplc="5EA09D36">
      <w:start w:val="1"/>
      <w:numFmt w:val="decimal"/>
      <w:lvlText w:val="%6."/>
      <w:lvlJc w:val="left"/>
      <w:pPr>
        <w:tabs>
          <w:tab w:val="num" w:pos="4320"/>
        </w:tabs>
        <w:ind w:left="4320" w:hanging="720"/>
      </w:pPr>
    </w:lvl>
    <w:lvl w:ilvl="6" w:tplc="A38E13E2">
      <w:start w:val="1"/>
      <w:numFmt w:val="decimal"/>
      <w:lvlText w:val="%7."/>
      <w:lvlJc w:val="left"/>
      <w:pPr>
        <w:tabs>
          <w:tab w:val="num" w:pos="5040"/>
        </w:tabs>
        <w:ind w:left="5040" w:hanging="720"/>
      </w:pPr>
    </w:lvl>
    <w:lvl w:ilvl="7" w:tplc="2F8EC504">
      <w:start w:val="1"/>
      <w:numFmt w:val="decimal"/>
      <w:lvlText w:val="%8."/>
      <w:lvlJc w:val="left"/>
      <w:pPr>
        <w:tabs>
          <w:tab w:val="num" w:pos="5760"/>
        </w:tabs>
        <w:ind w:left="5760" w:hanging="720"/>
      </w:pPr>
    </w:lvl>
    <w:lvl w:ilvl="8" w:tplc="E05CC108">
      <w:start w:val="1"/>
      <w:numFmt w:val="decimal"/>
      <w:lvlText w:val="%9."/>
      <w:lvlJc w:val="left"/>
      <w:pPr>
        <w:tabs>
          <w:tab w:val="num" w:pos="6480"/>
        </w:tabs>
        <w:ind w:left="6480" w:hanging="720"/>
      </w:pPr>
    </w:lvl>
  </w:abstractNum>
  <w:abstractNum w:abstractNumId="16">
    <w:nsid w:val="5D37487C"/>
    <w:multiLevelType w:val="hybridMultilevel"/>
    <w:tmpl w:val="E9F63466"/>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69983B42"/>
    <w:multiLevelType w:val="hybridMultilevel"/>
    <w:tmpl w:val="A96E7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F3370B"/>
    <w:multiLevelType w:val="hybridMultilevel"/>
    <w:tmpl w:val="64C2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7B7A99"/>
    <w:multiLevelType w:val="hybridMultilevel"/>
    <w:tmpl w:val="2FF8A986"/>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6CF00027"/>
    <w:multiLevelType w:val="hybridMultilevel"/>
    <w:tmpl w:val="2D0C8BE2"/>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nsid w:val="70146DC0"/>
    <w:multiLevelType w:val="hybridMultilevel"/>
    <w:tmpl w:val="70146DC0"/>
    <w:lvl w:ilvl="0" w:tplc="F3048104">
      <w:start w:val="1"/>
      <w:numFmt w:val="bullet"/>
      <w:pStyle w:val="Agreement"/>
      <w:lvlText w:val=""/>
      <w:lvlJc w:val="left"/>
      <w:pPr>
        <w:tabs>
          <w:tab w:val="left" w:pos="1619"/>
        </w:tabs>
        <w:ind w:left="1619" w:hanging="360"/>
      </w:pPr>
      <w:rPr>
        <w:rFonts w:ascii="Symbol" w:hAnsi="Symbol" w:hint="default"/>
        <w:b/>
        <w:i w:val="0"/>
        <w:color w:val="auto"/>
        <w:sz w:val="22"/>
      </w:rPr>
    </w:lvl>
    <w:lvl w:ilvl="1" w:tplc="F7B4436A">
      <w:start w:val="1"/>
      <w:numFmt w:val="bullet"/>
      <w:lvlText w:val="o"/>
      <w:lvlJc w:val="left"/>
      <w:pPr>
        <w:tabs>
          <w:tab w:val="left" w:pos="1440"/>
        </w:tabs>
        <w:ind w:left="1440" w:hanging="360"/>
      </w:pPr>
      <w:rPr>
        <w:rFonts w:ascii="Courier New" w:hAnsi="Courier New" w:cs="Courier New" w:hint="default"/>
      </w:rPr>
    </w:lvl>
    <w:lvl w:ilvl="2" w:tplc="AA2E346E">
      <w:start w:val="1"/>
      <w:numFmt w:val="bullet"/>
      <w:lvlText w:val=""/>
      <w:lvlJc w:val="left"/>
      <w:pPr>
        <w:tabs>
          <w:tab w:val="left" w:pos="2160"/>
        </w:tabs>
        <w:ind w:left="2160" w:hanging="360"/>
      </w:pPr>
      <w:rPr>
        <w:rFonts w:ascii="Wingdings" w:hAnsi="Wingdings" w:hint="default"/>
      </w:rPr>
    </w:lvl>
    <w:lvl w:ilvl="3" w:tplc="D7A46904">
      <w:start w:val="1"/>
      <w:numFmt w:val="bullet"/>
      <w:lvlText w:val=""/>
      <w:lvlJc w:val="left"/>
      <w:pPr>
        <w:tabs>
          <w:tab w:val="left" w:pos="2880"/>
        </w:tabs>
        <w:ind w:left="2880" w:hanging="360"/>
      </w:pPr>
      <w:rPr>
        <w:rFonts w:ascii="Symbol" w:hAnsi="Symbol" w:hint="default"/>
      </w:rPr>
    </w:lvl>
    <w:lvl w:ilvl="4" w:tplc="5E8221B8">
      <w:start w:val="1"/>
      <w:numFmt w:val="bullet"/>
      <w:lvlText w:val="o"/>
      <w:lvlJc w:val="left"/>
      <w:pPr>
        <w:tabs>
          <w:tab w:val="left" w:pos="3600"/>
        </w:tabs>
        <w:ind w:left="3600" w:hanging="360"/>
      </w:pPr>
      <w:rPr>
        <w:rFonts w:ascii="Courier New" w:hAnsi="Courier New" w:cs="Courier New" w:hint="default"/>
      </w:rPr>
    </w:lvl>
    <w:lvl w:ilvl="5" w:tplc="EB9AF2F0">
      <w:start w:val="1"/>
      <w:numFmt w:val="bullet"/>
      <w:lvlText w:val=""/>
      <w:lvlJc w:val="left"/>
      <w:pPr>
        <w:tabs>
          <w:tab w:val="left" w:pos="4320"/>
        </w:tabs>
        <w:ind w:left="4320" w:hanging="360"/>
      </w:pPr>
      <w:rPr>
        <w:rFonts w:ascii="Wingdings" w:hAnsi="Wingdings" w:hint="default"/>
      </w:rPr>
    </w:lvl>
    <w:lvl w:ilvl="6" w:tplc="A94AEABC">
      <w:start w:val="1"/>
      <w:numFmt w:val="bullet"/>
      <w:lvlText w:val=""/>
      <w:lvlJc w:val="left"/>
      <w:pPr>
        <w:tabs>
          <w:tab w:val="left" w:pos="5040"/>
        </w:tabs>
        <w:ind w:left="5040" w:hanging="360"/>
      </w:pPr>
      <w:rPr>
        <w:rFonts w:ascii="Symbol" w:hAnsi="Symbol" w:hint="default"/>
      </w:rPr>
    </w:lvl>
    <w:lvl w:ilvl="7" w:tplc="AC34BF8A">
      <w:start w:val="1"/>
      <w:numFmt w:val="bullet"/>
      <w:lvlText w:val="o"/>
      <w:lvlJc w:val="left"/>
      <w:pPr>
        <w:tabs>
          <w:tab w:val="left" w:pos="5760"/>
        </w:tabs>
        <w:ind w:left="5760" w:hanging="360"/>
      </w:pPr>
      <w:rPr>
        <w:rFonts w:ascii="Courier New" w:hAnsi="Courier New" w:cs="Courier New" w:hint="default"/>
      </w:rPr>
    </w:lvl>
    <w:lvl w:ilvl="8" w:tplc="C364462C">
      <w:start w:val="1"/>
      <w:numFmt w:val="bullet"/>
      <w:lvlText w:val=""/>
      <w:lvlJc w:val="left"/>
      <w:pPr>
        <w:tabs>
          <w:tab w:val="left" w:pos="6480"/>
        </w:tabs>
        <w:ind w:left="6480" w:hanging="360"/>
      </w:pPr>
      <w:rPr>
        <w:rFonts w:ascii="Wingdings" w:hAnsi="Wingdings" w:hint="default"/>
      </w:rPr>
    </w:lvl>
  </w:abstractNum>
  <w:abstractNum w:abstractNumId="23">
    <w:nsid w:val="71A1775A"/>
    <w:multiLevelType w:val="hybridMultilevel"/>
    <w:tmpl w:val="99420B5C"/>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4">
    <w:nsid w:val="71D07F90"/>
    <w:multiLevelType w:val="hybridMultilevel"/>
    <w:tmpl w:val="FB3485E4"/>
    <w:lvl w:ilvl="0" w:tplc="09485E8A">
      <w:start w:val="1"/>
      <w:numFmt w:val="bullet"/>
      <w:lvlText w:val=""/>
      <w:lvlJc w:val="left"/>
      <w:pPr>
        <w:tabs>
          <w:tab w:val="num" w:pos="720"/>
        </w:tabs>
        <w:ind w:left="720" w:hanging="360"/>
      </w:pPr>
      <w:rPr>
        <w:rFonts w:ascii="Symbol" w:hAnsi="Symbol" w:hint="default"/>
      </w:rPr>
    </w:lvl>
    <w:lvl w:ilvl="1" w:tplc="658E9738">
      <w:numFmt w:val="bullet"/>
      <w:lvlText w:val="o"/>
      <w:lvlJc w:val="left"/>
      <w:pPr>
        <w:tabs>
          <w:tab w:val="num" w:pos="1440"/>
        </w:tabs>
        <w:ind w:left="1440" w:hanging="360"/>
      </w:pPr>
      <w:rPr>
        <w:rFonts w:ascii="Courier New" w:hAnsi="Courier New" w:hint="default"/>
      </w:rPr>
    </w:lvl>
    <w:lvl w:ilvl="2" w:tplc="DD2A30F2" w:tentative="1">
      <w:start w:val="1"/>
      <w:numFmt w:val="bullet"/>
      <w:lvlText w:val=""/>
      <w:lvlJc w:val="left"/>
      <w:pPr>
        <w:tabs>
          <w:tab w:val="num" w:pos="2160"/>
        </w:tabs>
        <w:ind w:left="2160" w:hanging="360"/>
      </w:pPr>
      <w:rPr>
        <w:rFonts w:ascii="Symbol" w:hAnsi="Symbol" w:hint="default"/>
      </w:rPr>
    </w:lvl>
    <w:lvl w:ilvl="3" w:tplc="36105EFC" w:tentative="1">
      <w:start w:val="1"/>
      <w:numFmt w:val="bullet"/>
      <w:lvlText w:val=""/>
      <w:lvlJc w:val="left"/>
      <w:pPr>
        <w:tabs>
          <w:tab w:val="num" w:pos="2880"/>
        </w:tabs>
        <w:ind w:left="2880" w:hanging="360"/>
      </w:pPr>
      <w:rPr>
        <w:rFonts w:ascii="Symbol" w:hAnsi="Symbol" w:hint="default"/>
      </w:rPr>
    </w:lvl>
    <w:lvl w:ilvl="4" w:tplc="4170F278" w:tentative="1">
      <w:start w:val="1"/>
      <w:numFmt w:val="bullet"/>
      <w:lvlText w:val=""/>
      <w:lvlJc w:val="left"/>
      <w:pPr>
        <w:tabs>
          <w:tab w:val="num" w:pos="3600"/>
        </w:tabs>
        <w:ind w:left="3600" w:hanging="360"/>
      </w:pPr>
      <w:rPr>
        <w:rFonts w:ascii="Symbol" w:hAnsi="Symbol" w:hint="default"/>
      </w:rPr>
    </w:lvl>
    <w:lvl w:ilvl="5" w:tplc="671E62FA" w:tentative="1">
      <w:start w:val="1"/>
      <w:numFmt w:val="bullet"/>
      <w:lvlText w:val=""/>
      <w:lvlJc w:val="left"/>
      <w:pPr>
        <w:tabs>
          <w:tab w:val="num" w:pos="4320"/>
        </w:tabs>
        <w:ind w:left="4320" w:hanging="360"/>
      </w:pPr>
      <w:rPr>
        <w:rFonts w:ascii="Symbol" w:hAnsi="Symbol" w:hint="default"/>
      </w:rPr>
    </w:lvl>
    <w:lvl w:ilvl="6" w:tplc="AE4E5C0E" w:tentative="1">
      <w:start w:val="1"/>
      <w:numFmt w:val="bullet"/>
      <w:lvlText w:val=""/>
      <w:lvlJc w:val="left"/>
      <w:pPr>
        <w:tabs>
          <w:tab w:val="num" w:pos="5040"/>
        </w:tabs>
        <w:ind w:left="5040" w:hanging="360"/>
      </w:pPr>
      <w:rPr>
        <w:rFonts w:ascii="Symbol" w:hAnsi="Symbol" w:hint="default"/>
      </w:rPr>
    </w:lvl>
    <w:lvl w:ilvl="7" w:tplc="1810A024" w:tentative="1">
      <w:start w:val="1"/>
      <w:numFmt w:val="bullet"/>
      <w:lvlText w:val=""/>
      <w:lvlJc w:val="left"/>
      <w:pPr>
        <w:tabs>
          <w:tab w:val="num" w:pos="5760"/>
        </w:tabs>
        <w:ind w:left="5760" w:hanging="360"/>
      </w:pPr>
      <w:rPr>
        <w:rFonts w:ascii="Symbol" w:hAnsi="Symbol" w:hint="default"/>
      </w:rPr>
    </w:lvl>
    <w:lvl w:ilvl="8" w:tplc="12B27508" w:tentative="1">
      <w:start w:val="1"/>
      <w:numFmt w:val="bullet"/>
      <w:lvlText w:val=""/>
      <w:lvlJc w:val="left"/>
      <w:pPr>
        <w:tabs>
          <w:tab w:val="num" w:pos="6480"/>
        </w:tabs>
        <w:ind w:left="6480" w:hanging="360"/>
      </w:pPr>
      <w:rPr>
        <w:rFonts w:ascii="Symbol" w:hAnsi="Symbol" w:hint="default"/>
      </w:rPr>
    </w:lvl>
  </w:abstractNum>
  <w:abstractNum w:abstractNumId="25">
    <w:nsid w:val="72600F2F"/>
    <w:multiLevelType w:val="hybridMultilevel"/>
    <w:tmpl w:val="EFE843EC"/>
    <w:lvl w:ilvl="0" w:tplc="2EC25788">
      <w:start w:val="6"/>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70D7473"/>
    <w:multiLevelType w:val="hybridMultilevel"/>
    <w:tmpl w:val="5F444A58"/>
    <w:lvl w:ilvl="0" w:tplc="D276A100">
      <w:start w:val="7"/>
      <w:numFmt w:val="bullet"/>
      <w:lvlText w:val="-"/>
      <w:lvlJc w:val="left"/>
      <w:pPr>
        <w:ind w:left="420" w:hanging="420"/>
      </w:pPr>
      <w:rPr>
        <w:rFonts w:ascii="Times New Roman" w:eastAsia="Times New Roman" w:hAnsi="Times New Roman" w:cs="Times New Roman"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7CA21793"/>
    <w:multiLevelType w:val="hybridMultilevel"/>
    <w:tmpl w:val="BAA25144"/>
    <w:lvl w:ilvl="0" w:tplc="04090003">
      <w:start w:val="1"/>
      <w:numFmt w:val="bullet"/>
      <w:lvlText w:val=""/>
      <w:lvlJc w:val="left"/>
      <w:pPr>
        <w:ind w:left="1193" w:hanging="420"/>
      </w:pPr>
      <w:rPr>
        <w:rFonts w:ascii="Wingdings" w:hAnsi="Wingdings" w:hint="default"/>
      </w:rPr>
    </w:lvl>
    <w:lvl w:ilvl="1" w:tplc="0409000F">
      <w:start w:val="1"/>
      <w:numFmt w:val="decimal"/>
      <w:lvlText w:val="%2."/>
      <w:lvlJc w:val="left"/>
      <w:pPr>
        <w:ind w:left="1613" w:hanging="420"/>
      </w:pPr>
      <w:rPr>
        <w:rFonts w:hint="default"/>
      </w:rPr>
    </w:lvl>
    <w:lvl w:ilvl="2" w:tplc="04090005">
      <w:start w:val="1"/>
      <w:numFmt w:val="bullet"/>
      <w:lvlText w:val=""/>
      <w:lvlJc w:val="left"/>
      <w:pPr>
        <w:ind w:left="2033" w:hanging="420"/>
      </w:pPr>
      <w:rPr>
        <w:rFonts w:ascii="Wingdings" w:hAnsi="Wingdings" w:hint="default"/>
      </w:rPr>
    </w:lvl>
    <w:lvl w:ilvl="3" w:tplc="04090001" w:tentative="1">
      <w:start w:val="1"/>
      <w:numFmt w:val="bullet"/>
      <w:lvlText w:val=""/>
      <w:lvlJc w:val="left"/>
      <w:pPr>
        <w:ind w:left="2453" w:hanging="420"/>
      </w:pPr>
      <w:rPr>
        <w:rFonts w:ascii="Wingdings" w:hAnsi="Wingdings" w:hint="default"/>
      </w:rPr>
    </w:lvl>
    <w:lvl w:ilvl="4" w:tplc="04090003" w:tentative="1">
      <w:start w:val="1"/>
      <w:numFmt w:val="bullet"/>
      <w:lvlText w:val=""/>
      <w:lvlJc w:val="left"/>
      <w:pPr>
        <w:ind w:left="2873" w:hanging="420"/>
      </w:pPr>
      <w:rPr>
        <w:rFonts w:ascii="Wingdings" w:hAnsi="Wingdings" w:hint="default"/>
      </w:rPr>
    </w:lvl>
    <w:lvl w:ilvl="5" w:tplc="04090005" w:tentative="1">
      <w:start w:val="1"/>
      <w:numFmt w:val="bullet"/>
      <w:lvlText w:val=""/>
      <w:lvlJc w:val="left"/>
      <w:pPr>
        <w:ind w:left="3293" w:hanging="420"/>
      </w:pPr>
      <w:rPr>
        <w:rFonts w:ascii="Wingdings" w:hAnsi="Wingdings" w:hint="default"/>
      </w:rPr>
    </w:lvl>
    <w:lvl w:ilvl="6" w:tplc="04090001" w:tentative="1">
      <w:start w:val="1"/>
      <w:numFmt w:val="bullet"/>
      <w:lvlText w:val=""/>
      <w:lvlJc w:val="left"/>
      <w:pPr>
        <w:ind w:left="3713" w:hanging="420"/>
      </w:pPr>
      <w:rPr>
        <w:rFonts w:ascii="Wingdings" w:hAnsi="Wingdings" w:hint="default"/>
      </w:rPr>
    </w:lvl>
    <w:lvl w:ilvl="7" w:tplc="04090003" w:tentative="1">
      <w:start w:val="1"/>
      <w:numFmt w:val="bullet"/>
      <w:lvlText w:val=""/>
      <w:lvlJc w:val="left"/>
      <w:pPr>
        <w:ind w:left="4133" w:hanging="420"/>
      </w:pPr>
      <w:rPr>
        <w:rFonts w:ascii="Wingdings" w:hAnsi="Wingdings" w:hint="default"/>
      </w:rPr>
    </w:lvl>
    <w:lvl w:ilvl="8" w:tplc="04090005" w:tentative="1">
      <w:start w:val="1"/>
      <w:numFmt w:val="bullet"/>
      <w:lvlText w:val=""/>
      <w:lvlJc w:val="left"/>
      <w:pPr>
        <w:ind w:left="4553" w:hanging="420"/>
      </w:pPr>
      <w:rPr>
        <w:rFonts w:ascii="Wingdings" w:hAnsi="Wingdings" w:hint="default"/>
      </w:rPr>
    </w:lvl>
  </w:abstractNum>
  <w:abstractNum w:abstractNumId="28">
    <w:nsid w:val="7D190252"/>
    <w:multiLevelType w:val="hybridMultilevel"/>
    <w:tmpl w:val="59D82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8"/>
  </w:num>
  <w:num w:numId="4">
    <w:abstractNumId w:val="21"/>
  </w:num>
  <w:num w:numId="5">
    <w:abstractNumId w:val="15"/>
  </w:num>
  <w:num w:numId="6">
    <w:abstractNumId w:val="14"/>
  </w:num>
  <w:num w:numId="7">
    <w:abstractNumId w:val="25"/>
  </w:num>
  <w:num w:numId="8">
    <w:abstractNumId w:val="0"/>
  </w:num>
  <w:num w:numId="9">
    <w:abstractNumId w:val="4"/>
  </w:num>
  <w:num w:numId="10">
    <w:abstractNumId w:val="11"/>
  </w:num>
  <w:num w:numId="11">
    <w:abstractNumId w:val="17"/>
  </w:num>
  <w:num w:numId="12">
    <w:abstractNumId w:val="18"/>
  </w:num>
  <w:num w:numId="13">
    <w:abstractNumId w:val="6"/>
  </w:num>
  <w:num w:numId="14">
    <w:abstractNumId w:val="2"/>
  </w:num>
  <w:num w:numId="15">
    <w:abstractNumId w:val="3"/>
  </w:num>
  <w:num w:numId="16">
    <w:abstractNumId w:val="28"/>
  </w:num>
  <w:num w:numId="17">
    <w:abstractNumId w:val="13"/>
  </w:num>
  <w:num w:numId="18">
    <w:abstractNumId w:val="9"/>
  </w:num>
  <w:num w:numId="19">
    <w:abstractNumId w:val="7"/>
  </w:num>
  <w:num w:numId="20">
    <w:abstractNumId w:val="16"/>
  </w:num>
  <w:num w:numId="21">
    <w:abstractNumId w:val="19"/>
  </w:num>
  <w:num w:numId="22">
    <w:abstractNumId w:val="26"/>
  </w:num>
  <w:num w:numId="23">
    <w:abstractNumId w:val="5"/>
  </w:num>
  <w:num w:numId="24">
    <w:abstractNumId w:val="20"/>
  </w:num>
  <w:num w:numId="25">
    <w:abstractNumId w:val="24"/>
  </w:num>
  <w:num w:numId="26">
    <w:abstractNumId w:val="23"/>
  </w:num>
  <w:num w:numId="27">
    <w:abstractNumId w:val="12"/>
  </w:num>
  <w:num w:numId="28">
    <w:abstractNumId w:val="10"/>
  </w:num>
  <w:num w:numId="29">
    <w:abstractNumId w:val="1"/>
  </w:num>
  <w:num w:numId="30">
    <w:abstractNumId w:val="27"/>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 Rafia">
    <w15:presenceInfo w15:providerId="None" w15:userId="Intel - Rafia"/>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jQ3A5GWBsbGpgZmSjpKwanFxZn5eSAFJrUAYqNk6ywAAAA="/>
  </w:docVars>
  <w:rsids>
    <w:rsidRoot w:val="000B7BCF"/>
    <w:rsid w:val="00000256"/>
    <w:rsid w:val="00002550"/>
    <w:rsid w:val="00004E59"/>
    <w:rsid w:val="0000742D"/>
    <w:rsid w:val="00007585"/>
    <w:rsid w:val="000127FF"/>
    <w:rsid w:val="00013E24"/>
    <w:rsid w:val="00014320"/>
    <w:rsid w:val="00014CB0"/>
    <w:rsid w:val="00014EBA"/>
    <w:rsid w:val="00016557"/>
    <w:rsid w:val="00016DAA"/>
    <w:rsid w:val="00016FF0"/>
    <w:rsid w:val="00017424"/>
    <w:rsid w:val="0001764F"/>
    <w:rsid w:val="00017E75"/>
    <w:rsid w:val="00021BBE"/>
    <w:rsid w:val="00023C40"/>
    <w:rsid w:val="00024C27"/>
    <w:rsid w:val="00025CBF"/>
    <w:rsid w:val="00026DEB"/>
    <w:rsid w:val="0003029E"/>
    <w:rsid w:val="0003172B"/>
    <w:rsid w:val="00033128"/>
    <w:rsid w:val="00033397"/>
    <w:rsid w:val="00033B3D"/>
    <w:rsid w:val="00034044"/>
    <w:rsid w:val="0003433A"/>
    <w:rsid w:val="00036409"/>
    <w:rsid w:val="00036AE0"/>
    <w:rsid w:val="00036F5C"/>
    <w:rsid w:val="00040095"/>
    <w:rsid w:val="00040953"/>
    <w:rsid w:val="000420C5"/>
    <w:rsid w:val="00042F8E"/>
    <w:rsid w:val="000434BC"/>
    <w:rsid w:val="00043644"/>
    <w:rsid w:val="00043FEB"/>
    <w:rsid w:val="00044B72"/>
    <w:rsid w:val="00044E1D"/>
    <w:rsid w:val="0004515C"/>
    <w:rsid w:val="000456D1"/>
    <w:rsid w:val="0004674B"/>
    <w:rsid w:val="000468E3"/>
    <w:rsid w:val="00046908"/>
    <w:rsid w:val="000475D3"/>
    <w:rsid w:val="00050596"/>
    <w:rsid w:val="00050D58"/>
    <w:rsid w:val="00051C90"/>
    <w:rsid w:val="00051EF9"/>
    <w:rsid w:val="00054D70"/>
    <w:rsid w:val="0005519A"/>
    <w:rsid w:val="00060897"/>
    <w:rsid w:val="00060C42"/>
    <w:rsid w:val="000611CE"/>
    <w:rsid w:val="00061860"/>
    <w:rsid w:val="00061B96"/>
    <w:rsid w:val="000621B0"/>
    <w:rsid w:val="000629E6"/>
    <w:rsid w:val="00062EFA"/>
    <w:rsid w:val="0006321F"/>
    <w:rsid w:val="0006353B"/>
    <w:rsid w:val="000646B8"/>
    <w:rsid w:val="00065A03"/>
    <w:rsid w:val="00067292"/>
    <w:rsid w:val="00067CEE"/>
    <w:rsid w:val="00067DEE"/>
    <w:rsid w:val="00067FFB"/>
    <w:rsid w:val="000700BE"/>
    <w:rsid w:val="0007090F"/>
    <w:rsid w:val="00071271"/>
    <w:rsid w:val="000731D6"/>
    <w:rsid w:val="00073C9C"/>
    <w:rsid w:val="00074E89"/>
    <w:rsid w:val="0007540C"/>
    <w:rsid w:val="000756DE"/>
    <w:rsid w:val="00075878"/>
    <w:rsid w:val="000758A2"/>
    <w:rsid w:val="00076D28"/>
    <w:rsid w:val="0007756A"/>
    <w:rsid w:val="00080305"/>
    <w:rsid w:val="00080512"/>
    <w:rsid w:val="00080899"/>
    <w:rsid w:val="00083EC4"/>
    <w:rsid w:val="00083FEB"/>
    <w:rsid w:val="000854F3"/>
    <w:rsid w:val="000873DD"/>
    <w:rsid w:val="00087B60"/>
    <w:rsid w:val="00090468"/>
    <w:rsid w:val="00090703"/>
    <w:rsid w:val="00091E9E"/>
    <w:rsid w:val="00092E75"/>
    <w:rsid w:val="0009323D"/>
    <w:rsid w:val="00094568"/>
    <w:rsid w:val="00094712"/>
    <w:rsid w:val="00095DFF"/>
    <w:rsid w:val="000963D6"/>
    <w:rsid w:val="00096C76"/>
    <w:rsid w:val="000A068D"/>
    <w:rsid w:val="000A35A0"/>
    <w:rsid w:val="000A372C"/>
    <w:rsid w:val="000A389F"/>
    <w:rsid w:val="000A4138"/>
    <w:rsid w:val="000A4699"/>
    <w:rsid w:val="000A49CD"/>
    <w:rsid w:val="000A4FAD"/>
    <w:rsid w:val="000A5841"/>
    <w:rsid w:val="000B1BAF"/>
    <w:rsid w:val="000B2772"/>
    <w:rsid w:val="000B6E5B"/>
    <w:rsid w:val="000B76BE"/>
    <w:rsid w:val="000B7B97"/>
    <w:rsid w:val="000B7BCF"/>
    <w:rsid w:val="000C2932"/>
    <w:rsid w:val="000C522B"/>
    <w:rsid w:val="000C6023"/>
    <w:rsid w:val="000D17B1"/>
    <w:rsid w:val="000D1AED"/>
    <w:rsid w:val="000D47B2"/>
    <w:rsid w:val="000D55B2"/>
    <w:rsid w:val="000D58AB"/>
    <w:rsid w:val="000D73B9"/>
    <w:rsid w:val="000D74BB"/>
    <w:rsid w:val="000E0C50"/>
    <w:rsid w:val="000E49DC"/>
    <w:rsid w:val="000E5248"/>
    <w:rsid w:val="000E5DEC"/>
    <w:rsid w:val="000F095F"/>
    <w:rsid w:val="000F10CD"/>
    <w:rsid w:val="000F34FD"/>
    <w:rsid w:val="000F6B03"/>
    <w:rsid w:val="000F74E0"/>
    <w:rsid w:val="000F7D09"/>
    <w:rsid w:val="00100492"/>
    <w:rsid w:val="00101FE8"/>
    <w:rsid w:val="00104417"/>
    <w:rsid w:val="00105842"/>
    <w:rsid w:val="00105856"/>
    <w:rsid w:val="00105C22"/>
    <w:rsid w:val="00106046"/>
    <w:rsid w:val="0010641D"/>
    <w:rsid w:val="001077D9"/>
    <w:rsid w:val="00110FEE"/>
    <w:rsid w:val="00111450"/>
    <w:rsid w:val="00112686"/>
    <w:rsid w:val="00112F1A"/>
    <w:rsid w:val="001134AC"/>
    <w:rsid w:val="0011622D"/>
    <w:rsid w:val="001210C3"/>
    <w:rsid w:val="001215B2"/>
    <w:rsid w:val="00122670"/>
    <w:rsid w:val="0012521D"/>
    <w:rsid w:val="00125857"/>
    <w:rsid w:val="001259D5"/>
    <w:rsid w:val="0012641D"/>
    <w:rsid w:val="0012699E"/>
    <w:rsid w:val="00127D1B"/>
    <w:rsid w:val="00130198"/>
    <w:rsid w:val="00130FEA"/>
    <w:rsid w:val="0013284A"/>
    <w:rsid w:val="00132EF5"/>
    <w:rsid w:val="0013407F"/>
    <w:rsid w:val="00134915"/>
    <w:rsid w:val="001350CA"/>
    <w:rsid w:val="00135F18"/>
    <w:rsid w:val="00137058"/>
    <w:rsid w:val="00137D58"/>
    <w:rsid w:val="0014000D"/>
    <w:rsid w:val="0014243F"/>
    <w:rsid w:val="001438ED"/>
    <w:rsid w:val="001439A2"/>
    <w:rsid w:val="00145075"/>
    <w:rsid w:val="00146655"/>
    <w:rsid w:val="00147C48"/>
    <w:rsid w:val="00150654"/>
    <w:rsid w:val="00150B1B"/>
    <w:rsid w:val="00152541"/>
    <w:rsid w:val="0015330D"/>
    <w:rsid w:val="00157054"/>
    <w:rsid w:val="00160039"/>
    <w:rsid w:val="0016041B"/>
    <w:rsid w:val="00160542"/>
    <w:rsid w:val="00160BC4"/>
    <w:rsid w:val="00162005"/>
    <w:rsid w:val="0016272F"/>
    <w:rsid w:val="001629A1"/>
    <w:rsid w:val="0016417F"/>
    <w:rsid w:val="00164937"/>
    <w:rsid w:val="00164D49"/>
    <w:rsid w:val="00165808"/>
    <w:rsid w:val="001715BD"/>
    <w:rsid w:val="00171BDC"/>
    <w:rsid w:val="0017233C"/>
    <w:rsid w:val="0017253A"/>
    <w:rsid w:val="00172E2B"/>
    <w:rsid w:val="001741A0"/>
    <w:rsid w:val="001741CF"/>
    <w:rsid w:val="00174708"/>
    <w:rsid w:val="00175B98"/>
    <w:rsid w:val="00175DC7"/>
    <w:rsid w:val="00175FA0"/>
    <w:rsid w:val="0017688B"/>
    <w:rsid w:val="0017781D"/>
    <w:rsid w:val="00177B82"/>
    <w:rsid w:val="00181A9C"/>
    <w:rsid w:val="0018302A"/>
    <w:rsid w:val="00184ABE"/>
    <w:rsid w:val="0018634A"/>
    <w:rsid w:val="001866C1"/>
    <w:rsid w:val="001877CB"/>
    <w:rsid w:val="00190BF1"/>
    <w:rsid w:val="001914B4"/>
    <w:rsid w:val="00193C41"/>
    <w:rsid w:val="001940E6"/>
    <w:rsid w:val="00194CD0"/>
    <w:rsid w:val="00195AFC"/>
    <w:rsid w:val="00195C5B"/>
    <w:rsid w:val="00195E19"/>
    <w:rsid w:val="00195FBA"/>
    <w:rsid w:val="001A0CF6"/>
    <w:rsid w:val="001A1B18"/>
    <w:rsid w:val="001A20D2"/>
    <w:rsid w:val="001A2B52"/>
    <w:rsid w:val="001A3EA3"/>
    <w:rsid w:val="001A4BBE"/>
    <w:rsid w:val="001A4E3B"/>
    <w:rsid w:val="001A679B"/>
    <w:rsid w:val="001A6916"/>
    <w:rsid w:val="001A744A"/>
    <w:rsid w:val="001B1CFC"/>
    <w:rsid w:val="001B2D80"/>
    <w:rsid w:val="001B49C9"/>
    <w:rsid w:val="001B6404"/>
    <w:rsid w:val="001B6F0A"/>
    <w:rsid w:val="001C1FF4"/>
    <w:rsid w:val="001C23F4"/>
    <w:rsid w:val="001C252B"/>
    <w:rsid w:val="001C3538"/>
    <w:rsid w:val="001C37B2"/>
    <w:rsid w:val="001C46A3"/>
    <w:rsid w:val="001C4F79"/>
    <w:rsid w:val="001C53A4"/>
    <w:rsid w:val="001C5535"/>
    <w:rsid w:val="001C6666"/>
    <w:rsid w:val="001C68C5"/>
    <w:rsid w:val="001C7BFC"/>
    <w:rsid w:val="001D1244"/>
    <w:rsid w:val="001D1B10"/>
    <w:rsid w:val="001D2ABC"/>
    <w:rsid w:val="001D2EE6"/>
    <w:rsid w:val="001D5C2A"/>
    <w:rsid w:val="001D66B2"/>
    <w:rsid w:val="001E1506"/>
    <w:rsid w:val="001E3A5F"/>
    <w:rsid w:val="001E593C"/>
    <w:rsid w:val="001E6B1F"/>
    <w:rsid w:val="001E7651"/>
    <w:rsid w:val="001E7666"/>
    <w:rsid w:val="001E7D72"/>
    <w:rsid w:val="001F021F"/>
    <w:rsid w:val="001F0512"/>
    <w:rsid w:val="001F0C29"/>
    <w:rsid w:val="001F168B"/>
    <w:rsid w:val="001F31CE"/>
    <w:rsid w:val="001F3516"/>
    <w:rsid w:val="001F47F7"/>
    <w:rsid w:val="001F56F5"/>
    <w:rsid w:val="001F5E9D"/>
    <w:rsid w:val="001F7831"/>
    <w:rsid w:val="001F7E8C"/>
    <w:rsid w:val="0020031F"/>
    <w:rsid w:val="0020084B"/>
    <w:rsid w:val="00202AEB"/>
    <w:rsid w:val="00203FD9"/>
    <w:rsid w:val="00204045"/>
    <w:rsid w:val="00205A94"/>
    <w:rsid w:val="00206336"/>
    <w:rsid w:val="0020712B"/>
    <w:rsid w:val="0020729C"/>
    <w:rsid w:val="0021185B"/>
    <w:rsid w:val="00211D1D"/>
    <w:rsid w:val="0021202D"/>
    <w:rsid w:val="00212DD3"/>
    <w:rsid w:val="002130BA"/>
    <w:rsid w:val="00213548"/>
    <w:rsid w:val="002137DF"/>
    <w:rsid w:val="002141FC"/>
    <w:rsid w:val="00214866"/>
    <w:rsid w:val="0021560B"/>
    <w:rsid w:val="00215BC4"/>
    <w:rsid w:val="0021704E"/>
    <w:rsid w:val="00221C76"/>
    <w:rsid w:val="00222288"/>
    <w:rsid w:val="0022496D"/>
    <w:rsid w:val="002249E5"/>
    <w:rsid w:val="00224D4D"/>
    <w:rsid w:val="002259AF"/>
    <w:rsid w:val="0022606D"/>
    <w:rsid w:val="00227C13"/>
    <w:rsid w:val="00231728"/>
    <w:rsid w:val="00232026"/>
    <w:rsid w:val="00235B6A"/>
    <w:rsid w:val="00236EA7"/>
    <w:rsid w:val="00240EC7"/>
    <w:rsid w:val="00241002"/>
    <w:rsid w:val="0024127D"/>
    <w:rsid w:val="00241ADF"/>
    <w:rsid w:val="0024202D"/>
    <w:rsid w:val="002423D5"/>
    <w:rsid w:val="00247554"/>
    <w:rsid w:val="00247BB1"/>
    <w:rsid w:val="00247D75"/>
    <w:rsid w:val="00250404"/>
    <w:rsid w:val="002511E7"/>
    <w:rsid w:val="00260466"/>
    <w:rsid w:val="00260C38"/>
    <w:rsid w:val="002610D8"/>
    <w:rsid w:val="0026170A"/>
    <w:rsid w:val="0026189C"/>
    <w:rsid w:val="0026429E"/>
    <w:rsid w:val="0026459F"/>
    <w:rsid w:val="00265D74"/>
    <w:rsid w:val="00266458"/>
    <w:rsid w:val="00266A6C"/>
    <w:rsid w:val="00266F27"/>
    <w:rsid w:val="00271CFB"/>
    <w:rsid w:val="00272D58"/>
    <w:rsid w:val="002747EC"/>
    <w:rsid w:val="002751B2"/>
    <w:rsid w:val="00277865"/>
    <w:rsid w:val="0028027D"/>
    <w:rsid w:val="00280815"/>
    <w:rsid w:val="002819FB"/>
    <w:rsid w:val="00281B43"/>
    <w:rsid w:val="00281D1B"/>
    <w:rsid w:val="002823EB"/>
    <w:rsid w:val="00283B5D"/>
    <w:rsid w:val="00285246"/>
    <w:rsid w:val="00285423"/>
    <w:rsid w:val="002855BF"/>
    <w:rsid w:val="00286687"/>
    <w:rsid w:val="00290009"/>
    <w:rsid w:val="00292A12"/>
    <w:rsid w:val="00292D9B"/>
    <w:rsid w:val="00292E6B"/>
    <w:rsid w:val="00293A68"/>
    <w:rsid w:val="00294B9D"/>
    <w:rsid w:val="00295217"/>
    <w:rsid w:val="00295422"/>
    <w:rsid w:val="0029787A"/>
    <w:rsid w:val="002A03FA"/>
    <w:rsid w:val="002A1BD9"/>
    <w:rsid w:val="002A2387"/>
    <w:rsid w:val="002A2BA2"/>
    <w:rsid w:val="002A2DDE"/>
    <w:rsid w:val="002A3018"/>
    <w:rsid w:val="002A3D45"/>
    <w:rsid w:val="002B5E3B"/>
    <w:rsid w:val="002B6F26"/>
    <w:rsid w:val="002C09E3"/>
    <w:rsid w:val="002C2F7B"/>
    <w:rsid w:val="002C4471"/>
    <w:rsid w:val="002C47DD"/>
    <w:rsid w:val="002C4C3F"/>
    <w:rsid w:val="002C53BB"/>
    <w:rsid w:val="002C6EDA"/>
    <w:rsid w:val="002C7996"/>
    <w:rsid w:val="002C7F51"/>
    <w:rsid w:val="002D0623"/>
    <w:rsid w:val="002D080B"/>
    <w:rsid w:val="002D33FF"/>
    <w:rsid w:val="002D3505"/>
    <w:rsid w:val="002D6D16"/>
    <w:rsid w:val="002D6FA7"/>
    <w:rsid w:val="002D7084"/>
    <w:rsid w:val="002D7380"/>
    <w:rsid w:val="002D7F16"/>
    <w:rsid w:val="002E2680"/>
    <w:rsid w:val="002E3944"/>
    <w:rsid w:val="002E4BD0"/>
    <w:rsid w:val="002E4F52"/>
    <w:rsid w:val="002E5B8B"/>
    <w:rsid w:val="002E66E8"/>
    <w:rsid w:val="002E73A2"/>
    <w:rsid w:val="002E7902"/>
    <w:rsid w:val="002E7A0D"/>
    <w:rsid w:val="002F087B"/>
    <w:rsid w:val="002F0D22"/>
    <w:rsid w:val="002F157F"/>
    <w:rsid w:val="002F1D8E"/>
    <w:rsid w:val="002F2E79"/>
    <w:rsid w:val="002F4080"/>
    <w:rsid w:val="002F436E"/>
    <w:rsid w:val="002F4D50"/>
    <w:rsid w:val="002F606E"/>
    <w:rsid w:val="00303564"/>
    <w:rsid w:val="00304901"/>
    <w:rsid w:val="00307FF4"/>
    <w:rsid w:val="0031054E"/>
    <w:rsid w:val="00310CAA"/>
    <w:rsid w:val="00310E2E"/>
    <w:rsid w:val="003113CA"/>
    <w:rsid w:val="00311B17"/>
    <w:rsid w:val="003121EB"/>
    <w:rsid w:val="00312CF2"/>
    <w:rsid w:val="00314E2E"/>
    <w:rsid w:val="00314F8D"/>
    <w:rsid w:val="003155DE"/>
    <w:rsid w:val="003156CA"/>
    <w:rsid w:val="00316D5E"/>
    <w:rsid w:val="00316E1D"/>
    <w:rsid w:val="003172DC"/>
    <w:rsid w:val="003203B0"/>
    <w:rsid w:val="003215B7"/>
    <w:rsid w:val="00321CC6"/>
    <w:rsid w:val="00321FCF"/>
    <w:rsid w:val="00322287"/>
    <w:rsid w:val="00325AE3"/>
    <w:rsid w:val="00326069"/>
    <w:rsid w:val="00326328"/>
    <w:rsid w:val="003277B3"/>
    <w:rsid w:val="00327DF4"/>
    <w:rsid w:val="00327E5A"/>
    <w:rsid w:val="00330DF7"/>
    <w:rsid w:val="00333247"/>
    <w:rsid w:val="003332FC"/>
    <w:rsid w:val="00334416"/>
    <w:rsid w:val="003345A2"/>
    <w:rsid w:val="00335FB7"/>
    <w:rsid w:val="003361AC"/>
    <w:rsid w:val="00337091"/>
    <w:rsid w:val="00337ADC"/>
    <w:rsid w:val="00337FC4"/>
    <w:rsid w:val="0034279D"/>
    <w:rsid w:val="00342EED"/>
    <w:rsid w:val="00344CC3"/>
    <w:rsid w:val="003457AB"/>
    <w:rsid w:val="00347A22"/>
    <w:rsid w:val="00350645"/>
    <w:rsid w:val="00350C65"/>
    <w:rsid w:val="00350C7B"/>
    <w:rsid w:val="00351929"/>
    <w:rsid w:val="00352A4D"/>
    <w:rsid w:val="00353C8C"/>
    <w:rsid w:val="0035462D"/>
    <w:rsid w:val="003556DC"/>
    <w:rsid w:val="003559DE"/>
    <w:rsid w:val="00356B69"/>
    <w:rsid w:val="003570BC"/>
    <w:rsid w:val="003572C8"/>
    <w:rsid w:val="00357548"/>
    <w:rsid w:val="003576B3"/>
    <w:rsid w:val="003579FA"/>
    <w:rsid w:val="00357F8A"/>
    <w:rsid w:val="00360461"/>
    <w:rsid w:val="00360849"/>
    <w:rsid w:val="00361D6D"/>
    <w:rsid w:val="003632A6"/>
    <w:rsid w:val="003643CB"/>
    <w:rsid w:val="0036456F"/>
    <w:rsid w:val="00364B41"/>
    <w:rsid w:val="00367388"/>
    <w:rsid w:val="00371BFB"/>
    <w:rsid w:val="00372BF9"/>
    <w:rsid w:val="00372CA9"/>
    <w:rsid w:val="003734CD"/>
    <w:rsid w:val="003748B0"/>
    <w:rsid w:val="00374B03"/>
    <w:rsid w:val="00375C4B"/>
    <w:rsid w:val="00376199"/>
    <w:rsid w:val="003778F9"/>
    <w:rsid w:val="003804CF"/>
    <w:rsid w:val="003814F0"/>
    <w:rsid w:val="00381F7B"/>
    <w:rsid w:val="0038289A"/>
    <w:rsid w:val="00382B0B"/>
    <w:rsid w:val="00383096"/>
    <w:rsid w:val="003834EB"/>
    <w:rsid w:val="00383CD0"/>
    <w:rsid w:val="003855DD"/>
    <w:rsid w:val="00386294"/>
    <w:rsid w:val="00390D1E"/>
    <w:rsid w:val="0039228D"/>
    <w:rsid w:val="00395745"/>
    <w:rsid w:val="003969C7"/>
    <w:rsid w:val="00397142"/>
    <w:rsid w:val="00397945"/>
    <w:rsid w:val="00397FAC"/>
    <w:rsid w:val="003A11AB"/>
    <w:rsid w:val="003A1632"/>
    <w:rsid w:val="003A17FF"/>
    <w:rsid w:val="003A18AC"/>
    <w:rsid w:val="003A1903"/>
    <w:rsid w:val="003A3196"/>
    <w:rsid w:val="003A41EF"/>
    <w:rsid w:val="003A4513"/>
    <w:rsid w:val="003A4969"/>
    <w:rsid w:val="003A637C"/>
    <w:rsid w:val="003A691C"/>
    <w:rsid w:val="003B2D9C"/>
    <w:rsid w:val="003B333C"/>
    <w:rsid w:val="003B40AD"/>
    <w:rsid w:val="003B5105"/>
    <w:rsid w:val="003B5141"/>
    <w:rsid w:val="003B7D5D"/>
    <w:rsid w:val="003C0714"/>
    <w:rsid w:val="003C17E7"/>
    <w:rsid w:val="003C4B83"/>
    <w:rsid w:val="003C4E37"/>
    <w:rsid w:val="003C6CB8"/>
    <w:rsid w:val="003D0601"/>
    <w:rsid w:val="003D30AC"/>
    <w:rsid w:val="003D329E"/>
    <w:rsid w:val="003D4973"/>
    <w:rsid w:val="003E16BE"/>
    <w:rsid w:val="003E1EE0"/>
    <w:rsid w:val="003E67D1"/>
    <w:rsid w:val="003E7F36"/>
    <w:rsid w:val="003F0031"/>
    <w:rsid w:val="003F2196"/>
    <w:rsid w:val="003F4E28"/>
    <w:rsid w:val="003F4F73"/>
    <w:rsid w:val="003F63BD"/>
    <w:rsid w:val="003F6415"/>
    <w:rsid w:val="003F68DC"/>
    <w:rsid w:val="004002EC"/>
    <w:rsid w:val="004006E8"/>
    <w:rsid w:val="00401855"/>
    <w:rsid w:val="00403A6B"/>
    <w:rsid w:val="00403AAF"/>
    <w:rsid w:val="004041BF"/>
    <w:rsid w:val="00404760"/>
    <w:rsid w:val="00405CAB"/>
    <w:rsid w:val="004078AF"/>
    <w:rsid w:val="00407A9B"/>
    <w:rsid w:val="00410532"/>
    <w:rsid w:val="00410F1B"/>
    <w:rsid w:val="00413096"/>
    <w:rsid w:val="004136A4"/>
    <w:rsid w:val="004147B3"/>
    <w:rsid w:val="00414EAF"/>
    <w:rsid w:val="00415AB3"/>
    <w:rsid w:val="0041652B"/>
    <w:rsid w:val="00416DEF"/>
    <w:rsid w:val="00416EEA"/>
    <w:rsid w:val="00417D06"/>
    <w:rsid w:val="004206EA"/>
    <w:rsid w:val="0042148E"/>
    <w:rsid w:val="00421ABD"/>
    <w:rsid w:val="00421C1F"/>
    <w:rsid w:val="00422830"/>
    <w:rsid w:val="004249EA"/>
    <w:rsid w:val="0042519A"/>
    <w:rsid w:val="00425420"/>
    <w:rsid w:val="00425D59"/>
    <w:rsid w:val="00425E46"/>
    <w:rsid w:val="00425EC5"/>
    <w:rsid w:val="004268A6"/>
    <w:rsid w:val="00427F19"/>
    <w:rsid w:val="00430FE7"/>
    <w:rsid w:val="00431046"/>
    <w:rsid w:val="004310FE"/>
    <w:rsid w:val="00431A09"/>
    <w:rsid w:val="00432532"/>
    <w:rsid w:val="00435DEF"/>
    <w:rsid w:val="004402FB"/>
    <w:rsid w:val="00440B96"/>
    <w:rsid w:val="0044103D"/>
    <w:rsid w:val="00441BA1"/>
    <w:rsid w:val="00444194"/>
    <w:rsid w:val="004455EB"/>
    <w:rsid w:val="0044595C"/>
    <w:rsid w:val="004464B9"/>
    <w:rsid w:val="00452DC1"/>
    <w:rsid w:val="00453B5B"/>
    <w:rsid w:val="00453D53"/>
    <w:rsid w:val="004543CB"/>
    <w:rsid w:val="004548A2"/>
    <w:rsid w:val="00456520"/>
    <w:rsid w:val="00457378"/>
    <w:rsid w:val="00460285"/>
    <w:rsid w:val="0046127A"/>
    <w:rsid w:val="00462F33"/>
    <w:rsid w:val="00464595"/>
    <w:rsid w:val="00464876"/>
    <w:rsid w:val="00464F18"/>
    <w:rsid w:val="00465587"/>
    <w:rsid w:val="004661CE"/>
    <w:rsid w:val="00466D26"/>
    <w:rsid w:val="00466D7B"/>
    <w:rsid w:val="00467AE8"/>
    <w:rsid w:val="00470129"/>
    <w:rsid w:val="0047090E"/>
    <w:rsid w:val="004709A0"/>
    <w:rsid w:val="004718EC"/>
    <w:rsid w:val="004727A7"/>
    <w:rsid w:val="00473223"/>
    <w:rsid w:val="00473517"/>
    <w:rsid w:val="004738E6"/>
    <w:rsid w:val="00474288"/>
    <w:rsid w:val="00475425"/>
    <w:rsid w:val="0047573A"/>
    <w:rsid w:val="00475917"/>
    <w:rsid w:val="00477351"/>
    <w:rsid w:val="00477455"/>
    <w:rsid w:val="004778E0"/>
    <w:rsid w:val="00482DEF"/>
    <w:rsid w:val="00484772"/>
    <w:rsid w:val="0048507B"/>
    <w:rsid w:val="00485157"/>
    <w:rsid w:val="004851D5"/>
    <w:rsid w:val="004854E3"/>
    <w:rsid w:val="0048572C"/>
    <w:rsid w:val="004870FB"/>
    <w:rsid w:val="00487658"/>
    <w:rsid w:val="00487D8A"/>
    <w:rsid w:val="00491D0E"/>
    <w:rsid w:val="004923ED"/>
    <w:rsid w:val="0049268B"/>
    <w:rsid w:val="00494716"/>
    <w:rsid w:val="00495D0D"/>
    <w:rsid w:val="004971C8"/>
    <w:rsid w:val="00497A8F"/>
    <w:rsid w:val="00497DA9"/>
    <w:rsid w:val="004A0C23"/>
    <w:rsid w:val="004A1F7B"/>
    <w:rsid w:val="004A5047"/>
    <w:rsid w:val="004B0236"/>
    <w:rsid w:val="004B2A51"/>
    <w:rsid w:val="004B42B0"/>
    <w:rsid w:val="004B44BE"/>
    <w:rsid w:val="004B5327"/>
    <w:rsid w:val="004B6668"/>
    <w:rsid w:val="004B6BD8"/>
    <w:rsid w:val="004B6FD0"/>
    <w:rsid w:val="004B7E99"/>
    <w:rsid w:val="004C2EA4"/>
    <w:rsid w:val="004C313C"/>
    <w:rsid w:val="004C314C"/>
    <w:rsid w:val="004C44D2"/>
    <w:rsid w:val="004C4823"/>
    <w:rsid w:val="004C6443"/>
    <w:rsid w:val="004C6AEC"/>
    <w:rsid w:val="004D3578"/>
    <w:rsid w:val="004D380D"/>
    <w:rsid w:val="004D3A7D"/>
    <w:rsid w:val="004D4720"/>
    <w:rsid w:val="004D6D1B"/>
    <w:rsid w:val="004D7BB5"/>
    <w:rsid w:val="004D7CF4"/>
    <w:rsid w:val="004E0BA3"/>
    <w:rsid w:val="004E0EE9"/>
    <w:rsid w:val="004E197B"/>
    <w:rsid w:val="004E1B93"/>
    <w:rsid w:val="004E213A"/>
    <w:rsid w:val="004E3705"/>
    <w:rsid w:val="004E3720"/>
    <w:rsid w:val="004E3E09"/>
    <w:rsid w:val="004E4151"/>
    <w:rsid w:val="004E4DB0"/>
    <w:rsid w:val="004E5675"/>
    <w:rsid w:val="004E5E3B"/>
    <w:rsid w:val="004F1A90"/>
    <w:rsid w:val="004F1EC0"/>
    <w:rsid w:val="004F2FAA"/>
    <w:rsid w:val="004F2FBE"/>
    <w:rsid w:val="004F397F"/>
    <w:rsid w:val="004F3C7B"/>
    <w:rsid w:val="004F3D1C"/>
    <w:rsid w:val="004F6252"/>
    <w:rsid w:val="004F6308"/>
    <w:rsid w:val="004F7C36"/>
    <w:rsid w:val="00500C66"/>
    <w:rsid w:val="00502A2E"/>
    <w:rsid w:val="00503171"/>
    <w:rsid w:val="00503934"/>
    <w:rsid w:val="005067EC"/>
    <w:rsid w:val="00506C28"/>
    <w:rsid w:val="00506F66"/>
    <w:rsid w:val="00507C73"/>
    <w:rsid w:val="00510490"/>
    <w:rsid w:val="00510D21"/>
    <w:rsid w:val="005114DD"/>
    <w:rsid w:val="00511A16"/>
    <w:rsid w:val="00514594"/>
    <w:rsid w:val="00516426"/>
    <w:rsid w:val="005170FD"/>
    <w:rsid w:val="00517D15"/>
    <w:rsid w:val="00517D2D"/>
    <w:rsid w:val="00520B04"/>
    <w:rsid w:val="00521650"/>
    <w:rsid w:val="00521718"/>
    <w:rsid w:val="00521DA5"/>
    <w:rsid w:val="00523653"/>
    <w:rsid w:val="00525D1C"/>
    <w:rsid w:val="00527D49"/>
    <w:rsid w:val="0053180B"/>
    <w:rsid w:val="00531CDD"/>
    <w:rsid w:val="00531FCB"/>
    <w:rsid w:val="00532D12"/>
    <w:rsid w:val="00532FC0"/>
    <w:rsid w:val="00534557"/>
    <w:rsid w:val="0053494C"/>
    <w:rsid w:val="00534DA0"/>
    <w:rsid w:val="00535F11"/>
    <w:rsid w:val="005367B5"/>
    <w:rsid w:val="00536D80"/>
    <w:rsid w:val="00537E71"/>
    <w:rsid w:val="00541068"/>
    <w:rsid w:val="00541E29"/>
    <w:rsid w:val="005437DD"/>
    <w:rsid w:val="00543E6C"/>
    <w:rsid w:val="0054428D"/>
    <w:rsid w:val="0054453F"/>
    <w:rsid w:val="00544CE2"/>
    <w:rsid w:val="0054769D"/>
    <w:rsid w:val="0055070B"/>
    <w:rsid w:val="00550AA7"/>
    <w:rsid w:val="00554850"/>
    <w:rsid w:val="00554E22"/>
    <w:rsid w:val="00555541"/>
    <w:rsid w:val="0055563B"/>
    <w:rsid w:val="0056002D"/>
    <w:rsid w:val="00561125"/>
    <w:rsid w:val="00561A9D"/>
    <w:rsid w:val="00562FAB"/>
    <w:rsid w:val="00563CE6"/>
    <w:rsid w:val="00564518"/>
    <w:rsid w:val="00565087"/>
    <w:rsid w:val="0056539E"/>
    <w:rsid w:val="0056573F"/>
    <w:rsid w:val="00565A8B"/>
    <w:rsid w:val="00565B1A"/>
    <w:rsid w:val="00566EE2"/>
    <w:rsid w:val="00571526"/>
    <w:rsid w:val="005743DB"/>
    <w:rsid w:val="0057447C"/>
    <w:rsid w:val="0057498B"/>
    <w:rsid w:val="00574BAE"/>
    <w:rsid w:val="005753AE"/>
    <w:rsid w:val="005768DE"/>
    <w:rsid w:val="00580514"/>
    <w:rsid w:val="00580B5B"/>
    <w:rsid w:val="0058106E"/>
    <w:rsid w:val="00581619"/>
    <w:rsid w:val="00583522"/>
    <w:rsid w:val="005844B5"/>
    <w:rsid w:val="005846BB"/>
    <w:rsid w:val="00585DF3"/>
    <w:rsid w:val="00586CB7"/>
    <w:rsid w:val="005872A2"/>
    <w:rsid w:val="00590037"/>
    <w:rsid w:val="0059111D"/>
    <w:rsid w:val="005918E3"/>
    <w:rsid w:val="0059372D"/>
    <w:rsid w:val="00595647"/>
    <w:rsid w:val="00595803"/>
    <w:rsid w:val="00595BE4"/>
    <w:rsid w:val="00597CAE"/>
    <w:rsid w:val="005A0222"/>
    <w:rsid w:val="005A0A34"/>
    <w:rsid w:val="005A1832"/>
    <w:rsid w:val="005A3F25"/>
    <w:rsid w:val="005A3F53"/>
    <w:rsid w:val="005A4243"/>
    <w:rsid w:val="005A54BB"/>
    <w:rsid w:val="005A5967"/>
    <w:rsid w:val="005A7407"/>
    <w:rsid w:val="005A74A7"/>
    <w:rsid w:val="005A76E1"/>
    <w:rsid w:val="005B0AA5"/>
    <w:rsid w:val="005B0AC0"/>
    <w:rsid w:val="005B0F25"/>
    <w:rsid w:val="005B1044"/>
    <w:rsid w:val="005B50C0"/>
    <w:rsid w:val="005B52EA"/>
    <w:rsid w:val="005C03B1"/>
    <w:rsid w:val="005C06CA"/>
    <w:rsid w:val="005C0848"/>
    <w:rsid w:val="005C16E9"/>
    <w:rsid w:val="005C17BE"/>
    <w:rsid w:val="005C1800"/>
    <w:rsid w:val="005C3B4E"/>
    <w:rsid w:val="005C403A"/>
    <w:rsid w:val="005C41B1"/>
    <w:rsid w:val="005C57A5"/>
    <w:rsid w:val="005C5A82"/>
    <w:rsid w:val="005C6B8E"/>
    <w:rsid w:val="005D2BAA"/>
    <w:rsid w:val="005D3955"/>
    <w:rsid w:val="005D3CFC"/>
    <w:rsid w:val="005D4B13"/>
    <w:rsid w:val="005D6226"/>
    <w:rsid w:val="005D671D"/>
    <w:rsid w:val="005D7B58"/>
    <w:rsid w:val="005E002A"/>
    <w:rsid w:val="005E1E26"/>
    <w:rsid w:val="005E20C6"/>
    <w:rsid w:val="005E4A8C"/>
    <w:rsid w:val="005E4E2D"/>
    <w:rsid w:val="005E5923"/>
    <w:rsid w:val="005E64A3"/>
    <w:rsid w:val="005E7001"/>
    <w:rsid w:val="005F1A19"/>
    <w:rsid w:val="005F257D"/>
    <w:rsid w:val="005F3322"/>
    <w:rsid w:val="005F4E15"/>
    <w:rsid w:val="005F5236"/>
    <w:rsid w:val="005F5599"/>
    <w:rsid w:val="00601E29"/>
    <w:rsid w:val="006034DB"/>
    <w:rsid w:val="00605203"/>
    <w:rsid w:val="00605B5A"/>
    <w:rsid w:val="00607461"/>
    <w:rsid w:val="006079B7"/>
    <w:rsid w:val="0061045D"/>
    <w:rsid w:val="00610D52"/>
    <w:rsid w:val="00611156"/>
    <w:rsid w:val="00611566"/>
    <w:rsid w:val="0061175D"/>
    <w:rsid w:val="006118AE"/>
    <w:rsid w:val="006129AA"/>
    <w:rsid w:val="00613CB3"/>
    <w:rsid w:val="00615BCF"/>
    <w:rsid w:val="0061741B"/>
    <w:rsid w:val="006179B3"/>
    <w:rsid w:val="00617CCC"/>
    <w:rsid w:val="0062007C"/>
    <w:rsid w:val="0062120F"/>
    <w:rsid w:val="00621F66"/>
    <w:rsid w:val="0062265B"/>
    <w:rsid w:val="00622F65"/>
    <w:rsid w:val="00625A49"/>
    <w:rsid w:val="006262B6"/>
    <w:rsid w:val="006267CF"/>
    <w:rsid w:val="00627D24"/>
    <w:rsid w:val="00627D9C"/>
    <w:rsid w:val="006300B7"/>
    <w:rsid w:val="006341C5"/>
    <w:rsid w:val="0063695E"/>
    <w:rsid w:val="00636BB0"/>
    <w:rsid w:val="00636ED5"/>
    <w:rsid w:val="0064202B"/>
    <w:rsid w:val="0064260A"/>
    <w:rsid w:val="006428DD"/>
    <w:rsid w:val="00642D4D"/>
    <w:rsid w:val="00642F94"/>
    <w:rsid w:val="0064404B"/>
    <w:rsid w:val="00646D99"/>
    <w:rsid w:val="006502B4"/>
    <w:rsid w:val="00650ED9"/>
    <w:rsid w:val="006535E3"/>
    <w:rsid w:val="00653A08"/>
    <w:rsid w:val="006565E7"/>
    <w:rsid w:val="00656910"/>
    <w:rsid w:val="006574C0"/>
    <w:rsid w:val="006607DD"/>
    <w:rsid w:val="00660A57"/>
    <w:rsid w:val="0066189B"/>
    <w:rsid w:val="00661DBD"/>
    <w:rsid w:val="00662A7D"/>
    <w:rsid w:val="006631A4"/>
    <w:rsid w:val="0066327D"/>
    <w:rsid w:val="00665B49"/>
    <w:rsid w:val="00666E04"/>
    <w:rsid w:val="00667696"/>
    <w:rsid w:val="00670AF7"/>
    <w:rsid w:val="00672786"/>
    <w:rsid w:val="00673616"/>
    <w:rsid w:val="00673CD3"/>
    <w:rsid w:val="00674D17"/>
    <w:rsid w:val="00674DCC"/>
    <w:rsid w:val="00675881"/>
    <w:rsid w:val="00677015"/>
    <w:rsid w:val="00680EA9"/>
    <w:rsid w:val="006819B3"/>
    <w:rsid w:val="00683221"/>
    <w:rsid w:val="006858F7"/>
    <w:rsid w:val="00685AB9"/>
    <w:rsid w:val="00685D87"/>
    <w:rsid w:val="006865AA"/>
    <w:rsid w:val="006902CD"/>
    <w:rsid w:val="00690AA6"/>
    <w:rsid w:val="00691590"/>
    <w:rsid w:val="00691A08"/>
    <w:rsid w:val="00691BAD"/>
    <w:rsid w:val="00692B13"/>
    <w:rsid w:val="006936F8"/>
    <w:rsid w:val="00695AEB"/>
    <w:rsid w:val="006978DE"/>
    <w:rsid w:val="006A1A65"/>
    <w:rsid w:val="006A1C22"/>
    <w:rsid w:val="006A2A33"/>
    <w:rsid w:val="006A3291"/>
    <w:rsid w:val="006A34CA"/>
    <w:rsid w:val="006A3A4D"/>
    <w:rsid w:val="006A673E"/>
    <w:rsid w:val="006B1EB6"/>
    <w:rsid w:val="006B23FE"/>
    <w:rsid w:val="006B2F86"/>
    <w:rsid w:val="006B46F1"/>
    <w:rsid w:val="006B53DB"/>
    <w:rsid w:val="006B5642"/>
    <w:rsid w:val="006B6E37"/>
    <w:rsid w:val="006C0C6D"/>
    <w:rsid w:val="006C10E5"/>
    <w:rsid w:val="006C1242"/>
    <w:rsid w:val="006C16A6"/>
    <w:rsid w:val="006C2436"/>
    <w:rsid w:val="006C2702"/>
    <w:rsid w:val="006C2B1C"/>
    <w:rsid w:val="006C36FA"/>
    <w:rsid w:val="006C3745"/>
    <w:rsid w:val="006C4C34"/>
    <w:rsid w:val="006C56F3"/>
    <w:rsid w:val="006C66D8"/>
    <w:rsid w:val="006C724F"/>
    <w:rsid w:val="006C7BEF"/>
    <w:rsid w:val="006D0C72"/>
    <w:rsid w:val="006D1708"/>
    <w:rsid w:val="006D1E24"/>
    <w:rsid w:val="006D3075"/>
    <w:rsid w:val="006D4F8C"/>
    <w:rsid w:val="006E1417"/>
    <w:rsid w:val="006E158D"/>
    <w:rsid w:val="006E212F"/>
    <w:rsid w:val="006E74EC"/>
    <w:rsid w:val="006F0025"/>
    <w:rsid w:val="006F39DE"/>
    <w:rsid w:val="006F3D84"/>
    <w:rsid w:val="006F3F24"/>
    <w:rsid w:val="006F4531"/>
    <w:rsid w:val="006F4663"/>
    <w:rsid w:val="006F652C"/>
    <w:rsid w:val="006F6A2C"/>
    <w:rsid w:val="006F778E"/>
    <w:rsid w:val="00701A34"/>
    <w:rsid w:val="0070277C"/>
    <w:rsid w:val="0070298B"/>
    <w:rsid w:val="00703CD4"/>
    <w:rsid w:val="00704C34"/>
    <w:rsid w:val="00705793"/>
    <w:rsid w:val="007069DC"/>
    <w:rsid w:val="00706BA9"/>
    <w:rsid w:val="00706D1C"/>
    <w:rsid w:val="0070751F"/>
    <w:rsid w:val="00710201"/>
    <w:rsid w:val="0071374D"/>
    <w:rsid w:val="00713DBC"/>
    <w:rsid w:val="007140AC"/>
    <w:rsid w:val="007142BD"/>
    <w:rsid w:val="0071467B"/>
    <w:rsid w:val="007148A0"/>
    <w:rsid w:val="00717E31"/>
    <w:rsid w:val="0072058F"/>
    <w:rsid w:val="0072073A"/>
    <w:rsid w:val="00720763"/>
    <w:rsid w:val="00721989"/>
    <w:rsid w:val="00724D4E"/>
    <w:rsid w:val="00725A82"/>
    <w:rsid w:val="00725F30"/>
    <w:rsid w:val="00726541"/>
    <w:rsid w:val="00726B71"/>
    <w:rsid w:val="007275A9"/>
    <w:rsid w:val="00730288"/>
    <w:rsid w:val="007306CE"/>
    <w:rsid w:val="0073121D"/>
    <w:rsid w:val="00731D46"/>
    <w:rsid w:val="007322A7"/>
    <w:rsid w:val="0073242B"/>
    <w:rsid w:val="00732A67"/>
    <w:rsid w:val="00733274"/>
    <w:rsid w:val="007342B5"/>
    <w:rsid w:val="00734A5B"/>
    <w:rsid w:val="0073561E"/>
    <w:rsid w:val="00736323"/>
    <w:rsid w:val="007406E0"/>
    <w:rsid w:val="00743C6E"/>
    <w:rsid w:val="0074413D"/>
    <w:rsid w:val="00744E76"/>
    <w:rsid w:val="0074553E"/>
    <w:rsid w:val="00745697"/>
    <w:rsid w:val="007457BC"/>
    <w:rsid w:val="007462D8"/>
    <w:rsid w:val="00747821"/>
    <w:rsid w:val="007519C5"/>
    <w:rsid w:val="00751B98"/>
    <w:rsid w:val="00751BCD"/>
    <w:rsid w:val="00751C1F"/>
    <w:rsid w:val="00751F84"/>
    <w:rsid w:val="00752107"/>
    <w:rsid w:val="007523CB"/>
    <w:rsid w:val="00752614"/>
    <w:rsid w:val="00753F98"/>
    <w:rsid w:val="007543A7"/>
    <w:rsid w:val="007546C6"/>
    <w:rsid w:val="007552D1"/>
    <w:rsid w:val="0075612D"/>
    <w:rsid w:val="0075707D"/>
    <w:rsid w:val="00757D40"/>
    <w:rsid w:val="00762D3D"/>
    <w:rsid w:val="00762F99"/>
    <w:rsid w:val="007639AA"/>
    <w:rsid w:val="00764487"/>
    <w:rsid w:val="0076481D"/>
    <w:rsid w:val="00764B74"/>
    <w:rsid w:val="007662B5"/>
    <w:rsid w:val="007668E6"/>
    <w:rsid w:val="00766D0B"/>
    <w:rsid w:val="00770471"/>
    <w:rsid w:val="007727B7"/>
    <w:rsid w:val="0077355B"/>
    <w:rsid w:val="00773860"/>
    <w:rsid w:val="00774B4E"/>
    <w:rsid w:val="00775D07"/>
    <w:rsid w:val="007775E1"/>
    <w:rsid w:val="00781085"/>
    <w:rsid w:val="00781DB4"/>
    <w:rsid w:val="00781F0F"/>
    <w:rsid w:val="007822A4"/>
    <w:rsid w:val="00782D1B"/>
    <w:rsid w:val="00784556"/>
    <w:rsid w:val="00785B7F"/>
    <w:rsid w:val="0078727C"/>
    <w:rsid w:val="00787611"/>
    <w:rsid w:val="0079049D"/>
    <w:rsid w:val="00790CF0"/>
    <w:rsid w:val="007913E2"/>
    <w:rsid w:val="00791433"/>
    <w:rsid w:val="00791A2E"/>
    <w:rsid w:val="00793283"/>
    <w:rsid w:val="00793DC5"/>
    <w:rsid w:val="0079473D"/>
    <w:rsid w:val="00796B33"/>
    <w:rsid w:val="00796D6C"/>
    <w:rsid w:val="00797B65"/>
    <w:rsid w:val="007A013A"/>
    <w:rsid w:val="007A1AD3"/>
    <w:rsid w:val="007A2789"/>
    <w:rsid w:val="007A2B3D"/>
    <w:rsid w:val="007A3C2F"/>
    <w:rsid w:val="007A4808"/>
    <w:rsid w:val="007A5484"/>
    <w:rsid w:val="007A557E"/>
    <w:rsid w:val="007A591E"/>
    <w:rsid w:val="007A6265"/>
    <w:rsid w:val="007A6ACC"/>
    <w:rsid w:val="007A6B23"/>
    <w:rsid w:val="007A742D"/>
    <w:rsid w:val="007A77D4"/>
    <w:rsid w:val="007B0AC1"/>
    <w:rsid w:val="007B18D8"/>
    <w:rsid w:val="007B1A75"/>
    <w:rsid w:val="007B29CF"/>
    <w:rsid w:val="007B2A1F"/>
    <w:rsid w:val="007B2F39"/>
    <w:rsid w:val="007B3BFA"/>
    <w:rsid w:val="007B4C66"/>
    <w:rsid w:val="007B6B7E"/>
    <w:rsid w:val="007B6FED"/>
    <w:rsid w:val="007C095F"/>
    <w:rsid w:val="007C2754"/>
    <w:rsid w:val="007C2DD0"/>
    <w:rsid w:val="007C358C"/>
    <w:rsid w:val="007C374B"/>
    <w:rsid w:val="007C6702"/>
    <w:rsid w:val="007C6AEE"/>
    <w:rsid w:val="007D03A0"/>
    <w:rsid w:val="007D2A89"/>
    <w:rsid w:val="007D5C51"/>
    <w:rsid w:val="007D6406"/>
    <w:rsid w:val="007D67F9"/>
    <w:rsid w:val="007D6AA2"/>
    <w:rsid w:val="007D6EE3"/>
    <w:rsid w:val="007E175B"/>
    <w:rsid w:val="007E1872"/>
    <w:rsid w:val="007E1B61"/>
    <w:rsid w:val="007E1DFF"/>
    <w:rsid w:val="007E261F"/>
    <w:rsid w:val="007E288C"/>
    <w:rsid w:val="007E366F"/>
    <w:rsid w:val="007E38C4"/>
    <w:rsid w:val="007E4FC4"/>
    <w:rsid w:val="007E5726"/>
    <w:rsid w:val="007E62AA"/>
    <w:rsid w:val="007F16E5"/>
    <w:rsid w:val="007F1CF3"/>
    <w:rsid w:val="007F28E0"/>
    <w:rsid w:val="007F2B73"/>
    <w:rsid w:val="007F2E08"/>
    <w:rsid w:val="007F3989"/>
    <w:rsid w:val="007F4B16"/>
    <w:rsid w:val="007F5294"/>
    <w:rsid w:val="007F6110"/>
    <w:rsid w:val="007F6C1B"/>
    <w:rsid w:val="007F706B"/>
    <w:rsid w:val="007F717F"/>
    <w:rsid w:val="007F734D"/>
    <w:rsid w:val="008026BC"/>
    <w:rsid w:val="008028A4"/>
    <w:rsid w:val="00802929"/>
    <w:rsid w:val="00802998"/>
    <w:rsid w:val="008035F5"/>
    <w:rsid w:val="00804355"/>
    <w:rsid w:val="00806B49"/>
    <w:rsid w:val="00807B99"/>
    <w:rsid w:val="008108B9"/>
    <w:rsid w:val="00810C0F"/>
    <w:rsid w:val="0081195C"/>
    <w:rsid w:val="008120DE"/>
    <w:rsid w:val="00813245"/>
    <w:rsid w:val="008138C1"/>
    <w:rsid w:val="00814B52"/>
    <w:rsid w:val="008161D1"/>
    <w:rsid w:val="00816802"/>
    <w:rsid w:val="00816D3A"/>
    <w:rsid w:val="00816D82"/>
    <w:rsid w:val="008176A6"/>
    <w:rsid w:val="00822D5F"/>
    <w:rsid w:val="00825349"/>
    <w:rsid w:val="00825F59"/>
    <w:rsid w:val="008261DF"/>
    <w:rsid w:val="0082657A"/>
    <w:rsid w:val="0082777F"/>
    <w:rsid w:val="008300B8"/>
    <w:rsid w:val="008343E4"/>
    <w:rsid w:val="00837695"/>
    <w:rsid w:val="00837B30"/>
    <w:rsid w:val="00840DE0"/>
    <w:rsid w:val="00841B60"/>
    <w:rsid w:val="00843C66"/>
    <w:rsid w:val="00844DB3"/>
    <w:rsid w:val="00852157"/>
    <w:rsid w:val="00853372"/>
    <w:rsid w:val="00856150"/>
    <w:rsid w:val="00857030"/>
    <w:rsid w:val="0086245F"/>
    <w:rsid w:val="00862798"/>
    <w:rsid w:val="0086354A"/>
    <w:rsid w:val="008645C6"/>
    <w:rsid w:val="008663E5"/>
    <w:rsid w:val="008665A5"/>
    <w:rsid w:val="00866777"/>
    <w:rsid w:val="00870577"/>
    <w:rsid w:val="00874002"/>
    <w:rsid w:val="008755C5"/>
    <w:rsid w:val="00875602"/>
    <w:rsid w:val="00875C3D"/>
    <w:rsid w:val="00875D7C"/>
    <w:rsid w:val="008768CA"/>
    <w:rsid w:val="00876C5E"/>
    <w:rsid w:val="008771EC"/>
    <w:rsid w:val="00877393"/>
    <w:rsid w:val="00877EF9"/>
    <w:rsid w:val="008803E6"/>
    <w:rsid w:val="00880559"/>
    <w:rsid w:val="00881580"/>
    <w:rsid w:val="00881CED"/>
    <w:rsid w:val="008822E3"/>
    <w:rsid w:val="00884AFC"/>
    <w:rsid w:val="0088504A"/>
    <w:rsid w:val="0088567B"/>
    <w:rsid w:val="0088619E"/>
    <w:rsid w:val="008866CF"/>
    <w:rsid w:val="00886DE8"/>
    <w:rsid w:val="00887E52"/>
    <w:rsid w:val="008903EE"/>
    <w:rsid w:val="008916FC"/>
    <w:rsid w:val="00894453"/>
    <w:rsid w:val="00894C84"/>
    <w:rsid w:val="008950C4"/>
    <w:rsid w:val="00896437"/>
    <w:rsid w:val="00896818"/>
    <w:rsid w:val="0089703F"/>
    <w:rsid w:val="008971EF"/>
    <w:rsid w:val="00897B5B"/>
    <w:rsid w:val="008A059E"/>
    <w:rsid w:val="008A1C06"/>
    <w:rsid w:val="008A53A4"/>
    <w:rsid w:val="008A5434"/>
    <w:rsid w:val="008A66C6"/>
    <w:rsid w:val="008A687E"/>
    <w:rsid w:val="008A70CB"/>
    <w:rsid w:val="008A7FA3"/>
    <w:rsid w:val="008B0B2C"/>
    <w:rsid w:val="008B0E9A"/>
    <w:rsid w:val="008B1868"/>
    <w:rsid w:val="008B1906"/>
    <w:rsid w:val="008B3E01"/>
    <w:rsid w:val="008B5306"/>
    <w:rsid w:val="008B59A9"/>
    <w:rsid w:val="008B612A"/>
    <w:rsid w:val="008B6E7B"/>
    <w:rsid w:val="008B7243"/>
    <w:rsid w:val="008C02D2"/>
    <w:rsid w:val="008C1269"/>
    <w:rsid w:val="008C25CE"/>
    <w:rsid w:val="008C2E2A"/>
    <w:rsid w:val="008C3057"/>
    <w:rsid w:val="008C3E1C"/>
    <w:rsid w:val="008C4F9D"/>
    <w:rsid w:val="008C54EB"/>
    <w:rsid w:val="008C6814"/>
    <w:rsid w:val="008C6DC7"/>
    <w:rsid w:val="008D0A7E"/>
    <w:rsid w:val="008D1B2E"/>
    <w:rsid w:val="008D26BF"/>
    <w:rsid w:val="008D2C84"/>
    <w:rsid w:val="008D2E4D"/>
    <w:rsid w:val="008D383D"/>
    <w:rsid w:val="008D45E3"/>
    <w:rsid w:val="008D6D5B"/>
    <w:rsid w:val="008E0B92"/>
    <w:rsid w:val="008E1B4C"/>
    <w:rsid w:val="008E235B"/>
    <w:rsid w:val="008E293E"/>
    <w:rsid w:val="008E32B2"/>
    <w:rsid w:val="008E6BC9"/>
    <w:rsid w:val="008E6C6F"/>
    <w:rsid w:val="008E72B0"/>
    <w:rsid w:val="008F126F"/>
    <w:rsid w:val="008F1898"/>
    <w:rsid w:val="008F396F"/>
    <w:rsid w:val="008F39EF"/>
    <w:rsid w:val="008F3DCD"/>
    <w:rsid w:val="008F3EF1"/>
    <w:rsid w:val="008F3F42"/>
    <w:rsid w:val="008F40C8"/>
    <w:rsid w:val="008F4866"/>
    <w:rsid w:val="008F48A8"/>
    <w:rsid w:val="008F54C2"/>
    <w:rsid w:val="008F55A6"/>
    <w:rsid w:val="008F773D"/>
    <w:rsid w:val="008F77D7"/>
    <w:rsid w:val="0090271F"/>
    <w:rsid w:val="00902CC8"/>
    <w:rsid w:val="00902DB9"/>
    <w:rsid w:val="009037B8"/>
    <w:rsid w:val="00903E52"/>
    <w:rsid w:val="0090466A"/>
    <w:rsid w:val="00904746"/>
    <w:rsid w:val="00905999"/>
    <w:rsid w:val="00905A10"/>
    <w:rsid w:val="00905CBA"/>
    <w:rsid w:val="00905EC7"/>
    <w:rsid w:val="00907399"/>
    <w:rsid w:val="009076CF"/>
    <w:rsid w:val="00907C5B"/>
    <w:rsid w:val="0091082F"/>
    <w:rsid w:val="00914723"/>
    <w:rsid w:val="009148A7"/>
    <w:rsid w:val="00915239"/>
    <w:rsid w:val="00915F89"/>
    <w:rsid w:val="00916572"/>
    <w:rsid w:val="0091708C"/>
    <w:rsid w:val="009174F7"/>
    <w:rsid w:val="00917F26"/>
    <w:rsid w:val="00917FEF"/>
    <w:rsid w:val="00923655"/>
    <w:rsid w:val="0092417A"/>
    <w:rsid w:val="0092554F"/>
    <w:rsid w:val="00927872"/>
    <w:rsid w:val="00927DB4"/>
    <w:rsid w:val="009301A2"/>
    <w:rsid w:val="00930558"/>
    <w:rsid w:val="0093115E"/>
    <w:rsid w:val="009323C6"/>
    <w:rsid w:val="009323E8"/>
    <w:rsid w:val="009339A3"/>
    <w:rsid w:val="00934E0A"/>
    <w:rsid w:val="00936071"/>
    <w:rsid w:val="009376CD"/>
    <w:rsid w:val="00940212"/>
    <w:rsid w:val="00942EC2"/>
    <w:rsid w:val="00944410"/>
    <w:rsid w:val="009456CA"/>
    <w:rsid w:val="00946695"/>
    <w:rsid w:val="00947B90"/>
    <w:rsid w:val="00951215"/>
    <w:rsid w:val="0095137A"/>
    <w:rsid w:val="0095190A"/>
    <w:rsid w:val="00952657"/>
    <w:rsid w:val="00953FD2"/>
    <w:rsid w:val="00954301"/>
    <w:rsid w:val="0095484B"/>
    <w:rsid w:val="00954D1A"/>
    <w:rsid w:val="00955659"/>
    <w:rsid w:val="00955A14"/>
    <w:rsid w:val="00955E28"/>
    <w:rsid w:val="00960039"/>
    <w:rsid w:val="00960169"/>
    <w:rsid w:val="00960633"/>
    <w:rsid w:val="00960923"/>
    <w:rsid w:val="009615FF"/>
    <w:rsid w:val="00961B32"/>
    <w:rsid w:val="00961B6A"/>
    <w:rsid w:val="00962509"/>
    <w:rsid w:val="0096328D"/>
    <w:rsid w:val="00963878"/>
    <w:rsid w:val="00964927"/>
    <w:rsid w:val="0096619A"/>
    <w:rsid w:val="009667CC"/>
    <w:rsid w:val="009669EF"/>
    <w:rsid w:val="00970712"/>
    <w:rsid w:val="00970DB3"/>
    <w:rsid w:val="00972E88"/>
    <w:rsid w:val="00973795"/>
    <w:rsid w:val="00973E26"/>
    <w:rsid w:val="00973EA6"/>
    <w:rsid w:val="009742F7"/>
    <w:rsid w:val="00974BB0"/>
    <w:rsid w:val="00975049"/>
    <w:rsid w:val="00975BCD"/>
    <w:rsid w:val="00976968"/>
    <w:rsid w:val="0097747B"/>
    <w:rsid w:val="00982342"/>
    <w:rsid w:val="0098689E"/>
    <w:rsid w:val="009869B6"/>
    <w:rsid w:val="00987673"/>
    <w:rsid w:val="00992223"/>
    <w:rsid w:val="009943C1"/>
    <w:rsid w:val="00994A03"/>
    <w:rsid w:val="00994AC7"/>
    <w:rsid w:val="00996F69"/>
    <w:rsid w:val="009A0AF3"/>
    <w:rsid w:val="009A1325"/>
    <w:rsid w:val="009A1447"/>
    <w:rsid w:val="009A29EA"/>
    <w:rsid w:val="009A5F67"/>
    <w:rsid w:val="009A5FC9"/>
    <w:rsid w:val="009A64BA"/>
    <w:rsid w:val="009A67EA"/>
    <w:rsid w:val="009A6FB1"/>
    <w:rsid w:val="009B014A"/>
    <w:rsid w:val="009B02CE"/>
    <w:rsid w:val="009B07CD"/>
    <w:rsid w:val="009B11B6"/>
    <w:rsid w:val="009B1D51"/>
    <w:rsid w:val="009B51A6"/>
    <w:rsid w:val="009B5D92"/>
    <w:rsid w:val="009B730D"/>
    <w:rsid w:val="009B77D4"/>
    <w:rsid w:val="009C02E4"/>
    <w:rsid w:val="009C0ED5"/>
    <w:rsid w:val="009C19E9"/>
    <w:rsid w:val="009C38E8"/>
    <w:rsid w:val="009C3A16"/>
    <w:rsid w:val="009C3BE0"/>
    <w:rsid w:val="009C48DF"/>
    <w:rsid w:val="009C6CBF"/>
    <w:rsid w:val="009C7245"/>
    <w:rsid w:val="009D1C45"/>
    <w:rsid w:val="009D233A"/>
    <w:rsid w:val="009D37B8"/>
    <w:rsid w:val="009D39E6"/>
    <w:rsid w:val="009D473E"/>
    <w:rsid w:val="009D4CE5"/>
    <w:rsid w:val="009D6610"/>
    <w:rsid w:val="009D722D"/>
    <w:rsid w:val="009D7283"/>
    <w:rsid w:val="009D74A6"/>
    <w:rsid w:val="009D7646"/>
    <w:rsid w:val="009E09DA"/>
    <w:rsid w:val="009E0C63"/>
    <w:rsid w:val="009E1633"/>
    <w:rsid w:val="009E29C2"/>
    <w:rsid w:val="009E5885"/>
    <w:rsid w:val="009F146C"/>
    <w:rsid w:val="009F14B2"/>
    <w:rsid w:val="009F20AC"/>
    <w:rsid w:val="009F36C2"/>
    <w:rsid w:val="009F5CBD"/>
    <w:rsid w:val="00A00B1F"/>
    <w:rsid w:val="00A00F0B"/>
    <w:rsid w:val="00A043F9"/>
    <w:rsid w:val="00A046EC"/>
    <w:rsid w:val="00A0490F"/>
    <w:rsid w:val="00A0499F"/>
    <w:rsid w:val="00A052EC"/>
    <w:rsid w:val="00A10E25"/>
    <w:rsid w:val="00A10F02"/>
    <w:rsid w:val="00A11C9C"/>
    <w:rsid w:val="00A11F8D"/>
    <w:rsid w:val="00A120FC"/>
    <w:rsid w:val="00A12C8A"/>
    <w:rsid w:val="00A15D2D"/>
    <w:rsid w:val="00A15E77"/>
    <w:rsid w:val="00A17B86"/>
    <w:rsid w:val="00A17C86"/>
    <w:rsid w:val="00A17E44"/>
    <w:rsid w:val="00A20210"/>
    <w:rsid w:val="00A2041A"/>
    <w:rsid w:val="00A204CA"/>
    <w:rsid w:val="00A209D6"/>
    <w:rsid w:val="00A20AD0"/>
    <w:rsid w:val="00A21539"/>
    <w:rsid w:val="00A218ED"/>
    <w:rsid w:val="00A21D03"/>
    <w:rsid w:val="00A24B3B"/>
    <w:rsid w:val="00A27B80"/>
    <w:rsid w:val="00A327AC"/>
    <w:rsid w:val="00A34C62"/>
    <w:rsid w:val="00A35FE9"/>
    <w:rsid w:val="00A36DA6"/>
    <w:rsid w:val="00A37A2F"/>
    <w:rsid w:val="00A45AC9"/>
    <w:rsid w:val="00A45F02"/>
    <w:rsid w:val="00A46488"/>
    <w:rsid w:val="00A47145"/>
    <w:rsid w:val="00A47CC5"/>
    <w:rsid w:val="00A51331"/>
    <w:rsid w:val="00A53724"/>
    <w:rsid w:val="00A53767"/>
    <w:rsid w:val="00A53B79"/>
    <w:rsid w:val="00A53C8B"/>
    <w:rsid w:val="00A543EE"/>
    <w:rsid w:val="00A54B2B"/>
    <w:rsid w:val="00A567A4"/>
    <w:rsid w:val="00A57897"/>
    <w:rsid w:val="00A6369C"/>
    <w:rsid w:val="00A64A8B"/>
    <w:rsid w:val="00A65B5D"/>
    <w:rsid w:val="00A65F19"/>
    <w:rsid w:val="00A66105"/>
    <w:rsid w:val="00A6645D"/>
    <w:rsid w:val="00A66D22"/>
    <w:rsid w:val="00A67DAF"/>
    <w:rsid w:val="00A747EB"/>
    <w:rsid w:val="00A77530"/>
    <w:rsid w:val="00A808C2"/>
    <w:rsid w:val="00A8099D"/>
    <w:rsid w:val="00A82346"/>
    <w:rsid w:val="00A86CC4"/>
    <w:rsid w:val="00A86DFA"/>
    <w:rsid w:val="00A90C5A"/>
    <w:rsid w:val="00A9253D"/>
    <w:rsid w:val="00A92914"/>
    <w:rsid w:val="00A92AF8"/>
    <w:rsid w:val="00A9315B"/>
    <w:rsid w:val="00A94049"/>
    <w:rsid w:val="00A95989"/>
    <w:rsid w:val="00A9671C"/>
    <w:rsid w:val="00A96BE6"/>
    <w:rsid w:val="00A9770B"/>
    <w:rsid w:val="00A97B1B"/>
    <w:rsid w:val="00AA0475"/>
    <w:rsid w:val="00AA0715"/>
    <w:rsid w:val="00AA0EF3"/>
    <w:rsid w:val="00AA1553"/>
    <w:rsid w:val="00AA1B0D"/>
    <w:rsid w:val="00AA1BEA"/>
    <w:rsid w:val="00AA203A"/>
    <w:rsid w:val="00AA2EF4"/>
    <w:rsid w:val="00AA346C"/>
    <w:rsid w:val="00AA5C83"/>
    <w:rsid w:val="00AB43F5"/>
    <w:rsid w:val="00AB5D65"/>
    <w:rsid w:val="00AB6299"/>
    <w:rsid w:val="00AC0C1F"/>
    <w:rsid w:val="00AC1DA7"/>
    <w:rsid w:val="00AC7417"/>
    <w:rsid w:val="00AC7476"/>
    <w:rsid w:val="00AD08F9"/>
    <w:rsid w:val="00AD2D0B"/>
    <w:rsid w:val="00AD2FD0"/>
    <w:rsid w:val="00AD2FE4"/>
    <w:rsid w:val="00AD3738"/>
    <w:rsid w:val="00AD40B3"/>
    <w:rsid w:val="00AD42EF"/>
    <w:rsid w:val="00AD48F5"/>
    <w:rsid w:val="00AD57E4"/>
    <w:rsid w:val="00AD7016"/>
    <w:rsid w:val="00AD775D"/>
    <w:rsid w:val="00AE3B54"/>
    <w:rsid w:val="00AE4E92"/>
    <w:rsid w:val="00AE5ED7"/>
    <w:rsid w:val="00AE63E8"/>
    <w:rsid w:val="00AE6980"/>
    <w:rsid w:val="00AE6C62"/>
    <w:rsid w:val="00AF0749"/>
    <w:rsid w:val="00AF1F69"/>
    <w:rsid w:val="00AF2303"/>
    <w:rsid w:val="00AF2421"/>
    <w:rsid w:val="00AF2FB8"/>
    <w:rsid w:val="00AF38E2"/>
    <w:rsid w:val="00AF3BB6"/>
    <w:rsid w:val="00AF56DD"/>
    <w:rsid w:val="00AF6835"/>
    <w:rsid w:val="00B01639"/>
    <w:rsid w:val="00B0413E"/>
    <w:rsid w:val="00B04177"/>
    <w:rsid w:val="00B05380"/>
    <w:rsid w:val="00B05962"/>
    <w:rsid w:val="00B11DF6"/>
    <w:rsid w:val="00B12EF9"/>
    <w:rsid w:val="00B15449"/>
    <w:rsid w:val="00B16007"/>
    <w:rsid w:val="00B16239"/>
    <w:rsid w:val="00B16C2F"/>
    <w:rsid w:val="00B171F6"/>
    <w:rsid w:val="00B178E7"/>
    <w:rsid w:val="00B17C89"/>
    <w:rsid w:val="00B17DDE"/>
    <w:rsid w:val="00B2058E"/>
    <w:rsid w:val="00B209E3"/>
    <w:rsid w:val="00B217D8"/>
    <w:rsid w:val="00B2367C"/>
    <w:rsid w:val="00B237F2"/>
    <w:rsid w:val="00B24A0E"/>
    <w:rsid w:val="00B250B4"/>
    <w:rsid w:val="00B25CE0"/>
    <w:rsid w:val="00B27303"/>
    <w:rsid w:val="00B27387"/>
    <w:rsid w:val="00B31528"/>
    <w:rsid w:val="00B31DFE"/>
    <w:rsid w:val="00B3395E"/>
    <w:rsid w:val="00B34836"/>
    <w:rsid w:val="00B34BF1"/>
    <w:rsid w:val="00B35389"/>
    <w:rsid w:val="00B35998"/>
    <w:rsid w:val="00B40263"/>
    <w:rsid w:val="00B406E5"/>
    <w:rsid w:val="00B40979"/>
    <w:rsid w:val="00B41C05"/>
    <w:rsid w:val="00B41CA4"/>
    <w:rsid w:val="00B44B9F"/>
    <w:rsid w:val="00B44BC1"/>
    <w:rsid w:val="00B46A82"/>
    <w:rsid w:val="00B47146"/>
    <w:rsid w:val="00B47205"/>
    <w:rsid w:val="00B47B35"/>
    <w:rsid w:val="00B47FD1"/>
    <w:rsid w:val="00B5062E"/>
    <w:rsid w:val="00B516BB"/>
    <w:rsid w:val="00B5346B"/>
    <w:rsid w:val="00B54CE8"/>
    <w:rsid w:val="00B551C5"/>
    <w:rsid w:val="00B55274"/>
    <w:rsid w:val="00B57AD6"/>
    <w:rsid w:val="00B60859"/>
    <w:rsid w:val="00B608B7"/>
    <w:rsid w:val="00B61039"/>
    <w:rsid w:val="00B61F41"/>
    <w:rsid w:val="00B623DD"/>
    <w:rsid w:val="00B63405"/>
    <w:rsid w:val="00B64110"/>
    <w:rsid w:val="00B65127"/>
    <w:rsid w:val="00B67E15"/>
    <w:rsid w:val="00B67F74"/>
    <w:rsid w:val="00B7066C"/>
    <w:rsid w:val="00B7086D"/>
    <w:rsid w:val="00B70CB6"/>
    <w:rsid w:val="00B7108A"/>
    <w:rsid w:val="00B71EE7"/>
    <w:rsid w:val="00B72302"/>
    <w:rsid w:val="00B7676A"/>
    <w:rsid w:val="00B77CCF"/>
    <w:rsid w:val="00B81126"/>
    <w:rsid w:val="00B8176A"/>
    <w:rsid w:val="00B84650"/>
    <w:rsid w:val="00B84DB2"/>
    <w:rsid w:val="00B860FC"/>
    <w:rsid w:val="00B86275"/>
    <w:rsid w:val="00B87B55"/>
    <w:rsid w:val="00B87B6A"/>
    <w:rsid w:val="00B9027C"/>
    <w:rsid w:val="00B91861"/>
    <w:rsid w:val="00B920CD"/>
    <w:rsid w:val="00B9210E"/>
    <w:rsid w:val="00B94AB4"/>
    <w:rsid w:val="00BA12C6"/>
    <w:rsid w:val="00BA201D"/>
    <w:rsid w:val="00BA2792"/>
    <w:rsid w:val="00BA566D"/>
    <w:rsid w:val="00BA6374"/>
    <w:rsid w:val="00BA6F43"/>
    <w:rsid w:val="00BA7379"/>
    <w:rsid w:val="00BB0DED"/>
    <w:rsid w:val="00BB1777"/>
    <w:rsid w:val="00BB2591"/>
    <w:rsid w:val="00BB2B8F"/>
    <w:rsid w:val="00BB42E0"/>
    <w:rsid w:val="00BB5AB9"/>
    <w:rsid w:val="00BC04BB"/>
    <w:rsid w:val="00BC1413"/>
    <w:rsid w:val="00BC2AD3"/>
    <w:rsid w:val="00BC3555"/>
    <w:rsid w:val="00BC3C3C"/>
    <w:rsid w:val="00BC3DEA"/>
    <w:rsid w:val="00BC43BD"/>
    <w:rsid w:val="00BC54AD"/>
    <w:rsid w:val="00BC554D"/>
    <w:rsid w:val="00BC630C"/>
    <w:rsid w:val="00BC663C"/>
    <w:rsid w:val="00BC69C6"/>
    <w:rsid w:val="00BC760C"/>
    <w:rsid w:val="00BC7907"/>
    <w:rsid w:val="00BC7BE7"/>
    <w:rsid w:val="00BD0585"/>
    <w:rsid w:val="00BD203A"/>
    <w:rsid w:val="00BD30CC"/>
    <w:rsid w:val="00BD321B"/>
    <w:rsid w:val="00BD379A"/>
    <w:rsid w:val="00BD4C83"/>
    <w:rsid w:val="00BD5403"/>
    <w:rsid w:val="00BD584C"/>
    <w:rsid w:val="00BE099F"/>
    <w:rsid w:val="00BE40E3"/>
    <w:rsid w:val="00BE43D4"/>
    <w:rsid w:val="00BE4C23"/>
    <w:rsid w:val="00BE5597"/>
    <w:rsid w:val="00BE5CF0"/>
    <w:rsid w:val="00BE6030"/>
    <w:rsid w:val="00BE68F0"/>
    <w:rsid w:val="00BF00E6"/>
    <w:rsid w:val="00BF1723"/>
    <w:rsid w:val="00BF20CC"/>
    <w:rsid w:val="00BF4907"/>
    <w:rsid w:val="00BF49DF"/>
    <w:rsid w:val="00BF6FD3"/>
    <w:rsid w:val="00BF72B4"/>
    <w:rsid w:val="00C00AD0"/>
    <w:rsid w:val="00C035CE"/>
    <w:rsid w:val="00C03661"/>
    <w:rsid w:val="00C03883"/>
    <w:rsid w:val="00C03C06"/>
    <w:rsid w:val="00C05D69"/>
    <w:rsid w:val="00C067E3"/>
    <w:rsid w:val="00C06F85"/>
    <w:rsid w:val="00C06FA4"/>
    <w:rsid w:val="00C07132"/>
    <w:rsid w:val="00C10A4D"/>
    <w:rsid w:val="00C10B1B"/>
    <w:rsid w:val="00C11FEA"/>
    <w:rsid w:val="00C12B51"/>
    <w:rsid w:val="00C14C57"/>
    <w:rsid w:val="00C15862"/>
    <w:rsid w:val="00C16E2E"/>
    <w:rsid w:val="00C17215"/>
    <w:rsid w:val="00C20983"/>
    <w:rsid w:val="00C20B49"/>
    <w:rsid w:val="00C20E72"/>
    <w:rsid w:val="00C21FE4"/>
    <w:rsid w:val="00C22541"/>
    <w:rsid w:val="00C23E87"/>
    <w:rsid w:val="00C24650"/>
    <w:rsid w:val="00C25465"/>
    <w:rsid w:val="00C27E6D"/>
    <w:rsid w:val="00C30275"/>
    <w:rsid w:val="00C3137E"/>
    <w:rsid w:val="00C32527"/>
    <w:rsid w:val="00C32FD1"/>
    <w:rsid w:val="00C33079"/>
    <w:rsid w:val="00C36CC8"/>
    <w:rsid w:val="00C37E4C"/>
    <w:rsid w:val="00C40B15"/>
    <w:rsid w:val="00C40B50"/>
    <w:rsid w:val="00C4216D"/>
    <w:rsid w:val="00C42FDD"/>
    <w:rsid w:val="00C433AD"/>
    <w:rsid w:val="00C4387B"/>
    <w:rsid w:val="00C44C3B"/>
    <w:rsid w:val="00C44F76"/>
    <w:rsid w:val="00C4521E"/>
    <w:rsid w:val="00C45CF5"/>
    <w:rsid w:val="00C461E7"/>
    <w:rsid w:val="00C46252"/>
    <w:rsid w:val="00C46FBF"/>
    <w:rsid w:val="00C473B8"/>
    <w:rsid w:val="00C504D3"/>
    <w:rsid w:val="00C505E7"/>
    <w:rsid w:val="00C50E34"/>
    <w:rsid w:val="00C52CE2"/>
    <w:rsid w:val="00C52E4C"/>
    <w:rsid w:val="00C54658"/>
    <w:rsid w:val="00C54700"/>
    <w:rsid w:val="00C54902"/>
    <w:rsid w:val="00C553CE"/>
    <w:rsid w:val="00C5593B"/>
    <w:rsid w:val="00C561E8"/>
    <w:rsid w:val="00C5793E"/>
    <w:rsid w:val="00C57B3D"/>
    <w:rsid w:val="00C57D51"/>
    <w:rsid w:val="00C608E5"/>
    <w:rsid w:val="00C61B5E"/>
    <w:rsid w:val="00C64C4B"/>
    <w:rsid w:val="00C72407"/>
    <w:rsid w:val="00C74CA2"/>
    <w:rsid w:val="00C7539A"/>
    <w:rsid w:val="00C76ECB"/>
    <w:rsid w:val="00C777BF"/>
    <w:rsid w:val="00C777E3"/>
    <w:rsid w:val="00C77D8F"/>
    <w:rsid w:val="00C80A60"/>
    <w:rsid w:val="00C81D84"/>
    <w:rsid w:val="00C832DD"/>
    <w:rsid w:val="00C8397E"/>
    <w:rsid w:val="00C83A13"/>
    <w:rsid w:val="00C855FF"/>
    <w:rsid w:val="00C9038D"/>
    <w:rsid w:val="00C9068C"/>
    <w:rsid w:val="00C9142E"/>
    <w:rsid w:val="00C92967"/>
    <w:rsid w:val="00C92C7F"/>
    <w:rsid w:val="00C941FF"/>
    <w:rsid w:val="00C94F13"/>
    <w:rsid w:val="00C954B4"/>
    <w:rsid w:val="00C955B9"/>
    <w:rsid w:val="00C95D95"/>
    <w:rsid w:val="00C9622C"/>
    <w:rsid w:val="00CA02E2"/>
    <w:rsid w:val="00CA0660"/>
    <w:rsid w:val="00CA0D3E"/>
    <w:rsid w:val="00CA0D85"/>
    <w:rsid w:val="00CA12DB"/>
    <w:rsid w:val="00CA1467"/>
    <w:rsid w:val="00CA2F2E"/>
    <w:rsid w:val="00CA3D0C"/>
    <w:rsid w:val="00CA4D36"/>
    <w:rsid w:val="00CA5021"/>
    <w:rsid w:val="00CA52E6"/>
    <w:rsid w:val="00CA654B"/>
    <w:rsid w:val="00CA68B2"/>
    <w:rsid w:val="00CA68D3"/>
    <w:rsid w:val="00CA7EB9"/>
    <w:rsid w:val="00CB05FA"/>
    <w:rsid w:val="00CB0E93"/>
    <w:rsid w:val="00CB11C8"/>
    <w:rsid w:val="00CB1443"/>
    <w:rsid w:val="00CB1AA7"/>
    <w:rsid w:val="00CB1D75"/>
    <w:rsid w:val="00CB2127"/>
    <w:rsid w:val="00CB2C19"/>
    <w:rsid w:val="00CB33FB"/>
    <w:rsid w:val="00CB382B"/>
    <w:rsid w:val="00CB445A"/>
    <w:rsid w:val="00CB4842"/>
    <w:rsid w:val="00CB49AB"/>
    <w:rsid w:val="00CB6A88"/>
    <w:rsid w:val="00CB6F01"/>
    <w:rsid w:val="00CB72B8"/>
    <w:rsid w:val="00CC0AEE"/>
    <w:rsid w:val="00CC1137"/>
    <w:rsid w:val="00CC15E0"/>
    <w:rsid w:val="00CC267E"/>
    <w:rsid w:val="00CC2966"/>
    <w:rsid w:val="00CC3287"/>
    <w:rsid w:val="00CC34A4"/>
    <w:rsid w:val="00CC3742"/>
    <w:rsid w:val="00CC50EE"/>
    <w:rsid w:val="00CC605D"/>
    <w:rsid w:val="00CC6BD2"/>
    <w:rsid w:val="00CC6EE3"/>
    <w:rsid w:val="00CC6F0B"/>
    <w:rsid w:val="00CC722A"/>
    <w:rsid w:val="00CC727A"/>
    <w:rsid w:val="00CD11CD"/>
    <w:rsid w:val="00CD2443"/>
    <w:rsid w:val="00CD35AE"/>
    <w:rsid w:val="00CD35C6"/>
    <w:rsid w:val="00CD3C67"/>
    <w:rsid w:val="00CD41DC"/>
    <w:rsid w:val="00CD4C7B"/>
    <w:rsid w:val="00CD53A5"/>
    <w:rsid w:val="00CD53ED"/>
    <w:rsid w:val="00CD58FE"/>
    <w:rsid w:val="00CE1D9B"/>
    <w:rsid w:val="00CE25F1"/>
    <w:rsid w:val="00CE2B70"/>
    <w:rsid w:val="00CE352D"/>
    <w:rsid w:val="00CE3759"/>
    <w:rsid w:val="00CE66A7"/>
    <w:rsid w:val="00CE6E11"/>
    <w:rsid w:val="00CE73C7"/>
    <w:rsid w:val="00CF0198"/>
    <w:rsid w:val="00CF0620"/>
    <w:rsid w:val="00CF0929"/>
    <w:rsid w:val="00CF0F03"/>
    <w:rsid w:val="00CF0F89"/>
    <w:rsid w:val="00CF2EE8"/>
    <w:rsid w:val="00CF31FF"/>
    <w:rsid w:val="00CF75BF"/>
    <w:rsid w:val="00CF7813"/>
    <w:rsid w:val="00CF7B8B"/>
    <w:rsid w:val="00D00206"/>
    <w:rsid w:val="00D00515"/>
    <w:rsid w:val="00D00EC3"/>
    <w:rsid w:val="00D02C48"/>
    <w:rsid w:val="00D043C1"/>
    <w:rsid w:val="00D1009B"/>
    <w:rsid w:val="00D1324A"/>
    <w:rsid w:val="00D13BA2"/>
    <w:rsid w:val="00D1441A"/>
    <w:rsid w:val="00D14689"/>
    <w:rsid w:val="00D14E51"/>
    <w:rsid w:val="00D1500A"/>
    <w:rsid w:val="00D172BE"/>
    <w:rsid w:val="00D175B8"/>
    <w:rsid w:val="00D2027E"/>
    <w:rsid w:val="00D2184F"/>
    <w:rsid w:val="00D21B4A"/>
    <w:rsid w:val="00D22A22"/>
    <w:rsid w:val="00D24585"/>
    <w:rsid w:val="00D25110"/>
    <w:rsid w:val="00D25D73"/>
    <w:rsid w:val="00D264DB"/>
    <w:rsid w:val="00D26D4E"/>
    <w:rsid w:val="00D319F9"/>
    <w:rsid w:val="00D31BA0"/>
    <w:rsid w:val="00D33593"/>
    <w:rsid w:val="00D33BE3"/>
    <w:rsid w:val="00D359F8"/>
    <w:rsid w:val="00D36091"/>
    <w:rsid w:val="00D366AF"/>
    <w:rsid w:val="00D3792D"/>
    <w:rsid w:val="00D4000D"/>
    <w:rsid w:val="00D40C52"/>
    <w:rsid w:val="00D4160C"/>
    <w:rsid w:val="00D41E6C"/>
    <w:rsid w:val="00D41E8A"/>
    <w:rsid w:val="00D41FC4"/>
    <w:rsid w:val="00D42383"/>
    <w:rsid w:val="00D43288"/>
    <w:rsid w:val="00D43F30"/>
    <w:rsid w:val="00D45561"/>
    <w:rsid w:val="00D47447"/>
    <w:rsid w:val="00D47E38"/>
    <w:rsid w:val="00D507BB"/>
    <w:rsid w:val="00D55E47"/>
    <w:rsid w:val="00D568F0"/>
    <w:rsid w:val="00D56C16"/>
    <w:rsid w:val="00D56D3A"/>
    <w:rsid w:val="00D57010"/>
    <w:rsid w:val="00D57368"/>
    <w:rsid w:val="00D60715"/>
    <w:rsid w:val="00D60F64"/>
    <w:rsid w:val="00D6253A"/>
    <w:rsid w:val="00D62E19"/>
    <w:rsid w:val="00D63132"/>
    <w:rsid w:val="00D6325E"/>
    <w:rsid w:val="00D6538E"/>
    <w:rsid w:val="00D6756D"/>
    <w:rsid w:val="00D676A3"/>
    <w:rsid w:val="00D679EC"/>
    <w:rsid w:val="00D67CD1"/>
    <w:rsid w:val="00D70593"/>
    <w:rsid w:val="00D71EF5"/>
    <w:rsid w:val="00D738D6"/>
    <w:rsid w:val="00D756D4"/>
    <w:rsid w:val="00D76E18"/>
    <w:rsid w:val="00D80795"/>
    <w:rsid w:val="00D80926"/>
    <w:rsid w:val="00D8179B"/>
    <w:rsid w:val="00D81A11"/>
    <w:rsid w:val="00D838A1"/>
    <w:rsid w:val="00D838AE"/>
    <w:rsid w:val="00D83C18"/>
    <w:rsid w:val="00D8538F"/>
    <w:rsid w:val="00D854BE"/>
    <w:rsid w:val="00D862D5"/>
    <w:rsid w:val="00D8659B"/>
    <w:rsid w:val="00D86BE3"/>
    <w:rsid w:val="00D87E00"/>
    <w:rsid w:val="00D87E4C"/>
    <w:rsid w:val="00D90368"/>
    <w:rsid w:val="00D9134D"/>
    <w:rsid w:val="00D92E55"/>
    <w:rsid w:val="00D936A0"/>
    <w:rsid w:val="00D941F8"/>
    <w:rsid w:val="00D956F3"/>
    <w:rsid w:val="00D96D11"/>
    <w:rsid w:val="00D97356"/>
    <w:rsid w:val="00D97434"/>
    <w:rsid w:val="00DA0D9E"/>
    <w:rsid w:val="00DA2817"/>
    <w:rsid w:val="00DA50FD"/>
    <w:rsid w:val="00DA53CD"/>
    <w:rsid w:val="00DA73C2"/>
    <w:rsid w:val="00DA7A03"/>
    <w:rsid w:val="00DB0DB8"/>
    <w:rsid w:val="00DB0ED9"/>
    <w:rsid w:val="00DB1818"/>
    <w:rsid w:val="00DB2AF7"/>
    <w:rsid w:val="00DB3A69"/>
    <w:rsid w:val="00DB40FD"/>
    <w:rsid w:val="00DB4869"/>
    <w:rsid w:val="00DB4F4E"/>
    <w:rsid w:val="00DB5E5E"/>
    <w:rsid w:val="00DB6AF0"/>
    <w:rsid w:val="00DB7C66"/>
    <w:rsid w:val="00DC03DF"/>
    <w:rsid w:val="00DC1214"/>
    <w:rsid w:val="00DC196E"/>
    <w:rsid w:val="00DC248A"/>
    <w:rsid w:val="00DC2B19"/>
    <w:rsid w:val="00DC2F2B"/>
    <w:rsid w:val="00DC309B"/>
    <w:rsid w:val="00DC336C"/>
    <w:rsid w:val="00DC3E1A"/>
    <w:rsid w:val="00DC3FDE"/>
    <w:rsid w:val="00DC4B74"/>
    <w:rsid w:val="00DC4DA2"/>
    <w:rsid w:val="00DC5261"/>
    <w:rsid w:val="00DC6306"/>
    <w:rsid w:val="00DC6A51"/>
    <w:rsid w:val="00DC72A1"/>
    <w:rsid w:val="00DC7E5A"/>
    <w:rsid w:val="00DD2876"/>
    <w:rsid w:val="00DD310D"/>
    <w:rsid w:val="00DD39B3"/>
    <w:rsid w:val="00DD3B35"/>
    <w:rsid w:val="00DD3EE8"/>
    <w:rsid w:val="00DD49B4"/>
    <w:rsid w:val="00DE0AD7"/>
    <w:rsid w:val="00DE1AE9"/>
    <w:rsid w:val="00DE1ED2"/>
    <w:rsid w:val="00DE25D2"/>
    <w:rsid w:val="00DE2745"/>
    <w:rsid w:val="00DE28E2"/>
    <w:rsid w:val="00DE3046"/>
    <w:rsid w:val="00DE5BFB"/>
    <w:rsid w:val="00DE6921"/>
    <w:rsid w:val="00DE6B29"/>
    <w:rsid w:val="00DE75C1"/>
    <w:rsid w:val="00DE7ADE"/>
    <w:rsid w:val="00DE7C8E"/>
    <w:rsid w:val="00DE7CFC"/>
    <w:rsid w:val="00DF0A54"/>
    <w:rsid w:val="00DF1CD6"/>
    <w:rsid w:val="00DF241A"/>
    <w:rsid w:val="00DF39A8"/>
    <w:rsid w:val="00DF4504"/>
    <w:rsid w:val="00DF4EDA"/>
    <w:rsid w:val="00DF5044"/>
    <w:rsid w:val="00DF53C0"/>
    <w:rsid w:val="00E00203"/>
    <w:rsid w:val="00E01A15"/>
    <w:rsid w:val="00E023C1"/>
    <w:rsid w:val="00E029FB"/>
    <w:rsid w:val="00E03E2D"/>
    <w:rsid w:val="00E071C4"/>
    <w:rsid w:val="00E112AD"/>
    <w:rsid w:val="00E12756"/>
    <w:rsid w:val="00E12935"/>
    <w:rsid w:val="00E12E0A"/>
    <w:rsid w:val="00E13203"/>
    <w:rsid w:val="00E1474A"/>
    <w:rsid w:val="00E160E1"/>
    <w:rsid w:val="00E1699E"/>
    <w:rsid w:val="00E172B3"/>
    <w:rsid w:val="00E17FC1"/>
    <w:rsid w:val="00E219E9"/>
    <w:rsid w:val="00E24BCE"/>
    <w:rsid w:val="00E250CD"/>
    <w:rsid w:val="00E274F5"/>
    <w:rsid w:val="00E315F8"/>
    <w:rsid w:val="00E3263E"/>
    <w:rsid w:val="00E336AB"/>
    <w:rsid w:val="00E34629"/>
    <w:rsid w:val="00E35E1B"/>
    <w:rsid w:val="00E36BA9"/>
    <w:rsid w:val="00E372BF"/>
    <w:rsid w:val="00E37722"/>
    <w:rsid w:val="00E405C0"/>
    <w:rsid w:val="00E41C0C"/>
    <w:rsid w:val="00E42F63"/>
    <w:rsid w:val="00E435A9"/>
    <w:rsid w:val="00E44393"/>
    <w:rsid w:val="00E44BF7"/>
    <w:rsid w:val="00E46154"/>
    <w:rsid w:val="00E46C08"/>
    <w:rsid w:val="00E46F80"/>
    <w:rsid w:val="00E471CF"/>
    <w:rsid w:val="00E47C2C"/>
    <w:rsid w:val="00E511EC"/>
    <w:rsid w:val="00E54A78"/>
    <w:rsid w:val="00E57B2A"/>
    <w:rsid w:val="00E61886"/>
    <w:rsid w:val="00E62807"/>
    <w:rsid w:val="00E62835"/>
    <w:rsid w:val="00E6325B"/>
    <w:rsid w:val="00E63AC5"/>
    <w:rsid w:val="00E66828"/>
    <w:rsid w:val="00E71019"/>
    <w:rsid w:val="00E74373"/>
    <w:rsid w:val="00E74E94"/>
    <w:rsid w:val="00E75A7C"/>
    <w:rsid w:val="00E75DC4"/>
    <w:rsid w:val="00E77645"/>
    <w:rsid w:val="00E77D71"/>
    <w:rsid w:val="00E77E8D"/>
    <w:rsid w:val="00E81A49"/>
    <w:rsid w:val="00E81DE9"/>
    <w:rsid w:val="00E83697"/>
    <w:rsid w:val="00E83B2E"/>
    <w:rsid w:val="00E83FC2"/>
    <w:rsid w:val="00E8473A"/>
    <w:rsid w:val="00E85959"/>
    <w:rsid w:val="00E85A4D"/>
    <w:rsid w:val="00E85F74"/>
    <w:rsid w:val="00E865EF"/>
    <w:rsid w:val="00E8661B"/>
    <w:rsid w:val="00E90B6F"/>
    <w:rsid w:val="00E9272F"/>
    <w:rsid w:val="00E92809"/>
    <w:rsid w:val="00E94D23"/>
    <w:rsid w:val="00E95BF7"/>
    <w:rsid w:val="00E96370"/>
    <w:rsid w:val="00E96EB5"/>
    <w:rsid w:val="00EA0FD0"/>
    <w:rsid w:val="00EA1422"/>
    <w:rsid w:val="00EA200B"/>
    <w:rsid w:val="00EA36DC"/>
    <w:rsid w:val="00EA4070"/>
    <w:rsid w:val="00EA66C9"/>
    <w:rsid w:val="00EB0359"/>
    <w:rsid w:val="00EB0B58"/>
    <w:rsid w:val="00EB14C3"/>
    <w:rsid w:val="00EB2CC0"/>
    <w:rsid w:val="00EB32A1"/>
    <w:rsid w:val="00EB32DE"/>
    <w:rsid w:val="00EB3E54"/>
    <w:rsid w:val="00EB4B63"/>
    <w:rsid w:val="00EB56C1"/>
    <w:rsid w:val="00EB72E2"/>
    <w:rsid w:val="00EC0473"/>
    <w:rsid w:val="00EC1B04"/>
    <w:rsid w:val="00EC26A4"/>
    <w:rsid w:val="00EC3E18"/>
    <w:rsid w:val="00EC4A25"/>
    <w:rsid w:val="00EC4A5E"/>
    <w:rsid w:val="00EC5D1D"/>
    <w:rsid w:val="00EC774B"/>
    <w:rsid w:val="00EC7C65"/>
    <w:rsid w:val="00ED06C9"/>
    <w:rsid w:val="00ED0E57"/>
    <w:rsid w:val="00ED0F6A"/>
    <w:rsid w:val="00ED127E"/>
    <w:rsid w:val="00ED52B1"/>
    <w:rsid w:val="00EE0361"/>
    <w:rsid w:val="00EE04DB"/>
    <w:rsid w:val="00EE1F4C"/>
    <w:rsid w:val="00EE345D"/>
    <w:rsid w:val="00EE3FEF"/>
    <w:rsid w:val="00EE46A4"/>
    <w:rsid w:val="00EE532F"/>
    <w:rsid w:val="00EE5F49"/>
    <w:rsid w:val="00EE7330"/>
    <w:rsid w:val="00EF0168"/>
    <w:rsid w:val="00EF06E5"/>
    <w:rsid w:val="00EF0A40"/>
    <w:rsid w:val="00EF12AA"/>
    <w:rsid w:val="00EF3D48"/>
    <w:rsid w:val="00EF5364"/>
    <w:rsid w:val="00F002B6"/>
    <w:rsid w:val="00F00ADB"/>
    <w:rsid w:val="00F01745"/>
    <w:rsid w:val="00F01ECA"/>
    <w:rsid w:val="00F025A2"/>
    <w:rsid w:val="00F036E9"/>
    <w:rsid w:val="00F03A53"/>
    <w:rsid w:val="00F03DFA"/>
    <w:rsid w:val="00F03E3D"/>
    <w:rsid w:val="00F0424A"/>
    <w:rsid w:val="00F06C94"/>
    <w:rsid w:val="00F0728B"/>
    <w:rsid w:val="00F07388"/>
    <w:rsid w:val="00F07DAB"/>
    <w:rsid w:val="00F10886"/>
    <w:rsid w:val="00F10954"/>
    <w:rsid w:val="00F11B70"/>
    <w:rsid w:val="00F12EF1"/>
    <w:rsid w:val="00F13469"/>
    <w:rsid w:val="00F14FF8"/>
    <w:rsid w:val="00F15741"/>
    <w:rsid w:val="00F16FC7"/>
    <w:rsid w:val="00F17312"/>
    <w:rsid w:val="00F17EF2"/>
    <w:rsid w:val="00F2026E"/>
    <w:rsid w:val="00F2210A"/>
    <w:rsid w:val="00F236DD"/>
    <w:rsid w:val="00F23A44"/>
    <w:rsid w:val="00F269C2"/>
    <w:rsid w:val="00F2744B"/>
    <w:rsid w:val="00F27F5E"/>
    <w:rsid w:val="00F30B95"/>
    <w:rsid w:val="00F30DAC"/>
    <w:rsid w:val="00F314ED"/>
    <w:rsid w:val="00F344E1"/>
    <w:rsid w:val="00F37743"/>
    <w:rsid w:val="00F37764"/>
    <w:rsid w:val="00F40446"/>
    <w:rsid w:val="00F4184C"/>
    <w:rsid w:val="00F42482"/>
    <w:rsid w:val="00F4408B"/>
    <w:rsid w:val="00F461C3"/>
    <w:rsid w:val="00F470BF"/>
    <w:rsid w:val="00F47BDE"/>
    <w:rsid w:val="00F50A50"/>
    <w:rsid w:val="00F51878"/>
    <w:rsid w:val="00F52759"/>
    <w:rsid w:val="00F539A4"/>
    <w:rsid w:val="00F5406C"/>
    <w:rsid w:val="00F54562"/>
    <w:rsid w:val="00F54A3D"/>
    <w:rsid w:val="00F54CB0"/>
    <w:rsid w:val="00F54EAA"/>
    <w:rsid w:val="00F54F1A"/>
    <w:rsid w:val="00F55AA9"/>
    <w:rsid w:val="00F55C4B"/>
    <w:rsid w:val="00F569FA"/>
    <w:rsid w:val="00F57362"/>
    <w:rsid w:val="00F579CD"/>
    <w:rsid w:val="00F60437"/>
    <w:rsid w:val="00F614E3"/>
    <w:rsid w:val="00F6238D"/>
    <w:rsid w:val="00F6298D"/>
    <w:rsid w:val="00F62B95"/>
    <w:rsid w:val="00F62CB8"/>
    <w:rsid w:val="00F62F5C"/>
    <w:rsid w:val="00F653B8"/>
    <w:rsid w:val="00F654BF"/>
    <w:rsid w:val="00F65EF9"/>
    <w:rsid w:val="00F66936"/>
    <w:rsid w:val="00F709EA"/>
    <w:rsid w:val="00F70B5C"/>
    <w:rsid w:val="00F7115C"/>
    <w:rsid w:val="00F71B89"/>
    <w:rsid w:val="00F7244E"/>
    <w:rsid w:val="00F7353C"/>
    <w:rsid w:val="00F740D3"/>
    <w:rsid w:val="00F7437C"/>
    <w:rsid w:val="00F7457B"/>
    <w:rsid w:val="00F74C98"/>
    <w:rsid w:val="00F76AC8"/>
    <w:rsid w:val="00F76F8F"/>
    <w:rsid w:val="00F779FA"/>
    <w:rsid w:val="00F81D37"/>
    <w:rsid w:val="00F82358"/>
    <w:rsid w:val="00F823DC"/>
    <w:rsid w:val="00F90857"/>
    <w:rsid w:val="00F931C8"/>
    <w:rsid w:val="00F93A4D"/>
    <w:rsid w:val="00F941DF"/>
    <w:rsid w:val="00F944B1"/>
    <w:rsid w:val="00F94CBF"/>
    <w:rsid w:val="00F94E45"/>
    <w:rsid w:val="00F96668"/>
    <w:rsid w:val="00F96B10"/>
    <w:rsid w:val="00F96EB6"/>
    <w:rsid w:val="00FA015B"/>
    <w:rsid w:val="00FA1266"/>
    <w:rsid w:val="00FA1E5A"/>
    <w:rsid w:val="00FA5B6B"/>
    <w:rsid w:val="00FA69E5"/>
    <w:rsid w:val="00FA6FED"/>
    <w:rsid w:val="00FA73D8"/>
    <w:rsid w:val="00FB08EC"/>
    <w:rsid w:val="00FB0B53"/>
    <w:rsid w:val="00FB0D80"/>
    <w:rsid w:val="00FB109A"/>
    <w:rsid w:val="00FB182B"/>
    <w:rsid w:val="00FB1EB1"/>
    <w:rsid w:val="00FB36FA"/>
    <w:rsid w:val="00FB4918"/>
    <w:rsid w:val="00FB51A0"/>
    <w:rsid w:val="00FB54B5"/>
    <w:rsid w:val="00FB5E8C"/>
    <w:rsid w:val="00FB6422"/>
    <w:rsid w:val="00FB6F96"/>
    <w:rsid w:val="00FB7458"/>
    <w:rsid w:val="00FB7882"/>
    <w:rsid w:val="00FC0A4B"/>
    <w:rsid w:val="00FC1192"/>
    <w:rsid w:val="00FC2C7F"/>
    <w:rsid w:val="00FC2D37"/>
    <w:rsid w:val="00FC4674"/>
    <w:rsid w:val="00FC5766"/>
    <w:rsid w:val="00FC5C3A"/>
    <w:rsid w:val="00FC61A7"/>
    <w:rsid w:val="00FC66BF"/>
    <w:rsid w:val="00FC6A7A"/>
    <w:rsid w:val="00FC7231"/>
    <w:rsid w:val="00FC7542"/>
    <w:rsid w:val="00FD0133"/>
    <w:rsid w:val="00FD27FB"/>
    <w:rsid w:val="00FD5F49"/>
    <w:rsid w:val="00FE0236"/>
    <w:rsid w:val="00FE0654"/>
    <w:rsid w:val="00FE20FF"/>
    <w:rsid w:val="00FE251B"/>
    <w:rsid w:val="00FE2780"/>
    <w:rsid w:val="00FE5096"/>
    <w:rsid w:val="00FE59A8"/>
    <w:rsid w:val="00FE6179"/>
    <w:rsid w:val="00FE678F"/>
    <w:rsid w:val="00FE6B22"/>
    <w:rsid w:val="00FF0D5A"/>
    <w:rsid w:val="00FF32D0"/>
    <w:rsid w:val="00FF33C1"/>
    <w:rsid w:val="00FF3969"/>
    <w:rsid w:val="00FF4779"/>
    <w:rsid w:val="00FF4CA4"/>
    <w:rsid w:val="00FF6F88"/>
    <w:rsid w:val="1485C7EE"/>
    <w:rsid w:val="3E4F44B0"/>
    <w:rsid w:val="4805316B"/>
    <w:rsid w:val="76114E77"/>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81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2" w:qFormat="1"/>
    <w:lsdException w:name="toc 3" w:qFormat="1"/>
    <w:lsdException w:name="toc 4" w:qFormat="1"/>
    <w:lsdException w:name="toc 5" w:qFormat="1"/>
    <w:lsdException w:name="toc 6" w:qFormat="1"/>
    <w:lsdException w:name="toc 7" w:qFormat="1"/>
    <w:lsdException w:name="annotation text" w:uiPriority="99" w:qFormat="1"/>
    <w:lsdException w:name="header" w:qFormat="1"/>
    <w:lsdException w:name="footer" w:qFormat="1"/>
    <w:lsdException w:name="caption" w:uiPriority="35" w:qFormat="1"/>
    <w:lsdException w:name="table of figures" w:uiPriority="99" w:qFormat="1"/>
    <w:lsdException w:name="annotation reference" w:uiPriority="99" w:qFormat="1"/>
    <w:lsdException w:name="Title" w:semiHidden="0" w:unhideWhenUsed="0" w:qFormat="1"/>
    <w:lsdException w:name="Default Paragraph Font" w:uiPriority="1"/>
    <w:lsdException w:name="Body Text" w:uiPriority="99" w:qFormat="1"/>
    <w:lsdException w:name="Subtitle" w:semiHidden="0" w:unhideWhenUsed="0" w:qFormat="1"/>
    <w:lsdException w:name="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rPr>
  </w:style>
  <w:style w:type="paragraph" w:styleId="DocumentMap">
    <w:name w:val="Document Map"/>
    <w:basedOn w:val="Normal"/>
    <w:link w:val="DocumentMapChar"/>
    <w:pPr>
      <w:spacing w:after="0"/>
    </w:pPr>
    <w:rPr>
      <w:sz w:val="24"/>
      <w:szCs w:val="24"/>
    </w:rPr>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pPr>
      <w:ind w:left="1418" w:hanging="1418"/>
    </w:pPr>
  </w:style>
  <w:style w:type="character" w:styleId="Hyperlink">
    <w:name w:val="Hyperlink"/>
    <w:uiPriority w:val="99"/>
    <w:qFormat/>
    <w:rPr>
      <w:color w:val="0000FF"/>
      <w:u w:val="single"/>
    </w:rPr>
  </w:style>
  <w:style w:type="character" w:styleId="CommentReference">
    <w:name w:val="annotation reference"/>
    <w:basedOn w:val="DefaultParagraphFont"/>
    <w:uiPriority w:val="99"/>
    <w:qFormat/>
    <w:rPr>
      <w:sz w:val="16"/>
      <w:szCs w:val="16"/>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Normal"/>
    <w:next w:val="Normal"/>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出段落1,列表段落11,リスト段落"/>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rPr>
      <w:lang w:eastAsia="en-US"/>
    </w:rPr>
  </w:style>
  <w:style w:type="character" w:customStyle="1" w:styleId="B4Char">
    <w:name w:val="B4 Char"/>
    <w:link w:val="B4"/>
    <w:rPr>
      <w:lang w:eastAsia="en-US"/>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rPr>
      <w:rFonts w:ascii="Calibri" w:eastAsiaTheme="minorHAnsi" w:hAnsi="Calibri" w:cs="Calibri"/>
      <w:sz w:val="22"/>
      <w:szCs w:val="22"/>
      <w:lang w:val="pl-PL" w:eastAsia="en-US"/>
    </w:rPr>
  </w:style>
  <w:style w:type="character" w:customStyle="1" w:styleId="B1Zchn">
    <w:name w:val="B1 Zchn"/>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locked/>
    <w:rsid w:val="00304901"/>
  </w:style>
  <w:style w:type="paragraph" w:customStyle="1" w:styleId="EmailDiscussion">
    <w:name w:val="EmailDiscussion"/>
    <w:basedOn w:val="Normal"/>
    <w:next w:val="EmailDiscussion2"/>
    <w:link w:val="EmailDiscussionChar"/>
    <w:qFormat/>
    <w:rsid w:val="00293A68"/>
    <w:pPr>
      <w:numPr>
        <w:numId w:val="2"/>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rsid w:val="00293A68"/>
    <w:rPr>
      <w:rFonts w:ascii="Arial" w:eastAsia="MS Mincho" w:hAnsi="Arial"/>
      <w:b/>
      <w:szCs w:val="24"/>
      <w:lang w:val="en-GB" w:eastAsia="en-GB"/>
    </w:rPr>
  </w:style>
  <w:style w:type="paragraph" w:customStyle="1" w:styleId="EmailDiscussion2">
    <w:name w:val="EmailDiscussion2"/>
    <w:basedOn w:val="Doc-text2"/>
    <w:uiPriority w:val="99"/>
    <w:qFormat/>
    <w:rsid w:val="00293A68"/>
    <w:pPr>
      <w:spacing w:line="240" w:lineRule="auto"/>
    </w:pPr>
  </w:style>
  <w:style w:type="paragraph" w:customStyle="1" w:styleId="Doc-title">
    <w:name w:val="Doc-title"/>
    <w:basedOn w:val="Normal"/>
    <w:next w:val="Doc-text2"/>
    <w:link w:val="Doc-titleChar"/>
    <w:qFormat/>
    <w:rsid w:val="00293A68"/>
    <w:pPr>
      <w:spacing w:before="60" w:after="0" w:line="240" w:lineRule="auto"/>
      <w:ind w:left="1259" w:hanging="1259"/>
    </w:pPr>
    <w:rPr>
      <w:rFonts w:ascii="Arial" w:eastAsia="MS Mincho" w:hAnsi="Arial"/>
      <w:noProof/>
      <w:szCs w:val="24"/>
      <w:lang w:eastAsia="en-GB"/>
    </w:rPr>
  </w:style>
  <w:style w:type="character" w:customStyle="1" w:styleId="Doc-titleChar">
    <w:name w:val="Doc-title Char"/>
    <w:link w:val="Doc-title"/>
    <w:qFormat/>
    <w:rsid w:val="00293A68"/>
    <w:rPr>
      <w:rFonts w:ascii="Arial" w:eastAsia="MS Mincho" w:hAnsi="Arial"/>
      <w:noProof/>
      <w:szCs w:val="24"/>
      <w:lang w:val="en-GB" w:eastAsia="en-GB"/>
    </w:rPr>
  </w:style>
  <w:style w:type="paragraph" w:customStyle="1" w:styleId="Proposal">
    <w:name w:val="Proposal"/>
    <w:basedOn w:val="BodyText"/>
    <w:rsid w:val="00CC3742"/>
    <w:pPr>
      <w:numPr>
        <w:numId w:val="3"/>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SimSun" w:hAnsi="Arial" w:cs="Times New Roman"/>
      <w:b/>
      <w:bCs/>
      <w:sz w:val="20"/>
      <w:szCs w:val="20"/>
      <w:lang w:val="en-GB" w:eastAsia="zh-CN"/>
    </w:rPr>
  </w:style>
  <w:style w:type="paragraph" w:styleId="ListNumber2">
    <w:name w:val="List Number 2"/>
    <w:basedOn w:val="ListNumber"/>
    <w:rsid w:val="00AA2EF4"/>
    <w:pPr>
      <w:numPr>
        <w:numId w:val="4"/>
      </w:numPr>
      <w:overflowPunct w:val="0"/>
      <w:autoSpaceDE w:val="0"/>
      <w:autoSpaceDN w:val="0"/>
      <w:adjustRightInd w:val="0"/>
      <w:spacing w:after="120" w:line="240" w:lineRule="auto"/>
      <w:ind w:left="720"/>
      <w:contextualSpacing w:val="0"/>
      <w:jc w:val="both"/>
      <w:textAlignment w:val="baseline"/>
    </w:pPr>
    <w:rPr>
      <w:rFonts w:ascii="Arial" w:eastAsia="SimSun" w:hAnsi="Arial"/>
      <w:lang w:eastAsia="ja-JP"/>
    </w:rPr>
  </w:style>
  <w:style w:type="character" w:customStyle="1" w:styleId="TALCar">
    <w:name w:val="TAL Car"/>
    <w:link w:val="TAL"/>
    <w:qFormat/>
    <w:rsid w:val="00AA2EF4"/>
    <w:rPr>
      <w:rFonts w:ascii="Arial" w:hAnsi="Arial"/>
      <w:sz w:val="18"/>
      <w:lang w:val="en-GB"/>
    </w:rPr>
  </w:style>
  <w:style w:type="paragraph" w:styleId="ListNumber">
    <w:name w:val="List Number"/>
    <w:basedOn w:val="Normal"/>
    <w:semiHidden/>
    <w:unhideWhenUsed/>
    <w:rsid w:val="00AA2EF4"/>
    <w:pPr>
      <w:numPr>
        <w:numId w:val="5"/>
      </w:numPr>
      <w:contextualSpacing/>
    </w:pPr>
  </w:style>
  <w:style w:type="paragraph" w:styleId="Caption">
    <w:name w:val="caption"/>
    <w:basedOn w:val="Normal"/>
    <w:next w:val="Normal"/>
    <w:uiPriority w:val="35"/>
    <w:unhideWhenUsed/>
    <w:qFormat/>
    <w:rsid w:val="001E593C"/>
    <w:pPr>
      <w:spacing w:after="200" w:line="240" w:lineRule="auto"/>
    </w:pPr>
    <w:rPr>
      <w:rFonts w:asciiTheme="minorHAnsi" w:eastAsiaTheme="minorHAnsi" w:hAnsiTheme="minorHAnsi" w:cstheme="minorBidi"/>
      <w:i/>
      <w:iCs/>
      <w:color w:val="44546A" w:themeColor="text2"/>
      <w:sz w:val="18"/>
      <w:szCs w:val="18"/>
      <w:lang w:val="en-US"/>
    </w:rPr>
  </w:style>
  <w:style w:type="paragraph" w:styleId="Revision">
    <w:name w:val="Revision"/>
    <w:hidden/>
    <w:uiPriority w:val="99"/>
    <w:semiHidden/>
    <w:rsid w:val="00C17215"/>
    <w:pPr>
      <w:spacing w:after="0" w:line="240" w:lineRule="auto"/>
    </w:pPr>
    <w:rPr>
      <w:lang w:val="en-GB"/>
    </w:rPr>
  </w:style>
  <w:style w:type="paragraph" w:styleId="NormalWeb">
    <w:name w:val="Normal (Web)"/>
    <w:basedOn w:val="Normal"/>
    <w:uiPriority w:val="99"/>
    <w:semiHidden/>
    <w:unhideWhenUsed/>
    <w:rsid w:val="00D8659B"/>
    <w:pPr>
      <w:spacing w:before="100" w:beforeAutospacing="1" w:after="100" w:afterAutospacing="1" w:line="240" w:lineRule="auto"/>
    </w:pPr>
    <w:rPr>
      <w:rFonts w:eastAsia="Times New Roman"/>
      <w:sz w:val="24"/>
      <w:szCs w:val="24"/>
      <w:lang w:val="en-US"/>
    </w:rPr>
  </w:style>
  <w:style w:type="character" w:styleId="FollowedHyperlink">
    <w:name w:val="FollowedHyperlink"/>
    <w:basedOn w:val="DefaultParagraphFont"/>
    <w:semiHidden/>
    <w:unhideWhenUsed/>
    <w:rsid w:val="00EE46A4"/>
    <w:rPr>
      <w:color w:val="954F72" w:themeColor="followedHyperlink"/>
      <w:u w:val="single"/>
    </w:rPr>
  </w:style>
  <w:style w:type="character" w:customStyle="1" w:styleId="1">
    <w:name w:val="未解決のメンション1"/>
    <w:basedOn w:val="DefaultParagraphFont"/>
    <w:uiPriority w:val="99"/>
    <w:unhideWhenUsed/>
    <w:rsid w:val="00413096"/>
    <w:rPr>
      <w:color w:val="605E5C"/>
      <w:shd w:val="clear" w:color="auto" w:fill="E1DFDD"/>
    </w:rPr>
  </w:style>
  <w:style w:type="character" w:customStyle="1" w:styleId="10">
    <w:name w:val="メンション1"/>
    <w:basedOn w:val="DefaultParagraphFont"/>
    <w:uiPriority w:val="99"/>
    <w:unhideWhenUsed/>
    <w:rsid w:val="00413096"/>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2" w:qFormat="1"/>
    <w:lsdException w:name="toc 3" w:qFormat="1"/>
    <w:lsdException w:name="toc 4" w:qFormat="1"/>
    <w:lsdException w:name="toc 5" w:qFormat="1"/>
    <w:lsdException w:name="toc 6" w:qFormat="1"/>
    <w:lsdException w:name="toc 7" w:qFormat="1"/>
    <w:lsdException w:name="annotation text" w:uiPriority="99" w:qFormat="1"/>
    <w:lsdException w:name="header" w:qFormat="1"/>
    <w:lsdException w:name="footer" w:qFormat="1"/>
    <w:lsdException w:name="caption" w:uiPriority="35" w:qFormat="1"/>
    <w:lsdException w:name="table of figures" w:uiPriority="99" w:qFormat="1"/>
    <w:lsdException w:name="annotation reference" w:uiPriority="99" w:qFormat="1"/>
    <w:lsdException w:name="Title" w:semiHidden="0" w:unhideWhenUsed="0" w:qFormat="1"/>
    <w:lsdException w:name="Default Paragraph Font" w:uiPriority="1"/>
    <w:lsdException w:name="Body Text" w:uiPriority="99" w:qFormat="1"/>
    <w:lsdException w:name="Subtitle" w:semiHidden="0" w:unhideWhenUsed="0" w:qFormat="1"/>
    <w:lsdException w:name="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rPr>
  </w:style>
  <w:style w:type="paragraph" w:styleId="DocumentMap">
    <w:name w:val="Document Map"/>
    <w:basedOn w:val="Normal"/>
    <w:link w:val="DocumentMapChar"/>
    <w:pPr>
      <w:spacing w:after="0"/>
    </w:pPr>
    <w:rPr>
      <w:sz w:val="24"/>
      <w:szCs w:val="24"/>
    </w:rPr>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pPr>
      <w:ind w:left="1418" w:hanging="1418"/>
    </w:pPr>
  </w:style>
  <w:style w:type="character" w:styleId="Hyperlink">
    <w:name w:val="Hyperlink"/>
    <w:uiPriority w:val="99"/>
    <w:qFormat/>
    <w:rPr>
      <w:color w:val="0000FF"/>
      <w:u w:val="single"/>
    </w:rPr>
  </w:style>
  <w:style w:type="character" w:styleId="CommentReference">
    <w:name w:val="annotation reference"/>
    <w:basedOn w:val="DefaultParagraphFont"/>
    <w:uiPriority w:val="99"/>
    <w:qFormat/>
    <w:rPr>
      <w:sz w:val="16"/>
      <w:szCs w:val="16"/>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Normal"/>
    <w:next w:val="Normal"/>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出段落1,列表段落11,リスト段落"/>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rPr>
      <w:lang w:eastAsia="en-US"/>
    </w:rPr>
  </w:style>
  <w:style w:type="character" w:customStyle="1" w:styleId="B4Char">
    <w:name w:val="B4 Char"/>
    <w:link w:val="B4"/>
    <w:rPr>
      <w:lang w:eastAsia="en-US"/>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rPr>
      <w:rFonts w:ascii="Calibri" w:eastAsiaTheme="minorHAnsi" w:hAnsi="Calibri" w:cs="Calibri"/>
      <w:sz w:val="22"/>
      <w:szCs w:val="22"/>
      <w:lang w:val="pl-PL" w:eastAsia="en-US"/>
    </w:rPr>
  </w:style>
  <w:style w:type="character" w:customStyle="1" w:styleId="B1Zchn">
    <w:name w:val="B1 Zchn"/>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locked/>
    <w:rsid w:val="00304901"/>
  </w:style>
  <w:style w:type="paragraph" w:customStyle="1" w:styleId="EmailDiscussion">
    <w:name w:val="EmailDiscussion"/>
    <w:basedOn w:val="Normal"/>
    <w:next w:val="EmailDiscussion2"/>
    <w:link w:val="EmailDiscussionChar"/>
    <w:qFormat/>
    <w:rsid w:val="00293A68"/>
    <w:pPr>
      <w:numPr>
        <w:numId w:val="2"/>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rsid w:val="00293A68"/>
    <w:rPr>
      <w:rFonts w:ascii="Arial" w:eastAsia="MS Mincho" w:hAnsi="Arial"/>
      <w:b/>
      <w:szCs w:val="24"/>
      <w:lang w:val="en-GB" w:eastAsia="en-GB"/>
    </w:rPr>
  </w:style>
  <w:style w:type="paragraph" w:customStyle="1" w:styleId="EmailDiscussion2">
    <w:name w:val="EmailDiscussion2"/>
    <w:basedOn w:val="Doc-text2"/>
    <w:uiPriority w:val="99"/>
    <w:qFormat/>
    <w:rsid w:val="00293A68"/>
    <w:pPr>
      <w:spacing w:line="240" w:lineRule="auto"/>
    </w:pPr>
  </w:style>
  <w:style w:type="paragraph" w:customStyle="1" w:styleId="Doc-title">
    <w:name w:val="Doc-title"/>
    <w:basedOn w:val="Normal"/>
    <w:next w:val="Doc-text2"/>
    <w:link w:val="Doc-titleChar"/>
    <w:qFormat/>
    <w:rsid w:val="00293A68"/>
    <w:pPr>
      <w:spacing w:before="60" w:after="0" w:line="240" w:lineRule="auto"/>
      <w:ind w:left="1259" w:hanging="1259"/>
    </w:pPr>
    <w:rPr>
      <w:rFonts w:ascii="Arial" w:eastAsia="MS Mincho" w:hAnsi="Arial"/>
      <w:noProof/>
      <w:szCs w:val="24"/>
      <w:lang w:eastAsia="en-GB"/>
    </w:rPr>
  </w:style>
  <w:style w:type="character" w:customStyle="1" w:styleId="Doc-titleChar">
    <w:name w:val="Doc-title Char"/>
    <w:link w:val="Doc-title"/>
    <w:qFormat/>
    <w:rsid w:val="00293A68"/>
    <w:rPr>
      <w:rFonts w:ascii="Arial" w:eastAsia="MS Mincho" w:hAnsi="Arial"/>
      <w:noProof/>
      <w:szCs w:val="24"/>
      <w:lang w:val="en-GB" w:eastAsia="en-GB"/>
    </w:rPr>
  </w:style>
  <w:style w:type="paragraph" w:customStyle="1" w:styleId="Proposal">
    <w:name w:val="Proposal"/>
    <w:basedOn w:val="BodyText"/>
    <w:rsid w:val="00CC3742"/>
    <w:pPr>
      <w:numPr>
        <w:numId w:val="3"/>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SimSun" w:hAnsi="Arial" w:cs="Times New Roman"/>
      <w:b/>
      <w:bCs/>
      <w:sz w:val="20"/>
      <w:szCs w:val="20"/>
      <w:lang w:val="en-GB" w:eastAsia="zh-CN"/>
    </w:rPr>
  </w:style>
  <w:style w:type="paragraph" w:styleId="ListNumber2">
    <w:name w:val="List Number 2"/>
    <w:basedOn w:val="ListNumber"/>
    <w:rsid w:val="00AA2EF4"/>
    <w:pPr>
      <w:numPr>
        <w:numId w:val="4"/>
      </w:numPr>
      <w:overflowPunct w:val="0"/>
      <w:autoSpaceDE w:val="0"/>
      <w:autoSpaceDN w:val="0"/>
      <w:adjustRightInd w:val="0"/>
      <w:spacing w:after="120" w:line="240" w:lineRule="auto"/>
      <w:ind w:left="720"/>
      <w:contextualSpacing w:val="0"/>
      <w:jc w:val="both"/>
      <w:textAlignment w:val="baseline"/>
    </w:pPr>
    <w:rPr>
      <w:rFonts w:ascii="Arial" w:eastAsia="SimSun" w:hAnsi="Arial"/>
      <w:lang w:eastAsia="ja-JP"/>
    </w:rPr>
  </w:style>
  <w:style w:type="character" w:customStyle="1" w:styleId="TALCar">
    <w:name w:val="TAL Car"/>
    <w:link w:val="TAL"/>
    <w:qFormat/>
    <w:rsid w:val="00AA2EF4"/>
    <w:rPr>
      <w:rFonts w:ascii="Arial" w:hAnsi="Arial"/>
      <w:sz w:val="18"/>
      <w:lang w:val="en-GB"/>
    </w:rPr>
  </w:style>
  <w:style w:type="paragraph" w:styleId="ListNumber">
    <w:name w:val="List Number"/>
    <w:basedOn w:val="Normal"/>
    <w:semiHidden/>
    <w:unhideWhenUsed/>
    <w:rsid w:val="00AA2EF4"/>
    <w:pPr>
      <w:numPr>
        <w:numId w:val="5"/>
      </w:numPr>
      <w:contextualSpacing/>
    </w:pPr>
  </w:style>
  <w:style w:type="paragraph" w:styleId="Caption">
    <w:name w:val="caption"/>
    <w:basedOn w:val="Normal"/>
    <w:next w:val="Normal"/>
    <w:uiPriority w:val="35"/>
    <w:unhideWhenUsed/>
    <w:qFormat/>
    <w:rsid w:val="001E593C"/>
    <w:pPr>
      <w:spacing w:after="200" w:line="240" w:lineRule="auto"/>
    </w:pPr>
    <w:rPr>
      <w:rFonts w:asciiTheme="minorHAnsi" w:eastAsiaTheme="minorHAnsi" w:hAnsiTheme="minorHAnsi" w:cstheme="minorBidi"/>
      <w:i/>
      <w:iCs/>
      <w:color w:val="44546A" w:themeColor="text2"/>
      <w:sz w:val="18"/>
      <w:szCs w:val="18"/>
      <w:lang w:val="en-US"/>
    </w:rPr>
  </w:style>
  <w:style w:type="paragraph" w:styleId="Revision">
    <w:name w:val="Revision"/>
    <w:hidden/>
    <w:uiPriority w:val="99"/>
    <w:semiHidden/>
    <w:rsid w:val="00C17215"/>
    <w:pPr>
      <w:spacing w:after="0" w:line="240" w:lineRule="auto"/>
    </w:pPr>
    <w:rPr>
      <w:lang w:val="en-GB"/>
    </w:rPr>
  </w:style>
  <w:style w:type="paragraph" w:styleId="NormalWeb">
    <w:name w:val="Normal (Web)"/>
    <w:basedOn w:val="Normal"/>
    <w:uiPriority w:val="99"/>
    <w:semiHidden/>
    <w:unhideWhenUsed/>
    <w:rsid w:val="00D8659B"/>
    <w:pPr>
      <w:spacing w:before="100" w:beforeAutospacing="1" w:after="100" w:afterAutospacing="1" w:line="240" w:lineRule="auto"/>
    </w:pPr>
    <w:rPr>
      <w:rFonts w:eastAsia="Times New Roman"/>
      <w:sz w:val="24"/>
      <w:szCs w:val="24"/>
      <w:lang w:val="en-US"/>
    </w:rPr>
  </w:style>
  <w:style w:type="character" w:styleId="FollowedHyperlink">
    <w:name w:val="FollowedHyperlink"/>
    <w:basedOn w:val="DefaultParagraphFont"/>
    <w:semiHidden/>
    <w:unhideWhenUsed/>
    <w:rsid w:val="00EE46A4"/>
    <w:rPr>
      <w:color w:val="954F72" w:themeColor="followedHyperlink"/>
      <w:u w:val="single"/>
    </w:rPr>
  </w:style>
  <w:style w:type="character" w:customStyle="1" w:styleId="1">
    <w:name w:val="未解決のメンション1"/>
    <w:basedOn w:val="DefaultParagraphFont"/>
    <w:uiPriority w:val="99"/>
    <w:unhideWhenUsed/>
    <w:rsid w:val="00413096"/>
    <w:rPr>
      <w:color w:val="605E5C"/>
      <w:shd w:val="clear" w:color="auto" w:fill="E1DFDD"/>
    </w:rPr>
  </w:style>
  <w:style w:type="character" w:customStyle="1" w:styleId="10">
    <w:name w:val="メンション1"/>
    <w:basedOn w:val="DefaultParagraphFont"/>
    <w:uiPriority w:val="99"/>
    <w:unhideWhenUsed/>
    <w:rsid w:val="004130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61149">
      <w:bodyDiv w:val="1"/>
      <w:marLeft w:val="0"/>
      <w:marRight w:val="0"/>
      <w:marTop w:val="0"/>
      <w:marBottom w:val="0"/>
      <w:divBdr>
        <w:top w:val="none" w:sz="0" w:space="0" w:color="auto"/>
        <w:left w:val="none" w:sz="0" w:space="0" w:color="auto"/>
        <w:bottom w:val="none" w:sz="0" w:space="0" w:color="auto"/>
        <w:right w:val="none" w:sz="0" w:space="0" w:color="auto"/>
      </w:divBdr>
    </w:div>
    <w:div w:id="75247103">
      <w:bodyDiv w:val="1"/>
      <w:marLeft w:val="0"/>
      <w:marRight w:val="0"/>
      <w:marTop w:val="0"/>
      <w:marBottom w:val="0"/>
      <w:divBdr>
        <w:top w:val="none" w:sz="0" w:space="0" w:color="auto"/>
        <w:left w:val="none" w:sz="0" w:space="0" w:color="auto"/>
        <w:bottom w:val="none" w:sz="0" w:space="0" w:color="auto"/>
        <w:right w:val="none" w:sz="0" w:space="0" w:color="auto"/>
      </w:divBdr>
    </w:div>
    <w:div w:id="115298316">
      <w:bodyDiv w:val="1"/>
      <w:marLeft w:val="0"/>
      <w:marRight w:val="0"/>
      <w:marTop w:val="0"/>
      <w:marBottom w:val="0"/>
      <w:divBdr>
        <w:top w:val="none" w:sz="0" w:space="0" w:color="auto"/>
        <w:left w:val="none" w:sz="0" w:space="0" w:color="auto"/>
        <w:bottom w:val="none" w:sz="0" w:space="0" w:color="auto"/>
        <w:right w:val="none" w:sz="0" w:space="0" w:color="auto"/>
      </w:divBdr>
    </w:div>
    <w:div w:id="118764477">
      <w:bodyDiv w:val="1"/>
      <w:marLeft w:val="0"/>
      <w:marRight w:val="0"/>
      <w:marTop w:val="0"/>
      <w:marBottom w:val="0"/>
      <w:divBdr>
        <w:top w:val="none" w:sz="0" w:space="0" w:color="auto"/>
        <w:left w:val="none" w:sz="0" w:space="0" w:color="auto"/>
        <w:bottom w:val="none" w:sz="0" w:space="0" w:color="auto"/>
        <w:right w:val="none" w:sz="0" w:space="0" w:color="auto"/>
      </w:divBdr>
    </w:div>
    <w:div w:id="127403502">
      <w:bodyDiv w:val="1"/>
      <w:marLeft w:val="0"/>
      <w:marRight w:val="0"/>
      <w:marTop w:val="0"/>
      <w:marBottom w:val="0"/>
      <w:divBdr>
        <w:top w:val="none" w:sz="0" w:space="0" w:color="auto"/>
        <w:left w:val="none" w:sz="0" w:space="0" w:color="auto"/>
        <w:bottom w:val="none" w:sz="0" w:space="0" w:color="auto"/>
        <w:right w:val="none" w:sz="0" w:space="0" w:color="auto"/>
      </w:divBdr>
    </w:div>
    <w:div w:id="207303590">
      <w:bodyDiv w:val="1"/>
      <w:marLeft w:val="0"/>
      <w:marRight w:val="0"/>
      <w:marTop w:val="0"/>
      <w:marBottom w:val="0"/>
      <w:divBdr>
        <w:top w:val="none" w:sz="0" w:space="0" w:color="auto"/>
        <w:left w:val="none" w:sz="0" w:space="0" w:color="auto"/>
        <w:bottom w:val="none" w:sz="0" w:space="0" w:color="auto"/>
        <w:right w:val="none" w:sz="0" w:space="0" w:color="auto"/>
      </w:divBdr>
    </w:div>
    <w:div w:id="229777973">
      <w:bodyDiv w:val="1"/>
      <w:marLeft w:val="0"/>
      <w:marRight w:val="0"/>
      <w:marTop w:val="0"/>
      <w:marBottom w:val="0"/>
      <w:divBdr>
        <w:top w:val="none" w:sz="0" w:space="0" w:color="auto"/>
        <w:left w:val="none" w:sz="0" w:space="0" w:color="auto"/>
        <w:bottom w:val="none" w:sz="0" w:space="0" w:color="auto"/>
        <w:right w:val="none" w:sz="0" w:space="0" w:color="auto"/>
      </w:divBdr>
    </w:div>
    <w:div w:id="295910107">
      <w:bodyDiv w:val="1"/>
      <w:marLeft w:val="0"/>
      <w:marRight w:val="0"/>
      <w:marTop w:val="0"/>
      <w:marBottom w:val="0"/>
      <w:divBdr>
        <w:top w:val="none" w:sz="0" w:space="0" w:color="auto"/>
        <w:left w:val="none" w:sz="0" w:space="0" w:color="auto"/>
        <w:bottom w:val="none" w:sz="0" w:space="0" w:color="auto"/>
        <w:right w:val="none" w:sz="0" w:space="0" w:color="auto"/>
      </w:divBdr>
    </w:div>
    <w:div w:id="315231303">
      <w:bodyDiv w:val="1"/>
      <w:marLeft w:val="0"/>
      <w:marRight w:val="0"/>
      <w:marTop w:val="0"/>
      <w:marBottom w:val="0"/>
      <w:divBdr>
        <w:top w:val="none" w:sz="0" w:space="0" w:color="auto"/>
        <w:left w:val="none" w:sz="0" w:space="0" w:color="auto"/>
        <w:bottom w:val="none" w:sz="0" w:space="0" w:color="auto"/>
        <w:right w:val="none" w:sz="0" w:space="0" w:color="auto"/>
      </w:divBdr>
    </w:div>
    <w:div w:id="345063069">
      <w:bodyDiv w:val="1"/>
      <w:marLeft w:val="0"/>
      <w:marRight w:val="0"/>
      <w:marTop w:val="0"/>
      <w:marBottom w:val="0"/>
      <w:divBdr>
        <w:top w:val="none" w:sz="0" w:space="0" w:color="auto"/>
        <w:left w:val="none" w:sz="0" w:space="0" w:color="auto"/>
        <w:bottom w:val="none" w:sz="0" w:space="0" w:color="auto"/>
        <w:right w:val="none" w:sz="0" w:space="0" w:color="auto"/>
      </w:divBdr>
    </w:div>
    <w:div w:id="351683358">
      <w:bodyDiv w:val="1"/>
      <w:marLeft w:val="0"/>
      <w:marRight w:val="0"/>
      <w:marTop w:val="0"/>
      <w:marBottom w:val="0"/>
      <w:divBdr>
        <w:top w:val="none" w:sz="0" w:space="0" w:color="auto"/>
        <w:left w:val="none" w:sz="0" w:space="0" w:color="auto"/>
        <w:bottom w:val="none" w:sz="0" w:space="0" w:color="auto"/>
        <w:right w:val="none" w:sz="0" w:space="0" w:color="auto"/>
      </w:divBdr>
    </w:div>
    <w:div w:id="355615037">
      <w:bodyDiv w:val="1"/>
      <w:marLeft w:val="0"/>
      <w:marRight w:val="0"/>
      <w:marTop w:val="0"/>
      <w:marBottom w:val="0"/>
      <w:divBdr>
        <w:top w:val="none" w:sz="0" w:space="0" w:color="auto"/>
        <w:left w:val="none" w:sz="0" w:space="0" w:color="auto"/>
        <w:bottom w:val="none" w:sz="0" w:space="0" w:color="auto"/>
        <w:right w:val="none" w:sz="0" w:space="0" w:color="auto"/>
      </w:divBdr>
    </w:div>
    <w:div w:id="363677601">
      <w:bodyDiv w:val="1"/>
      <w:marLeft w:val="0"/>
      <w:marRight w:val="0"/>
      <w:marTop w:val="0"/>
      <w:marBottom w:val="0"/>
      <w:divBdr>
        <w:top w:val="none" w:sz="0" w:space="0" w:color="auto"/>
        <w:left w:val="none" w:sz="0" w:space="0" w:color="auto"/>
        <w:bottom w:val="none" w:sz="0" w:space="0" w:color="auto"/>
        <w:right w:val="none" w:sz="0" w:space="0" w:color="auto"/>
      </w:divBdr>
    </w:div>
    <w:div w:id="394940736">
      <w:bodyDiv w:val="1"/>
      <w:marLeft w:val="0"/>
      <w:marRight w:val="0"/>
      <w:marTop w:val="0"/>
      <w:marBottom w:val="0"/>
      <w:divBdr>
        <w:top w:val="none" w:sz="0" w:space="0" w:color="auto"/>
        <w:left w:val="none" w:sz="0" w:space="0" w:color="auto"/>
        <w:bottom w:val="none" w:sz="0" w:space="0" w:color="auto"/>
        <w:right w:val="none" w:sz="0" w:space="0" w:color="auto"/>
      </w:divBdr>
    </w:div>
    <w:div w:id="414017934">
      <w:bodyDiv w:val="1"/>
      <w:marLeft w:val="0"/>
      <w:marRight w:val="0"/>
      <w:marTop w:val="0"/>
      <w:marBottom w:val="0"/>
      <w:divBdr>
        <w:top w:val="none" w:sz="0" w:space="0" w:color="auto"/>
        <w:left w:val="none" w:sz="0" w:space="0" w:color="auto"/>
        <w:bottom w:val="none" w:sz="0" w:space="0" w:color="auto"/>
        <w:right w:val="none" w:sz="0" w:space="0" w:color="auto"/>
      </w:divBdr>
    </w:div>
    <w:div w:id="451286123">
      <w:bodyDiv w:val="1"/>
      <w:marLeft w:val="0"/>
      <w:marRight w:val="0"/>
      <w:marTop w:val="0"/>
      <w:marBottom w:val="0"/>
      <w:divBdr>
        <w:top w:val="none" w:sz="0" w:space="0" w:color="auto"/>
        <w:left w:val="none" w:sz="0" w:space="0" w:color="auto"/>
        <w:bottom w:val="none" w:sz="0" w:space="0" w:color="auto"/>
        <w:right w:val="none" w:sz="0" w:space="0" w:color="auto"/>
      </w:divBdr>
    </w:div>
    <w:div w:id="468133140">
      <w:bodyDiv w:val="1"/>
      <w:marLeft w:val="0"/>
      <w:marRight w:val="0"/>
      <w:marTop w:val="0"/>
      <w:marBottom w:val="0"/>
      <w:divBdr>
        <w:top w:val="none" w:sz="0" w:space="0" w:color="auto"/>
        <w:left w:val="none" w:sz="0" w:space="0" w:color="auto"/>
        <w:bottom w:val="none" w:sz="0" w:space="0" w:color="auto"/>
        <w:right w:val="none" w:sz="0" w:space="0" w:color="auto"/>
      </w:divBdr>
    </w:div>
    <w:div w:id="471141599">
      <w:bodyDiv w:val="1"/>
      <w:marLeft w:val="0"/>
      <w:marRight w:val="0"/>
      <w:marTop w:val="0"/>
      <w:marBottom w:val="0"/>
      <w:divBdr>
        <w:top w:val="none" w:sz="0" w:space="0" w:color="auto"/>
        <w:left w:val="none" w:sz="0" w:space="0" w:color="auto"/>
        <w:bottom w:val="none" w:sz="0" w:space="0" w:color="auto"/>
        <w:right w:val="none" w:sz="0" w:space="0" w:color="auto"/>
      </w:divBdr>
    </w:div>
    <w:div w:id="495658935">
      <w:bodyDiv w:val="1"/>
      <w:marLeft w:val="0"/>
      <w:marRight w:val="0"/>
      <w:marTop w:val="0"/>
      <w:marBottom w:val="0"/>
      <w:divBdr>
        <w:top w:val="none" w:sz="0" w:space="0" w:color="auto"/>
        <w:left w:val="none" w:sz="0" w:space="0" w:color="auto"/>
        <w:bottom w:val="none" w:sz="0" w:space="0" w:color="auto"/>
        <w:right w:val="none" w:sz="0" w:space="0" w:color="auto"/>
      </w:divBdr>
    </w:div>
    <w:div w:id="528030933">
      <w:bodyDiv w:val="1"/>
      <w:marLeft w:val="0"/>
      <w:marRight w:val="0"/>
      <w:marTop w:val="0"/>
      <w:marBottom w:val="0"/>
      <w:divBdr>
        <w:top w:val="none" w:sz="0" w:space="0" w:color="auto"/>
        <w:left w:val="none" w:sz="0" w:space="0" w:color="auto"/>
        <w:bottom w:val="none" w:sz="0" w:space="0" w:color="auto"/>
        <w:right w:val="none" w:sz="0" w:space="0" w:color="auto"/>
      </w:divBdr>
    </w:div>
    <w:div w:id="649794798">
      <w:bodyDiv w:val="1"/>
      <w:marLeft w:val="0"/>
      <w:marRight w:val="0"/>
      <w:marTop w:val="0"/>
      <w:marBottom w:val="0"/>
      <w:divBdr>
        <w:top w:val="none" w:sz="0" w:space="0" w:color="auto"/>
        <w:left w:val="none" w:sz="0" w:space="0" w:color="auto"/>
        <w:bottom w:val="none" w:sz="0" w:space="0" w:color="auto"/>
        <w:right w:val="none" w:sz="0" w:space="0" w:color="auto"/>
      </w:divBdr>
    </w:div>
    <w:div w:id="650445599">
      <w:bodyDiv w:val="1"/>
      <w:marLeft w:val="0"/>
      <w:marRight w:val="0"/>
      <w:marTop w:val="0"/>
      <w:marBottom w:val="0"/>
      <w:divBdr>
        <w:top w:val="none" w:sz="0" w:space="0" w:color="auto"/>
        <w:left w:val="none" w:sz="0" w:space="0" w:color="auto"/>
        <w:bottom w:val="none" w:sz="0" w:space="0" w:color="auto"/>
        <w:right w:val="none" w:sz="0" w:space="0" w:color="auto"/>
      </w:divBdr>
    </w:div>
    <w:div w:id="657921112">
      <w:bodyDiv w:val="1"/>
      <w:marLeft w:val="0"/>
      <w:marRight w:val="0"/>
      <w:marTop w:val="0"/>
      <w:marBottom w:val="0"/>
      <w:divBdr>
        <w:top w:val="none" w:sz="0" w:space="0" w:color="auto"/>
        <w:left w:val="none" w:sz="0" w:space="0" w:color="auto"/>
        <w:bottom w:val="none" w:sz="0" w:space="0" w:color="auto"/>
        <w:right w:val="none" w:sz="0" w:space="0" w:color="auto"/>
      </w:divBdr>
    </w:div>
    <w:div w:id="670377043">
      <w:bodyDiv w:val="1"/>
      <w:marLeft w:val="0"/>
      <w:marRight w:val="0"/>
      <w:marTop w:val="0"/>
      <w:marBottom w:val="0"/>
      <w:divBdr>
        <w:top w:val="none" w:sz="0" w:space="0" w:color="auto"/>
        <w:left w:val="none" w:sz="0" w:space="0" w:color="auto"/>
        <w:bottom w:val="none" w:sz="0" w:space="0" w:color="auto"/>
        <w:right w:val="none" w:sz="0" w:space="0" w:color="auto"/>
      </w:divBdr>
    </w:div>
    <w:div w:id="677847814">
      <w:bodyDiv w:val="1"/>
      <w:marLeft w:val="0"/>
      <w:marRight w:val="0"/>
      <w:marTop w:val="0"/>
      <w:marBottom w:val="0"/>
      <w:divBdr>
        <w:top w:val="none" w:sz="0" w:space="0" w:color="auto"/>
        <w:left w:val="none" w:sz="0" w:space="0" w:color="auto"/>
        <w:bottom w:val="none" w:sz="0" w:space="0" w:color="auto"/>
        <w:right w:val="none" w:sz="0" w:space="0" w:color="auto"/>
      </w:divBdr>
    </w:div>
    <w:div w:id="697705383">
      <w:bodyDiv w:val="1"/>
      <w:marLeft w:val="0"/>
      <w:marRight w:val="0"/>
      <w:marTop w:val="0"/>
      <w:marBottom w:val="0"/>
      <w:divBdr>
        <w:top w:val="none" w:sz="0" w:space="0" w:color="auto"/>
        <w:left w:val="none" w:sz="0" w:space="0" w:color="auto"/>
        <w:bottom w:val="none" w:sz="0" w:space="0" w:color="auto"/>
        <w:right w:val="none" w:sz="0" w:space="0" w:color="auto"/>
      </w:divBdr>
    </w:div>
    <w:div w:id="701900504">
      <w:bodyDiv w:val="1"/>
      <w:marLeft w:val="0"/>
      <w:marRight w:val="0"/>
      <w:marTop w:val="0"/>
      <w:marBottom w:val="0"/>
      <w:divBdr>
        <w:top w:val="none" w:sz="0" w:space="0" w:color="auto"/>
        <w:left w:val="none" w:sz="0" w:space="0" w:color="auto"/>
        <w:bottom w:val="none" w:sz="0" w:space="0" w:color="auto"/>
        <w:right w:val="none" w:sz="0" w:space="0" w:color="auto"/>
      </w:divBdr>
    </w:div>
    <w:div w:id="719522076">
      <w:bodyDiv w:val="1"/>
      <w:marLeft w:val="0"/>
      <w:marRight w:val="0"/>
      <w:marTop w:val="0"/>
      <w:marBottom w:val="0"/>
      <w:divBdr>
        <w:top w:val="none" w:sz="0" w:space="0" w:color="auto"/>
        <w:left w:val="none" w:sz="0" w:space="0" w:color="auto"/>
        <w:bottom w:val="none" w:sz="0" w:space="0" w:color="auto"/>
        <w:right w:val="none" w:sz="0" w:space="0" w:color="auto"/>
      </w:divBdr>
    </w:div>
    <w:div w:id="732700102">
      <w:bodyDiv w:val="1"/>
      <w:marLeft w:val="0"/>
      <w:marRight w:val="0"/>
      <w:marTop w:val="0"/>
      <w:marBottom w:val="0"/>
      <w:divBdr>
        <w:top w:val="none" w:sz="0" w:space="0" w:color="auto"/>
        <w:left w:val="none" w:sz="0" w:space="0" w:color="auto"/>
        <w:bottom w:val="none" w:sz="0" w:space="0" w:color="auto"/>
        <w:right w:val="none" w:sz="0" w:space="0" w:color="auto"/>
      </w:divBdr>
    </w:div>
    <w:div w:id="753354359">
      <w:bodyDiv w:val="1"/>
      <w:marLeft w:val="0"/>
      <w:marRight w:val="0"/>
      <w:marTop w:val="0"/>
      <w:marBottom w:val="0"/>
      <w:divBdr>
        <w:top w:val="none" w:sz="0" w:space="0" w:color="auto"/>
        <w:left w:val="none" w:sz="0" w:space="0" w:color="auto"/>
        <w:bottom w:val="none" w:sz="0" w:space="0" w:color="auto"/>
        <w:right w:val="none" w:sz="0" w:space="0" w:color="auto"/>
      </w:divBdr>
    </w:div>
    <w:div w:id="782193143">
      <w:bodyDiv w:val="1"/>
      <w:marLeft w:val="0"/>
      <w:marRight w:val="0"/>
      <w:marTop w:val="0"/>
      <w:marBottom w:val="0"/>
      <w:divBdr>
        <w:top w:val="none" w:sz="0" w:space="0" w:color="auto"/>
        <w:left w:val="none" w:sz="0" w:space="0" w:color="auto"/>
        <w:bottom w:val="none" w:sz="0" w:space="0" w:color="auto"/>
        <w:right w:val="none" w:sz="0" w:space="0" w:color="auto"/>
      </w:divBdr>
    </w:div>
    <w:div w:id="792095807">
      <w:bodyDiv w:val="1"/>
      <w:marLeft w:val="0"/>
      <w:marRight w:val="0"/>
      <w:marTop w:val="0"/>
      <w:marBottom w:val="0"/>
      <w:divBdr>
        <w:top w:val="none" w:sz="0" w:space="0" w:color="auto"/>
        <w:left w:val="none" w:sz="0" w:space="0" w:color="auto"/>
        <w:bottom w:val="none" w:sz="0" w:space="0" w:color="auto"/>
        <w:right w:val="none" w:sz="0" w:space="0" w:color="auto"/>
      </w:divBdr>
    </w:div>
    <w:div w:id="808546669">
      <w:bodyDiv w:val="1"/>
      <w:marLeft w:val="0"/>
      <w:marRight w:val="0"/>
      <w:marTop w:val="0"/>
      <w:marBottom w:val="0"/>
      <w:divBdr>
        <w:top w:val="none" w:sz="0" w:space="0" w:color="auto"/>
        <w:left w:val="none" w:sz="0" w:space="0" w:color="auto"/>
        <w:bottom w:val="none" w:sz="0" w:space="0" w:color="auto"/>
        <w:right w:val="none" w:sz="0" w:space="0" w:color="auto"/>
      </w:divBdr>
    </w:div>
    <w:div w:id="822351079">
      <w:bodyDiv w:val="1"/>
      <w:marLeft w:val="0"/>
      <w:marRight w:val="0"/>
      <w:marTop w:val="0"/>
      <w:marBottom w:val="0"/>
      <w:divBdr>
        <w:top w:val="none" w:sz="0" w:space="0" w:color="auto"/>
        <w:left w:val="none" w:sz="0" w:space="0" w:color="auto"/>
        <w:bottom w:val="none" w:sz="0" w:space="0" w:color="auto"/>
        <w:right w:val="none" w:sz="0" w:space="0" w:color="auto"/>
      </w:divBdr>
    </w:div>
    <w:div w:id="824517272">
      <w:bodyDiv w:val="1"/>
      <w:marLeft w:val="0"/>
      <w:marRight w:val="0"/>
      <w:marTop w:val="0"/>
      <w:marBottom w:val="0"/>
      <w:divBdr>
        <w:top w:val="none" w:sz="0" w:space="0" w:color="auto"/>
        <w:left w:val="none" w:sz="0" w:space="0" w:color="auto"/>
        <w:bottom w:val="none" w:sz="0" w:space="0" w:color="auto"/>
        <w:right w:val="none" w:sz="0" w:space="0" w:color="auto"/>
      </w:divBdr>
    </w:div>
    <w:div w:id="829516384">
      <w:bodyDiv w:val="1"/>
      <w:marLeft w:val="0"/>
      <w:marRight w:val="0"/>
      <w:marTop w:val="0"/>
      <w:marBottom w:val="0"/>
      <w:divBdr>
        <w:top w:val="none" w:sz="0" w:space="0" w:color="auto"/>
        <w:left w:val="none" w:sz="0" w:space="0" w:color="auto"/>
        <w:bottom w:val="none" w:sz="0" w:space="0" w:color="auto"/>
        <w:right w:val="none" w:sz="0" w:space="0" w:color="auto"/>
      </w:divBdr>
    </w:div>
    <w:div w:id="875628409">
      <w:bodyDiv w:val="1"/>
      <w:marLeft w:val="0"/>
      <w:marRight w:val="0"/>
      <w:marTop w:val="0"/>
      <w:marBottom w:val="0"/>
      <w:divBdr>
        <w:top w:val="none" w:sz="0" w:space="0" w:color="auto"/>
        <w:left w:val="none" w:sz="0" w:space="0" w:color="auto"/>
        <w:bottom w:val="none" w:sz="0" w:space="0" w:color="auto"/>
        <w:right w:val="none" w:sz="0" w:space="0" w:color="auto"/>
      </w:divBdr>
    </w:div>
    <w:div w:id="900672319">
      <w:bodyDiv w:val="1"/>
      <w:marLeft w:val="0"/>
      <w:marRight w:val="0"/>
      <w:marTop w:val="0"/>
      <w:marBottom w:val="0"/>
      <w:divBdr>
        <w:top w:val="none" w:sz="0" w:space="0" w:color="auto"/>
        <w:left w:val="none" w:sz="0" w:space="0" w:color="auto"/>
        <w:bottom w:val="none" w:sz="0" w:space="0" w:color="auto"/>
        <w:right w:val="none" w:sz="0" w:space="0" w:color="auto"/>
      </w:divBdr>
    </w:div>
    <w:div w:id="902906150">
      <w:bodyDiv w:val="1"/>
      <w:marLeft w:val="0"/>
      <w:marRight w:val="0"/>
      <w:marTop w:val="0"/>
      <w:marBottom w:val="0"/>
      <w:divBdr>
        <w:top w:val="none" w:sz="0" w:space="0" w:color="auto"/>
        <w:left w:val="none" w:sz="0" w:space="0" w:color="auto"/>
        <w:bottom w:val="none" w:sz="0" w:space="0" w:color="auto"/>
        <w:right w:val="none" w:sz="0" w:space="0" w:color="auto"/>
      </w:divBdr>
    </w:div>
    <w:div w:id="918099287">
      <w:bodyDiv w:val="1"/>
      <w:marLeft w:val="0"/>
      <w:marRight w:val="0"/>
      <w:marTop w:val="0"/>
      <w:marBottom w:val="0"/>
      <w:divBdr>
        <w:top w:val="none" w:sz="0" w:space="0" w:color="auto"/>
        <w:left w:val="none" w:sz="0" w:space="0" w:color="auto"/>
        <w:bottom w:val="none" w:sz="0" w:space="0" w:color="auto"/>
        <w:right w:val="none" w:sz="0" w:space="0" w:color="auto"/>
      </w:divBdr>
    </w:div>
    <w:div w:id="983772808">
      <w:bodyDiv w:val="1"/>
      <w:marLeft w:val="0"/>
      <w:marRight w:val="0"/>
      <w:marTop w:val="0"/>
      <w:marBottom w:val="0"/>
      <w:divBdr>
        <w:top w:val="none" w:sz="0" w:space="0" w:color="auto"/>
        <w:left w:val="none" w:sz="0" w:space="0" w:color="auto"/>
        <w:bottom w:val="none" w:sz="0" w:space="0" w:color="auto"/>
        <w:right w:val="none" w:sz="0" w:space="0" w:color="auto"/>
      </w:divBdr>
    </w:div>
    <w:div w:id="1044208068">
      <w:bodyDiv w:val="1"/>
      <w:marLeft w:val="0"/>
      <w:marRight w:val="0"/>
      <w:marTop w:val="0"/>
      <w:marBottom w:val="0"/>
      <w:divBdr>
        <w:top w:val="none" w:sz="0" w:space="0" w:color="auto"/>
        <w:left w:val="none" w:sz="0" w:space="0" w:color="auto"/>
        <w:bottom w:val="none" w:sz="0" w:space="0" w:color="auto"/>
        <w:right w:val="none" w:sz="0" w:space="0" w:color="auto"/>
      </w:divBdr>
    </w:div>
    <w:div w:id="1051807348">
      <w:bodyDiv w:val="1"/>
      <w:marLeft w:val="0"/>
      <w:marRight w:val="0"/>
      <w:marTop w:val="0"/>
      <w:marBottom w:val="0"/>
      <w:divBdr>
        <w:top w:val="none" w:sz="0" w:space="0" w:color="auto"/>
        <w:left w:val="none" w:sz="0" w:space="0" w:color="auto"/>
        <w:bottom w:val="none" w:sz="0" w:space="0" w:color="auto"/>
        <w:right w:val="none" w:sz="0" w:space="0" w:color="auto"/>
      </w:divBdr>
    </w:div>
    <w:div w:id="1079131485">
      <w:bodyDiv w:val="1"/>
      <w:marLeft w:val="0"/>
      <w:marRight w:val="0"/>
      <w:marTop w:val="0"/>
      <w:marBottom w:val="0"/>
      <w:divBdr>
        <w:top w:val="none" w:sz="0" w:space="0" w:color="auto"/>
        <w:left w:val="none" w:sz="0" w:space="0" w:color="auto"/>
        <w:bottom w:val="none" w:sz="0" w:space="0" w:color="auto"/>
        <w:right w:val="none" w:sz="0" w:space="0" w:color="auto"/>
      </w:divBdr>
    </w:div>
    <w:div w:id="1095518256">
      <w:bodyDiv w:val="1"/>
      <w:marLeft w:val="0"/>
      <w:marRight w:val="0"/>
      <w:marTop w:val="0"/>
      <w:marBottom w:val="0"/>
      <w:divBdr>
        <w:top w:val="none" w:sz="0" w:space="0" w:color="auto"/>
        <w:left w:val="none" w:sz="0" w:space="0" w:color="auto"/>
        <w:bottom w:val="none" w:sz="0" w:space="0" w:color="auto"/>
        <w:right w:val="none" w:sz="0" w:space="0" w:color="auto"/>
      </w:divBdr>
    </w:div>
    <w:div w:id="1118451052">
      <w:bodyDiv w:val="1"/>
      <w:marLeft w:val="0"/>
      <w:marRight w:val="0"/>
      <w:marTop w:val="0"/>
      <w:marBottom w:val="0"/>
      <w:divBdr>
        <w:top w:val="none" w:sz="0" w:space="0" w:color="auto"/>
        <w:left w:val="none" w:sz="0" w:space="0" w:color="auto"/>
        <w:bottom w:val="none" w:sz="0" w:space="0" w:color="auto"/>
        <w:right w:val="none" w:sz="0" w:space="0" w:color="auto"/>
      </w:divBdr>
    </w:div>
    <w:div w:id="1149247607">
      <w:bodyDiv w:val="1"/>
      <w:marLeft w:val="0"/>
      <w:marRight w:val="0"/>
      <w:marTop w:val="0"/>
      <w:marBottom w:val="0"/>
      <w:divBdr>
        <w:top w:val="none" w:sz="0" w:space="0" w:color="auto"/>
        <w:left w:val="none" w:sz="0" w:space="0" w:color="auto"/>
        <w:bottom w:val="none" w:sz="0" w:space="0" w:color="auto"/>
        <w:right w:val="none" w:sz="0" w:space="0" w:color="auto"/>
      </w:divBdr>
    </w:div>
    <w:div w:id="1166941009">
      <w:bodyDiv w:val="1"/>
      <w:marLeft w:val="0"/>
      <w:marRight w:val="0"/>
      <w:marTop w:val="0"/>
      <w:marBottom w:val="0"/>
      <w:divBdr>
        <w:top w:val="none" w:sz="0" w:space="0" w:color="auto"/>
        <w:left w:val="none" w:sz="0" w:space="0" w:color="auto"/>
        <w:bottom w:val="none" w:sz="0" w:space="0" w:color="auto"/>
        <w:right w:val="none" w:sz="0" w:space="0" w:color="auto"/>
      </w:divBdr>
    </w:div>
    <w:div w:id="1175147594">
      <w:bodyDiv w:val="1"/>
      <w:marLeft w:val="0"/>
      <w:marRight w:val="0"/>
      <w:marTop w:val="0"/>
      <w:marBottom w:val="0"/>
      <w:divBdr>
        <w:top w:val="none" w:sz="0" w:space="0" w:color="auto"/>
        <w:left w:val="none" w:sz="0" w:space="0" w:color="auto"/>
        <w:bottom w:val="none" w:sz="0" w:space="0" w:color="auto"/>
        <w:right w:val="none" w:sz="0" w:space="0" w:color="auto"/>
      </w:divBdr>
    </w:div>
    <w:div w:id="1186166358">
      <w:bodyDiv w:val="1"/>
      <w:marLeft w:val="0"/>
      <w:marRight w:val="0"/>
      <w:marTop w:val="0"/>
      <w:marBottom w:val="0"/>
      <w:divBdr>
        <w:top w:val="none" w:sz="0" w:space="0" w:color="auto"/>
        <w:left w:val="none" w:sz="0" w:space="0" w:color="auto"/>
        <w:bottom w:val="none" w:sz="0" w:space="0" w:color="auto"/>
        <w:right w:val="none" w:sz="0" w:space="0" w:color="auto"/>
      </w:divBdr>
    </w:div>
    <w:div w:id="1249652317">
      <w:bodyDiv w:val="1"/>
      <w:marLeft w:val="0"/>
      <w:marRight w:val="0"/>
      <w:marTop w:val="0"/>
      <w:marBottom w:val="0"/>
      <w:divBdr>
        <w:top w:val="none" w:sz="0" w:space="0" w:color="auto"/>
        <w:left w:val="none" w:sz="0" w:space="0" w:color="auto"/>
        <w:bottom w:val="none" w:sz="0" w:space="0" w:color="auto"/>
        <w:right w:val="none" w:sz="0" w:space="0" w:color="auto"/>
      </w:divBdr>
    </w:div>
    <w:div w:id="1251890932">
      <w:bodyDiv w:val="1"/>
      <w:marLeft w:val="0"/>
      <w:marRight w:val="0"/>
      <w:marTop w:val="0"/>
      <w:marBottom w:val="0"/>
      <w:divBdr>
        <w:top w:val="none" w:sz="0" w:space="0" w:color="auto"/>
        <w:left w:val="none" w:sz="0" w:space="0" w:color="auto"/>
        <w:bottom w:val="none" w:sz="0" w:space="0" w:color="auto"/>
        <w:right w:val="none" w:sz="0" w:space="0" w:color="auto"/>
      </w:divBdr>
    </w:div>
    <w:div w:id="1252353067">
      <w:bodyDiv w:val="1"/>
      <w:marLeft w:val="0"/>
      <w:marRight w:val="0"/>
      <w:marTop w:val="0"/>
      <w:marBottom w:val="0"/>
      <w:divBdr>
        <w:top w:val="none" w:sz="0" w:space="0" w:color="auto"/>
        <w:left w:val="none" w:sz="0" w:space="0" w:color="auto"/>
        <w:bottom w:val="none" w:sz="0" w:space="0" w:color="auto"/>
        <w:right w:val="none" w:sz="0" w:space="0" w:color="auto"/>
      </w:divBdr>
    </w:div>
    <w:div w:id="1258095320">
      <w:bodyDiv w:val="1"/>
      <w:marLeft w:val="0"/>
      <w:marRight w:val="0"/>
      <w:marTop w:val="0"/>
      <w:marBottom w:val="0"/>
      <w:divBdr>
        <w:top w:val="none" w:sz="0" w:space="0" w:color="auto"/>
        <w:left w:val="none" w:sz="0" w:space="0" w:color="auto"/>
        <w:bottom w:val="none" w:sz="0" w:space="0" w:color="auto"/>
        <w:right w:val="none" w:sz="0" w:space="0" w:color="auto"/>
      </w:divBdr>
    </w:div>
    <w:div w:id="1264415540">
      <w:bodyDiv w:val="1"/>
      <w:marLeft w:val="0"/>
      <w:marRight w:val="0"/>
      <w:marTop w:val="0"/>
      <w:marBottom w:val="0"/>
      <w:divBdr>
        <w:top w:val="none" w:sz="0" w:space="0" w:color="auto"/>
        <w:left w:val="none" w:sz="0" w:space="0" w:color="auto"/>
        <w:bottom w:val="none" w:sz="0" w:space="0" w:color="auto"/>
        <w:right w:val="none" w:sz="0" w:space="0" w:color="auto"/>
      </w:divBdr>
    </w:div>
    <w:div w:id="1273174534">
      <w:bodyDiv w:val="1"/>
      <w:marLeft w:val="0"/>
      <w:marRight w:val="0"/>
      <w:marTop w:val="0"/>
      <w:marBottom w:val="0"/>
      <w:divBdr>
        <w:top w:val="none" w:sz="0" w:space="0" w:color="auto"/>
        <w:left w:val="none" w:sz="0" w:space="0" w:color="auto"/>
        <w:bottom w:val="none" w:sz="0" w:space="0" w:color="auto"/>
        <w:right w:val="none" w:sz="0" w:space="0" w:color="auto"/>
      </w:divBdr>
    </w:div>
    <w:div w:id="1291594041">
      <w:bodyDiv w:val="1"/>
      <w:marLeft w:val="0"/>
      <w:marRight w:val="0"/>
      <w:marTop w:val="0"/>
      <w:marBottom w:val="0"/>
      <w:divBdr>
        <w:top w:val="none" w:sz="0" w:space="0" w:color="auto"/>
        <w:left w:val="none" w:sz="0" w:space="0" w:color="auto"/>
        <w:bottom w:val="none" w:sz="0" w:space="0" w:color="auto"/>
        <w:right w:val="none" w:sz="0" w:space="0" w:color="auto"/>
      </w:divBdr>
    </w:div>
    <w:div w:id="1308241298">
      <w:bodyDiv w:val="1"/>
      <w:marLeft w:val="0"/>
      <w:marRight w:val="0"/>
      <w:marTop w:val="0"/>
      <w:marBottom w:val="0"/>
      <w:divBdr>
        <w:top w:val="none" w:sz="0" w:space="0" w:color="auto"/>
        <w:left w:val="none" w:sz="0" w:space="0" w:color="auto"/>
        <w:bottom w:val="none" w:sz="0" w:space="0" w:color="auto"/>
        <w:right w:val="none" w:sz="0" w:space="0" w:color="auto"/>
      </w:divBdr>
    </w:div>
    <w:div w:id="1313173661">
      <w:bodyDiv w:val="1"/>
      <w:marLeft w:val="0"/>
      <w:marRight w:val="0"/>
      <w:marTop w:val="0"/>
      <w:marBottom w:val="0"/>
      <w:divBdr>
        <w:top w:val="none" w:sz="0" w:space="0" w:color="auto"/>
        <w:left w:val="none" w:sz="0" w:space="0" w:color="auto"/>
        <w:bottom w:val="none" w:sz="0" w:space="0" w:color="auto"/>
        <w:right w:val="none" w:sz="0" w:space="0" w:color="auto"/>
      </w:divBdr>
    </w:div>
    <w:div w:id="1350137237">
      <w:bodyDiv w:val="1"/>
      <w:marLeft w:val="0"/>
      <w:marRight w:val="0"/>
      <w:marTop w:val="0"/>
      <w:marBottom w:val="0"/>
      <w:divBdr>
        <w:top w:val="none" w:sz="0" w:space="0" w:color="auto"/>
        <w:left w:val="none" w:sz="0" w:space="0" w:color="auto"/>
        <w:bottom w:val="none" w:sz="0" w:space="0" w:color="auto"/>
        <w:right w:val="none" w:sz="0" w:space="0" w:color="auto"/>
      </w:divBdr>
    </w:div>
    <w:div w:id="1429278707">
      <w:bodyDiv w:val="1"/>
      <w:marLeft w:val="0"/>
      <w:marRight w:val="0"/>
      <w:marTop w:val="0"/>
      <w:marBottom w:val="0"/>
      <w:divBdr>
        <w:top w:val="none" w:sz="0" w:space="0" w:color="auto"/>
        <w:left w:val="none" w:sz="0" w:space="0" w:color="auto"/>
        <w:bottom w:val="none" w:sz="0" w:space="0" w:color="auto"/>
        <w:right w:val="none" w:sz="0" w:space="0" w:color="auto"/>
      </w:divBdr>
    </w:div>
    <w:div w:id="1466116483">
      <w:bodyDiv w:val="1"/>
      <w:marLeft w:val="0"/>
      <w:marRight w:val="0"/>
      <w:marTop w:val="0"/>
      <w:marBottom w:val="0"/>
      <w:divBdr>
        <w:top w:val="none" w:sz="0" w:space="0" w:color="auto"/>
        <w:left w:val="none" w:sz="0" w:space="0" w:color="auto"/>
        <w:bottom w:val="none" w:sz="0" w:space="0" w:color="auto"/>
        <w:right w:val="none" w:sz="0" w:space="0" w:color="auto"/>
      </w:divBdr>
    </w:div>
    <w:div w:id="1469588349">
      <w:bodyDiv w:val="1"/>
      <w:marLeft w:val="0"/>
      <w:marRight w:val="0"/>
      <w:marTop w:val="0"/>
      <w:marBottom w:val="0"/>
      <w:divBdr>
        <w:top w:val="none" w:sz="0" w:space="0" w:color="auto"/>
        <w:left w:val="none" w:sz="0" w:space="0" w:color="auto"/>
        <w:bottom w:val="none" w:sz="0" w:space="0" w:color="auto"/>
        <w:right w:val="none" w:sz="0" w:space="0" w:color="auto"/>
      </w:divBdr>
    </w:div>
    <w:div w:id="1471483725">
      <w:bodyDiv w:val="1"/>
      <w:marLeft w:val="0"/>
      <w:marRight w:val="0"/>
      <w:marTop w:val="0"/>
      <w:marBottom w:val="0"/>
      <w:divBdr>
        <w:top w:val="none" w:sz="0" w:space="0" w:color="auto"/>
        <w:left w:val="none" w:sz="0" w:space="0" w:color="auto"/>
        <w:bottom w:val="none" w:sz="0" w:space="0" w:color="auto"/>
        <w:right w:val="none" w:sz="0" w:space="0" w:color="auto"/>
      </w:divBdr>
    </w:div>
    <w:div w:id="1480536115">
      <w:bodyDiv w:val="1"/>
      <w:marLeft w:val="0"/>
      <w:marRight w:val="0"/>
      <w:marTop w:val="0"/>
      <w:marBottom w:val="0"/>
      <w:divBdr>
        <w:top w:val="none" w:sz="0" w:space="0" w:color="auto"/>
        <w:left w:val="none" w:sz="0" w:space="0" w:color="auto"/>
        <w:bottom w:val="none" w:sz="0" w:space="0" w:color="auto"/>
        <w:right w:val="none" w:sz="0" w:space="0" w:color="auto"/>
      </w:divBdr>
    </w:div>
    <w:div w:id="1586458104">
      <w:bodyDiv w:val="1"/>
      <w:marLeft w:val="0"/>
      <w:marRight w:val="0"/>
      <w:marTop w:val="0"/>
      <w:marBottom w:val="0"/>
      <w:divBdr>
        <w:top w:val="none" w:sz="0" w:space="0" w:color="auto"/>
        <w:left w:val="none" w:sz="0" w:space="0" w:color="auto"/>
        <w:bottom w:val="none" w:sz="0" w:space="0" w:color="auto"/>
        <w:right w:val="none" w:sz="0" w:space="0" w:color="auto"/>
      </w:divBdr>
    </w:div>
    <w:div w:id="1618760423">
      <w:bodyDiv w:val="1"/>
      <w:marLeft w:val="0"/>
      <w:marRight w:val="0"/>
      <w:marTop w:val="0"/>
      <w:marBottom w:val="0"/>
      <w:divBdr>
        <w:top w:val="none" w:sz="0" w:space="0" w:color="auto"/>
        <w:left w:val="none" w:sz="0" w:space="0" w:color="auto"/>
        <w:bottom w:val="none" w:sz="0" w:space="0" w:color="auto"/>
        <w:right w:val="none" w:sz="0" w:space="0" w:color="auto"/>
      </w:divBdr>
    </w:div>
    <w:div w:id="1636064535">
      <w:bodyDiv w:val="1"/>
      <w:marLeft w:val="0"/>
      <w:marRight w:val="0"/>
      <w:marTop w:val="0"/>
      <w:marBottom w:val="0"/>
      <w:divBdr>
        <w:top w:val="none" w:sz="0" w:space="0" w:color="auto"/>
        <w:left w:val="none" w:sz="0" w:space="0" w:color="auto"/>
        <w:bottom w:val="none" w:sz="0" w:space="0" w:color="auto"/>
        <w:right w:val="none" w:sz="0" w:space="0" w:color="auto"/>
      </w:divBdr>
    </w:div>
    <w:div w:id="1679692830">
      <w:bodyDiv w:val="1"/>
      <w:marLeft w:val="0"/>
      <w:marRight w:val="0"/>
      <w:marTop w:val="0"/>
      <w:marBottom w:val="0"/>
      <w:divBdr>
        <w:top w:val="none" w:sz="0" w:space="0" w:color="auto"/>
        <w:left w:val="none" w:sz="0" w:space="0" w:color="auto"/>
        <w:bottom w:val="none" w:sz="0" w:space="0" w:color="auto"/>
        <w:right w:val="none" w:sz="0" w:space="0" w:color="auto"/>
      </w:divBdr>
    </w:div>
    <w:div w:id="1680154339">
      <w:bodyDiv w:val="1"/>
      <w:marLeft w:val="0"/>
      <w:marRight w:val="0"/>
      <w:marTop w:val="0"/>
      <w:marBottom w:val="0"/>
      <w:divBdr>
        <w:top w:val="none" w:sz="0" w:space="0" w:color="auto"/>
        <w:left w:val="none" w:sz="0" w:space="0" w:color="auto"/>
        <w:bottom w:val="none" w:sz="0" w:space="0" w:color="auto"/>
        <w:right w:val="none" w:sz="0" w:space="0" w:color="auto"/>
      </w:divBdr>
    </w:div>
    <w:div w:id="1692418742">
      <w:bodyDiv w:val="1"/>
      <w:marLeft w:val="0"/>
      <w:marRight w:val="0"/>
      <w:marTop w:val="0"/>
      <w:marBottom w:val="0"/>
      <w:divBdr>
        <w:top w:val="none" w:sz="0" w:space="0" w:color="auto"/>
        <w:left w:val="none" w:sz="0" w:space="0" w:color="auto"/>
        <w:bottom w:val="none" w:sz="0" w:space="0" w:color="auto"/>
        <w:right w:val="none" w:sz="0" w:space="0" w:color="auto"/>
      </w:divBdr>
    </w:div>
    <w:div w:id="1707607584">
      <w:bodyDiv w:val="1"/>
      <w:marLeft w:val="0"/>
      <w:marRight w:val="0"/>
      <w:marTop w:val="0"/>
      <w:marBottom w:val="0"/>
      <w:divBdr>
        <w:top w:val="none" w:sz="0" w:space="0" w:color="auto"/>
        <w:left w:val="none" w:sz="0" w:space="0" w:color="auto"/>
        <w:bottom w:val="none" w:sz="0" w:space="0" w:color="auto"/>
        <w:right w:val="none" w:sz="0" w:space="0" w:color="auto"/>
      </w:divBdr>
    </w:div>
    <w:div w:id="1727870992">
      <w:bodyDiv w:val="1"/>
      <w:marLeft w:val="0"/>
      <w:marRight w:val="0"/>
      <w:marTop w:val="0"/>
      <w:marBottom w:val="0"/>
      <w:divBdr>
        <w:top w:val="none" w:sz="0" w:space="0" w:color="auto"/>
        <w:left w:val="none" w:sz="0" w:space="0" w:color="auto"/>
        <w:bottom w:val="none" w:sz="0" w:space="0" w:color="auto"/>
        <w:right w:val="none" w:sz="0" w:space="0" w:color="auto"/>
      </w:divBdr>
    </w:div>
    <w:div w:id="1736778110">
      <w:bodyDiv w:val="1"/>
      <w:marLeft w:val="0"/>
      <w:marRight w:val="0"/>
      <w:marTop w:val="0"/>
      <w:marBottom w:val="0"/>
      <w:divBdr>
        <w:top w:val="none" w:sz="0" w:space="0" w:color="auto"/>
        <w:left w:val="none" w:sz="0" w:space="0" w:color="auto"/>
        <w:bottom w:val="none" w:sz="0" w:space="0" w:color="auto"/>
        <w:right w:val="none" w:sz="0" w:space="0" w:color="auto"/>
      </w:divBdr>
    </w:div>
    <w:div w:id="1748728888">
      <w:bodyDiv w:val="1"/>
      <w:marLeft w:val="0"/>
      <w:marRight w:val="0"/>
      <w:marTop w:val="0"/>
      <w:marBottom w:val="0"/>
      <w:divBdr>
        <w:top w:val="none" w:sz="0" w:space="0" w:color="auto"/>
        <w:left w:val="none" w:sz="0" w:space="0" w:color="auto"/>
        <w:bottom w:val="none" w:sz="0" w:space="0" w:color="auto"/>
        <w:right w:val="none" w:sz="0" w:space="0" w:color="auto"/>
      </w:divBdr>
    </w:div>
    <w:div w:id="1763455638">
      <w:bodyDiv w:val="1"/>
      <w:marLeft w:val="0"/>
      <w:marRight w:val="0"/>
      <w:marTop w:val="0"/>
      <w:marBottom w:val="0"/>
      <w:divBdr>
        <w:top w:val="none" w:sz="0" w:space="0" w:color="auto"/>
        <w:left w:val="none" w:sz="0" w:space="0" w:color="auto"/>
        <w:bottom w:val="none" w:sz="0" w:space="0" w:color="auto"/>
        <w:right w:val="none" w:sz="0" w:space="0" w:color="auto"/>
      </w:divBdr>
    </w:div>
    <w:div w:id="1773354942">
      <w:bodyDiv w:val="1"/>
      <w:marLeft w:val="0"/>
      <w:marRight w:val="0"/>
      <w:marTop w:val="0"/>
      <w:marBottom w:val="0"/>
      <w:divBdr>
        <w:top w:val="none" w:sz="0" w:space="0" w:color="auto"/>
        <w:left w:val="none" w:sz="0" w:space="0" w:color="auto"/>
        <w:bottom w:val="none" w:sz="0" w:space="0" w:color="auto"/>
        <w:right w:val="none" w:sz="0" w:space="0" w:color="auto"/>
      </w:divBdr>
    </w:div>
    <w:div w:id="1781291362">
      <w:bodyDiv w:val="1"/>
      <w:marLeft w:val="0"/>
      <w:marRight w:val="0"/>
      <w:marTop w:val="0"/>
      <w:marBottom w:val="0"/>
      <w:divBdr>
        <w:top w:val="none" w:sz="0" w:space="0" w:color="auto"/>
        <w:left w:val="none" w:sz="0" w:space="0" w:color="auto"/>
        <w:bottom w:val="none" w:sz="0" w:space="0" w:color="auto"/>
        <w:right w:val="none" w:sz="0" w:space="0" w:color="auto"/>
      </w:divBdr>
    </w:div>
    <w:div w:id="1810856558">
      <w:bodyDiv w:val="1"/>
      <w:marLeft w:val="0"/>
      <w:marRight w:val="0"/>
      <w:marTop w:val="0"/>
      <w:marBottom w:val="0"/>
      <w:divBdr>
        <w:top w:val="none" w:sz="0" w:space="0" w:color="auto"/>
        <w:left w:val="none" w:sz="0" w:space="0" w:color="auto"/>
        <w:bottom w:val="none" w:sz="0" w:space="0" w:color="auto"/>
        <w:right w:val="none" w:sz="0" w:space="0" w:color="auto"/>
      </w:divBdr>
    </w:div>
    <w:div w:id="1824082967">
      <w:bodyDiv w:val="1"/>
      <w:marLeft w:val="0"/>
      <w:marRight w:val="0"/>
      <w:marTop w:val="0"/>
      <w:marBottom w:val="0"/>
      <w:divBdr>
        <w:top w:val="none" w:sz="0" w:space="0" w:color="auto"/>
        <w:left w:val="none" w:sz="0" w:space="0" w:color="auto"/>
        <w:bottom w:val="none" w:sz="0" w:space="0" w:color="auto"/>
        <w:right w:val="none" w:sz="0" w:space="0" w:color="auto"/>
      </w:divBdr>
    </w:div>
    <w:div w:id="1877154777">
      <w:bodyDiv w:val="1"/>
      <w:marLeft w:val="0"/>
      <w:marRight w:val="0"/>
      <w:marTop w:val="0"/>
      <w:marBottom w:val="0"/>
      <w:divBdr>
        <w:top w:val="none" w:sz="0" w:space="0" w:color="auto"/>
        <w:left w:val="none" w:sz="0" w:space="0" w:color="auto"/>
        <w:bottom w:val="none" w:sz="0" w:space="0" w:color="auto"/>
        <w:right w:val="none" w:sz="0" w:space="0" w:color="auto"/>
      </w:divBdr>
    </w:div>
    <w:div w:id="1890417846">
      <w:bodyDiv w:val="1"/>
      <w:marLeft w:val="0"/>
      <w:marRight w:val="0"/>
      <w:marTop w:val="0"/>
      <w:marBottom w:val="0"/>
      <w:divBdr>
        <w:top w:val="none" w:sz="0" w:space="0" w:color="auto"/>
        <w:left w:val="none" w:sz="0" w:space="0" w:color="auto"/>
        <w:bottom w:val="none" w:sz="0" w:space="0" w:color="auto"/>
        <w:right w:val="none" w:sz="0" w:space="0" w:color="auto"/>
      </w:divBdr>
    </w:div>
    <w:div w:id="1913156432">
      <w:bodyDiv w:val="1"/>
      <w:marLeft w:val="0"/>
      <w:marRight w:val="0"/>
      <w:marTop w:val="0"/>
      <w:marBottom w:val="0"/>
      <w:divBdr>
        <w:top w:val="none" w:sz="0" w:space="0" w:color="auto"/>
        <w:left w:val="none" w:sz="0" w:space="0" w:color="auto"/>
        <w:bottom w:val="none" w:sz="0" w:space="0" w:color="auto"/>
        <w:right w:val="none" w:sz="0" w:space="0" w:color="auto"/>
      </w:divBdr>
    </w:div>
    <w:div w:id="1939828929">
      <w:bodyDiv w:val="1"/>
      <w:marLeft w:val="0"/>
      <w:marRight w:val="0"/>
      <w:marTop w:val="0"/>
      <w:marBottom w:val="0"/>
      <w:divBdr>
        <w:top w:val="none" w:sz="0" w:space="0" w:color="auto"/>
        <w:left w:val="none" w:sz="0" w:space="0" w:color="auto"/>
        <w:bottom w:val="none" w:sz="0" w:space="0" w:color="auto"/>
        <w:right w:val="none" w:sz="0" w:space="0" w:color="auto"/>
      </w:divBdr>
    </w:div>
    <w:div w:id="1978685000">
      <w:bodyDiv w:val="1"/>
      <w:marLeft w:val="0"/>
      <w:marRight w:val="0"/>
      <w:marTop w:val="0"/>
      <w:marBottom w:val="0"/>
      <w:divBdr>
        <w:top w:val="none" w:sz="0" w:space="0" w:color="auto"/>
        <w:left w:val="none" w:sz="0" w:space="0" w:color="auto"/>
        <w:bottom w:val="none" w:sz="0" w:space="0" w:color="auto"/>
        <w:right w:val="none" w:sz="0" w:space="0" w:color="auto"/>
      </w:divBdr>
    </w:div>
    <w:div w:id="2004964539">
      <w:bodyDiv w:val="1"/>
      <w:marLeft w:val="0"/>
      <w:marRight w:val="0"/>
      <w:marTop w:val="0"/>
      <w:marBottom w:val="0"/>
      <w:divBdr>
        <w:top w:val="none" w:sz="0" w:space="0" w:color="auto"/>
        <w:left w:val="none" w:sz="0" w:space="0" w:color="auto"/>
        <w:bottom w:val="none" w:sz="0" w:space="0" w:color="auto"/>
        <w:right w:val="none" w:sz="0" w:space="0" w:color="auto"/>
      </w:divBdr>
    </w:div>
    <w:div w:id="2008089157">
      <w:bodyDiv w:val="1"/>
      <w:marLeft w:val="0"/>
      <w:marRight w:val="0"/>
      <w:marTop w:val="0"/>
      <w:marBottom w:val="0"/>
      <w:divBdr>
        <w:top w:val="none" w:sz="0" w:space="0" w:color="auto"/>
        <w:left w:val="none" w:sz="0" w:space="0" w:color="auto"/>
        <w:bottom w:val="none" w:sz="0" w:space="0" w:color="auto"/>
        <w:right w:val="none" w:sz="0" w:space="0" w:color="auto"/>
      </w:divBdr>
    </w:div>
    <w:div w:id="2013071376">
      <w:bodyDiv w:val="1"/>
      <w:marLeft w:val="0"/>
      <w:marRight w:val="0"/>
      <w:marTop w:val="0"/>
      <w:marBottom w:val="0"/>
      <w:divBdr>
        <w:top w:val="none" w:sz="0" w:space="0" w:color="auto"/>
        <w:left w:val="none" w:sz="0" w:space="0" w:color="auto"/>
        <w:bottom w:val="none" w:sz="0" w:space="0" w:color="auto"/>
        <w:right w:val="none" w:sz="0" w:space="0" w:color="auto"/>
      </w:divBdr>
    </w:div>
    <w:div w:id="2041930250">
      <w:bodyDiv w:val="1"/>
      <w:marLeft w:val="0"/>
      <w:marRight w:val="0"/>
      <w:marTop w:val="0"/>
      <w:marBottom w:val="0"/>
      <w:divBdr>
        <w:top w:val="none" w:sz="0" w:space="0" w:color="auto"/>
        <w:left w:val="none" w:sz="0" w:space="0" w:color="auto"/>
        <w:bottom w:val="none" w:sz="0" w:space="0" w:color="auto"/>
        <w:right w:val="none" w:sz="0" w:space="0" w:color="auto"/>
      </w:divBdr>
    </w:div>
    <w:div w:id="2044279679">
      <w:bodyDiv w:val="1"/>
      <w:marLeft w:val="0"/>
      <w:marRight w:val="0"/>
      <w:marTop w:val="0"/>
      <w:marBottom w:val="0"/>
      <w:divBdr>
        <w:top w:val="none" w:sz="0" w:space="0" w:color="auto"/>
        <w:left w:val="none" w:sz="0" w:space="0" w:color="auto"/>
        <w:bottom w:val="none" w:sz="0" w:space="0" w:color="auto"/>
        <w:right w:val="none" w:sz="0" w:space="0" w:color="auto"/>
      </w:divBdr>
    </w:div>
    <w:div w:id="2047363808">
      <w:bodyDiv w:val="1"/>
      <w:marLeft w:val="0"/>
      <w:marRight w:val="0"/>
      <w:marTop w:val="0"/>
      <w:marBottom w:val="0"/>
      <w:divBdr>
        <w:top w:val="none" w:sz="0" w:space="0" w:color="auto"/>
        <w:left w:val="none" w:sz="0" w:space="0" w:color="auto"/>
        <w:bottom w:val="none" w:sz="0" w:space="0" w:color="auto"/>
        <w:right w:val="none" w:sz="0" w:space="0" w:color="auto"/>
      </w:divBdr>
    </w:div>
    <w:div w:id="2081127047">
      <w:bodyDiv w:val="1"/>
      <w:marLeft w:val="0"/>
      <w:marRight w:val="0"/>
      <w:marTop w:val="0"/>
      <w:marBottom w:val="0"/>
      <w:divBdr>
        <w:top w:val="none" w:sz="0" w:space="0" w:color="auto"/>
        <w:left w:val="none" w:sz="0" w:space="0" w:color="auto"/>
        <w:bottom w:val="none" w:sz="0" w:space="0" w:color="auto"/>
        <w:right w:val="none" w:sz="0" w:space="0" w:color="auto"/>
      </w:divBdr>
    </w:div>
    <w:div w:id="2082751739">
      <w:bodyDiv w:val="1"/>
      <w:marLeft w:val="0"/>
      <w:marRight w:val="0"/>
      <w:marTop w:val="0"/>
      <w:marBottom w:val="0"/>
      <w:divBdr>
        <w:top w:val="none" w:sz="0" w:space="0" w:color="auto"/>
        <w:left w:val="none" w:sz="0" w:space="0" w:color="auto"/>
        <w:bottom w:val="none" w:sz="0" w:space="0" w:color="auto"/>
        <w:right w:val="none" w:sz="0" w:space="0" w:color="auto"/>
      </w:divBdr>
    </w:div>
    <w:div w:id="2121028932">
      <w:bodyDiv w:val="1"/>
      <w:marLeft w:val="0"/>
      <w:marRight w:val="0"/>
      <w:marTop w:val="0"/>
      <w:marBottom w:val="0"/>
      <w:divBdr>
        <w:top w:val="none" w:sz="0" w:space="0" w:color="auto"/>
        <w:left w:val="none" w:sz="0" w:space="0" w:color="auto"/>
        <w:bottom w:val="none" w:sz="0" w:space="0" w:color="auto"/>
        <w:right w:val="none" w:sz="0" w:space="0" w:color="auto"/>
      </w:divBdr>
    </w:div>
    <w:div w:id="2135362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tmp"/><Relationship Id="rId2" Type="http://schemas.openxmlformats.org/officeDocument/2006/relationships/customXml" Target="../customXml/item2.xml"/><Relationship Id="rId16" Type="http://schemas.openxmlformats.org/officeDocument/2006/relationships/image" Target="media/image2.tmp"/><Relationship Id="rId20" Type="http://schemas.openxmlformats.org/officeDocument/2006/relationships/image" Target="media/image5.tmp"/><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tmp"/><Relationship Id="rId23"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5AIRPNAIUNRU-1155806433-76330</_dlc_DocId>
    <_dlc_DocIdUrl xmlns="71c5aaf6-e6ce-465b-b873-5148d2a4c105">
      <Url>https://nokia.sharepoint.com/sites/c5g/projects/IIoT/_layouts/15/DocIdRedir.aspx?ID=5AIRPNAIUNRU-1155806433-76330</Url>
      <Description>5AIRPNAIUNRU-1155806433-76330</Description>
    </_dlc_DocIdUrl>
    <IconOverlay xmlns="http://schemas.microsoft.com/sharepoint/v4"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2" ma:contentTypeDescription="Create a new document." ma:contentTypeScope="" ma:versionID="b7749aca9951f37949be16e5076f726a">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c5cd091b61c65b6b14cdf3f0adca2acc"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http://schemas.microsoft.com/sharepoint/v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A190892-7111-4612-9DEB-4B5B0E654036}">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09260FD2-A105-4AE7-86A5-92EA8BBF3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7.xml><?xml version="1.0" encoding="utf-8"?>
<ds:datastoreItem xmlns:ds="http://schemas.openxmlformats.org/officeDocument/2006/customXml" ds:itemID="{B9EC3B54-0B89-41A7-A2CE-0C32AFF9C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80</TotalTime>
  <Pages>43</Pages>
  <Words>16735</Words>
  <Characters>95393</Characters>
  <Application>Microsoft Office Word</Application>
  <DocSecurity>0</DocSecurity>
  <Lines>794</Lines>
  <Paragraphs>223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Nokia Siemens Networks</Company>
  <LinksUpToDate>false</LinksUpToDate>
  <CharactersWithSpaces>111905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ohta</dc:creator>
  <cp:lastModifiedBy>CATT</cp:lastModifiedBy>
  <cp:revision>6</cp:revision>
  <dcterms:created xsi:type="dcterms:W3CDTF">2020-10-16T12:51:00Z</dcterms:created>
  <dcterms:modified xsi:type="dcterms:W3CDTF">2020-10-16T14:41:00Z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a2c1c8d7-3425-4001-a14f-a1904fd321c9</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2052-10.8.2.7027</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ies>
</file>