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proofErr w:type="spellStart"/>
            <w:r w:rsidRPr="00897B5B">
              <w:t>AVProd</w:t>
            </w:r>
            <w:proofErr w:type="spellEnd"/>
            <w:r w:rsidRPr="00897B5B">
              <w:t xml:space="preserve">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lastRenderedPageBreak/>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w:t>
            </w:r>
            <w:proofErr w:type="spellStart"/>
            <w:r>
              <w:t>Uu</w:t>
            </w:r>
            <w:proofErr w:type="spellEnd"/>
            <w:r>
              <w:t xml:space="preserve">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 xml:space="preserve">e agree with Ericsson that scenario 1 has a looser </w:t>
            </w:r>
            <w:proofErr w:type="spellStart"/>
            <w:r w:rsidRPr="00AC2A96">
              <w:rPr>
                <w:lang w:val="en-US"/>
              </w:rPr>
              <w:t>Uu</w:t>
            </w:r>
            <w:proofErr w:type="spellEnd"/>
            <w:r w:rsidRPr="00AC2A96">
              <w:rPr>
                <w:lang w:val="en-US"/>
              </w:rPr>
              <w:t xml:space="preserve">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w:t>
            </w:r>
            <w:proofErr w:type="spellStart"/>
            <w:r w:rsidRPr="00FC0776">
              <w:t>Uu</w:t>
            </w:r>
            <w:proofErr w:type="spellEnd"/>
            <w:r w:rsidRPr="00FC0776">
              <w:t xml:space="preserve"> interfaces </w:t>
            </w:r>
            <w:r>
              <w:t xml:space="preserve">can be </w:t>
            </w:r>
            <w:r w:rsidRPr="00FC0776">
              <w:t>assumed</w:t>
            </w:r>
            <w:r>
              <w:t xml:space="preserve">, but we think one </w:t>
            </w:r>
            <w:proofErr w:type="spellStart"/>
            <w:r>
              <w:t>Uu</w:t>
            </w:r>
            <w:proofErr w:type="spellEnd"/>
            <w:r>
              <w:t xml:space="preserve">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w:t>
            </w:r>
            <w:proofErr w:type="spellStart"/>
            <w:r w:rsidR="00585DF3">
              <w:rPr>
                <w:lang w:val="en-US"/>
              </w:rPr>
              <w:t>Uu</w:t>
            </w:r>
            <w:proofErr w:type="spellEnd"/>
            <w:r w:rsidR="00585DF3">
              <w:rPr>
                <w:lang w:val="en-US"/>
              </w:rPr>
              <w:t xml:space="preserve">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w:t>
            </w:r>
            <w:proofErr w:type="spellStart"/>
            <w:r>
              <w:rPr>
                <w:rFonts w:hint="eastAsia"/>
                <w:lang w:val="en-US" w:eastAsia="ko-KR"/>
              </w:rPr>
              <w:t>Uu</w:t>
            </w:r>
            <w:proofErr w:type="spellEnd"/>
            <w:r>
              <w:rPr>
                <w:rFonts w:hint="eastAsia"/>
                <w:lang w:val="en-US" w:eastAsia="ko-KR"/>
              </w:rPr>
              <w:t xml:space="preserve">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w:t>
            </w:r>
            <w:proofErr w:type="spellStart"/>
            <w:r>
              <w:rPr>
                <w:rFonts w:eastAsia="SimSun"/>
                <w:bCs/>
                <w:i/>
                <w:iCs/>
                <w:lang w:val="en-US" w:eastAsia="zh-CN"/>
              </w:rPr>
              <w:t>Uu</w:t>
            </w:r>
            <w:proofErr w:type="spellEnd"/>
            <w:r>
              <w:rPr>
                <w:rFonts w:eastAsia="SimSun"/>
                <w:bCs/>
                <w:i/>
                <w:iCs/>
                <w:lang w:val="en-US" w:eastAsia="zh-CN"/>
              </w:rPr>
              <w:t xml:space="preserve">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similar to one </w:t>
            </w:r>
            <w:proofErr w:type="spellStart"/>
            <w:r>
              <w:rPr>
                <w:lang w:val="en-US"/>
              </w:rPr>
              <w:t>gPTP</w:t>
            </w:r>
            <w:proofErr w:type="spellEnd"/>
            <w:r>
              <w:rPr>
                <w:lang w:val="en-US"/>
              </w:rPr>
              <w:t xml:space="preserve"> hop. </w:t>
            </w:r>
          </w:p>
          <w:p w14:paraId="1B724E15" w14:textId="77777777" w:rsidR="00BE5CF0" w:rsidRDefault="00BE5CF0" w:rsidP="0016417F">
            <w:pPr>
              <w:numPr>
                <w:ilvl w:val="0"/>
                <w:numId w:val="13"/>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w:t>
            </w:r>
            <w:proofErr w:type="spellStart"/>
            <w:r w:rsidR="00F17312">
              <w:rPr>
                <w:rFonts w:eastAsia="SimSun"/>
                <w:color w:val="171717"/>
              </w:rPr>
              <w:t>Uu</w:t>
            </w:r>
            <w:proofErr w:type="spellEnd"/>
            <w:r w:rsidR="00F17312">
              <w:rPr>
                <w:rFonts w:eastAsia="SimSun"/>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DF39A8">
            <w:pPr>
              <w:ind w:leftChars="100" w:left="200"/>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lastRenderedPageBreak/>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proofErr w:type="spellStart"/>
            <w:r w:rsidRPr="0079145D">
              <w:rPr>
                <w:rFonts w:eastAsia="SimSun" w:hint="eastAsia"/>
                <w:i/>
                <w:lang w:val="en-US" w:eastAsia="zh-CN"/>
              </w:rPr>
              <w:t>r</w:t>
            </w:r>
            <w:r w:rsidRPr="0079145D">
              <w:rPr>
                <w:rFonts w:eastAsia="SimSun"/>
                <w:i/>
                <w:lang w:val="en-US" w:eastAsia="zh-CN"/>
              </w:rPr>
              <w:t>eferenceTimeInfo</w:t>
            </w:r>
            <w:proofErr w:type="spellEnd"/>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w:t>
            </w:r>
            <w:proofErr w:type="spellStart"/>
            <w:r w:rsidRPr="003067B9">
              <w:rPr>
                <w:rFonts w:ascii="Times New Roman" w:eastAsia="Batang" w:hAnsi="Times New Roman" w:cs="Times New Roman"/>
                <w:sz w:val="20"/>
                <w:szCs w:val="20"/>
                <w:lang w:val="en-US"/>
              </w:rPr>
              <w:t>Uu</w:t>
            </w:r>
            <w:proofErr w:type="spellEnd"/>
            <w:r w:rsidRPr="003067B9">
              <w:rPr>
                <w:rFonts w:ascii="Times New Roman" w:eastAsia="Batang" w:hAnsi="Times New Roman" w:cs="Times New Roman"/>
                <w:sz w:val="20"/>
                <w:szCs w:val="20"/>
                <w:lang w:val="en-US"/>
              </w:rPr>
              <w:t xml:space="preserve">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 xml:space="preserve">to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RAN/</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component includes the delivery of the 5G reference time on the </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w:t>
            </w:r>
            <w:r w:rsidRPr="009A7EB5">
              <w:rPr>
                <w:rFonts w:ascii="Times New Roman" w:eastAsia="Batang" w:hAnsi="Times New Roman" w:cs="Times New Roman"/>
                <w:sz w:val="18"/>
                <w:szCs w:val="18"/>
                <w:lang w:val="en-US"/>
              </w:rPr>
              <w:t xml:space="preserve">from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proofErr w:type="spellStart"/>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w:t>
            </w:r>
            <w:proofErr w:type="spellEnd"/>
            <w:r>
              <w:rPr>
                <w:rFonts w:ascii="Times New Roman" w:eastAsia="SimSun" w:hAnsi="Times New Roman" w:cs="Times New Roman"/>
                <w:sz w:val="20"/>
                <w:szCs w:val="20"/>
                <w:lang w:val="en-US" w:eastAsia="zh-CN"/>
              </w:rPr>
              <w:t xml:space="preserve">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w:t>
            </w:r>
            <w:proofErr w:type="spellStart"/>
            <w:r w:rsidRPr="009A7EB5">
              <w:rPr>
                <w:rFonts w:ascii="Times New Roman" w:eastAsia="Batang" w:hAnsi="Times New Roman" w:cs="Times New Roman"/>
                <w:sz w:val="20"/>
                <w:szCs w:val="20"/>
                <w:lang w:val="en-US"/>
              </w:rPr>
              <w:t>Uu</w:t>
            </w:r>
            <w:proofErr w:type="spellEnd"/>
            <w:r w:rsidRPr="009A7EB5">
              <w:rPr>
                <w:rFonts w:ascii="Times New Roman" w:eastAsia="Batang" w:hAnsi="Times New Roman" w:cs="Times New Roman"/>
                <w:sz w:val="20"/>
                <w:szCs w:val="20"/>
                <w:lang w:val="en-US"/>
              </w:rPr>
              <w:t xml:space="preserve">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w:t>
            </w:r>
            <w:proofErr w:type="spellStart"/>
            <w:r w:rsidRPr="003067B9">
              <w:rPr>
                <w:rFonts w:ascii="Times New Roman" w:eastAsia="SimSun" w:hAnsi="Times New Roman" w:cs="Times New Roman"/>
                <w:sz w:val="20"/>
                <w:szCs w:val="20"/>
                <w:lang w:val="en-US" w:eastAsia="zh-CN"/>
              </w:rPr>
              <w:t>Uu</w:t>
            </w:r>
            <w:proofErr w:type="spellEnd"/>
            <w:r w:rsidRPr="003067B9">
              <w:rPr>
                <w:rFonts w:ascii="Times New Roman" w:eastAsia="SimSun" w:hAnsi="Times New Roman" w:cs="Times New Roman"/>
                <w:sz w:val="20"/>
                <w:szCs w:val="20"/>
                <w:lang w:val="en-US" w:eastAsia="zh-CN"/>
              </w:rPr>
              <w:t xml:space="preserve">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128.4pt" o:ole="">
                  <v:imagedata r:id="rId17" o:title=""/>
                </v:shape>
                <o:OLEObject Type="Embed" ProgID="PBrush" ShapeID="_x0000_i1025" DrawAspect="Content" ObjectID="_1664265178" r:id="rId18"/>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w:t>
            </w:r>
            <w:proofErr w:type="spellStart"/>
            <w:r w:rsidRPr="009B11B6">
              <w:rPr>
                <w:rFonts w:ascii="Times New Roman" w:eastAsia="Batang" w:hAnsi="Times New Roman" w:cs="Times New Roman"/>
                <w:sz w:val="18"/>
                <w:szCs w:val="18"/>
                <w:lang w:val="en-US"/>
              </w:rPr>
              <w:t>Uu</w:t>
            </w:r>
            <w:proofErr w:type="spellEnd"/>
            <w:r w:rsidRPr="009B11B6">
              <w:rPr>
                <w:rFonts w:ascii="Times New Roman" w:eastAsia="Batang" w:hAnsi="Times New Roman" w:cs="Times New Roman"/>
                <w:sz w:val="18"/>
                <w:szCs w:val="18"/>
                <w:lang w:val="en-US"/>
              </w:rPr>
              <w:t xml:space="preserve">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over the user plane, the UE shall forward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to the DS-TT. The DS-TT shall create an egress 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expressed in 5GS time as specified in 3GPP TS 23.501 [2] for the corresponding TSN </w:t>
            </w:r>
            <w:r w:rsidRPr="009B11B6">
              <w:rPr>
                <w:rFonts w:ascii="Times New Roman" w:eastAsia="Batang" w:hAnsi="Times New Roman" w:cs="Times New Roman"/>
                <w:i/>
                <w:sz w:val="18"/>
                <w:szCs w:val="18"/>
                <w:lang w:val="en-US"/>
              </w:rPr>
              <w:lastRenderedPageBreak/>
              <w:t>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w:t>
            </w:r>
            <w:proofErr w:type="spellStart"/>
            <w:r>
              <w:rPr>
                <w:rFonts w:eastAsia="SimSun"/>
                <w:lang w:val="en-US" w:eastAsia="zh-CN"/>
              </w:rPr>
              <w:t>gPTP</w:t>
            </w:r>
            <w:proofErr w:type="spellEnd"/>
            <w:r>
              <w:rPr>
                <w:rFonts w:eastAsia="SimSun"/>
                <w:lang w:val="en-US" w:eastAsia="zh-CN"/>
              </w:rPr>
              <w:t xml:space="preserve">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 xml:space="preserve">For the deployment, we agree that multi </w:t>
            </w:r>
            <w:proofErr w:type="spellStart"/>
            <w:r>
              <w:rPr>
                <w:rFonts w:eastAsia="SimSun"/>
                <w:lang w:val="en-US" w:eastAsia="zh-CN"/>
              </w:rPr>
              <w:t>gNBs</w:t>
            </w:r>
            <w:proofErr w:type="spellEnd"/>
            <w:r>
              <w:rPr>
                <w:rFonts w:eastAsia="SimSun"/>
                <w:lang w:val="en-US" w:eastAsia="zh-CN"/>
              </w:rPr>
              <w:t xml:space="preserve"> deployment and CU/DU split are possible in IIOT scenarios. For multi-</w:t>
            </w:r>
            <w:proofErr w:type="spellStart"/>
            <w:r>
              <w:rPr>
                <w:rFonts w:eastAsia="SimSun"/>
                <w:lang w:val="en-US" w:eastAsia="zh-CN"/>
              </w:rPr>
              <w:t>gNBs</w:t>
            </w:r>
            <w:proofErr w:type="spellEnd"/>
            <w:r>
              <w:rPr>
                <w:rFonts w:eastAsia="SimSun"/>
                <w:lang w:val="en-US" w:eastAsia="zh-CN"/>
              </w:rPr>
              <w:t xml:space="preserve"> deployment, we can take the SA2’s conclusion in TR 23.700 into account “In the case of synchronizing TSN end stations behind other UE(s), UPF then forwards the </w:t>
            </w:r>
            <w:proofErr w:type="spellStart"/>
            <w:r>
              <w:rPr>
                <w:rFonts w:eastAsia="SimSun"/>
                <w:lang w:val="en-US" w:eastAsia="zh-CN"/>
              </w:rPr>
              <w:t>gPTP</w:t>
            </w:r>
            <w:proofErr w:type="spellEnd"/>
            <w:r>
              <w:rPr>
                <w:rFonts w:eastAsia="SimSun"/>
                <w:lang w:val="en-US" w:eastAsia="zh-CN"/>
              </w:rPr>
              <w:t xml:space="preserve"> messages to the UEs via all PDU sessions terminating in this UPF except for the PDU session of the source ("avoids play back to the source DS-TT port"). The other UE(s) perform the operation as specified in clause 5.27.1.2.2 of TS 23.501 [2].”Based on this, in our understanding, even in multiple </w:t>
            </w:r>
            <w:proofErr w:type="spellStart"/>
            <w:r>
              <w:rPr>
                <w:rFonts w:eastAsia="SimSun"/>
                <w:lang w:val="en-US" w:eastAsia="zh-CN"/>
              </w:rPr>
              <w:t>gNBs</w:t>
            </w:r>
            <w:proofErr w:type="spellEnd"/>
            <w:r>
              <w:rPr>
                <w:rFonts w:eastAsia="SimSun"/>
                <w:lang w:val="en-US" w:eastAsia="zh-CN"/>
              </w:rPr>
              <w:t xml:space="preserve"> case, the number of hops is same with that in two devices in single </w:t>
            </w:r>
            <w:proofErr w:type="spellStart"/>
            <w:r>
              <w:rPr>
                <w:rFonts w:eastAsia="SimSun"/>
                <w:lang w:val="en-US" w:eastAsia="zh-CN"/>
              </w:rPr>
              <w:t>gNB</w:t>
            </w:r>
            <w:proofErr w:type="spellEnd"/>
            <w:r>
              <w:rPr>
                <w:rFonts w:eastAsia="SimSun"/>
                <w:lang w:val="en-US" w:eastAsia="zh-CN"/>
              </w:rPr>
              <w:t xml:space="preserve">, since anyway the E2E synchronization need completed via two PDU session conveyed the </w:t>
            </w:r>
            <w:proofErr w:type="spellStart"/>
            <w:r>
              <w:rPr>
                <w:rFonts w:eastAsia="SimSun"/>
                <w:lang w:val="en-US" w:eastAsia="zh-CN"/>
              </w:rPr>
              <w:t>Gptp</w:t>
            </w:r>
            <w:proofErr w:type="spellEnd"/>
            <w:r>
              <w:rPr>
                <w:rFonts w:eastAsia="SimSun"/>
                <w:lang w:val="en-US" w:eastAsia="zh-CN"/>
              </w:rPr>
              <w:t xml:space="preserve"> timing stamp. But for network architecture with CU/DU split, the DU should be modeled as an additional </w:t>
            </w:r>
            <w:proofErr w:type="spellStart"/>
            <w:r>
              <w:rPr>
                <w:rFonts w:eastAsia="SimSun"/>
                <w:lang w:val="en-US" w:eastAsia="zh-CN"/>
              </w:rPr>
              <w:t>gPTP</w:t>
            </w:r>
            <w:proofErr w:type="spellEnd"/>
            <w:r>
              <w:rPr>
                <w:rFonts w:eastAsia="SimSun"/>
                <w:lang w:val="en-US" w:eastAsia="zh-CN"/>
              </w:rPr>
              <w:t xml:space="preserve">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 xml:space="preserve">Partially yes. We agree with Fujitsu that the synchronicity budget should be network-topology agnostic. Therefore only delays between the egress point of the </w:t>
            </w:r>
            <w:proofErr w:type="spellStart"/>
            <w:r>
              <w:rPr>
                <w:rFonts w:eastAsia="SimSun"/>
                <w:lang w:val="en-US" w:eastAsia="zh-CN"/>
              </w:rPr>
              <w:t>gNB</w:t>
            </w:r>
            <w:proofErr w:type="spellEnd"/>
            <w:r>
              <w:rPr>
                <w:rFonts w:eastAsia="SimSun"/>
                <w:lang w:val="en-US" w:eastAsia="zh-CN"/>
              </w:rPr>
              <w:t xml:space="preserve"> and the ingress point of the UE should be part of the </w:t>
            </w:r>
            <w:proofErr w:type="spellStart"/>
            <w:r>
              <w:rPr>
                <w:rFonts w:eastAsia="SimSun"/>
                <w:lang w:val="en-US" w:eastAsia="zh-CN"/>
              </w:rPr>
              <w:t>Uu</w:t>
            </w:r>
            <w:proofErr w:type="spellEnd"/>
            <w:r>
              <w:rPr>
                <w:rFonts w:eastAsia="SimSun"/>
                <w:lang w:val="en-US" w:eastAsia="zh-CN"/>
              </w:rPr>
              <w:t xml:space="preserve"> budget. Similarly the network budget should be between the egress point of the NW-TT and the ingress point of the </w:t>
            </w:r>
            <w:proofErr w:type="spellStart"/>
            <w:r>
              <w:rPr>
                <w:rFonts w:eastAsia="SimSun"/>
                <w:lang w:val="en-US" w:eastAsia="zh-CN"/>
              </w:rPr>
              <w:t>gNB</w:t>
            </w:r>
            <w:proofErr w:type="spellEnd"/>
            <w:r>
              <w:rPr>
                <w:rFonts w:eastAsia="SimSun"/>
                <w:lang w:val="en-US" w:eastAsia="zh-CN"/>
              </w:rPr>
              <w:t>.</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 xml:space="preserve">The companies are generally agreeing to consider the 5GS in three parts; Device, </w:t>
      </w:r>
      <w:proofErr w:type="spellStart"/>
      <w:r w:rsidRPr="004548A2">
        <w:rPr>
          <w:i/>
          <w:iCs/>
          <w:color w:val="C00000"/>
        </w:rPr>
        <w:t>Uu</w:t>
      </w:r>
      <w:proofErr w:type="spellEnd"/>
      <w:r w:rsidRPr="004548A2">
        <w:rPr>
          <w:i/>
          <w:iCs/>
          <w:color w:val="C00000"/>
        </w:rPr>
        <w:t xml:space="preserve"> interface and Network</w:t>
      </w:r>
      <w:r w:rsidR="007E1B61" w:rsidRPr="004548A2">
        <w:rPr>
          <w:i/>
          <w:iCs/>
          <w:color w:val="C00000"/>
        </w:rPr>
        <w:t xml:space="preserve">. As per the attention of this email discussion is to derive a </w:t>
      </w:r>
      <w:proofErr w:type="spellStart"/>
      <w:r w:rsidR="007E1B61" w:rsidRPr="004548A2">
        <w:rPr>
          <w:i/>
          <w:iCs/>
          <w:color w:val="C00000"/>
        </w:rPr>
        <w:t>Uu</w:t>
      </w:r>
      <w:proofErr w:type="spellEnd"/>
      <w:r w:rsidR="007E1B61" w:rsidRPr="004548A2">
        <w:rPr>
          <w:i/>
          <w:iCs/>
          <w:color w:val="C00000"/>
        </w:rPr>
        <w:t xml:space="preserve"> interface accuracy budget the focus is on the network and the device </w:t>
      </w:r>
      <w:r w:rsidR="007E1B61" w:rsidRPr="004548A2">
        <w:rPr>
          <w:i/>
          <w:iCs/>
          <w:color w:val="C00000"/>
        </w:rPr>
        <w:lastRenderedPageBreak/>
        <w:t>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w:t>
      </w:r>
      <w:proofErr w:type="spellStart"/>
      <w:r w:rsidRPr="00947E5D">
        <w:rPr>
          <w:rFonts w:eastAsia="SimSun"/>
          <w:lang w:eastAsia="zh-CN"/>
        </w:rPr>
        <w:t>gNB</w:t>
      </w:r>
      <w:proofErr w:type="spellEnd"/>
      <w:r w:rsidRPr="00947E5D">
        <w:rPr>
          <w:rFonts w:eastAsia="SimSun"/>
          <w:lang w:eastAsia="zh-CN"/>
        </w:rPr>
        <w:t xml:space="preserve">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w:t>
      </w:r>
      <w:proofErr w:type="spellStart"/>
      <w:r w:rsidRPr="00947E5D">
        <w:rPr>
          <w:rFonts w:eastAsia="SimSun"/>
          <w:color w:val="171717"/>
        </w:rPr>
        <w:t>gNB</w:t>
      </w:r>
      <w:proofErr w:type="spellEnd"/>
      <w:r w:rsidRPr="00947E5D">
        <w:rPr>
          <w:rFonts w:eastAsia="SimSun"/>
          <w:color w:val="171717"/>
        </w:rPr>
        <w:t xml:space="preserve"> are located within the same facility and potentially within the same rack. The connection between UPF (NW-TT) and </w:t>
      </w:r>
      <w:proofErr w:type="spellStart"/>
      <w:r w:rsidRPr="00947E5D">
        <w:rPr>
          <w:rFonts w:eastAsia="SimSun"/>
          <w:color w:val="171717"/>
        </w:rPr>
        <w:t>gNB</w:t>
      </w:r>
      <w:proofErr w:type="spellEnd"/>
      <w:r w:rsidRPr="00947E5D">
        <w:rPr>
          <w:rFonts w:eastAsia="SimSun"/>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w:t>
      </w:r>
      <w:proofErr w:type="spellStart"/>
      <w:r w:rsidR="00CF2EE8" w:rsidRPr="00947E5D">
        <w:rPr>
          <w:rFonts w:eastAsia="SimSun"/>
          <w:lang w:eastAsia="zh-CN"/>
        </w:rPr>
        <w:t>gNB</w:t>
      </w:r>
      <w:proofErr w:type="spellEnd"/>
      <w:r w:rsidR="00CF2EE8" w:rsidRPr="00947E5D">
        <w:rPr>
          <w:rFonts w:eastAsia="SimSun"/>
          <w:lang w:eastAsia="zh-CN"/>
        </w:rPr>
        <w:t xml:space="preserve">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w:t>
            </w:r>
            <w:proofErr w:type="spellStart"/>
            <w:r w:rsidRPr="0015146E">
              <w:rPr>
                <w:rFonts w:eastAsia="SimSun"/>
                <w:color w:val="171717"/>
              </w:rPr>
              <w:t>gNB</w:t>
            </w:r>
            <w:proofErr w:type="spellEnd"/>
            <w:r w:rsidRPr="0015146E">
              <w:rPr>
                <w:rFonts w:eastAsia="SimSun"/>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w:t>
            </w:r>
            <w:proofErr w:type="spellStart"/>
            <w:r w:rsidRPr="00F860D1">
              <w:rPr>
                <w:rFonts w:ascii="Times New Roman" w:eastAsia="SimSun" w:hAnsi="Times New Roman" w:cs="Times New Roman"/>
                <w:lang w:val="en-US" w:eastAsia="zh-CN"/>
              </w:rPr>
              <w:t>gNB</w:t>
            </w:r>
            <w:proofErr w:type="spellEnd"/>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w:t>
            </w:r>
            <w:proofErr w:type="spellStart"/>
            <w:r>
              <w:rPr>
                <w:rFonts w:ascii="Times New Roman" w:eastAsia="SimSun" w:hAnsi="Times New Roman" w:cs="Times New Roman"/>
                <w:lang w:val="en-US" w:eastAsia="zh-CN"/>
              </w:rPr>
              <w:t>gNB</w:t>
            </w:r>
            <w:proofErr w:type="spellEnd"/>
            <w:r>
              <w:rPr>
                <w:rFonts w:ascii="Times New Roman" w:eastAsia="SimSun" w:hAnsi="Times New Roman" w:cs="Times New Roman"/>
                <w:lang w:val="en-US" w:eastAsia="zh-CN"/>
              </w:rPr>
              <w:t xml:space="preserve">,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w:t>
            </w:r>
            <w:proofErr w:type="spellStart"/>
            <w:r w:rsidRPr="00E46EA6">
              <w:rPr>
                <w:rFonts w:eastAsia="SimSun"/>
                <w:lang w:val="en-US" w:eastAsia="zh-CN"/>
              </w:rPr>
              <w:t>gNB</w:t>
            </w:r>
            <w:proofErr w:type="spellEnd"/>
            <w:r w:rsidRPr="00E46EA6">
              <w:rPr>
                <w:rFonts w:eastAsia="SimSun"/>
                <w:lang w:val="en-US" w:eastAsia="zh-CN"/>
              </w:rPr>
              <w:t>-CU,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 xml:space="preserve">For Scenario 2, the specific network part budget needs to be carefully analysed for different deployment cases. If a single </w:t>
            </w:r>
            <w:proofErr w:type="spellStart"/>
            <w:r>
              <w:rPr>
                <w:rFonts w:eastAsia="SimSun"/>
                <w:color w:val="171717"/>
              </w:rPr>
              <w:t>gNB</w:t>
            </w:r>
            <w:proofErr w:type="spellEnd"/>
            <w:r>
              <w:rPr>
                <w:rFonts w:eastAsia="SimSun"/>
                <w:color w:val="171717"/>
              </w:rPr>
              <w:t xml:space="preserve"> is involved, the network budget can be ignored. While if multiple </w:t>
            </w:r>
            <w:proofErr w:type="spellStart"/>
            <w:r>
              <w:rPr>
                <w:rFonts w:eastAsia="SimSun"/>
                <w:color w:val="171717"/>
              </w:rPr>
              <w:t>gNBs</w:t>
            </w:r>
            <w:proofErr w:type="spellEnd"/>
            <w:r>
              <w:rPr>
                <w:rFonts w:eastAsia="SimSun"/>
                <w:color w:val="171717"/>
              </w:rPr>
              <w:t xml:space="preserve"> are involved and </w:t>
            </w:r>
            <w:proofErr w:type="spellStart"/>
            <w:r>
              <w:rPr>
                <w:rFonts w:eastAsia="SimSun"/>
                <w:color w:val="171717"/>
              </w:rPr>
              <w:t>gNB</w:t>
            </w:r>
            <w:proofErr w:type="spellEnd"/>
            <w:r>
              <w:rPr>
                <w:rFonts w:eastAsia="SimSun"/>
                <w:color w:val="171717"/>
              </w:rPr>
              <w:t xml:space="preserve">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 xml:space="preserve">For Scenario 3, there exists a sync error ±100ns between </w:t>
            </w:r>
            <w:proofErr w:type="spellStart"/>
            <w:r w:rsidRPr="00DE2A3E">
              <w:rPr>
                <w:rFonts w:eastAsia="SimSun"/>
                <w:color w:val="171717"/>
              </w:rPr>
              <w:t>gNB</w:t>
            </w:r>
            <w:proofErr w:type="spellEnd"/>
            <w:r w:rsidRPr="00DE2A3E">
              <w:rPr>
                <w:rFonts w:eastAsia="SimSun"/>
                <w:color w:val="171717"/>
              </w:rPr>
              <w:t xml:space="preserve">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w:t>
            </w:r>
            <w:proofErr w:type="spellStart"/>
            <w:r w:rsidRPr="00686973">
              <w:rPr>
                <w:lang w:val="en-US"/>
              </w:rPr>
              <w:t>gNB</w:t>
            </w:r>
            <w:proofErr w:type="spellEnd"/>
            <w:r w:rsidRPr="00686973">
              <w:rPr>
                <w:lang w:val="en-US"/>
              </w:rPr>
              <w:t xml:space="preserve">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 xml:space="preserve">to one </w:t>
            </w:r>
            <w:proofErr w:type="spellStart"/>
            <w:r w:rsidRPr="00686973">
              <w:rPr>
                <w:b/>
                <w:u w:val="single"/>
                <w:lang w:val="en-US"/>
              </w:rPr>
              <w:t>gNB</w:t>
            </w:r>
            <w:proofErr w:type="spellEnd"/>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 xml:space="preserve">one </w:t>
            </w:r>
            <w:proofErr w:type="spellStart"/>
            <w:r>
              <w:rPr>
                <w:lang w:val="en-US" w:eastAsia="ko-KR"/>
              </w:rPr>
              <w:t>gNB</w:t>
            </w:r>
            <w:proofErr w:type="spellEnd"/>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source device and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 xml:space="preserve">based on </w:t>
            </w:r>
            <w:proofErr w:type="spellStart"/>
            <w:r w:rsidRPr="00D46E92">
              <w:rPr>
                <w:rFonts w:ascii="Times New Roman" w:eastAsia="SimSun" w:hAnsi="Times New Roman" w:cs="Times New Roman"/>
                <w:sz w:val="20"/>
                <w:szCs w:val="20"/>
                <w:lang w:val="en-US" w:eastAsia="zh-CN"/>
              </w:rPr>
              <w:t>gPTP</w:t>
            </w:r>
            <w:proofErr w:type="spellEnd"/>
            <w:r w:rsidRPr="00D46E92">
              <w:rPr>
                <w:rFonts w:ascii="Times New Roman" w:eastAsia="SimSun" w:hAnsi="Times New Roman" w:cs="Times New Roman"/>
                <w:sz w:val="20"/>
                <w:szCs w:val="20"/>
                <w:lang w:val="en-US" w:eastAsia="zh-CN"/>
              </w:rPr>
              <w:t xml:space="preserve">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w:t>
            </w:r>
            <w:proofErr w:type="spellStart"/>
            <w:r>
              <w:rPr>
                <w:lang w:val="en-US"/>
              </w:rPr>
              <w:t>gNBs</w:t>
            </w:r>
            <w:proofErr w:type="spellEnd"/>
            <w:r>
              <w:rPr>
                <w:lang w:val="en-US"/>
              </w:rPr>
              <w:t xml:space="preserve">.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 xml:space="preserve">the 5G GM clock source, UPF and </w:t>
            </w:r>
            <w:proofErr w:type="spellStart"/>
            <w:r>
              <w:rPr>
                <w:rFonts w:eastAsia="SimSun"/>
                <w:b/>
                <w:i/>
                <w:color w:val="171717"/>
              </w:rPr>
              <w:t>gNB</w:t>
            </w:r>
            <w:proofErr w:type="spellEnd"/>
            <w:r>
              <w:rPr>
                <w:rFonts w:eastAsia="SimSun"/>
                <w:b/>
                <w:i/>
                <w:color w:val="171717"/>
              </w:rPr>
              <w:t xml:space="preserve">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lastRenderedPageBreak/>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w:t>
      </w:r>
      <w:proofErr w:type="spellStart"/>
      <w:r w:rsidR="004738E6" w:rsidRPr="004548A2">
        <w:rPr>
          <w:i/>
          <w:iCs/>
          <w:color w:val="C00000"/>
        </w:rPr>
        <w:t>gNB</w:t>
      </w:r>
      <w:proofErr w:type="spellEnd"/>
      <w:r w:rsidR="004738E6" w:rsidRPr="004548A2">
        <w:rPr>
          <w:i/>
          <w:iCs/>
          <w:color w:val="C00000"/>
        </w:rPr>
        <w:t xml:space="preserve">.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w:t>
      </w:r>
      <w:r w:rsidR="007C6702" w:rsidRPr="004548A2">
        <w:rPr>
          <w:rFonts w:ascii="Times New Roman" w:eastAsia="Batang" w:hAnsi="Times New Roman" w:cs="Times New Roman"/>
          <w:i/>
          <w:iCs/>
          <w:color w:val="C00000"/>
          <w:sz w:val="20"/>
          <w:szCs w:val="20"/>
          <w:lang w:val="en-GB"/>
        </w:rPr>
        <w:t>x</w:t>
      </w:r>
      <w:r w:rsidRPr="004548A2">
        <w:rPr>
          <w:rFonts w:ascii="Times New Roman" w:eastAsia="Batang" w:hAnsi="Times New Roman" w:cs="Times New Roman"/>
          <w:i/>
          <w:iCs/>
          <w:color w:val="C00000"/>
          <w:sz w:val="20"/>
          <w:szCs w:val="20"/>
          <w:lang w:val="en-GB"/>
        </w:rPr>
        <w:t>160ns</w:t>
      </w:r>
      <w:r w:rsidR="007C6702" w:rsidRPr="004548A2">
        <w:rPr>
          <w:rFonts w:ascii="Times New Roman" w:eastAsia="Batang" w:hAnsi="Times New Roman" w:cs="Times New Roman"/>
          <w:i/>
          <w:iCs/>
          <w:color w:val="C00000"/>
          <w:sz w:val="20"/>
          <w:szCs w:val="20"/>
          <w:lang w:val="en-GB"/>
        </w:rPr>
        <w:t>=320ns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OPPO(multi-</w:t>
      </w:r>
      <w:proofErr w:type="spellStart"/>
      <w:r w:rsidRPr="004548A2">
        <w:rPr>
          <w:rFonts w:ascii="Times New Roman" w:eastAsia="Batang" w:hAnsi="Times New Roman" w:cs="Times New Roman"/>
          <w:i/>
          <w:iCs/>
          <w:color w:val="C00000"/>
          <w:sz w:val="20"/>
          <w:szCs w:val="20"/>
          <w:lang w:val="en-GB"/>
        </w:rPr>
        <w:t>gNB</w:t>
      </w:r>
      <w:proofErr w:type="spellEnd"/>
      <w:r w:rsidRPr="004548A2">
        <w:rPr>
          <w:rFonts w:ascii="Times New Roman" w:eastAsia="Batang" w:hAnsi="Times New Roman" w:cs="Times New Roman"/>
          <w:i/>
          <w:iCs/>
          <w:color w:val="C00000"/>
          <w:sz w:val="20"/>
          <w:szCs w:val="20"/>
          <w:lang w:val="en-GB"/>
        </w:rPr>
        <w:t>)</w:t>
      </w:r>
      <w:r w:rsidR="0055563B" w:rsidRPr="004548A2">
        <w:rPr>
          <w:rFonts w:ascii="Times New Roman" w:eastAsia="Batang" w:hAnsi="Times New Roman" w:cs="Times New Roman"/>
          <w:i/>
          <w:iCs/>
          <w:color w:val="C00000"/>
          <w:sz w:val="20"/>
          <w:szCs w:val="20"/>
          <w:lang w:val="en-GB"/>
        </w:rPr>
        <w:t>, vivo</w:t>
      </w:r>
      <w:r w:rsidR="008F77D7" w:rsidRPr="004548A2">
        <w:rPr>
          <w:rFonts w:ascii="Times New Roman" w:eastAsia="Batang" w:hAnsi="Times New Roman" w:cs="Times New Roman"/>
          <w:i/>
          <w:iCs/>
          <w:color w:val="C00000"/>
          <w:sz w:val="20"/>
          <w:szCs w:val="20"/>
          <w:lang w:val="en-GB"/>
        </w:rPr>
        <w:t>, Huawei (assuming multi-</w:t>
      </w:r>
      <w:proofErr w:type="spellStart"/>
      <w:r w:rsidR="008F77D7" w:rsidRPr="004548A2">
        <w:rPr>
          <w:rFonts w:ascii="Times New Roman" w:eastAsia="Batang" w:hAnsi="Times New Roman" w:cs="Times New Roman"/>
          <w:i/>
          <w:iCs/>
          <w:color w:val="C00000"/>
          <w:sz w:val="20"/>
          <w:szCs w:val="20"/>
          <w:lang w:val="en-GB"/>
        </w:rPr>
        <w:t>gNB</w:t>
      </w:r>
      <w:proofErr w:type="spellEnd"/>
      <w:r w:rsidR="008F77D7" w:rsidRPr="004548A2">
        <w:rPr>
          <w:rFonts w:ascii="Times New Roman" w:eastAsia="Batang" w:hAnsi="Times New Roman" w:cs="Times New Roman"/>
          <w:i/>
          <w:iCs/>
          <w:color w:val="C00000"/>
          <w:sz w:val="20"/>
          <w:szCs w:val="20"/>
          <w:lang w:val="en-GB"/>
        </w:rPr>
        <w:t>)</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A27B80">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 xml:space="preserve">Can be ignored if a single </w:t>
      </w:r>
      <w:proofErr w:type="spellStart"/>
      <w:r>
        <w:rPr>
          <w:rFonts w:ascii="Times New Roman" w:eastAsia="Batang" w:hAnsi="Times New Roman" w:cs="Times New Roman"/>
          <w:i/>
          <w:iCs/>
          <w:color w:val="C00000"/>
          <w:sz w:val="20"/>
          <w:szCs w:val="20"/>
          <w:lang w:val="en-GB"/>
        </w:rPr>
        <w:t>gNB</w:t>
      </w:r>
      <w:proofErr w:type="spellEnd"/>
      <w:r>
        <w:rPr>
          <w:rFonts w:ascii="Times New Roman" w:eastAsia="Batang" w:hAnsi="Times New Roman" w:cs="Times New Roman"/>
          <w:i/>
          <w:iCs/>
          <w:color w:val="C00000"/>
          <w:sz w:val="20"/>
          <w:szCs w:val="20"/>
          <w:lang w:val="en-GB"/>
        </w:rPr>
        <w:t xml:space="preserve">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w:t>
      </w:r>
      <w:proofErr w:type="spellStart"/>
      <w:r w:rsidR="0007756A" w:rsidRPr="004548A2">
        <w:rPr>
          <w:i/>
          <w:iCs/>
          <w:color w:val="C00000"/>
        </w:rPr>
        <w:t>gNBs</w:t>
      </w:r>
      <w:proofErr w:type="spellEnd"/>
      <w:r w:rsidR="0007756A" w:rsidRPr="004548A2">
        <w:rPr>
          <w:i/>
          <w:iCs/>
          <w:color w:val="C00000"/>
        </w:rPr>
        <w:t xml:space="preserve">.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w:t>
      </w:r>
      <w:proofErr w:type="spellStart"/>
      <w:r w:rsidR="00FB4918">
        <w:rPr>
          <w:i/>
          <w:iCs/>
          <w:color w:val="C00000"/>
        </w:rPr>
        <w:t>gNB</w:t>
      </w:r>
      <w:proofErr w:type="spellEnd"/>
      <w:r w:rsidR="00FB4918">
        <w:rPr>
          <w:i/>
          <w:iCs/>
          <w:color w:val="C00000"/>
        </w:rPr>
        <w:t xml:space="preserve">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lastRenderedPageBreak/>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This is true a</w:t>
            </w:r>
            <w:r w:rsidRPr="00DD27F6">
              <w:t xml:space="preserve">s long as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w:t>
            </w:r>
            <w:proofErr w:type="spellStart"/>
            <w:r>
              <w:rPr>
                <w:lang w:val="en-US"/>
              </w:rPr>
              <w:t>gNB</w:t>
            </w:r>
            <w:proofErr w:type="spellEnd"/>
            <w:r>
              <w:rPr>
                <w:lang w:val="en-US"/>
              </w:rPr>
              <w:t>.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w:t>
            </w:r>
            <w:proofErr w:type="spellStart"/>
            <w:r w:rsidRPr="001B687F">
              <w:rPr>
                <w:lang w:val="en-US"/>
              </w:rPr>
              <w:t>gNB</w:t>
            </w:r>
            <w:proofErr w:type="spellEnd"/>
            <w:r w:rsidRPr="001B687F">
              <w:rPr>
                <w:lang w:val="en-US"/>
              </w:rPr>
              <w:t>.</w:t>
            </w:r>
            <w:r>
              <w:rPr>
                <w:lang w:val="en-US"/>
              </w:rPr>
              <w:t xml:space="preserve"> </w:t>
            </w:r>
          </w:p>
          <w:p w14:paraId="17B738DF" w14:textId="77777777" w:rsidR="00DF39A8" w:rsidRPr="008A0DB9" w:rsidRDefault="00DF39A8" w:rsidP="00DF39A8">
            <w:pPr>
              <w:jc w:val="both"/>
            </w:pPr>
            <w:r>
              <w:rPr>
                <w:rFonts w:eastAsia="SimSun"/>
                <w:color w:val="171717"/>
              </w:rPr>
              <w:t xml:space="preserve">If each </w:t>
            </w:r>
            <w:proofErr w:type="spellStart"/>
            <w:r>
              <w:rPr>
                <w:rFonts w:eastAsia="SimSun"/>
                <w:color w:val="171717"/>
              </w:rPr>
              <w:t>gNB</w:t>
            </w:r>
            <w:proofErr w:type="spellEnd"/>
            <w:r>
              <w:rPr>
                <w:rFonts w:eastAsia="SimSun"/>
                <w:color w:val="171717"/>
              </w:rPr>
              <w:t xml:space="preserve">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proofErr w:type="spellStart"/>
            <w:r>
              <w:rPr>
                <w:lang w:val="en-US"/>
              </w:rPr>
              <w:t>gNB</w:t>
            </w:r>
            <w:proofErr w:type="spellEnd"/>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w:t>
            </w:r>
            <w:proofErr w:type="spellStart"/>
            <w:r w:rsidRPr="001629A1">
              <w:rPr>
                <w:rFonts w:eastAsia="SimSun"/>
                <w:lang w:val="en-US" w:eastAsia="zh-CN"/>
              </w:rPr>
              <w:t>gNBs</w:t>
            </w:r>
            <w:proofErr w:type="spellEnd"/>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w:t>
            </w:r>
            <w:proofErr w:type="spellStart"/>
            <w:r w:rsidR="0014000D">
              <w:rPr>
                <w:rFonts w:eastAsia="SimSun"/>
                <w:lang w:val="en-US" w:eastAsia="zh-CN"/>
              </w:rPr>
              <w:t>gNB</w:t>
            </w:r>
            <w:proofErr w:type="spellEnd"/>
            <w:r w:rsidR="0014000D">
              <w:rPr>
                <w:rFonts w:eastAsia="SimSun"/>
                <w:lang w:val="en-US" w:eastAsia="zh-CN"/>
              </w:rPr>
              <w:t xml:space="preserve">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5G GM and </w:t>
            </w:r>
            <w:proofErr w:type="spellStart"/>
            <w:r w:rsidR="0014000D">
              <w:rPr>
                <w:rFonts w:eastAsia="SimSun"/>
                <w:lang w:val="en-US" w:eastAsia="zh-CN"/>
              </w:rPr>
              <w:t>gNB</w:t>
            </w:r>
            <w:proofErr w:type="spellEnd"/>
            <w:r w:rsidR="0014000D">
              <w:rPr>
                <w:rFonts w:eastAsia="SimSun"/>
                <w:lang w:val="en-US" w:eastAsia="zh-CN"/>
              </w:rPr>
              <w:t xml:space="preserve">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w:t>
            </w:r>
            <w:proofErr w:type="spellStart"/>
            <w:r>
              <w:rPr>
                <w:lang w:val="en-US"/>
              </w:rPr>
              <w:t>gNB</w:t>
            </w:r>
            <w:proofErr w:type="spellEnd"/>
            <w:r>
              <w:rPr>
                <w:lang w:val="en-US"/>
              </w:rPr>
              <w:t xml:space="preserve"> case. </w:t>
            </w:r>
            <w:r>
              <w:t xml:space="preserve">Connection of UEs to different TRP is likely. Whether a pair of TRPs is connected to same </w:t>
            </w:r>
            <w:proofErr w:type="spellStart"/>
            <w:r>
              <w:t>gNB</w:t>
            </w:r>
            <w:proofErr w:type="spellEnd"/>
            <w:r>
              <w:t xml:space="preserve">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w:t>
            </w:r>
            <w:proofErr w:type="spellStart"/>
            <w:r>
              <w:rPr>
                <w:rFonts w:eastAsia="SimSun"/>
                <w:lang w:val="en-US" w:eastAsia="zh-CN"/>
              </w:rPr>
              <w:t>gNB</w:t>
            </w:r>
            <w:proofErr w:type="spellEnd"/>
            <w:r>
              <w:rPr>
                <w:rFonts w:eastAsia="SimSun"/>
                <w:lang w:val="en-US" w:eastAsia="zh-CN"/>
              </w:rPr>
              <w:t xml:space="preserve"> is not able to cover the service area. Based on this understanding, </w:t>
            </w:r>
            <w:r>
              <w:rPr>
                <w:rFonts w:eastAsia="SimSun"/>
                <w:sz w:val="21"/>
                <w:szCs w:val="22"/>
                <w:lang w:val="en-US" w:eastAsia="zh-CN"/>
              </w:rPr>
              <w:t xml:space="preserve">the involved UEs in scenario 2 may connect to </w:t>
            </w:r>
            <w:r>
              <w:rPr>
                <w:rFonts w:eastAsia="SimSun"/>
                <w:sz w:val="21"/>
                <w:szCs w:val="22"/>
                <w:lang w:val="en-US" w:eastAsia="zh-CN"/>
              </w:rPr>
              <w:lastRenderedPageBreak/>
              <w:t xml:space="preserve">different </w:t>
            </w:r>
            <w:proofErr w:type="spellStart"/>
            <w:r>
              <w:rPr>
                <w:rFonts w:eastAsia="SimSun"/>
                <w:sz w:val="21"/>
                <w:szCs w:val="22"/>
                <w:lang w:val="en-US" w:eastAsia="zh-CN"/>
              </w:rPr>
              <w:t>gNBs</w:t>
            </w:r>
            <w:proofErr w:type="spellEnd"/>
            <w:r>
              <w:rPr>
                <w:rFonts w:eastAsia="SimSun"/>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 xml:space="preserve">Scenario 2 can appear with the same or different </w:t>
            </w:r>
            <w:proofErr w:type="spellStart"/>
            <w:r>
              <w:rPr>
                <w:lang w:val="en-US"/>
              </w:rPr>
              <w:t>gNBs</w:t>
            </w:r>
            <w:proofErr w:type="spellEnd"/>
            <w:r>
              <w:rPr>
                <w:lang w:val="en-US"/>
              </w:rPr>
              <w:t xml:space="preserve">. For evaluation and error budget dimensioning it is better to assume different </w:t>
            </w:r>
            <w:proofErr w:type="spellStart"/>
            <w:r>
              <w:rPr>
                <w:lang w:val="en-US"/>
              </w:rPr>
              <w:t>gNBs</w:t>
            </w:r>
            <w:proofErr w:type="spellEnd"/>
            <w:r>
              <w:rPr>
                <w:lang w:val="en-US"/>
              </w:rPr>
              <w:t xml:space="preserve">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 xml:space="preserve">For Scenario 2, i.e. control to control use-case, we see no real impact on the error budget due to same/different </w:t>
            </w:r>
            <w:proofErr w:type="spellStart"/>
            <w:r>
              <w:rPr>
                <w:rFonts w:eastAsia="SimSun"/>
                <w:lang w:val="en-US" w:eastAsia="zh-CN"/>
              </w:rPr>
              <w:t>gNBs</w:t>
            </w:r>
            <w:proofErr w:type="spellEnd"/>
            <w:r>
              <w:rPr>
                <w:rFonts w:eastAsia="SimSun"/>
                <w:lang w:val="en-US" w:eastAsia="zh-CN"/>
              </w:rPr>
              <w:t xml:space="preserve">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 xml:space="preserve">If we consider 100m x 100m use case as well, single </w:t>
            </w:r>
            <w:proofErr w:type="spellStart"/>
            <w:r>
              <w:rPr>
                <w:rFonts w:eastAsiaTheme="minorEastAsia"/>
                <w:lang w:val="en-US" w:eastAsia="ja-JP"/>
              </w:rPr>
              <w:t>gNB</w:t>
            </w:r>
            <w:proofErr w:type="spellEnd"/>
            <w:r>
              <w:rPr>
                <w:rFonts w:eastAsiaTheme="minorEastAsia"/>
                <w:lang w:val="en-US" w:eastAsia="ja-JP"/>
              </w:rPr>
              <w:t xml:space="preserve"> might more easily be considered (see question 1). Otherwise multiple </w:t>
            </w:r>
            <w:proofErr w:type="spellStart"/>
            <w:r>
              <w:rPr>
                <w:rFonts w:eastAsiaTheme="minorEastAsia"/>
                <w:lang w:val="en-US" w:eastAsia="ja-JP"/>
              </w:rPr>
              <w:t>gNBs</w:t>
            </w:r>
            <w:proofErr w:type="spellEnd"/>
            <w:r>
              <w:rPr>
                <w:rFonts w:eastAsiaTheme="minorEastAsia"/>
                <w:lang w:val="en-US" w:eastAsia="ja-JP"/>
              </w:rPr>
              <w:t xml:space="preserve">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w:t>
      </w:r>
      <w:proofErr w:type="spellStart"/>
      <w:r w:rsidRPr="004548A2">
        <w:rPr>
          <w:i/>
          <w:iCs/>
          <w:color w:val="C00000"/>
        </w:rPr>
        <w:t>gNB</w:t>
      </w:r>
      <w:proofErr w:type="spellEnd"/>
      <w:r w:rsidRPr="004548A2">
        <w:rPr>
          <w:i/>
          <w:iCs/>
          <w:color w:val="C00000"/>
        </w:rPr>
        <w:t>/DU/TRP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lastRenderedPageBreak/>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 xml:space="preserve">The time synchronization error between the DS-TT and UE modem, and UE internal error should be accounted for. The device error budget would typically be less than the network error budget. Network error is mainly due to the timing sync error of 5GS GM to </w:t>
            </w:r>
            <w:proofErr w:type="spellStart"/>
            <w:r>
              <w:t>gNB</w:t>
            </w:r>
            <w:proofErr w:type="spellEnd"/>
            <w:r>
              <w:t>,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 xml:space="preserve">introduce a similar time </w:t>
            </w:r>
            <w:r w:rsidR="00DF5044">
              <w:rPr>
                <w:lang w:val="en-US"/>
              </w:rPr>
              <w:lastRenderedPageBreak/>
              <w:t>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w:t>
            </w:r>
            <w:proofErr w:type="spellStart"/>
            <w:r>
              <w:t>Uu</w:t>
            </w:r>
            <w:proofErr w:type="spellEnd"/>
            <w:r>
              <w:t xml:space="preserve">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lastRenderedPageBreak/>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there is only one </w:t>
            </w:r>
            <w:proofErr w:type="spellStart"/>
            <w:r>
              <w:rPr>
                <w:lang w:val="en-US"/>
              </w:rPr>
              <w:t>Uu</w:t>
            </w:r>
            <w:proofErr w:type="spellEnd"/>
            <w:r>
              <w:rPr>
                <w:lang w:val="en-US"/>
              </w:rPr>
              <w:t xml:space="preserve">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 xml:space="preserve">Agree with </w:t>
            </w:r>
            <w:proofErr w:type="spellStart"/>
            <w:r>
              <w:rPr>
                <w:rFonts w:eastAsiaTheme="minorEastAsia"/>
                <w:lang w:val="en-US" w:eastAsia="ja-JP"/>
              </w:rPr>
              <w:t>Mediatek</w:t>
            </w:r>
            <w:proofErr w:type="spellEnd"/>
            <w:r>
              <w:rPr>
                <w:rFonts w:eastAsiaTheme="minorEastAsia"/>
                <w:lang w:val="en-US" w:eastAsia="ja-JP"/>
              </w:rPr>
              <w:t>.</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bookmarkStart w:id="5" w:name="_GoBack"/>
      <w:bookmarkEnd w:id="5"/>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lastRenderedPageBreak/>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 xml:space="preserve">The actual synchronization error for </w:t>
            </w:r>
            <w:proofErr w:type="spellStart"/>
            <w:r>
              <w:t>Uu</w:t>
            </w:r>
            <w:proofErr w:type="spellEnd"/>
            <w:r>
              <w:t xml:space="preserve"> interface is affected by many factors, e.g. SCS and corresponding TE</w:t>
            </w:r>
            <w:r w:rsidRPr="00E435F3">
              <w:rPr>
                <w:vertAlign w:val="subscript"/>
              </w:rPr>
              <w:t>UE-DL-RX</w:t>
            </w:r>
            <w:r>
              <w:t xml:space="preserve">, TA adjustment error, </w:t>
            </w:r>
            <w:proofErr w:type="spellStart"/>
            <w:r>
              <w:t>Te</w:t>
            </w:r>
            <w:proofErr w:type="spellEnd"/>
            <w:r>
              <w:t xml:space="preserve">, and so on, which shall be evaluated by RAN1(and RAN4). Besides, the </w:t>
            </w:r>
            <w:proofErr w:type="spellStart"/>
            <w:r>
              <w:t>Uu</w:t>
            </w:r>
            <w:proofErr w:type="spellEnd"/>
            <w:r>
              <w:t xml:space="preserve"> sync error budget is also affected by how the propagation delay compensation is performed, and with what accuracy. We don’t think that the error budget for </w:t>
            </w:r>
            <w:proofErr w:type="spellStart"/>
            <w:r>
              <w:t>Uu</w:t>
            </w:r>
            <w:proofErr w:type="spellEnd"/>
            <w:r>
              <w:t xml:space="preserve">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w:t>
            </w:r>
            <w:proofErr w:type="spellStart"/>
            <w:r>
              <w:t>Uu</w:t>
            </w:r>
            <w:proofErr w:type="spellEnd"/>
            <w:r>
              <w:t xml:space="preserve">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w:t>
            </w:r>
            <w:proofErr w:type="spellStart"/>
            <w:r>
              <w:t>Uu</w:t>
            </w:r>
            <w:proofErr w:type="spellEnd"/>
            <w:r>
              <w:t xml:space="preserve"> interface can be ±(900ns - 160ns- 50ns)= ±690ns. </w:t>
            </w:r>
          </w:p>
          <w:p w14:paraId="2D3C1EA0" w14:textId="77777777" w:rsidR="00A9315B" w:rsidRDefault="00A9315B" w:rsidP="0092417A">
            <w:pPr>
              <w:jc w:val="both"/>
            </w:pPr>
            <w:r>
              <w:t xml:space="preserve">For Scenario 2, the total error budget for two </w:t>
            </w:r>
            <w:proofErr w:type="spellStart"/>
            <w:r>
              <w:t>Uu</w:t>
            </w:r>
            <w:proofErr w:type="spellEnd"/>
            <w:r>
              <w:t xml:space="preserve"> interfaces can be ±(900ns - 320ns -100ns)= ±480ns, assuming maximum 4 </w:t>
            </w:r>
            <w:proofErr w:type="spellStart"/>
            <w:r>
              <w:t>gPTP</w:t>
            </w:r>
            <w:proofErr w:type="spellEnd"/>
            <w:r>
              <w:t xml:space="preserve"> capable hops are used between </w:t>
            </w:r>
            <w:proofErr w:type="spellStart"/>
            <w:r>
              <w:t>gNB</w:t>
            </w:r>
            <w:proofErr w:type="spellEnd"/>
            <w:r>
              <w:t xml:space="preserve"> and 5GM. The sync error budget for each </w:t>
            </w:r>
            <w:proofErr w:type="spellStart"/>
            <w:r>
              <w:t>Uu</w:t>
            </w:r>
            <w:proofErr w:type="spellEnd"/>
            <w:r>
              <w:t xml:space="preserve"> interface is then ±240ns.</w:t>
            </w:r>
          </w:p>
          <w:p w14:paraId="766FA222" w14:textId="77777777" w:rsidR="00A9315B" w:rsidRPr="00F71794" w:rsidRDefault="00A9315B" w:rsidP="0092417A">
            <w:pPr>
              <w:jc w:val="both"/>
            </w:pPr>
            <w:r>
              <w:t xml:space="preserve">For Scenario 3, the error budget for </w:t>
            </w:r>
            <w:proofErr w:type="spellStart"/>
            <w:r>
              <w:t>Uu</w:t>
            </w:r>
            <w:proofErr w:type="spellEnd"/>
            <w:r>
              <w:t xml:space="preserve">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smart grid, both one </w:t>
            </w:r>
            <w:proofErr w:type="spellStart"/>
            <w:r w:rsidRPr="00533B03">
              <w:rPr>
                <w:rFonts w:ascii="Times New Roman" w:eastAsia="SimSun" w:hAnsi="Times New Roman" w:cs="Times New Roman"/>
                <w:sz w:val="20"/>
                <w:szCs w:val="20"/>
                <w:lang w:val="en-US" w:eastAsia="zh-CN"/>
              </w:rPr>
              <w:t>gNB</w:t>
            </w:r>
            <w:proofErr w:type="spellEnd"/>
            <w:r w:rsidRPr="00533B03">
              <w:rPr>
                <w:rFonts w:ascii="Times New Roman" w:eastAsia="SimSun" w:hAnsi="Times New Roman" w:cs="Times New Roman"/>
                <w:sz w:val="20"/>
                <w:szCs w:val="20"/>
                <w:lang w:val="en-US" w:eastAsia="zh-CN"/>
              </w:rPr>
              <w:t xml:space="preserve"> or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w:t>
            </w:r>
            <w:proofErr w:type="spellStart"/>
            <w:r w:rsidRPr="00533B03">
              <w:rPr>
                <w:rFonts w:eastAsia="SimSun"/>
                <w:lang w:val="en-US" w:eastAsia="zh-CN"/>
              </w:rPr>
              <w:t>Uu</w:t>
            </w:r>
            <w:proofErr w:type="spellEnd"/>
            <w:r w:rsidRPr="00533B03">
              <w:rPr>
                <w:rFonts w:eastAsia="SimSun"/>
                <w:lang w:val="en-US" w:eastAsia="zh-CN"/>
              </w:rPr>
              <w:t xml:space="preserve">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w:t>
            </w:r>
            <w:proofErr w:type="spellStart"/>
            <w:r w:rsidRPr="00533B03">
              <w:rPr>
                <w:rFonts w:ascii="Times New Roman" w:eastAsia="SimSun" w:hAnsi="Times New Roman" w:cs="Times New Roman"/>
                <w:sz w:val="20"/>
                <w:szCs w:val="20"/>
                <w:lang w:val="en-US" w:eastAsia="zh-CN"/>
              </w:rPr>
              <w:t>gPTP</w:t>
            </w:r>
            <w:proofErr w:type="spellEnd"/>
            <w:r w:rsidRPr="00533B03">
              <w:rPr>
                <w:rFonts w:ascii="Times New Roman" w:eastAsia="SimSun" w:hAnsi="Times New Roman" w:cs="Times New Roman"/>
                <w:sz w:val="20"/>
                <w:szCs w:val="20"/>
                <w:lang w:val="en-US" w:eastAsia="zh-CN"/>
              </w:rPr>
              <w:t xml:space="preserve"> message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w:t>
            </w:r>
            <w:proofErr w:type="spellStart"/>
            <w:r>
              <w:rPr>
                <w:rFonts w:eastAsia="Malgun Gothic"/>
                <w:lang w:val="en-US" w:eastAsia="ko-KR"/>
              </w:rPr>
              <w:t>gNB</w:t>
            </w:r>
            <w:proofErr w:type="spellEnd"/>
            <w:r>
              <w:rPr>
                <w:rFonts w:eastAsia="Malgun Gothic"/>
                <w:lang w:val="en-US" w:eastAsia="ko-KR"/>
              </w:rPr>
              <w:t xml:space="preserve">,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w:t>
            </w:r>
            <w:proofErr w:type="spellStart"/>
            <w:r w:rsidR="00A34C62">
              <w:rPr>
                <w:rFonts w:eastAsia="SimSun"/>
                <w:lang w:val="en-US" w:eastAsia="zh-CN"/>
              </w:rPr>
              <w:t>gNB</w:t>
            </w:r>
            <w:proofErr w:type="spellEnd"/>
            <w:r w:rsidR="00A34C62">
              <w:rPr>
                <w:rFonts w:eastAsia="SimSun"/>
                <w:lang w:val="en-US" w:eastAsia="zh-CN"/>
              </w:rPr>
              <w:t xml:space="preserve">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 xml:space="preserve">Agree with comments above that assumptions on number of BS and max cell size should be discussed in RAN1. It is however clear that to fit within the available error budget for the </w:t>
            </w:r>
            <w:proofErr w:type="spellStart"/>
            <w:r>
              <w:rPr>
                <w:rFonts w:eastAsia="SimSun"/>
                <w:lang w:val="en-US" w:eastAsia="zh-CN"/>
              </w:rPr>
              <w:t>Uu</w:t>
            </w:r>
            <w:proofErr w:type="spellEnd"/>
            <w:r>
              <w:rPr>
                <w:rFonts w:eastAsia="SimSun"/>
                <w:lang w:val="en-US" w:eastAsia="zh-CN"/>
              </w:rPr>
              <w:t xml:space="preserve">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lastRenderedPageBreak/>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w:t>
            </w:r>
            <w:proofErr w:type="spellStart"/>
            <w:r>
              <w:rPr>
                <w:rFonts w:eastAsiaTheme="minorEastAsia"/>
                <w:lang w:val="en-US" w:eastAsia="ja-JP"/>
              </w:rPr>
              <w:t>synchronisation</w:t>
            </w:r>
            <w:proofErr w:type="spellEnd"/>
            <w:r>
              <w:rPr>
                <w:rFonts w:eastAsiaTheme="minorEastAsia"/>
                <w:lang w:val="en-US" w:eastAsia="ja-JP"/>
              </w:rPr>
              <w:t xml:space="preserve">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lastRenderedPageBreak/>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 xml:space="preserve">Two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 xml:space="preserve">wo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interfaces can be assumed but one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lastRenderedPageBreak/>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w:t>
      </w:r>
      <w:proofErr w:type="spellStart"/>
      <w:r w:rsidR="00841B60">
        <w:rPr>
          <w:i/>
          <w:iCs/>
          <w:color w:val="C00000"/>
        </w:rPr>
        <w:t>Uu</w:t>
      </w:r>
      <w:proofErr w:type="spellEnd"/>
      <w:r w:rsidR="00841B60">
        <w:rPr>
          <w:i/>
          <w:iCs/>
          <w:color w:val="C00000"/>
        </w:rPr>
        <w:t xml:space="preserve">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lastRenderedPageBreak/>
              <w:t>Intel</w:t>
            </w:r>
          </w:p>
        </w:tc>
        <w:tc>
          <w:tcPr>
            <w:tcW w:w="7816" w:type="dxa"/>
          </w:tcPr>
          <w:p w14:paraId="5547E683" w14:textId="2E61E83E" w:rsidR="009B11B6" w:rsidRDefault="00DC2F2B" w:rsidP="009B11B6">
            <w:pPr>
              <w:jc w:val="both"/>
              <w:rPr>
                <w:rFonts w:eastAsia="SimSun"/>
                <w:lang w:val="en-US" w:eastAsia="zh-CN"/>
              </w:rPr>
            </w:pPr>
            <w:r>
              <w:rPr>
                <w:lang w:val="en-US"/>
              </w:rPr>
              <w:t xml:space="preserve">Yes, our understanding is that the two </w:t>
            </w:r>
            <w:proofErr w:type="spellStart"/>
            <w:r>
              <w:rPr>
                <w:lang w:val="en-US"/>
              </w:rPr>
              <w:t>Uu</w:t>
            </w:r>
            <w:proofErr w:type="spellEnd"/>
            <w:r>
              <w:rPr>
                <w:lang w:val="en-US"/>
              </w:rPr>
              <w:t xml:space="preserve">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 xml:space="preserve">All companies agree to assume the same accuracy budget for Scenario 2, where two </w:t>
      </w:r>
      <w:proofErr w:type="spellStart"/>
      <w:r w:rsidRPr="004548A2">
        <w:rPr>
          <w:i/>
          <w:color w:val="C00000"/>
        </w:rPr>
        <w:t>Uu</w:t>
      </w:r>
      <w:proofErr w:type="spellEnd"/>
      <w:r w:rsidRPr="004548A2">
        <w:rPr>
          <w:i/>
          <w:color w:val="C00000"/>
        </w:rPr>
        <w:t xml:space="preserve">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lastRenderedPageBreak/>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w:t>
            </w:r>
            <w:proofErr w:type="spellStart"/>
            <w:r>
              <w:t>gNB</w:t>
            </w:r>
            <w:proofErr w:type="spellEnd"/>
            <w:r>
              <w:t xml:space="preserve">,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w:t>
            </w:r>
            <w:r w:rsidRPr="00B86275">
              <w:rPr>
                <w:lang w:val="en-US"/>
              </w:rPr>
              <w:lastRenderedPageBreak/>
              <w:t xml:space="preserve">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 xml:space="preserve">the timing accuracy error introduced by the rounding error in </w:t>
      </w:r>
      <w:proofErr w:type="spellStart"/>
      <w:r w:rsidR="00CC15E0" w:rsidRPr="00C00AD0">
        <w:rPr>
          <w:i/>
          <w:color w:val="C00000"/>
        </w:rPr>
        <w:t>referenceTimeInfo</w:t>
      </w:r>
      <w:proofErr w:type="spellEnd"/>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w:t>
      </w:r>
      <w:proofErr w:type="spellStart"/>
      <w:r w:rsidR="00F740D3" w:rsidRPr="00F740D3">
        <w:t>Uu</w:t>
      </w:r>
      <w:proofErr w:type="spellEnd"/>
      <w:r w:rsidR="00F740D3" w:rsidRPr="00F740D3">
        <w:t xml:space="preserve">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w:t>
      </w:r>
      <w:proofErr w:type="spellStart"/>
      <w:r w:rsidR="00D956F3">
        <w:t>Uu</w:t>
      </w:r>
      <w:proofErr w:type="spellEnd"/>
      <w:r w:rsidR="00D956F3">
        <w:t xml:space="preserve"> interface budget, and given that multiple companies has given their input to a budget calculation, we may try to  agree on the expression used to determine the single </w:t>
      </w:r>
      <w:proofErr w:type="spellStart"/>
      <w:r w:rsidR="00D956F3">
        <w:t>Uu</w:t>
      </w:r>
      <w:proofErr w:type="spellEnd"/>
      <w:r w:rsidR="00D956F3">
        <w:t xml:space="preserve">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w:t>
      </w:r>
      <w:proofErr w:type="spellStart"/>
      <w:r w:rsidR="009B5D92" w:rsidRPr="00C00AD0">
        <w:rPr>
          <w:b/>
          <w:bCs/>
        </w:rPr>
        <w:t>Uu</w:t>
      </w:r>
      <w:proofErr w:type="spellEnd"/>
      <w:r w:rsidR="009B5D92" w:rsidRPr="00C00AD0">
        <w:rPr>
          <w:b/>
          <w:bCs/>
        </w:rPr>
        <w:t xml:space="preserve">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1: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3: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66"/>
        <w:gridCol w:w="1336"/>
        <w:gridCol w:w="7055"/>
      </w:tblGrid>
      <w:tr w:rsidR="00994AC7" w14:paraId="38E566B7" w14:textId="77777777" w:rsidTr="00E66828">
        <w:trPr>
          <w:trHeight w:val="365"/>
        </w:trPr>
        <w:tc>
          <w:tcPr>
            <w:tcW w:w="1466"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E66828">
        <w:trPr>
          <w:trHeight w:val="443"/>
        </w:trPr>
        <w:tc>
          <w:tcPr>
            <w:tcW w:w="1466" w:type="dxa"/>
          </w:tcPr>
          <w:p w14:paraId="53A251C5" w14:textId="2DE30021" w:rsidR="00994AC7" w:rsidRPr="00B24A0E" w:rsidRDefault="007B2A1F" w:rsidP="00E66828">
            <w:pPr>
              <w:jc w:val="both"/>
              <w:rPr>
                <w:lang w:val="en-US"/>
              </w:rPr>
            </w:pPr>
            <w:r>
              <w:rPr>
                <w:lang w:val="en-US"/>
              </w:rPr>
              <w:t>Nokia</w:t>
            </w:r>
          </w:p>
        </w:tc>
        <w:tc>
          <w:tcPr>
            <w:tcW w:w="1336" w:type="dxa"/>
          </w:tcPr>
          <w:p w14:paraId="1527E3DC" w14:textId="50514573" w:rsidR="00994AC7" w:rsidRDefault="007B2A1F" w:rsidP="00E66828">
            <w:pPr>
              <w:jc w:val="both"/>
              <w:rPr>
                <w:lang w:val="en-US"/>
              </w:rPr>
            </w:pPr>
            <w:r>
              <w:rPr>
                <w:lang w:val="en-US"/>
              </w:rPr>
              <w:t>Yes</w:t>
            </w:r>
          </w:p>
        </w:tc>
        <w:tc>
          <w:tcPr>
            <w:tcW w:w="7055" w:type="dxa"/>
          </w:tcPr>
          <w:p w14:paraId="365D3AFA" w14:textId="77777777" w:rsidR="00994AC7" w:rsidRPr="00B24A0E" w:rsidRDefault="00994AC7" w:rsidP="00E66828">
            <w:pPr>
              <w:jc w:val="both"/>
              <w:rPr>
                <w:lang w:val="en-US"/>
              </w:rPr>
            </w:pPr>
          </w:p>
        </w:tc>
      </w:tr>
      <w:tr w:rsidR="00994AC7" w14:paraId="21316EC0" w14:textId="77777777" w:rsidTr="00E66828">
        <w:trPr>
          <w:trHeight w:val="443"/>
        </w:trPr>
        <w:tc>
          <w:tcPr>
            <w:tcW w:w="1466"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09085F01" w14:textId="77777777" w:rsidR="00994AC7" w:rsidRPr="00B24A0E" w:rsidRDefault="00994AC7" w:rsidP="00E66828">
            <w:pPr>
              <w:jc w:val="both"/>
              <w:rPr>
                <w:lang w:val="en-US"/>
              </w:rPr>
            </w:pPr>
          </w:p>
        </w:tc>
      </w:tr>
      <w:tr w:rsidR="00994AC7" w14:paraId="7484B7E0" w14:textId="77777777" w:rsidTr="00E66828">
        <w:trPr>
          <w:trHeight w:val="443"/>
        </w:trPr>
        <w:tc>
          <w:tcPr>
            <w:tcW w:w="1466" w:type="dxa"/>
          </w:tcPr>
          <w:p w14:paraId="007276DF" w14:textId="5C641E16" w:rsidR="00994AC7" w:rsidRDefault="00CA68D3" w:rsidP="00E66828">
            <w:pPr>
              <w:jc w:val="both"/>
              <w:rPr>
                <w:lang w:val="en-US"/>
              </w:rPr>
            </w:pPr>
            <w:r>
              <w:rPr>
                <w:lang w:val="en-US"/>
              </w:rPr>
              <w:t>Xiaomi</w:t>
            </w:r>
          </w:p>
        </w:tc>
        <w:tc>
          <w:tcPr>
            <w:tcW w:w="1336" w:type="dxa"/>
          </w:tcPr>
          <w:p w14:paraId="4247088D" w14:textId="7D8C3C14" w:rsidR="00994AC7" w:rsidRDefault="00CA68D3" w:rsidP="00E66828">
            <w:pPr>
              <w:jc w:val="both"/>
              <w:rPr>
                <w:lang w:val="en-US"/>
              </w:rPr>
            </w:pPr>
            <w:r>
              <w:rPr>
                <w:lang w:val="en-US"/>
              </w:rPr>
              <w:t>Yes</w:t>
            </w:r>
          </w:p>
        </w:tc>
        <w:tc>
          <w:tcPr>
            <w:tcW w:w="7055" w:type="dxa"/>
          </w:tcPr>
          <w:p w14:paraId="3A1FE443" w14:textId="77777777" w:rsidR="00994AC7" w:rsidRDefault="00994AC7" w:rsidP="00E66828">
            <w:pPr>
              <w:jc w:val="both"/>
              <w:rPr>
                <w:lang w:val="en-US"/>
              </w:rPr>
            </w:pPr>
          </w:p>
        </w:tc>
      </w:tr>
      <w:tr w:rsidR="00994AC7" w14:paraId="5592A48F" w14:textId="77777777" w:rsidTr="00E66828">
        <w:trPr>
          <w:trHeight w:val="443"/>
        </w:trPr>
        <w:tc>
          <w:tcPr>
            <w:tcW w:w="1466" w:type="dxa"/>
          </w:tcPr>
          <w:p w14:paraId="228F0EE7" w14:textId="12355B49" w:rsidR="00994AC7" w:rsidRDefault="007913E2" w:rsidP="00E66828">
            <w:pPr>
              <w:jc w:val="both"/>
              <w:rPr>
                <w:lang w:val="en-US"/>
              </w:rPr>
            </w:pPr>
            <w:r>
              <w:rPr>
                <w:lang w:val="en-US"/>
              </w:rPr>
              <w:t>Intel</w:t>
            </w:r>
          </w:p>
        </w:tc>
        <w:tc>
          <w:tcPr>
            <w:tcW w:w="1336" w:type="dxa"/>
          </w:tcPr>
          <w:p w14:paraId="653B7794" w14:textId="27CFE360" w:rsidR="00994AC7" w:rsidRDefault="007913E2" w:rsidP="00E66828">
            <w:pPr>
              <w:jc w:val="both"/>
              <w:rPr>
                <w:lang w:val="en-US"/>
              </w:rPr>
            </w:pPr>
            <w:r>
              <w:rPr>
                <w:lang w:val="en-US"/>
              </w:rPr>
              <w:t>Yes</w:t>
            </w:r>
          </w:p>
        </w:tc>
        <w:tc>
          <w:tcPr>
            <w:tcW w:w="7055" w:type="dxa"/>
          </w:tcPr>
          <w:p w14:paraId="3567436E" w14:textId="77777777" w:rsidR="00994AC7" w:rsidRDefault="00994AC7" w:rsidP="00E66828">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w:t>
      </w:r>
      <w:proofErr w:type="spellStart"/>
      <w:r>
        <w:t>Uu</w:t>
      </w:r>
      <w:proofErr w:type="spellEnd"/>
      <w:r>
        <w:t xml:space="preserve"> interfaces, and multiple </w:t>
      </w:r>
      <w:proofErr w:type="spellStart"/>
      <w:r>
        <w:t>gNBs</w:t>
      </w:r>
      <w:proofErr w:type="spellEnd"/>
      <w:r>
        <w:t xml:space="preserve"> are involved in Scenario 2, then </w:t>
      </w:r>
      <w:r w:rsidR="00C00AD0">
        <w:t xml:space="preserve">one method to calculate </w:t>
      </w:r>
      <w:r>
        <w:t xml:space="preserve">the </w:t>
      </w:r>
      <w:proofErr w:type="spellStart"/>
      <w:r>
        <w:t>Uu</w:t>
      </w:r>
      <w:proofErr w:type="spellEnd"/>
      <w:r>
        <w:t xml:space="preserve">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w:t>
      </w:r>
      <w:proofErr w:type="spellStart"/>
      <w:r w:rsidRPr="00C00AD0">
        <w:rPr>
          <w:b/>
          <w:bCs/>
        </w:rPr>
        <w:t>Uu</w:t>
      </w:r>
      <w:proofErr w:type="spellEnd"/>
      <w:r w:rsidRPr="00C00AD0">
        <w:rPr>
          <w:b/>
          <w:bCs/>
        </w:rPr>
        <w:t xml:space="preserve">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66"/>
        <w:gridCol w:w="1336"/>
        <w:gridCol w:w="7055"/>
      </w:tblGrid>
      <w:tr w:rsidR="00994AC7" w14:paraId="6E4CA894" w14:textId="77777777" w:rsidTr="00E66828">
        <w:trPr>
          <w:trHeight w:val="365"/>
        </w:trPr>
        <w:tc>
          <w:tcPr>
            <w:tcW w:w="1466"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E66828">
        <w:trPr>
          <w:trHeight w:val="443"/>
        </w:trPr>
        <w:tc>
          <w:tcPr>
            <w:tcW w:w="1466" w:type="dxa"/>
          </w:tcPr>
          <w:p w14:paraId="0DEC3645" w14:textId="05229172" w:rsidR="00994AC7" w:rsidRPr="00B24A0E" w:rsidRDefault="007B2A1F" w:rsidP="00E66828">
            <w:pPr>
              <w:jc w:val="both"/>
              <w:rPr>
                <w:lang w:val="en-US"/>
              </w:rPr>
            </w:pPr>
            <w:r>
              <w:rPr>
                <w:lang w:val="en-US"/>
              </w:rPr>
              <w:t>Nokia</w:t>
            </w:r>
          </w:p>
        </w:tc>
        <w:tc>
          <w:tcPr>
            <w:tcW w:w="1336" w:type="dxa"/>
          </w:tcPr>
          <w:p w14:paraId="39EABC53" w14:textId="71B4D295" w:rsidR="00994AC7" w:rsidRDefault="007B2A1F" w:rsidP="00E66828">
            <w:pPr>
              <w:jc w:val="both"/>
              <w:rPr>
                <w:lang w:val="en-US"/>
              </w:rPr>
            </w:pPr>
            <w:r>
              <w:rPr>
                <w:lang w:val="en-US"/>
              </w:rPr>
              <w:t>Yes</w:t>
            </w:r>
          </w:p>
        </w:tc>
        <w:tc>
          <w:tcPr>
            <w:tcW w:w="7055"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E66828">
        <w:trPr>
          <w:trHeight w:val="443"/>
        </w:trPr>
        <w:tc>
          <w:tcPr>
            <w:tcW w:w="1466"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40957AE1" w14:textId="77777777" w:rsidR="00994AC7" w:rsidRPr="00B24A0E" w:rsidRDefault="00994AC7" w:rsidP="00E66828">
            <w:pPr>
              <w:jc w:val="both"/>
              <w:rPr>
                <w:lang w:val="en-US"/>
              </w:rPr>
            </w:pPr>
          </w:p>
        </w:tc>
      </w:tr>
      <w:tr w:rsidR="00994AC7" w14:paraId="0369D366" w14:textId="77777777" w:rsidTr="00E66828">
        <w:trPr>
          <w:trHeight w:val="443"/>
        </w:trPr>
        <w:tc>
          <w:tcPr>
            <w:tcW w:w="1466" w:type="dxa"/>
          </w:tcPr>
          <w:p w14:paraId="7B7E10E0" w14:textId="304BC14D" w:rsidR="00994AC7" w:rsidRDefault="00C57B3D" w:rsidP="00E66828">
            <w:pPr>
              <w:jc w:val="both"/>
              <w:rPr>
                <w:lang w:val="en-US"/>
              </w:rPr>
            </w:pPr>
            <w:r>
              <w:rPr>
                <w:lang w:val="en-US"/>
              </w:rPr>
              <w:t>Xiaomi</w:t>
            </w:r>
          </w:p>
        </w:tc>
        <w:tc>
          <w:tcPr>
            <w:tcW w:w="1336" w:type="dxa"/>
          </w:tcPr>
          <w:p w14:paraId="2E5A4960" w14:textId="16A1416A" w:rsidR="00994AC7" w:rsidRDefault="00C57B3D" w:rsidP="00E66828">
            <w:pPr>
              <w:jc w:val="both"/>
              <w:rPr>
                <w:lang w:val="en-US"/>
              </w:rPr>
            </w:pPr>
            <w:r>
              <w:rPr>
                <w:lang w:val="en-US"/>
              </w:rPr>
              <w:t>Yes</w:t>
            </w:r>
          </w:p>
        </w:tc>
        <w:tc>
          <w:tcPr>
            <w:tcW w:w="7055" w:type="dxa"/>
          </w:tcPr>
          <w:p w14:paraId="58BDC635" w14:textId="77777777" w:rsidR="00994AC7" w:rsidRDefault="00994AC7" w:rsidP="00E66828">
            <w:pPr>
              <w:jc w:val="both"/>
              <w:rPr>
                <w:lang w:val="en-US"/>
              </w:rPr>
            </w:pPr>
          </w:p>
        </w:tc>
      </w:tr>
      <w:tr w:rsidR="00994AC7" w14:paraId="78A45DCE" w14:textId="77777777" w:rsidTr="00E66828">
        <w:trPr>
          <w:trHeight w:val="443"/>
        </w:trPr>
        <w:tc>
          <w:tcPr>
            <w:tcW w:w="1466" w:type="dxa"/>
          </w:tcPr>
          <w:p w14:paraId="0DDF9200" w14:textId="654AA135" w:rsidR="00994AC7" w:rsidRDefault="00F40446" w:rsidP="00E66828">
            <w:pPr>
              <w:jc w:val="both"/>
              <w:rPr>
                <w:lang w:val="en-US"/>
              </w:rPr>
            </w:pPr>
            <w:r>
              <w:rPr>
                <w:lang w:val="en-US"/>
              </w:rPr>
              <w:t>Intel</w:t>
            </w:r>
          </w:p>
        </w:tc>
        <w:tc>
          <w:tcPr>
            <w:tcW w:w="1336" w:type="dxa"/>
          </w:tcPr>
          <w:p w14:paraId="54F0C857" w14:textId="6CE08878" w:rsidR="00994AC7" w:rsidRDefault="00F40446" w:rsidP="00E66828">
            <w:pPr>
              <w:jc w:val="both"/>
              <w:rPr>
                <w:lang w:val="en-US"/>
              </w:rPr>
            </w:pPr>
            <w:r>
              <w:rPr>
                <w:lang w:val="en-US"/>
              </w:rPr>
              <w:t>Yes</w:t>
            </w:r>
          </w:p>
        </w:tc>
        <w:tc>
          <w:tcPr>
            <w:tcW w:w="7055" w:type="dxa"/>
          </w:tcPr>
          <w:p w14:paraId="3442903E" w14:textId="77777777" w:rsidR="00994AC7" w:rsidRDefault="00994AC7" w:rsidP="00E66828">
            <w:pPr>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lastRenderedPageBreak/>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66"/>
        <w:gridCol w:w="1336"/>
        <w:gridCol w:w="7055"/>
      </w:tblGrid>
      <w:tr w:rsidR="00994AC7" w14:paraId="50308034" w14:textId="77777777" w:rsidTr="00E66828">
        <w:trPr>
          <w:trHeight w:val="365"/>
        </w:trPr>
        <w:tc>
          <w:tcPr>
            <w:tcW w:w="1466"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E66828">
        <w:trPr>
          <w:trHeight w:val="443"/>
        </w:trPr>
        <w:tc>
          <w:tcPr>
            <w:tcW w:w="1466" w:type="dxa"/>
          </w:tcPr>
          <w:p w14:paraId="6FB32A59" w14:textId="1BF24322" w:rsidR="00994AC7" w:rsidRPr="00B24A0E" w:rsidRDefault="007B2A1F" w:rsidP="00E66828">
            <w:pPr>
              <w:jc w:val="both"/>
              <w:rPr>
                <w:lang w:val="en-US"/>
              </w:rPr>
            </w:pPr>
            <w:r>
              <w:rPr>
                <w:lang w:val="en-US"/>
              </w:rPr>
              <w:t>Nokia</w:t>
            </w:r>
          </w:p>
        </w:tc>
        <w:tc>
          <w:tcPr>
            <w:tcW w:w="1336" w:type="dxa"/>
          </w:tcPr>
          <w:p w14:paraId="476C81E8" w14:textId="4F3B72A3" w:rsidR="00994AC7" w:rsidRDefault="007B2A1F" w:rsidP="00E66828">
            <w:pPr>
              <w:jc w:val="both"/>
              <w:rPr>
                <w:lang w:val="en-US"/>
              </w:rPr>
            </w:pPr>
            <w:r>
              <w:rPr>
                <w:lang w:val="en-US"/>
              </w:rPr>
              <w:t>Yes</w:t>
            </w:r>
          </w:p>
        </w:tc>
        <w:tc>
          <w:tcPr>
            <w:tcW w:w="7055"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E66828">
        <w:trPr>
          <w:trHeight w:val="443"/>
        </w:trPr>
        <w:tc>
          <w:tcPr>
            <w:tcW w:w="1466"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51089155" w14:textId="77777777" w:rsidR="00994AC7" w:rsidRPr="00B24A0E" w:rsidRDefault="00994AC7" w:rsidP="00E66828">
            <w:pPr>
              <w:jc w:val="both"/>
              <w:rPr>
                <w:lang w:val="en-US"/>
              </w:rPr>
            </w:pPr>
          </w:p>
        </w:tc>
      </w:tr>
      <w:tr w:rsidR="00994AC7" w14:paraId="164961D4" w14:textId="77777777" w:rsidTr="00E66828">
        <w:trPr>
          <w:trHeight w:val="443"/>
        </w:trPr>
        <w:tc>
          <w:tcPr>
            <w:tcW w:w="1466" w:type="dxa"/>
          </w:tcPr>
          <w:p w14:paraId="604E14B0" w14:textId="24F56446" w:rsidR="00994AC7" w:rsidRDefault="00AB43F5" w:rsidP="00E66828">
            <w:pPr>
              <w:jc w:val="both"/>
              <w:rPr>
                <w:lang w:val="en-US"/>
              </w:rPr>
            </w:pPr>
            <w:r>
              <w:rPr>
                <w:lang w:val="en-US"/>
              </w:rPr>
              <w:t>Xiaomi</w:t>
            </w:r>
          </w:p>
        </w:tc>
        <w:tc>
          <w:tcPr>
            <w:tcW w:w="1336" w:type="dxa"/>
          </w:tcPr>
          <w:p w14:paraId="2E7C8426" w14:textId="1DA7EE70" w:rsidR="00994AC7" w:rsidRDefault="00AB43F5" w:rsidP="00E66828">
            <w:pPr>
              <w:jc w:val="both"/>
              <w:rPr>
                <w:lang w:val="en-US"/>
              </w:rPr>
            </w:pPr>
            <w:r>
              <w:rPr>
                <w:lang w:val="en-US"/>
              </w:rPr>
              <w:t>Yes</w:t>
            </w:r>
          </w:p>
        </w:tc>
        <w:tc>
          <w:tcPr>
            <w:tcW w:w="7055" w:type="dxa"/>
          </w:tcPr>
          <w:p w14:paraId="79E661F8" w14:textId="77777777" w:rsidR="00994AC7" w:rsidRDefault="00994AC7" w:rsidP="00E66828">
            <w:pPr>
              <w:jc w:val="both"/>
              <w:rPr>
                <w:lang w:val="en-US"/>
              </w:rPr>
            </w:pPr>
          </w:p>
        </w:tc>
      </w:tr>
      <w:tr w:rsidR="00994AC7" w14:paraId="2D0C6E37" w14:textId="77777777" w:rsidTr="00E66828">
        <w:trPr>
          <w:trHeight w:val="443"/>
        </w:trPr>
        <w:tc>
          <w:tcPr>
            <w:tcW w:w="1466" w:type="dxa"/>
          </w:tcPr>
          <w:p w14:paraId="183AC9E0" w14:textId="69B5E42D" w:rsidR="00994AC7" w:rsidRDefault="00F40446" w:rsidP="00E66828">
            <w:pPr>
              <w:jc w:val="both"/>
              <w:rPr>
                <w:lang w:val="en-US"/>
              </w:rPr>
            </w:pPr>
            <w:r>
              <w:rPr>
                <w:lang w:val="en-US"/>
              </w:rPr>
              <w:t>Intel</w:t>
            </w:r>
          </w:p>
        </w:tc>
        <w:tc>
          <w:tcPr>
            <w:tcW w:w="1336" w:type="dxa"/>
          </w:tcPr>
          <w:p w14:paraId="225F5145" w14:textId="1405037A" w:rsidR="00994AC7" w:rsidRDefault="00F40446" w:rsidP="00E66828">
            <w:pPr>
              <w:jc w:val="both"/>
              <w:rPr>
                <w:lang w:val="en-US"/>
              </w:rPr>
            </w:pPr>
            <w:r>
              <w:rPr>
                <w:lang w:val="en-US"/>
              </w:rPr>
              <w:t>Yes</w:t>
            </w:r>
          </w:p>
        </w:tc>
        <w:tc>
          <w:tcPr>
            <w:tcW w:w="7055" w:type="dxa"/>
          </w:tcPr>
          <w:p w14:paraId="3DBD9510" w14:textId="77777777" w:rsidR="00994AC7" w:rsidRDefault="00994AC7" w:rsidP="00E66828">
            <w:pPr>
              <w:jc w:val="both"/>
              <w:rPr>
                <w:lang w:val="en-US"/>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66"/>
        <w:gridCol w:w="1336"/>
        <w:gridCol w:w="7055"/>
      </w:tblGrid>
      <w:tr w:rsidR="00044E1D" w14:paraId="656A1689" w14:textId="77777777" w:rsidTr="005E20C6">
        <w:trPr>
          <w:trHeight w:val="365"/>
        </w:trPr>
        <w:tc>
          <w:tcPr>
            <w:tcW w:w="1466"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6"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55"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5E20C6">
        <w:trPr>
          <w:trHeight w:val="443"/>
        </w:trPr>
        <w:tc>
          <w:tcPr>
            <w:tcW w:w="1466" w:type="dxa"/>
          </w:tcPr>
          <w:p w14:paraId="31EF6EE5" w14:textId="1AC1257E" w:rsidR="00044E1D" w:rsidRPr="00B24A0E" w:rsidRDefault="007B2A1F" w:rsidP="005E20C6">
            <w:pPr>
              <w:jc w:val="both"/>
              <w:rPr>
                <w:lang w:val="en-US"/>
              </w:rPr>
            </w:pPr>
            <w:r>
              <w:rPr>
                <w:lang w:val="en-US"/>
              </w:rPr>
              <w:t>Nokia</w:t>
            </w:r>
          </w:p>
        </w:tc>
        <w:tc>
          <w:tcPr>
            <w:tcW w:w="1336" w:type="dxa"/>
          </w:tcPr>
          <w:p w14:paraId="497E1AF6" w14:textId="184E88DB" w:rsidR="00044E1D" w:rsidRDefault="007B2A1F" w:rsidP="005E20C6">
            <w:pPr>
              <w:jc w:val="both"/>
              <w:rPr>
                <w:lang w:val="en-US"/>
              </w:rPr>
            </w:pPr>
            <w:r>
              <w:rPr>
                <w:lang w:val="en-US"/>
              </w:rPr>
              <w:t>Yes</w:t>
            </w:r>
          </w:p>
        </w:tc>
        <w:tc>
          <w:tcPr>
            <w:tcW w:w="7055"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w:t>
            </w:r>
            <w:proofErr w:type="spellStart"/>
            <w:r>
              <w:t>Uu</w:t>
            </w:r>
            <w:proofErr w:type="spellEnd"/>
            <w:r>
              <w:t xml:space="preserve"> interface budget calculations. The error to be added to the network budget can be </w:t>
            </w:r>
            <w:r w:rsidRPr="00F94CBF">
              <w:t>±5ns</w:t>
            </w:r>
            <w:r>
              <w:t>.</w:t>
            </w:r>
          </w:p>
        </w:tc>
      </w:tr>
      <w:tr w:rsidR="00044E1D" w14:paraId="6B91F583" w14:textId="77777777" w:rsidTr="005E20C6">
        <w:trPr>
          <w:trHeight w:val="443"/>
        </w:trPr>
        <w:tc>
          <w:tcPr>
            <w:tcW w:w="1466"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5E20C6">
        <w:trPr>
          <w:trHeight w:val="443"/>
        </w:trPr>
        <w:tc>
          <w:tcPr>
            <w:tcW w:w="1466" w:type="dxa"/>
          </w:tcPr>
          <w:p w14:paraId="5984A44A" w14:textId="3350B0B0" w:rsidR="00044E1D" w:rsidRDefault="0092554F" w:rsidP="005E20C6">
            <w:pPr>
              <w:jc w:val="both"/>
              <w:rPr>
                <w:lang w:val="en-US"/>
              </w:rPr>
            </w:pPr>
            <w:r>
              <w:rPr>
                <w:lang w:val="en-US"/>
              </w:rPr>
              <w:t>Xiaomi</w:t>
            </w:r>
          </w:p>
        </w:tc>
        <w:tc>
          <w:tcPr>
            <w:tcW w:w="1336" w:type="dxa"/>
          </w:tcPr>
          <w:p w14:paraId="509F94E8" w14:textId="103CFAA0" w:rsidR="00044E1D" w:rsidRDefault="0092554F" w:rsidP="005E20C6">
            <w:pPr>
              <w:jc w:val="both"/>
              <w:rPr>
                <w:lang w:val="en-US"/>
              </w:rPr>
            </w:pPr>
            <w:r>
              <w:rPr>
                <w:lang w:val="en-US"/>
              </w:rPr>
              <w:t>Yes</w:t>
            </w:r>
          </w:p>
        </w:tc>
        <w:tc>
          <w:tcPr>
            <w:tcW w:w="7055" w:type="dxa"/>
          </w:tcPr>
          <w:p w14:paraId="152062F3" w14:textId="77777777" w:rsidR="00044E1D" w:rsidRDefault="00044E1D" w:rsidP="005E20C6">
            <w:pPr>
              <w:jc w:val="both"/>
              <w:rPr>
                <w:lang w:val="en-US"/>
              </w:rPr>
            </w:pPr>
          </w:p>
        </w:tc>
      </w:tr>
      <w:tr w:rsidR="00044E1D" w14:paraId="60DC6FAC" w14:textId="77777777" w:rsidTr="005E20C6">
        <w:trPr>
          <w:trHeight w:val="443"/>
        </w:trPr>
        <w:tc>
          <w:tcPr>
            <w:tcW w:w="1466" w:type="dxa"/>
          </w:tcPr>
          <w:p w14:paraId="61DA0702" w14:textId="02001BFE" w:rsidR="00044E1D" w:rsidRDefault="000873DD" w:rsidP="005E20C6">
            <w:pPr>
              <w:jc w:val="both"/>
              <w:rPr>
                <w:lang w:val="en-US"/>
              </w:rPr>
            </w:pPr>
            <w:r>
              <w:rPr>
                <w:lang w:val="en-US"/>
              </w:rPr>
              <w:t>Intel</w:t>
            </w:r>
          </w:p>
        </w:tc>
        <w:tc>
          <w:tcPr>
            <w:tcW w:w="1336" w:type="dxa"/>
          </w:tcPr>
          <w:p w14:paraId="044BD071" w14:textId="3C3658BD" w:rsidR="00044E1D" w:rsidRDefault="000873DD" w:rsidP="005E20C6">
            <w:pPr>
              <w:jc w:val="both"/>
              <w:rPr>
                <w:lang w:val="en-US"/>
              </w:rPr>
            </w:pPr>
            <w:r>
              <w:rPr>
                <w:lang w:val="en-US"/>
              </w:rPr>
              <w:t>Yes</w:t>
            </w:r>
          </w:p>
        </w:tc>
        <w:tc>
          <w:tcPr>
            <w:tcW w:w="7055"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66"/>
        <w:gridCol w:w="1336"/>
        <w:gridCol w:w="7055"/>
      </w:tblGrid>
      <w:tr w:rsidR="00994AC7" w14:paraId="419213F0" w14:textId="77777777" w:rsidTr="00E66828">
        <w:trPr>
          <w:trHeight w:val="365"/>
        </w:trPr>
        <w:tc>
          <w:tcPr>
            <w:tcW w:w="1466"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E66828">
        <w:trPr>
          <w:trHeight w:val="443"/>
        </w:trPr>
        <w:tc>
          <w:tcPr>
            <w:tcW w:w="1466" w:type="dxa"/>
          </w:tcPr>
          <w:p w14:paraId="1C13C3DE" w14:textId="1AED7AF7" w:rsidR="00994AC7" w:rsidRPr="00B24A0E" w:rsidRDefault="007B2A1F" w:rsidP="00E66828">
            <w:pPr>
              <w:jc w:val="both"/>
              <w:rPr>
                <w:lang w:val="en-US"/>
              </w:rPr>
            </w:pPr>
            <w:r>
              <w:rPr>
                <w:lang w:val="en-US"/>
              </w:rPr>
              <w:t>Nokia</w:t>
            </w:r>
          </w:p>
        </w:tc>
        <w:tc>
          <w:tcPr>
            <w:tcW w:w="1336" w:type="dxa"/>
          </w:tcPr>
          <w:p w14:paraId="3D4DE1C8" w14:textId="239A15D3" w:rsidR="00994AC7" w:rsidRDefault="007B2A1F" w:rsidP="00E66828">
            <w:pPr>
              <w:jc w:val="both"/>
              <w:rPr>
                <w:lang w:val="en-US"/>
              </w:rPr>
            </w:pPr>
            <w:r>
              <w:rPr>
                <w:lang w:val="en-US"/>
              </w:rPr>
              <w:t>Yes</w:t>
            </w:r>
          </w:p>
        </w:tc>
        <w:tc>
          <w:tcPr>
            <w:tcW w:w="7055"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E66828">
        <w:trPr>
          <w:trHeight w:val="443"/>
        </w:trPr>
        <w:tc>
          <w:tcPr>
            <w:tcW w:w="1466"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72441D1D" w14:textId="77777777" w:rsidR="00994AC7" w:rsidRPr="00B24A0E" w:rsidRDefault="00994AC7" w:rsidP="00E66828">
            <w:pPr>
              <w:jc w:val="both"/>
              <w:rPr>
                <w:lang w:val="en-US"/>
              </w:rPr>
            </w:pPr>
          </w:p>
        </w:tc>
      </w:tr>
      <w:tr w:rsidR="00994AC7" w14:paraId="6F398B56" w14:textId="77777777" w:rsidTr="00E66828">
        <w:trPr>
          <w:trHeight w:val="443"/>
        </w:trPr>
        <w:tc>
          <w:tcPr>
            <w:tcW w:w="1466" w:type="dxa"/>
          </w:tcPr>
          <w:p w14:paraId="23BDEBA0" w14:textId="212E4C57" w:rsidR="00994AC7" w:rsidRDefault="00F93A4D" w:rsidP="00F93A4D">
            <w:pPr>
              <w:rPr>
                <w:lang w:val="en-US"/>
              </w:rPr>
            </w:pPr>
            <w:r>
              <w:rPr>
                <w:lang w:val="en-US"/>
              </w:rPr>
              <w:t>Xiaomi</w:t>
            </w:r>
          </w:p>
        </w:tc>
        <w:tc>
          <w:tcPr>
            <w:tcW w:w="1336" w:type="dxa"/>
          </w:tcPr>
          <w:p w14:paraId="48051105" w14:textId="24F7F0AF" w:rsidR="00994AC7" w:rsidRDefault="0082777F" w:rsidP="00E66828">
            <w:pPr>
              <w:jc w:val="both"/>
              <w:rPr>
                <w:lang w:val="en-US"/>
              </w:rPr>
            </w:pPr>
            <w:r>
              <w:rPr>
                <w:lang w:val="en-US"/>
              </w:rPr>
              <w:t>Yes</w:t>
            </w:r>
          </w:p>
        </w:tc>
        <w:tc>
          <w:tcPr>
            <w:tcW w:w="7055" w:type="dxa"/>
          </w:tcPr>
          <w:p w14:paraId="056AD9FE" w14:textId="77777777" w:rsidR="00994AC7" w:rsidRDefault="00994AC7" w:rsidP="00E66828">
            <w:pPr>
              <w:jc w:val="both"/>
              <w:rPr>
                <w:lang w:val="en-US"/>
              </w:rPr>
            </w:pPr>
          </w:p>
        </w:tc>
      </w:tr>
      <w:tr w:rsidR="00994AC7" w14:paraId="5E9F1649" w14:textId="77777777" w:rsidTr="00E66828">
        <w:trPr>
          <w:trHeight w:val="443"/>
        </w:trPr>
        <w:tc>
          <w:tcPr>
            <w:tcW w:w="1466" w:type="dxa"/>
          </w:tcPr>
          <w:p w14:paraId="0DA34693" w14:textId="0B7B4B24" w:rsidR="00994AC7" w:rsidRDefault="00791433" w:rsidP="00E66828">
            <w:pPr>
              <w:jc w:val="both"/>
              <w:rPr>
                <w:lang w:val="en-US"/>
              </w:rPr>
            </w:pPr>
            <w:r>
              <w:rPr>
                <w:lang w:val="en-US"/>
              </w:rPr>
              <w:t>Intel</w:t>
            </w:r>
          </w:p>
        </w:tc>
        <w:tc>
          <w:tcPr>
            <w:tcW w:w="1336" w:type="dxa"/>
          </w:tcPr>
          <w:p w14:paraId="4BD73145" w14:textId="7B85C86E" w:rsidR="00994AC7" w:rsidRDefault="00791433" w:rsidP="00E66828">
            <w:pPr>
              <w:jc w:val="both"/>
              <w:rPr>
                <w:lang w:val="en-US"/>
              </w:rPr>
            </w:pPr>
            <w:r>
              <w:rPr>
                <w:lang w:val="en-US"/>
              </w:rPr>
              <w:t>See comment</w:t>
            </w:r>
          </w:p>
        </w:tc>
        <w:tc>
          <w:tcPr>
            <w:tcW w:w="7055"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w:t>
            </w:r>
            <w:r>
              <w:rPr>
                <w:lang w:val="en-US"/>
              </w:rPr>
              <w:t>in phase 1</w:t>
            </w:r>
            <w:r>
              <w:rPr>
                <w:lang w:val="en-US"/>
              </w:rPr>
              <w:t xml:space="preserve">,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w:t>
      </w:r>
      <w:proofErr w:type="spellStart"/>
      <w:r w:rsidR="009A1325" w:rsidRPr="00C57D51">
        <w:rPr>
          <w:b/>
          <w:bCs/>
        </w:rPr>
        <w:t>gNBs</w:t>
      </w:r>
      <w:proofErr w:type="spellEnd"/>
      <w:r w:rsidR="009A1325" w:rsidRPr="00C57D51">
        <w:rPr>
          <w:b/>
          <w:bCs/>
        </w:rPr>
        <w:t>)</w:t>
      </w:r>
      <w:r w:rsidR="004E0BA3" w:rsidRPr="00C57D51">
        <w:rPr>
          <w:b/>
          <w:bCs/>
        </w:rPr>
        <w:t>.</w:t>
      </w:r>
    </w:p>
    <w:tbl>
      <w:tblPr>
        <w:tblStyle w:val="TableGrid"/>
        <w:tblW w:w="9857" w:type="dxa"/>
        <w:tblLook w:val="04A0" w:firstRow="1" w:lastRow="0" w:firstColumn="1" w:lastColumn="0" w:noHBand="0" w:noVBand="1"/>
      </w:tblPr>
      <w:tblGrid>
        <w:gridCol w:w="1466"/>
        <w:gridCol w:w="1336"/>
        <w:gridCol w:w="7055"/>
      </w:tblGrid>
      <w:tr w:rsidR="005437DD" w14:paraId="4E8B0BAC" w14:textId="77777777" w:rsidTr="00E66828">
        <w:trPr>
          <w:trHeight w:val="365"/>
        </w:trPr>
        <w:tc>
          <w:tcPr>
            <w:tcW w:w="1466"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6"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55"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E66828">
        <w:trPr>
          <w:trHeight w:val="443"/>
        </w:trPr>
        <w:tc>
          <w:tcPr>
            <w:tcW w:w="1466" w:type="dxa"/>
          </w:tcPr>
          <w:p w14:paraId="474B9EB9" w14:textId="4B9E8A62" w:rsidR="005437DD" w:rsidRPr="00B24A0E" w:rsidRDefault="007B2A1F" w:rsidP="00E66828">
            <w:pPr>
              <w:jc w:val="both"/>
              <w:rPr>
                <w:lang w:val="en-US"/>
              </w:rPr>
            </w:pPr>
            <w:r>
              <w:rPr>
                <w:lang w:val="en-US"/>
              </w:rPr>
              <w:t>Nokia</w:t>
            </w:r>
          </w:p>
        </w:tc>
        <w:tc>
          <w:tcPr>
            <w:tcW w:w="1336" w:type="dxa"/>
          </w:tcPr>
          <w:p w14:paraId="3B1505DC" w14:textId="5AC40FC5" w:rsidR="005437DD" w:rsidRDefault="007B2A1F" w:rsidP="00E66828">
            <w:pPr>
              <w:jc w:val="both"/>
              <w:rPr>
                <w:lang w:val="en-US"/>
              </w:rPr>
            </w:pPr>
            <w:r>
              <w:rPr>
                <w:lang w:val="en-US"/>
              </w:rPr>
              <w:t>Yes</w:t>
            </w:r>
          </w:p>
        </w:tc>
        <w:tc>
          <w:tcPr>
            <w:tcW w:w="7055"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 xml:space="preserve">We do consider this to be a pessimistic (too high) accuracy budget as the time synchronization accuracy of the two network budget can be semi-correlated by either sharing some PTP hops or by being served by the same </w:t>
            </w:r>
            <w:proofErr w:type="spellStart"/>
            <w:r>
              <w:rPr>
                <w:lang w:val="en-US"/>
              </w:rPr>
              <w:t>gNB</w:t>
            </w:r>
            <w:proofErr w:type="spellEnd"/>
            <w:r>
              <w:rPr>
                <w:lang w:val="en-US"/>
              </w:rPr>
              <w:t>.</w:t>
            </w:r>
          </w:p>
        </w:tc>
      </w:tr>
      <w:tr w:rsidR="005437DD" w14:paraId="255174D5" w14:textId="77777777" w:rsidTr="00E66828">
        <w:trPr>
          <w:trHeight w:val="443"/>
        </w:trPr>
        <w:tc>
          <w:tcPr>
            <w:tcW w:w="1466"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E66828">
        <w:trPr>
          <w:trHeight w:val="443"/>
        </w:trPr>
        <w:tc>
          <w:tcPr>
            <w:tcW w:w="1466" w:type="dxa"/>
          </w:tcPr>
          <w:p w14:paraId="40FBDCBE" w14:textId="354FCF56" w:rsidR="005437DD" w:rsidRDefault="006F4663" w:rsidP="00E66828">
            <w:pPr>
              <w:jc w:val="both"/>
              <w:rPr>
                <w:lang w:val="en-US"/>
              </w:rPr>
            </w:pPr>
            <w:r>
              <w:rPr>
                <w:lang w:val="en-US"/>
              </w:rPr>
              <w:t>Xiaomi</w:t>
            </w:r>
          </w:p>
        </w:tc>
        <w:tc>
          <w:tcPr>
            <w:tcW w:w="1336" w:type="dxa"/>
          </w:tcPr>
          <w:p w14:paraId="1950408D" w14:textId="538F18D1" w:rsidR="005437DD" w:rsidRDefault="006F4663" w:rsidP="00E66828">
            <w:pPr>
              <w:jc w:val="both"/>
              <w:rPr>
                <w:lang w:val="en-US"/>
              </w:rPr>
            </w:pPr>
            <w:r>
              <w:rPr>
                <w:lang w:val="en-US"/>
              </w:rPr>
              <w:t>Yes</w:t>
            </w:r>
          </w:p>
        </w:tc>
        <w:tc>
          <w:tcPr>
            <w:tcW w:w="7055" w:type="dxa"/>
          </w:tcPr>
          <w:p w14:paraId="36C92303" w14:textId="77777777" w:rsidR="005437DD" w:rsidRDefault="005437DD" w:rsidP="00E66828">
            <w:pPr>
              <w:jc w:val="both"/>
              <w:rPr>
                <w:lang w:val="en-US"/>
              </w:rPr>
            </w:pPr>
          </w:p>
        </w:tc>
      </w:tr>
      <w:tr w:rsidR="005437DD" w14:paraId="49AD7DD9" w14:textId="77777777" w:rsidTr="00E66828">
        <w:trPr>
          <w:trHeight w:val="443"/>
        </w:trPr>
        <w:tc>
          <w:tcPr>
            <w:tcW w:w="1466" w:type="dxa"/>
          </w:tcPr>
          <w:p w14:paraId="0513F58A" w14:textId="310126B7" w:rsidR="005437DD" w:rsidRDefault="00964927" w:rsidP="00E66828">
            <w:pPr>
              <w:jc w:val="both"/>
              <w:rPr>
                <w:lang w:val="en-US"/>
              </w:rPr>
            </w:pPr>
            <w:r>
              <w:rPr>
                <w:lang w:val="en-US"/>
              </w:rPr>
              <w:t>Intel</w:t>
            </w:r>
          </w:p>
        </w:tc>
        <w:tc>
          <w:tcPr>
            <w:tcW w:w="1336" w:type="dxa"/>
          </w:tcPr>
          <w:p w14:paraId="69BF51D3" w14:textId="192C7CD0" w:rsidR="005437DD" w:rsidRDefault="00964927" w:rsidP="00E66828">
            <w:pPr>
              <w:jc w:val="both"/>
              <w:rPr>
                <w:lang w:val="en-US"/>
              </w:rPr>
            </w:pPr>
            <w:r>
              <w:rPr>
                <w:lang w:val="en-US"/>
              </w:rPr>
              <w:t>Yes</w:t>
            </w:r>
          </w:p>
        </w:tc>
        <w:tc>
          <w:tcPr>
            <w:tcW w:w="7055" w:type="dxa"/>
          </w:tcPr>
          <w:p w14:paraId="6BB2E94F" w14:textId="77777777" w:rsidR="005437DD" w:rsidRDefault="005437DD" w:rsidP="00E66828">
            <w:pPr>
              <w:jc w:val="both"/>
              <w:rPr>
                <w:lang w:val="en-US"/>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66"/>
        <w:gridCol w:w="1336"/>
        <w:gridCol w:w="7055"/>
      </w:tblGrid>
      <w:tr w:rsidR="001A2B52" w14:paraId="08C481A8" w14:textId="77777777" w:rsidTr="005E20C6">
        <w:trPr>
          <w:trHeight w:val="365"/>
        </w:trPr>
        <w:tc>
          <w:tcPr>
            <w:tcW w:w="1466"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6"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55"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5E20C6">
        <w:trPr>
          <w:trHeight w:val="443"/>
        </w:trPr>
        <w:tc>
          <w:tcPr>
            <w:tcW w:w="1466" w:type="dxa"/>
          </w:tcPr>
          <w:p w14:paraId="75AEAF6B" w14:textId="7AC4CECC" w:rsidR="001A2B52" w:rsidRPr="00B24A0E" w:rsidRDefault="007B2A1F" w:rsidP="005E20C6">
            <w:pPr>
              <w:jc w:val="both"/>
              <w:rPr>
                <w:lang w:val="en-US"/>
              </w:rPr>
            </w:pPr>
            <w:r>
              <w:rPr>
                <w:lang w:val="en-US"/>
              </w:rPr>
              <w:t>Nokia</w:t>
            </w:r>
          </w:p>
        </w:tc>
        <w:tc>
          <w:tcPr>
            <w:tcW w:w="1336" w:type="dxa"/>
          </w:tcPr>
          <w:p w14:paraId="498C8E36" w14:textId="70D6CEB1" w:rsidR="001A2B52" w:rsidRDefault="007B2A1F" w:rsidP="005E20C6">
            <w:pPr>
              <w:jc w:val="both"/>
              <w:rPr>
                <w:lang w:val="en-US"/>
              </w:rPr>
            </w:pPr>
            <w:r>
              <w:rPr>
                <w:lang w:val="en-US"/>
              </w:rPr>
              <w:t>Yes</w:t>
            </w:r>
          </w:p>
        </w:tc>
        <w:tc>
          <w:tcPr>
            <w:tcW w:w="7055" w:type="dxa"/>
          </w:tcPr>
          <w:p w14:paraId="30388EA7" w14:textId="77777777" w:rsidR="001A2B52" w:rsidRPr="00B24A0E" w:rsidRDefault="001A2B52" w:rsidP="005E20C6">
            <w:pPr>
              <w:jc w:val="both"/>
              <w:rPr>
                <w:lang w:val="en-US"/>
              </w:rPr>
            </w:pPr>
          </w:p>
        </w:tc>
      </w:tr>
      <w:tr w:rsidR="001A2B52" w14:paraId="720A5F56" w14:textId="77777777" w:rsidTr="005E20C6">
        <w:trPr>
          <w:trHeight w:val="443"/>
        </w:trPr>
        <w:tc>
          <w:tcPr>
            <w:tcW w:w="1466"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5A6BBBA4" w14:textId="77777777" w:rsidR="001A2B52" w:rsidRPr="00B24A0E" w:rsidRDefault="001A2B52" w:rsidP="005E20C6">
            <w:pPr>
              <w:jc w:val="both"/>
              <w:rPr>
                <w:lang w:val="en-US"/>
              </w:rPr>
            </w:pPr>
          </w:p>
        </w:tc>
      </w:tr>
      <w:tr w:rsidR="001A2B52" w14:paraId="21A00856" w14:textId="77777777" w:rsidTr="005E20C6">
        <w:trPr>
          <w:trHeight w:val="443"/>
        </w:trPr>
        <w:tc>
          <w:tcPr>
            <w:tcW w:w="1466"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6" w:type="dxa"/>
          </w:tcPr>
          <w:p w14:paraId="5DC13DB2" w14:textId="77777777" w:rsidR="001A2B52" w:rsidRDefault="001A2B52" w:rsidP="005E20C6">
            <w:pPr>
              <w:jc w:val="both"/>
              <w:rPr>
                <w:lang w:val="en-US"/>
              </w:rPr>
            </w:pPr>
          </w:p>
        </w:tc>
        <w:tc>
          <w:tcPr>
            <w:tcW w:w="7055"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5E20C6">
        <w:trPr>
          <w:trHeight w:val="443"/>
        </w:trPr>
        <w:tc>
          <w:tcPr>
            <w:tcW w:w="1466" w:type="dxa"/>
          </w:tcPr>
          <w:p w14:paraId="136C999F" w14:textId="0D768857" w:rsidR="001A2B52" w:rsidRDefault="00964927" w:rsidP="005E20C6">
            <w:pPr>
              <w:jc w:val="both"/>
              <w:rPr>
                <w:lang w:val="en-US"/>
              </w:rPr>
            </w:pPr>
            <w:r>
              <w:rPr>
                <w:lang w:val="en-US"/>
              </w:rPr>
              <w:t>Intel</w:t>
            </w:r>
          </w:p>
        </w:tc>
        <w:tc>
          <w:tcPr>
            <w:tcW w:w="1336" w:type="dxa"/>
          </w:tcPr>
          <w:p w14:paraId="484E1C16" w14:textId="7AA21FA7" w:rsidR="001A2B52" w:rsidRDefault="00964927" w:rsidP="005E20C6">
            <w:pPr>
              <w:jc w:val="both"/>
              <w:rPr>
                <w:lang w:val="en-US"/>
              </w:rPr>
            </w:pPr>
            <w:r>
              <w:rPr>
                <w:lang w:val="en-US"/>
              </w:rPr>
              <w:t>Yes</w:t>
            </w:r>
          </w:p>
        </w:tc>
        <w:tc>
          <w:tcPr>
            <w:tcW w:w="7055" w:type="dxa"/>
          </w:tcPr>
          <w:p w14:paraId="77986216" w14:textId="77777777" w:rsidR="001A2B52" w:rsidRDefault="001A2B52" w:rsidP="005E20C6">
            <w:pPr>
              <w:jc w:val="both"/>
              <w:rPr>
                <w:lang w:val="en-US"/>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TableGrid"/>
        <w:tblW w:w="9857" w:type="dxa"/>
        <w:tblLook w:val="04A0" w:firstRow="1" w:lastRow="0" w:firstColumn="1" w:lastColumn="0" w:noHBand="0" w:noVBand="1"/>
      </w:tblPr>
      <w:tblGrid>
        <w:gridCol w:w="1466"/>
        <w:gridCol w:w="1336"/>
        <w:gridCol w:w="7055"/>
      </w:tblGrid>
      <w:tr w:rsidR="003C0714" w14:paraId="4A0A01E8" w14:textId="77777777" w:rsidTr="00E66828">
        <w:trPr>
          <w:trHeight w:val="365"/>
        </w:trPr>
        <w:tc>
          <w:tcPr>
            <w:tcW w:w="1466"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6"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55"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E66828">
        <w:trPr>
          <w:trHeight w:val="443"/>
        </w:trPr>
        <w:tc>
          <w:tcPr>
            <w:tcW w:w="1466" w:type="dxa"/>
          </w:tcPr>
          <w:p w14:paraId="7CF7EDDB" w14:textId="62E28F7A" w:rsidR="003C0714" w:rsidRPr="00B24A0E" w:rsidRDefault="007B2A1F" w:rsidP="00E66828">
            <w:pPr>
              <w:jc w:val="both"/>
              <w:rPr>
                <w:lang w:val="en-US"/>
              </w:rPr>
            </w:pPr>
            <w:r>
              <w:rPr>
                <w:lang w:val="en-US"/>
              </w:rPr>
              <w:t>Nokia</w:t>
            </w:r>
          </w:p>
        </w:tc>
        <w:tc>
          <w:tcPr>
            <w:tcW w:w="1336" w:type="dxa"/>
          </w:tcPr>
          <w:p w14:paraId="4E6CDCD3" w14:textId="2FC661CC" w:rsidR="003C0714" w:rsidRDefault="007B2A1F" w:rsidP="00E66828">
            <w:pPr>
              <w:jc w:val="both"/>
              <w:rPr>
                <w:lang w:val="en-US"/>
              </w:rPr>
            </w:pPr>
            <w:r>
              <w:rPr>
                <w:lang w:val="en-US"/>
              </w:rPr>
              <w:t>No</w:t>
            </w:r>
          </w:p>
        </w:tc>
        <w:tc>
          <w:tcPr>
            <w:tcW w:w="7055" w:type="dxa"/>
          </w:tcPr>
          <w:p w14:paraId="416064A4" w14:textId="3BF43907" w:rsidR="003C0714" w:rsidRPr="00B24A0E" w:rsidRDefault="007B2A1F" w:rsidP="00E66828">
            <w:pPr>
              <w:jc w:val="both"/>
              <w:rPr>
                <w:lang w:val="en-US"/>
              </w:rPr>
            </w:pPr>
            <w:r>
              <w:rPr>
                <w:lang w:val="en-US"/>
              </w:rPr>
              <w:t xml:space="preserve">We do acknowledge that the closer these two events are in time, the smaller is the likelihood for a mismatch between the PD estimation when used for PD compensation. If needed, this can be handled by the </w:t>
            </w:r>
            <w:proofErr w:type="spellStart"/>
            <w:r>
              <w:rPr>
                <w:lang w:val="en-US"/>
              </w:rPr>
              <w:t>gNB</w:t>
            </w:r>
            <w:proofErr w:type="spellEnd"/>
            <w:r>
              <w:rPr>
                <w:lang w:val="en-US"/>
              </w:rPr>
              <w:t xml:space="preserve"> implementation.</w:t>
            </w:r>
          </w:p>
        </w:tc>
      </w:tr>
      <w:tr w:rsidR="003C0714" w14:paraId="09D60B78" w14:textId="77777777" w:rsidTr="00E66828">
        <w:trPr>
          <w:trHeight w:val="443"/>
        </w:trPr>
        <w:tc>
          <w:tcPr>
            <w:tcW w:w="1466"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55"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 xml:space="preserve">13 is proposing. In case when some information is likely to be erroneous in </w:t>
            </w:r>
            <w:proofErr w:type="spellStart"/>
            <w:r w:rsidR="00B7108A">
              <w:rPr>
                <w:rFonts w:eastAsiaTheme="minorEastAsia"/>
                <w:lang w:val="en-US" w:eastAsia="ja-JP"/>
              </w:rPr>
              <w:t>Uu</w:t>
            </w:r>
            <w:proofErr w:type="spellEnd"/>
            <w:r w:rsidR="00B7108A">
              <w:rPr>
                <w:rFonts w:eastAsiaTheme="minorEastAsia"/>
                <w:lang w:val="en-US" w:eastAsia="ja-JP"/>
              </w:rPr>
              <w:t xml:space="preserve"> interface sent from NW to UE, the NW can take properly action by e.g. selecting proper transmission power and coding rate.</w:t>
            </w:r>
          </w:p>
        </w:tc>
      </w:tr>
      <w:tr w:rsidR="003C0714" w14:paraId="5B818EF7" w14:textId="77777777" w:rsidTr="00E66828">
        <w:trPr>
          <w:trHeight w:val="443"/>
        </w:trPr>
        <w:tc>
          <w:tcPr>
            <w:tcW w:w="1466" w:type="dxa"/>
          </w:tcPr>
          <w:p w14:paraId="7382B8DB" w14:textId="347591A6" w:rsidR="003C0714" w:rsidRDefault="00466D26" w:rsidP="00E66828">
            <w:pPr>
              <w:jc w:val="both"/>
              <w:rPr>
                <w:lang w:val="en-US"/>
              </w:rPr>
            </w:pPr>
            <w:r>
              <w:rPr>
                <w:lang w:val="en-US"/>
              </w:rPr>
              <w:t>Xiaomi</w:t>
            </w:r>
          </w:p>
        </w:tc>
        <w:tc>
          <w:tcPr>
            <w:tcW w:w="1336" w:type="dxa"/>
          </w:tcPr>
          <w:p w14:paraId="78FAA796" w14:textId="6A8E7CDB" w:rsidR="003C0714" w:rsidRDefault="00466D26" w:rsidP="00E66828">
            <w:pPr>
              <w:jc w:val="both"/>
              <w:rPr>
                <w:lang w:val="en-US"/>
              </w:rPr>
            </w:pPr>
            <w:r>
              <w:rPr>
                <w:lang w:val="en-US"/>
              </w:rPr>
              <w:t>Yes</w:t>
            </w:r>
          </w:p>
        </w:tc>
        <w:tc>
          <w:tcPr>
            <w:tcW w:w="7055" w:type="dxa"/>
          </w:tcPr>
          <w:p w14:paraId="42FC136A" w14:textId="3B1EE889" w:rsidR="003C0714" w:rsidRDefault="00466D26" w:rsidP="00466D26">
            <w:pPr>
              <w:jc w:val="both"/>
              <w:rPr>
                <w:lang w:val="en-US"/>
              </w:rPr>
            </w:pPr>
            <w:r>
              <w:rPr>
                <w:lang w:val="en-US"/>
              </w:rPr>
              <w:t xml:space="preserve">The UE could be moving around. If the time point of the propagation delay compensation is far away from the time point of the provisioning of the reference time message, the propagation delay calculated by the UE might be different from the </w:t>
            </w:r>
            <w:r>
              <w:rPr>
                <w:lang w:val="en-US"/>
              </w:rPr>
              <w:lastRenderedPageBreak/>
              <w:t>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E66828">
        <w:trPr>
          <w:trHeight w:val="443"/>
        </w:trPr>
        <w:tc>
          <w:tcPr>
            <w:tcW w:w="1466" w:type="dxa"/>
          </w:tcPr>
          <w:p w14:paraId="1456822F" w14:textId="768BB3E6" w:rsidR="003C0714" w:rsidRDefault="00713DBC" w:rsidP="00E66828">
            <w:pPr>
              <w:jc w:val="both"/>
              <w:rPr>
                <w:lang w:val="en-US"/>
              </w:rPr>
            </w:pPr>
            <w:r>
              <w:rPr>
                <w:lang w:val="en-US"/>
              </w:rPr>
              <w:lastRenderedPageBreak/>
              <w:t>Intel</w:t>
            </w:r>
          </w:p>
        </w:tc>
        <w:tc>
          <w:tcPr>
            <w:tcW w:w="1336" w:type="dxa"/>
          </w:tcPr>
          <w:p w14:paraId="55CD007E" w14:textId="49FCF4D4" w:rsidR="003C0714" w:rsidRDefault="00713DBC" w:rsidP="00E66828">
            <w:pPr>
              <w:jc w:val="both"/>
              <w:rPr>
                <w:lang w:val="en-US"/>
              </w:rPr>
            </w:pPr>
            <w:r>
              <w:rPr>
                <w:lang w:val="en-US"/>
              </w:rPr>
              <w:t>No</w:t>
            </w:r>
          </w:p>
        </w:tc>
        <w:tc>
          <w:tcPr>
            <w:tcW w:w="7055"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proofErr w:type="spellStart"/>
      <w:r w:rsidR="00FA69E5" w:rsidRPr="00C57D51">
        <w:rPr>
          <w:b/>
          <w:bCs/>
          <w:lang w:val="en-US"/>
        </w:rPr>
        <w:t>gNB</w:t>
      </w:r>
      <w:proofErr w:type="spellEnd"/>
      <w:r w:rsidR="00FA69E5" w:rsidRPr="00C57D51">
        <w:rPr>
          <w:b/>
          <w:bCs/>
          <w:lang w:val="en-US"/>
        </w:rPr>
        <w:t xml:space="preserve">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w:t>
            </w:r>
            <w:proofErr w:type="spellStart"/>
            <w:r>
              <w:rPr>
                <w:lang w:val="en-US"/>
              </w:rPr>
              <w:t>gNB</w:t>
            </w:r>
            <w:proofErr w:type="spellEnd"/>
            <w:r>
              <w:rPr>
                <w:lang w:val="en-US"/>
              </w:rPr>
              <w:t xml:space="preserve">.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xml:space="preserve">.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w:t>
            </w:r>
            <w:proofErr w:type="spellStart"/>
            <w:r>
              <w:rPr>
                <w:lang w:val="en-US"/>
              </w:rPr>
              <w:t>gNB</w:t>
            </w:r>
            <w:proofErr w:type="spellEnd"/>
            <w:r>
              <w:rPr>
                <w:lang w:val="en-US"/>
              </w:rPr>
              <w:t xml:space="preserve"> configured and determined by </w:t>
            </w:r>
            <w:proofErr w:type="spellStart"/>
            <w:r>
              <w:rPr>
                <w:lang w:val="en-US"/>
              </w:rPr>
              <w:t>gNB</w:t>
            </w:r>
            <w:proofErr w:type="spellEnd"/>
            <w:r>
              <w:rPr>
                <w:lang w:val="en-US"/>
              </w:rPr>
              <w:t xml:space="preserve">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proofErr w:type="spellStart"/>
            <w:r>
              <w:rPr>
                <w:lang w:val="en-US"/>
              </w:rPr>
              <w:t>gNB</w:t>
            </w:r>
            <w:proofErr w:type="spellEnd"/>
            <w:r>
              <w:rPr>
                <w:lang w:val="en-US"/>
              </w:rPr>
              <w:t xml:space="preserve"> may have the option for PD compensation, in which case RAN2 impact would be to introduce new RRC indication from the </w:t>
            </w:r>
            <w:proofErr w:type="spellStart"/>
            <w:r>
              <w:rPr>
                <w:lang w:val="en-US"/>
              </w:rPr>
              <w:t>gNB</w:t>
            </w:r>
            <w:proofErr w:type="spellEnd"/>
            <w:r>
              <w:rPr>
                <w:lang w:val="en-US"/>
              </w:rPr>
              <w:t xml:space="preserve"> to the UE whenever it has performed pre-compensation at the network side to avoid double compensation. Legacy option of PD compensation at the UE side should also be supported.</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lastRenderedPageBreak/>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xml:space="preserve">: Propagation delay estimation based on timing advanced enhanced for time synchronization (as 1a but with updated RAN4 requirements to TA adjustment error and </w:t>
            </w:r>
            <w:proofErr w:type="spellStart"/>
            <w:r w:rsidRPr="003E026D">
              <w:rPr>
                <w:lang w:val="en-US"/>
              </w:rPr>
              <w:t>Te</w:t>
            </w:r>
            <w:proofErr w:type="spellEnd"/>
            <w:r w:rsidRPr="003E026D">
              <w:rPr>
                <w:lang w:val="en-US"/>
              </w:rPr>
              <w:t>)</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66"/>
        <w:gridCol w:w="1336"/>
        <w:gridCol w:w="7055"/>
      </w:tblGrid>
      <w:tr w:rsidR="00E03E2D" w14:paraId="2156C498" w14:textId="77777777" w:rsidTr="00E66828">
        <w:trPr>
          <w:trHeight w:val="365"/>
        </w:trPr>
        <w:tc>
          <w:tcPr>
            <w:tcW w:w="1466"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6"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55"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E66828">
        <w:trPr>
          <w:trHeight w:val="443"/>
        </w:trPr>
        <w:tc>
          <w:tcPr>
            <w:tcW w:w="1466" w:type="dxa"/>
          </w:tcPr>
          <w:p w14:paraId="18C0C746" w14:textId="02675FA1" w:rsidR="00E03E2D" w:rsidRPr="00B24A0E" w:rsidRDefault="007B2A1F" w:rsidP="00E66828">
            <w:pPr>
              <w:jc w:val="both"/>
              <w:rPr>
                <w:lang w:val="en-US"/>
              </w:rPr>
            </w:pPr>
            <w:r>
              <w:rPr>
                <w:lang w:val="en-US"/>
              </w:rPr>
              <w:t>Nokia</w:t>
            </w:r>
          </w:p>
        </w:tc>
        <w:tc>
          <w:tcPr>
            <w:tcW w:w="1336" w:type="dxa"/>
          </w:tcPr>
          <w:p w14:paraId="36A989EB" w14:textId="1AC3E9B1" w:rsidR="00E03E2D" w:rsidRDefault="007B2A1F" w:rsidP="00E66828">
            <w:pPr>
              <w:jc w:val="both"/>
              <w:rPr>
                <w:lang w:val="en-US"/>
              </w:rPr>
            </w:pPr>
            <w:r>
              <w:rPr>
                <w:lang w:val="en-US"/>
              </w:rPr>
              <w:t>Yes</w:t>
            </w:r>
          </w:p>
        </w:tc>
        <w:tc>
          <w:tcPr>
            <w:tcW w:w="7055" w:type="dxa"/>
          </w:tcPr>
          <w:p w14:paraId="211CCCC5" w14:textId="77777777" w:rsidR="00E03E2D" w:rsidRPr="00B24A0E" w:rsidRDefault="00E03E2D" w:rsidP="00E66828">
            <w:pPr>
              <w:jc w:val="both"/>
              <w:rPr>
                <w:lang w:val="en-US"/>
              </w:rPr>
            </w:pPr>
          </w:p>
        </w:tc>
      </w:tr>
      <w:tr w:rsidR="00E03E2D" w14:paraId="5EBCFEDC" w14:textId="77777777" w:rsidTr="00E66828">
        <w:trPr>
          <w:trHeight w:val="443"/>
        </w:trPr>
        <w:tc>
          <w:tcPr>
            <w:tcW w:w="1466"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71A4EA4A" w14:textId="77777777" w:rsidR="00E03E2D" w:rsidRPr="00B24A0E" w:rsidRDefault="00E03E2D" w:rsidP="00E66828">
            <w:pPr>
              <w:jc w:val="both"/>
              <w:rPr>
                <w:lang w:val="en-US"/>
              </w:rPr>
            </w:pPr>
          </w:p>
        </w:tc>
      </w:tr>
      <w:tr w:rsidR="00E03E2D" w14:paraId="3EF380B7" w14:textId="77777777" w:rsidTr="00E66828">
        <w:trPr>
          <w:trHeight w:val="443"/>
        </w:trPr>
        <w:tc>
          <w:tcPr>
            <w:tcW w:w="1466" w:type="dxa"/>
          </w:tcPr>
          <w:p w14:paraId="138A2002" w14:textId="7FFEFC86" w:rsidR="00E03E2D" w:rsidRDefault="00360849" w:rsidP="00E66828">
            <w:pPr>
              <w:jc w:val="both"/>
              <w:rPr>
                <w:lang w:val="en-US"/>
              </w:rPr>
            </w:pPr>
            <w:r>
              <w:rPr>
                <w:lang w:val="en-US"/>
              </w:rPr>
              <w:t>Xiaomi</w:t>
            </w:r>
          </w:p>
        </w:tc>
        <w:tc>
          <w:tcPr>
            <w:tcW w:w="1336" w:type="dxa"/>
          </w:tcPr>
          <w:p w14:paraId="34FA9749" w14:textId="7E502884" w:rsidR="00E03E2D" w:rsidRDefault="00360849" w:rsidP="00E66828">
            <w:pPr>
              <w:jc w:val="both"/>
              <w:rPr>
                <w:lang w:val="en-US"/>
              </w:rPr>
            </w:pPr>
            <w:r>
              <w:rPr>
                <w:lang w:val="en-US"/>
              </w:rPr>
              <w:t>Yes</w:t>
            </w:r>
          </w:p>
        </w:tc>
        <w:tc>
          <w:tcPr>
            <w:tcW w:w="7055" w:type="dxa"/>
          </w:tcPr>
          <w:p w14:paraId="0C8AABF5" w14:textId="77777777" w:rsidR="00E03E2D" w:rsidRDefault="00E03E2D" w:rsidP="00E66828">
            <w:pPr>
              <w:jc w:val="both"/>
              <w:rPr>
                <w:lang w:val="en-US"/>
              </w:rPr>
            </w:pPr>
          </w:p>
        </w:tc>
      </w:tr>
      <w:tr w:rsidR="00E03E2D" w14:paraId="6ED59AF1" w14:textId="77777777" w:rsidTr="00E66828">
        <w:trPr>
          <w:trHeight w:val="443"/>
        </w:trPr>
        <w:tc>
          <w:tcPr>
            <w:tcW w:w="1466" w:type="dxa"/>
          </w:tcPr>
          <w:p w14:paraId="1E9DB47D" w14:textId="5FFAE966" w:rsidR="00E03E2D" w:rsidRDefault="001D5C2A" w:rsidP="00E66828">
            <w:pPr>
              <w:jc w:val="both"/>
              <w:rPr>
                <w:lang w:val="en-US"/>
              </w:rPr>
            </w:pPr>
            <w:r>
              <w:rPr>
                <w:lang w:val="en-US"/>
              </w:rPr>
              <w:t>Intel</w:t>
            </w:r>
          </w:p>
        </w:tc>
        <w:tc>
          <w:tcPr>
            <w:tcW w:w="1336" w:type="dxa"/>
          </w:tcPr>
          <w:p w14:paraId="2321E83E" w14:textId="39B4599E" w:rsidR="00E03E2D" w:rsidRDefault="001D5C2A" w:rsidP="001D5C2A">
            <w:pPr>
              <w:rPr>
                <w:lang w:val="en-US"/>
              </w:rPr>
            </w:pPr>
            <w:r>
              <w:rPr>
                <w:lang w:val="en-US"/>
              </w:rPr>
              <w:t>Yes, with comment</w:t>
            </w:r>
          </w:p>
        </w:tc>
        <w:tc>
          <w:tcPr>
            <w:tcW w:w="7055"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 xml:space="preserve">Perform pre-compensation on the network side (up to network implementation) and add the indication in the network to UE </w:t>
            </w:r>
            <w:proofErr w:type="spellStart"/>
            <w:r w:rsidRPr="006770DF">
              <w:rPr>
                <w:i/>
                <w:iCs/>
                <w:lang w:val="en-US"/>
              </w:rPr>
              <w:t>signalling</w:t>
            </w:r>
            <w:proofErr w:type="spellEnd"/>
            <w:r w:rsidRPr="006770DF">
              <w:rPr>
                <w:i/>
                <w:iCs/>
                <w:lang w:val="en-US"/>
              </w:rPr>
              <w:t xml:space="preserve"> that the time information was pre-compensated.</w:t>
            </w:r>
            <w:r>
              <w:rPr>
                <w:lang w:val="en-US"/>
              </w:rPr>
              <w:t>” from RAN2 to the list of options.</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w:t>
      </w:r>
      <w:proofErr w:type="spellStart"/>
      <w:r w:rsidRPr="002130BA">
        <w:rPr>
          <w:color w:val="0D0D0D" w:themeColor="text1" w:themeTint="F2"/>
          <w:lang w:val="en-US"/>
        </w:rPr>
        <w:t>Uu</w:t>
      </w:r>
      <w:proofErr w:type="spellEnd"/>
      <w:r w:rsidRPr="002130BA">
        <w:rPr>
          <w:color w:val="0D0D0D" w:themeColor="text1" w:themeTint="F2"/>
          <w:lang w:val="en-US"/>
        </w:rPr>
        <w:t xml:space="preserve">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 xml:space="preserve">propagation </w:t>
      </w:r>
      <w:r>
        <w:rPr>
          <w:color w:val="0D0D0D" w:themeColor="text1" w:themeTint="F2"/>
          <w:lang w:val="en-US"/>
        </w:rPr>
        <w:lastRenderedPageBreak/>
        <w:t>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357"/>
        <w:gridCol w:w="1445"/>
        <w:gridCol w:w="7055"/>
      </w:tblGrid>
      <w:tr w:rsidR="00D43288" w14:paraId="396A31B4" w14:textId="77777777" w:rsidTr="00C57D51">
        <w:trPr>
          <w:trHeight w:val="373"/>
        </w:trPr>
        <w:tc>
          <w:tcPr>
            <w:tcW w:w="1357"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45"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7055"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C57D51">
        <w:trPr>
          <w:trHeight w:val="453"/>
        </w:trPr>
        <w:tc>
          <w:tcPr>
            <w:tcW w:w="1357" w:type="dxa"/>
          </w:tcPr>
          <w:p w14:paraId="3A01A148" w14:textId="4004D3B8" w:rsidR="00D43288" w:rsidRPr="00B24A0E" w:rsidRDefault="007B2A1F" w:rsidP="005E20C6">
            <w:pPr>
              <w:jc w:val="both"/>
              <w:rPr>
                <w:lang w:val="en-US"/>
              </w:rPr>
            </w:pPr>
            <w:r>
              <w:rPr>
                <w:lang w:val="en-US"/>
              </w:rPr>
              <w:t>Nokia</w:t>
            </w:r>
          </w:p>
        </w:tc>
        <w:tc>
          <w:tcPr>
            <w:tcW w:w="1445" w:type="dxa"/>
          </w:tcPr>
          <w:p w14:paraId="0B9DEC10" w14:textId="373B8B98" w:rsidR="00D43288" w:rsidRPr="00B24A0E" w:rsidRDefault="007B2A1F" w:rsidP="005E20C6">
            <w:pPr>
              <w:jc w:val="both"/>
              <w:rPr>
                <w:lang w:val="en-US"/>
              </w:rPr>
            </w:pPr>
            <w:r>
              <w:rPr>
                <w:lang w:val="en-US"/>
              </w:rPr>
              <w:t>No</w:t>
            </w:r>
          </w:p>
        </w:tc>
        <w:tc>
          <w:tcPr>
            <w:tcW w:w="7055"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y several companies in Phase-1, many different deployment (single-</w:t>
            </w:r>
            <w:proofErr w:type="spellStart"/>
            <w:r>
              <w:rPr>
                <w:lang w:val="en-US"/>
              </w:rPr>
              <w:t>gNB</w:t>
            </w:r>
            <w:proofErr w:type="spellEnd"/>
            <w:r>
              <w:rPr>
                <w:lang w:val="en-US"/>
              </w:rPr>
              <w:t>, multi-</w:t>
            </w:r>
            <w:proofErr w:type="spellStart"/>
            <w:r>
              <w:rPr>
                <w:lang w:val="en-US"/>
              </w:rPr>
              <w:t>gNB</w:t>
            </w:r>
            <w:proofErr w:type="spellEnd"/>
            <w:r>
              <w:rPr>
                <w:lang w:val="en-US"/>
              </w:rPr>
              <w:t xml:space="preserve">,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 xml:space="preserve">For this reason, the propagation delay compensation needs to be a </w:t>
            </w:r>
            <w:proofErr w:type="spellStart"/>
            <w:r>
              <w:rPr>
                <w:lang w:val="en-US"/>
              </w:rPr>
              <w:t>gNB</w:t>
            </w:r>
            <w:proofErr w:type="spellEnd"/>
            <w:r>
              <w:rPr>
                <w:lang w:val="en-US"/>
              </w:rPr>
              <w:t xml:space="preserve">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C57D51">
        <w:trPr>
          <w:trHeight w:val="453"/>
        </w:trPr>
        <w:tc>
          <w:tcPr>
            <w:tcW w:w="1357"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45"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7055"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C57D51">
        <w:trPr>
          <w:trHeight w:val="453"/>
        </w:trPr>
        <w:tc>
          <w:tcPr>
            <w:tcW w:w="1357" w:type="dxa"/>
          </w:tcPr>
          <w:p w14:paraId="29417060" w14:textId="7EF45CD6" w:rsidR="009A5F67" w:rsidRDefault="00960633" w:rsidP="009A5F67">
            <w:pPr>
              <w:jc w:val="both"/>
              <w:rPr>
                <w:lang w:val="en-US"/>
              </w:rPr>
            </w:pPr>
            <w:r>
              <w:rPr>
                <w:lang w:val="en-US"/>
              </w:rPr>
              <w:t>Xiaomi</w:t>
            </w:r>
          </w:p>
        </w:tc>
        <w:tc>
          <w:tcPr>
            <w:tcW w:w="1445" w:type="dxa"/>
          </w:tcPr>
          <w:p w14:paraId="4BD9089D" w14:textId="67232489" w:rsidR="009A5F67" w:rsidRDefault="00960633" w:rsidP="009A5F67">
            <w:pPr>
              <w:jc w:val="both"/>
              <w:rPr>
                <w:lang w:val="en-US"/>
              </w:rPr>
            </w:pPr>
            <w:r>
              <w:rPr>
                <w:lang w:val="en-US"/>
              </w:rPr>
              <w:t>No</w:t>
            </w:r>
          </w:p>
        </w:tc>
        <w:tc>
          <w:tcPr>
            <w:tcW w:w="7055"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C57D51">
        <w:trPr>
          <w:trHeight w:val="453"/>
        </w:trPr>
        <w:tc>
          <w:tcPr>
            <w:tcW w:w="1357" w:type="dxa"/>
          </w:tcPr>
          <w:p w14:paraId="1AEF884C" w14:textId="16158240" w:rsidR="009A5F67" w:rsidRDefault="007E4FC4" w:rsidP="009A5F67">
            <w:pPr>
              <w:jc w:val="both"/>
              <w:rPr>
                <w:lang w:val="en-US"/>
              </w:rPr>
            </w:pPr>
            <w:r>
              <w:rPr>
                <w:lang w:val="en-US"/>
              </w:rPr>
              <w:t>Intel</w:t>
            </w:r>
          </w:p>
        </w:tc>
        <w:tc>
          <w:tcPr>
            <w:tcW w:w="1445" w:type="dxa"/>
          </w:tcPr>
          <w:p w14:paraId="18AAFB6D" w14:textId="08B727E2" w:rsidR="009A5F67" w:rsidRDefault="009C02E4" w:rsidP="009A5F67">
            <w:pPr>
              <w:jc w:val="both"/>
              <w:rPr>
                <w:lang w:val="en-US"/>
              </w:rPr>
            </w:pPr>
            <w:r>
              <w:rPr>
                <w:lang w:val="en-US"/>
              </w:rPr>
              <w:t>See comment</w:t>
            </w:r>
          </w:p>
        </w:tc>
        <w:tc>
          <w:tcPr>
            <w:tcW w:w="7055"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 xml:space="preserve">for each scenario, given the </w:t>
      </w:r>
      <w:proofErr w:type="spellStart"/>
      <w:r>
        <w:rPr>
          <w:lang w:val="en-US"/>
        </w:rPr>
        <w:t>Uu</w:t>
      </w:r>
      <w:proofErr w:type="spellEnd"/>
      <w:r>
        <w:rPr>
          <w:lang w:val="en-US"/>
        </w:rPr>
        <w:t xml:space="preserve">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35FB9D02" w14:textId="77777777" w:rsidTr="004C313C">
        <w:trPr>
          <w:trHeight w:val="373"/>
        </w:trPr>
        <w:tc>
          <w:tcPr>
            <w:tcW w:w="1355"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488"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4C313C">
        <w:trPr>
          <w:trHeight w:val="453"/>
        </w:trPr>
        <w:tc>
          <w:tcPr>
            <w:tcW w:w="1355" w:type="dxa"/>
          </w:tcPr>
          <w:p w14:paraId="10C32FB8" w14:textId="21ACAFBD" w:rsidR="004C313C" w:rsidRPr="00B24A0E" w:rsidRDefault="007B2A1F" w:rsidP="001E7666">
            <w:pPr>
              <w:jc w:val="both"/>
              <w:rPr>
                <w:lang w:val="en-US"/>
              </w:rPr>
            </w:pPr>
            <w:r>
              <w:rPr>
                <w:lang w:val="en-US"/>
              </w:rPr>
              <w:t>Nokia</w:t>
            </w:r>
          </w:p>
        </w:tc>
        <w:tc>
          <w:tcPr>
            <w:tcW w:w="2014" w:type="dxa"/>
          </w:tcPr>
          <w:p w14:paraId="2B0A5F17" w14:textId="10CAEB85" w:rsidR="004C313C" w:rsidRPr="00B24A0E" w:rsidRDefault="007B2A1F" w:rsidP="001E7666">
            <w:pPr>
              <w:jc w:val="both"/>
              <w:rPr>
                <w:lang w:val="en-US"/>
              </w:rPr>
            </w:pPr>
            <w:r>
              <w:rPr>
                <w:lang w:val="en-US"/>
              </w:rPr>
              <w:t>Option 1a</w:t>
            </w:r>
          </w:p>
        </w:tc>
        <w:tc>
          <w:tcPr>
            <w:tcW w:w="6488" w:type="dxa"/>
          </w:tcPr>
          <w:p w14:paraId="5732343E" w14:textId="77777777" w:rsidR="007B2A1F" w:rsidRPr="00FF27A0" w:rsidRDefault="007B2A1F" w:rsidP="007B2A1F">
            <w:pPr>
              <w:jc w:val="both"/>
            </w:pPr>
            <w:r>
              <w:rPr>
                <w:lang w:val="en-US"/>
              </w:rPr>
              <w:t xml:space="preserve">Assuming that we use the </w:t>
            </w:r>
            <w:proofErr w:type="spellStart"/>
            <w:r>
              <w:rPr>
                <w:lang w:val="en-US"/>
              </w:rPr>
              <w:t>Uu</w:t>
            </w:r>
            <w:proofErr w:type="spellEnd"/>
            <w:r>
              <w:rPr>
                <w:lang w:val="en-US"/>
              </w:rPr>
              <w:t xml:space="preserve"> interface time synchronization budget calculation as proposed in </w:t>
            </w:r>
            <w:r w:rsidRPr="00FF27A0">
              <w:t xml:space="preserve">Question 15 and the device and network part budget ranges from Question 17 and 19, we can reach the following </w:t>
            </w:r>
            <w:proofErr w:type="spellStart"/>
            <w:r w:rsidRPr="00FF27A0">
              <w:t>Uu</w:t>
            </w:r>
            <w:proofErr w:type="spellEnd"/>
            <w:r w:rsidRPr="00FF27A0">
              <w:t xml:space="preserve"> interface budget:</w:t>
            </w:r>
          </w:p>
          <w:p w14:paraId="3C0B0D4F" w14:textId="77777777" w:rsidR="007B2A1F" w:rsidRDefault="007B2A1F" w:rsidP="007B2A1F">
            <w:pPr>
              <w:jc w:val="both"/>
            </w:pPr>
            <w:proofErr w:type="spellStart"/>
            <w:r w:rsidRPr="00FF27A0">
              <w:t>Uu</w:t>
            </w:r>
            <w:proofErr w:type="spellEnd"/>
            <w:r w:rsidRPr="00FF27A0">
              <w:t xml:space="preserve">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4C313C">
        <w:trPr>
          <w:trHeight w:val="453"/>
        </w:trPr>
        <w:tc>
          <w:tcPr>
            <w:tcW w:w="1355"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14"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488"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4C313C">
        <w:trPr>
          <w:trHeight w:val="453"/>
        </w:trPr>
        <w:tc>
          <w:tcPr>
            <w:tcW w:w="1355" w:type="dxa"/>
          </w:tcPr>
          <w:p w14:paraId="7213B214" w14:textId="70305B80" w:rsidR="004C313C" w:rsidRDefault="00203FD9" w:rsidP="001E7666">
            <w:pPr>
              <w:jc w:val="both"/>
              <w:rPr>
                <w:lang w:val="en-US"/>
              </w:rPr>
            </w:pPr>
            <w:r>
              <w:rPr>
                <w:lang w:val="en-US"/>
              </w:rPr>
              <w:lastRenderedPageBreak/>
              <w:t>Xiaomi</w:t>
            </w:r>
          </w:p>
        </w:tc>
        <w:tc>
          <w:tcPr>
            <w:tcW w:w="2014" w:type="dxa"/>
          </w:tcPr>
          <w:p w14:paraId="78A3A951" w14:textId="3D652A70" w:rsidR="004C313C" w:rsidRDefault="00203FD9" w:rsidP="001E7666">
            <w:pPr>
              <w:jc w:val="both"/>
              <w:rPr>
                <w:lang w:val="en-US"/>
              </w:rPr>
            </w:pPr>
            <w:r>
              <w:rPr>
                <w:lang w:val="en-US"/>
              </w:rPr>
              <w:t>Option 1</w:t>
            </w:r>
          </w:p>
        </w:tc>
        <w:tc>
          <w:tcPr>
            <w:tcW w:w="6488"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4C313C">
        <w:trPr>
          <w:trHeight w:val="453"/>
        </w:trPr>
        <w:tc>
          <w:tcPr>
            <w:tcW w:w="1355" w:type="dxa"/>
          </w:tcPr>
          <w:p w14:paraId="435DF44D" w14:textId="7A4AA25A" w:rsidR="004C313C" w:rsidRDefault="003E7F36" w:rsidP="001E7666">
            <w:pPr>
              <w:jc w:val="both"/>
              <w:rPr>
                <w:lang w:val="en-US"/>
              </w:rPr>
            </w:pPr>
            <w:r>
              <w:rPr>
                <w:lang w:val="en-US"/>
              </w:rPr>
              <w:t>Intel</w:t>
            </w:r>
          </w:p>
        </w:tc>
        <w:tc>
          <w:tcPr>
            <w:tcW w:w="2014" w:type="dxa"/>
          </w:tcPr>
          <w:p w14:paraId="0671FD07" w14:textId="3DBA2041" w:rsidR="004C313C" w:rsidRDefault="003E7F36" w:rsidP="001E7666">
            <w:pPr>
              <w:jc w:val="both"/>
              <w:rPr>
                <w:lang w:val="en-US"/>
              </w:rPr>
            </w:pPr>
            <w:r>
              <w:rPr>
                <w:lang w:val="en-US"/>
              </w:rPr>
              <w:t>See comment</w:t>
            </w:r>
          </w:p>
        </w:tc>
        <w:tc>
          <w:tcPr>
            <w:tcW w:w="6488"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bl>
    <w:p w14:paraId="57ACEE57" w14:textId="77777777" w:rsidR="00E03E2D" w:rsidRDefault="00E03E2D" w:rsidP="00F96B10">
      <w:pPr>
        <w:rPr>
          <w:lang w:val="en-US"/>
        </w:rPr>
      </w:pPr>
    </w:p>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6EE08E85" w14:textId="77777777" w:rsidTr="004C313C">
        <w:trPr>
          <w:trHeight w:val="373"/>
        </w:trPr>
        <w:tc>
          <w:tcPr>
            <w:tcW w:w="1355"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488"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4C313C">
        <w:trPr>
          <w:trHeight w:val="453"/>
        </w:trPr>
        <w:tc>
          <w:tcPr>
            <w:tcW w:w="1355" w:type="dxa"/>
          </w:tcPr>
          <w:p w14:paraId="37C867AC" w14:textId="7351BD91" w:rsidR="004C313C" w:rsidRPr="00B24A0E" w:rsidRDefault="007B2A1F" w:rsidP="001E7666">
            <w:pPr>
              <w:jc w:val="both"/>
              <w:rPr>
                <w:lang w:val="en-US"/>
              </w:rPr>
            </w:pPr>
            <w:r>
              <w:rPr>
                <w:lang w:val="en-US"/>
              </w:rPr>
              <w:t>Nokia</w:t>
            </w:r>
          </w:p>
        </w:tc>
        <w:tc>
          <w:tcPr>
            <w:tcW w:w="2014" w:type="dxa"/>
          </w:tcPr>
          <w:p w14:paraId="1E3E05EE" w14:textId="1DF596BC" w:rsidR="004C313C" w:rsidRPr="00B24A0E" w:rsidRDefault="007B2A1F" w:rsidP="001E7666">
            <w:pPr>
              <w:jc w:val="both"/>
              <w:rPr>
                <w:lang w:val="en-US"/>
              </w:rPr>
            </w:pPr>
            <w:r>
              <w:rPr>
                <w:lang w:val="en-US"/>
              </w:rPr>
              <w:t>Option 1a and 2</w:t>
            </w:r>
          </w:p>
        </w:tc>
        <w:tc>
          <w:tcPr>
            <w:tcW w:w="6488" w:type="dxa"/>
          </w:tcPr>
          <w:p w14:paraId="02BDF2D8" w14:textId="42096C79" w:rsidR="007B2A1F" w:rsidRDefault="007B2A1F" w:rsidP="007B2A1F">
            <w:pPr>
              <w:contextualSpacing/>
            </w:pPr>
            <w:r>
              <w:t xml:space="preserve">For scenario 2, assuming yes in Question 15, 17 and 19, we get the following single </w:t>
            </w:r>
            <w:proofErr w:type="spellStart"/>
            <w:r>
              <w:t>Uu</w:t>
            </w:r>
            <w:proofErr w:type="spellEnd"/>
            <w:r>
              <w:t xml:space="preserve">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proofErr w:type="spellStart"/>
            <w:r w:rsidRPr="008640E9">
              <w:t>Uu</w:t>
            </w:r>
            <w:proofErr w:type="spellEnd"/>
            <w:r w:rsidRPr="008640E9">
              <w:t xml:space="preserve">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 xml:space="preserve">With this in mind, it remains to be seen in this can be achieved with Option 1a and in that case we prefer Option 2. However, we note that there will be deployments where the actual single </w:t>
            </w:r>
            <w:proofErr w:type="spellStart"/>
            <w:r>
              <w:rPr>
                <w:lang w:val="en-US"/>
              </w:rPr>
              <w:t>Uu</w:t>
            </w:r>
            <w:proofErr w:type="spellEnd"/>
            <w:r>
              <w:rPr>
                <w:lang w:val="en-US"/>
              </w:rPr>
              <w:t xml:space="preserve"> interface achieved accuracy is much better than the budget determined above (e.g. when the involved UEs are served by the same </w:t>
            </w:r>
            <w:proofErr w:type="spellStart"/>
            <w:r>
              <w:rPr>
                <w:lang w:val="en-US"/>
              </w:rPr>
              <w:t>gNB</w:t>
            </w:r>
            <w:proofErr w:type="spellEnd"/>
            <w:r>
              <w:rPr>
                <w:lang w:val="en-US"/>
              </w:rPr>
              <w:t xml:space="preserve">), or the number of hops for the 5GM to the </w:t>
            </w:r>
            <w:proofErr w:type="spellStart"/>
            <w:r>
              <w:rPr>
                <w:lang w:val="en-US"/>
              </w:rPr>
              <w:t>gNB</w:t>
            </w:r>
            <w:proofErr w:type="spellEnd"/>
            <w:r>
              <w:rPr>
                <w:lang w:val="en-US"/>
              </w:rPr>
              <w:t xml:space="preserve"> is smaller. Due to this, we suggest that both option 1a and 2 are supported for scenario 2.</w:t>
            </w:r>
          </w:p>
        </w:tc>
      </w:tr>
      <w:tr w:rsidR="004C313C" w14:paraId="715E883A" w14:textId="77777777" w:rsidTr="004C313C">
        <w:trPr>
          <w:trHeight w:val="453"/>
        </w:trPr>
        <w:tc>
          <w:tcPr>
            <w:tcW w:w="1355"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1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488"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4C313C">
        <w:trPr>
          <w:trHeight w:val="453"/>
        </w:trPr>
        <w:tc>
          <w:tcPr>
            <w:tcW w:w="1355" w:type="dxa"/>
          </w:tcPr>
          <w:p w14:paraId="529D15C0" w14:textId="27FA8481" w:rsidR="004C313C" w:rsidRDefault="006D1708" w:rsidP="001E7666">
            <w:pPr>
              <w:jc w:val="both"/>
              <w:rPr>
                <w:lang w:val="en-US"/>
              </w:rPr>
            </w:pPr>
            <w:r>
              <w:rPr>
                <w:lang w:val="en-US"/>
              </w:rPr>
              <w:t>Xiaomi</w:t>
            </w:r>
          </w:p>
        </w:tc>
        <w:tc>
          <w:tcPr>
            <w:tcW w:w="2014" w:type="dxa"/>
          </w:tcPr>
          <w:p w14:paraId="6F584A2D" w14:textId="501E653E" w:rsidR="004C313C" w:rsidRDefault="006D1708" w:rsidP="001E7666">
            <w:pPr>
              <w:jc w:val="both"/>
              <w:rPr>
                <w:lang w:val="en-US"/>
              </w:rPr>
            </w:pPr>
            <w:r>
              <w:rPr>
                <w:lang w:val="en-US"/>
              </w:rPr>
              <w:t>Option 1</w:t>
            </w:r>
          </w:p>
        </w:tc>
        <w:tc>
          <w:tcPr>
            <w:tcW w:w="6488"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4C313C">
        <w:trPr>
          <w:trHeight w:val="453"/>
        </w:trPr>
        <w:tc>
          <w:tcPr>
            <w:tcW w:w="1355" w:type="dxa"/>
          </w:tcPr>
          <w:p w14:paraId="6BFF503E" w14:textId="446E9054" w:rsidR="004C313C" w:rsidRDefault="003E7F36" w:rsidP="001E7666">
            <w:pPr>
              <w:jc w:val="both"/>
              <w:rPr>
                <w:lang w:val="en-US"/>
              </w:rPr>
            </w:pPr>
            <w:r>
              <w:rPr>
                <w:lang w:val="en-US"/>
              </w:rPr>
              <w:t>Intel</w:t>
            </w:r>
          </w:p>
        </w:tc>
        <w:tc>
          <w:tcPr>
            <w:tcW w:w="2014" w:type="dxa"/>
          </w:tcPr>
          <w:p w14:paraId="3CB64DFD" w14:textId="6E6AD421" w:rsidR="004C313C" w:rsidRDefault="003E7F36" w:rsidP="001E7666">
            <w:pPr>
              <w:jc w:val="both"/>
              <w:rPr>
                <w:lang w:val="en-US"/>
              </w:rPr>
            </w:pPr>
            <w:r>
              <w:rPr>
                <w:lang w:val="en-US"/>
              </w:rPr>
              <w:t>See comment</w:t>
            </w:r>
          </w:p>
        </w:tc>
        <w:tc>
          <w:tcPr>
            <w:tcW w:w="6488" w:type="dxa"/>
          </w:tcPr>
          <w:p w14:paraId="38DAB94E" w14:textId="5C7B1C15" w:rsidR="004C313C" w:rsidRDefault="003E7F36" w:rsidP="001E7666">
            <w:pPr>
              <w:jc w:val="both"/>
              <w:rPr>
                <w:lang w:val="en-US"/>
              </w:rPr>
            </w:pPr>
            <w:r>
              <w:rPr>
                <w:lang w:val="en-US"/>
              </w:rPr>
              <w:t xml:space="preserve">Same as Question 26. </w:t>
            </w:r>
            <w:r>
              <w:rPr>
                <w:lang w:val="en-US"/>
              </w:rPr>
              <w:t>Timing synchronization analysis needs to be concluded in RAN2 and RAN1 before finalizing the suitable option for this scenario.</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355"/>
        <w:gridCol w:w="2014"/>
        <w:gridCol w:w="6488"/>
      </w:tblGrid>
      <w:tr w:rsidR="004C313C" w14:paraId="3367D647" w14:textId="77777777" w:rsidTr="004C313C">
        <w:trPr>
          <w:trHeight w:val="373"/>
        </w:trPr>
        <w:tc>
          <w:tcPr>
            <w:tcW w:w="1355"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488"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4C313C">
        <w:trPr>
          <w:trHeight w:val="453"/>
        </w:trPr>
        <w:tc>
          <w:tcPr>
            <w:tcW w:w="1355" w:type="dxa"/>
          </w:tcPr>
          <w:p w14:paraId="31942801" w14:textId="54AE4A8B" w:rsidR="004C313C" w:rsidRPr="00B24A0E" w:rsidRDefault="007B2A1F" w:rsidP="001E7666">
            <w:pPr>
              <w:jc w:val="both"/>
              <w:rPr>
                <w:lang w:val="en-US"/>
              </w:rPr>
            </w:pPr>
            <w:r>
              <w:rPr>
                <w:lang w:val="en-US"/>
              </w:rPr>
              <w:t>Nokia</w:t>
            </w:r>
          </w:p>
        </w:tc>
        <w:tc>
          <w:tcPr>
            <w:tcW w:w="2014" w:type="dxa"/>
          </w:tcPr>
          <w:p w14:paraId="1BCF6969" w14:textId="595E70FB" w:rsidR="004C313C" w:rsidRPr="00B24A0E" w:rsidRDefault="007B2A1F" w:rsidP="001E7666">
            <w:pPr>
              <w:jc w:val="both"/>
              <w:rPr>
                <w:lang w:val="en-US"/>
              </w:rPr>
            </w:pPr>
            <w:r>
              <w:rPr>
                <w:lang w:val="en-US"/>
              </w:rPr>
              <w:t>Option 1a and 2</w:t>
            </w:r>
          </w:p>
        </w:tc>
        <w:tc>
          <w:tcPr>
            <w:tcW w:w="6488" w:type="dxa"/>
          </w:tcPr>
          <w:p w14:paraId="77242FF0" w14:textId="77777777" w:rsidR="007B2A1F" w:rsidRPr="00AD2325" w:rsidRDefault="007B2A1F" w:rsidP="007B2A1F">
            <w:pPr>
              <w:jc w:val="both"/>
            </w:pPr>
            <w:r>
              <w:rPr>
                <w:lang w:val="en-US"/>
              </w:rPr>
              <w:t xml:space="preserve">In scenario 3 is it clear that PDC is needed. Assuming that we use the </w:t>
            </w:r>
            <w:proofErr w:type="spellStart"/>
            <w:r>
              <w:rPr>
                <w:lang w:val="en-US"/>
              </w:rPr>
              <w:t>Uu</w:t>
            </w:r>
            <w:proofErr w:type="spellEnd"/>
            <w:r>
              <w:rPr>
                <w:lang w:val="en-US"/>
              </w:rPr>
              <w:t xml:space="preserve"> interface time synchronization budget calculation as proposed in </w:t>
            </w:r>
            <w:r w:rsidRPr="00AD2325">
              <w:t xml:space="preserve">Question 15 and the device and network part budget ranges from Question 17 and 19, we can reach the following </w:t>
            </w:r>
            <w:proofErr w:type="spellStart"/>
            <w:r w:rsidRPr="00AD2325">
              <w:t>Uu</w:t>
            </w:r>
            <w:proofErr w:type="spellEnd"/>
            <w:r w:rsidRPr="00AD2325">
              <w:t xml:space="preserve"> interface budget:</w:t>
            </w:r>
          </w:p>
          <w:p w14:paraId="42501421" w14:textId="77777777" w:rsidR="007B2A1F" w:rsidRDefault="007B2A1F" w:rsidP="007B2A1F">
            <w:pPr>
              <w:jc w:val="both"/>
            </w:pPr>
            <w:proofErr w:type="spellStart"/>
            <w:r w:rsidRPr="00AD2325">
              <w:t>Uu</w:t>
            </w:r>
            <w:proofErr w:type="spellEnd"/>
            <w:r w:rsidRPr="00AD2325">
              <w:t xml:space="preserve">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lastRenderedPageBreak/>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4C313C">
        <w:trPr>
          <w:trHeight w:val="453"/>
        </w:trPr>
        <w:tc>
          <w:tcPr>
            <w:tcW w:w="1355" w:type="dxa"/>
          </w:tcPr>
          <w:p w14:paraId="6AFAC16D" w14:textId="00AC78D9" w:rsidR="009A5F67" w:rsidRPr="00B24A0E" w:rsidRDefault="009A5F67" w:rsidP="009A5F67">
            <w:pPr>
              <w:jc w:val="both"/>
              <w:rPr>
                <w:lang w:val="en-US"/>
              </w:rPr>
            </w:pPr>
            <w:r>
              <w:rPr>
                <w:rFonts w:eastAsiaTheme="minorEastAsia" w:hint="eastAsia"/>
                <w:lang w:val="en-US" w:eastAsia="ja-JP"/>
              </w:rPr>
              <w:lastRenderedPageBreak/>
              <w:t>F</w:t>
            </w:r>
            <w:r>
              <w:rPr>
                <w:rFonts w:eastAsiaTheme="minorEastAsia"/>
                <w:lang w:val="en-US" w:eastAsia="ja-JP"/>
              </w:rPr>
              <w:t>ujitsu</w:t>
            </w:r>
          </w:p>
        </w:tc>
        <w:tc>
          <w:tcPr>
            <w:tcW w:w="2014"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488"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4C313C">
        <w:trPr>
          <w:trHeight w:val="453"/>
        </w:trPr>
        <w:tc>
          <w:tcPr>
            <w:tcW w:w="1355" w:type="dxa"/>
          </w:tcPr>
          <w:p w14:paraId="17A82F43" w14:textId="747B7DAE" w:rsidR="00691590" w:rsidRDefault="00691590" w:rsidP="00691590">
            <w:pPr>
              <w:jc w:val="both"/>
              <w:rPr>
                <w:lang w:val="en-US"/>
              </w:rPr>
            </w:pPr>
            <w:r>
              <w:rPr>
                <w:lang w:val="en-US"/>
              </w:rPr>
              <w:t>Xiaomi</w:t>
            </w:r>
          </w:p>
        </w:tc>
        <w:tc>
          <w:tcPr>
            <w:tcW w:w="2014" w:type="dxa"/>
          </w:tcPr>
          <w:p w14:paraId="2A29CB59" w14:textId="40916629" w:rsidR="00691590" w:rsidRDefault="00691590" w:rsidP="00691590">
            <w:pPr>
              <w:jc w:val="both"/>
              <w:rPr>
                <w:lang w:val="en-US"/>
              </w:rPr>
            </w:pPr>
            <w:r>
              <w:rPr>
                <w:lang w:val="en-US"/>
              </w:rPr>
              <w:t>Option 1</w:t>
            </w:r>
          </w:p>
        </w:tc>
        <w:tc>
          <w:tcPr>
            <w:tcW w:w="6488"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4C313C">
        <w:trPr>
          <w:trHeight w:val="453"/>
        </w:trPr>
        <w:tc>
          <w:tcPr>
            <w:tcW w:w="1355" w:type="dxa"/>
          </w:tcPr>
          <w:p w14:paraId="4BA1B8E1" w14:textId="1C1B0092" w:rsidR="00691590" w:rsidRDefault="00DE3046" w:rsidP="00691590">
            <w:pPr>
              <w:jc w:val="both"/>
              <w:rPr>
                <w:lang w:val="en-US"/>
              </w:rPr>
            </w:pPr>
            <w:r>
              <w:rPr>
                <w:lang w:val="en-US"/>
              </w:rPr>
              <w:t>Intel</w:t>
            </w:r>
          </w:p>
        </w:tc>
        <w:tc>
          <w:tcPr>
            <w:tcW w:w="2014" w:type="dxa"/>
          </w:tcPr>
          <w:p w14:paraId="163E7665" w14:textId="5FB08B4C" w:rsidR="00691590" w:rsidRDefault="00DE3046" w:rsidP="00691590">
            <w:pPr>
              <w:jc w:val="both"/>
              <w:rPr>
                <w:lang w:val="en-US"/>
              </w:rPr>
            </w:pPr>
            <w:r>
              <w:rPr>
                <w:lang w:val="en-US"/>
              </w:rPr>
              <w:t>See comment</w:t>
            </w:r>
          </w:p>
        </w:tc>
        <w:tc>
          <w:tcPr>
            <w:tcW w:w="6488" w:type="dxa"/>
          </w:tcPr>
          <w:p w14:paraId="7550AE52" w14:textId="3B68F700" w:rsidR="00691590" w:rsidRDefault="00DE3046" w:rsidP="00691590">
            <w:pPr>
              <w:jc w:val="both"/>
              <w:rPr>
                <w:lang w:val="en-US"/>
              </w:rPr>
            </w:pPr>
            <w:r>
              <w:rPr>
                <w:lang w:val="en-US"/>
              </w:rPr>
              <w:t xml:space="preserve">Same as Question 26. </w:t>
            </w:r>
            <w:r>
              <w:rPr>
                <w:lang w:val="en-US"/>
              </w:rPr>
              <w:t>Timing synchronization analysis needs to be concluded in RAN2 and RAN1 before finalizing the suitable option for this scenario.</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1: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xml:space="preserve">: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proofErr w:type="spellStart"/>
      <w:r w:rsidR="007B6B7E" w:rsidRPr="00D47E38">
        <w:rPr>
          <w:rFonts w:ascii="Times New Roman" w:hAnsi="Times New Roman" w:cs="Times New Roman"/>
          <w:lang w:val="en-US"/>
        </w:rPr>
        <w:t>gNB</w:t>
      </w:r>
      <w:proofErr w:type="spellEnd"/>
      <w:r w:rsidR="007B6B7E" w:rsidRPr="00D47E38">
        <w:rPr>
          <w:rFonts w:ascii="Times New Roman" w:hAnsi="Times New Roman" w:cs="Times New Roman"/>
          <w:lang w:val="en-US"/>
        </w:rPr>
        <w:t xml:space="preserve">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TableGrid"/>
        <w:tblW w:w="9857" w:type="dxa"/>
        <w:tblLook w:val="04A0" w:firstRow="1" w:lastRow="0" w:firstColumn="1" w:lastColumn="0" w:noHBand="0" w:noVBand="1"/>
      </w:tblPr>
      <w:tblGrid>
        <w:gridCol w:w="1355"/>
        <w:gridCol w:w="2014"/>
        <w:gridCol w:w="6488"/>
      </w:tblGrid>
      <w:tr w:rsidR="00E03E2D" w14:paraId="6F0ED7FD" w14:textId="77777777" w:rsidTr="00D47E38">
        <w:trPr>
          <w:trHeight w:val="373"/>
        </w:trPr>
        <w:tc>
          <w:tcPr>
            <w:tcW w:w="1355"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2014"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488"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D47E38">
        <w:trPr>
          <w:trHeight w:val="453"/>
        </w:trPr>
        <w:tc>
          <w:tcPr>
            <w:tcW w:w="1355" w:type="dxa"/>
          </w:tcPr>
          <w:p w14:paraId="2780EABD" w14:textId="2424885A" w:rsidR="00E03E2D" w:rsidRPr="00B24A0E" w:rsidRDefault="00F94CBF" w:rsidP="00E66828">
            <w:pPr>
              <w:jc w:val="both"/>
              <w:rPr>
                <w:lang w:val="en-US"/>
              </w:rPr>
            </w:pPr>
            <w:r>
              <w:rPr>
                <w:lang w:val="en-US"/>
              </w:rPr>
              <w:t>Nokia</w:t>
            </w:r>
          </w:p>
        </w:tc>
        <w:tc>
          <w:tcPr>
            <w:tcW w:w="2014"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488" w:type="dxa"/>
          </w:tcPr>
          <w:p w14:paraId="1B0BDE9D" w14:textId="7CF78C3E" w:rsidR="00F94CBF" w:rsidRDefault="00F94CBF" w:rsidP="00F94CBF">
            <w:pPr>
              <w:jc w:val="both"/>
              <w:rPr>
                <w:lang w:val="en-US"/>
              </w:rPr>
            </w:pPr>
            <w:r>
              <w:rPr>
                <w:lang w:val="en-US"/>
              </w:rPr>
              <w:t xml:space="preserve">It is clear from studies in Rel-16 that PDC only brings an improvement in time synchronization accuracy, when the PD is sufficiently large. If not taken into account, the achieved time synchronization accuracy will be unnecessarily bad when the UE is close to the </w:t>
            </w:r>
            <w:proofErr w:type="spellStart"/>
            <w:r>
              <w:rPr>
                <w:lang w:val="en-US"/>
              </w:rPr>
              <w:t>gNB</w:t>
            </w:r>
            <w:proofErr w:type="spellEnd"/>
            <w:r>
              <w:rPr>
                <w:lang w:val="en-US"/>
              </w:rPr>
              <w:t>,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 xml:space="preserve">One option to ensure up-to-date PD estimations is to request periodic UL transmissions from the UE. The </w:t>
            </w:r>
            <w:proofErr w:type="spellStart"/>
            <w:r>
              <w:rPr>
                <w:lang w:val="en-US"/>
              </w:rPr>
              <w:t>gNB</w:t>
            </w:r>
            <w:proofErr w:type="spellEnd"/>
            <w:r>
              <w:rPr>
                <w:lang w:val="en-US"/>
              </w:rPr>
              <w:t xml:space="preserve">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w:t>
            </w:r>
            <w:proofErr w:type="spellStart"/>
            <w:r>
              <w:rPr>
                <w:lang w:val="en-US"/>
              </w:rPr>
              <w:t>gNB</w:t>
            </w:r>
            <w:proofErr w:type="spellEnd"/>
            <w:r>
              <w:rPr>
                <w:lang w:val="en-US"/>
              </w:rPr>
              <w:t xml:space="preserve"> (in e.g. </w:t>
            </w:r>
            <w:proofErr w:type="spellStart"/>
            <w:r>
              <w:rPr>
                <w:lang w:val="en-US"/>
              </w:rPr>
              <w:t>UEAssistanceInformation</w:t>
            </w:r>
            <w:proofErr w:type="spellEnd"/>
            <w:r>
              <w:rPr>
                <w:lang w:val="en-US"/>
              </w:rPr>
              <w:t>)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D47E38">
        <w:trPr>
          <w:trHeight w:val="453"/>
        </w:trPr>
        <w:tc>
          <w:tcPr>
            <w:tcW w:w="1355"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14"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488"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D47E38">
        <w:trPr>
          <w:trHeight w:val="453"/>
        </w:trPr>
        <w:tc>
          <w:tcPr>
            <w:tcW w:w="1355" w:type="dxa"/>
          </w:tcPr>
          <w:p w14:paraId="2B83249E" w14:textId="775CB802" w:rsidR="009A5F67" w:rsidRDefault="00414EAF" w:rsidP="009A5F67">
            <w:pPr>
              <w:jc w:val="both"/>
              <w:rPr>
                <w:lang w:val="en-US"/>
              </w:rPr>
            </w:pPr>
            <w:r>
              <w:rPr>
                <w:lang w:val="en-US"/>
              </w:rPr>
              <w:lastRenderedPageBreak/>
              <w:t>Xiaomi</w:t>
            </w:r>
          </w:p>
        </w:tc>
        <w:tc>
          <w:tcPr>
            <w:tcW w:w="2014" w:type="dxa"/>
          </w:tcPr>
          <w:p w14:paraId="668D0839" w14:textId="77777777" w:rsidR="009A5F67" w:rsidRDefault="009A5F67" w:rsidP="009A5F67">
            <w:pPr>
              <w:jc w:val="both"/>
              <w:rPr>
                <w:lang w:val="en-US"/>
              </w:rPr>
            </w:pPr>
          </w:p>
        </w:tc>
        <w:tc>
          <w:tcPr>
            <w:tcW w:w="6488"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D47E38">
        <w:trPr>
          <w:trHeight w:val="453"/>
        </w:trPr>
        <w:tc>
          <w:tcPr>
            <w:tcW w:w="1355" w:type="dxa"/>
          </w:tcPr>
          <w:p w14:paraId="6271B175" w14:textId="044618DD" w:rsidR="009A5F67" w:rsidRDefault="00642F94" w:rsidP="009A5F67">
            <w:pPr>
              <w:jc w:val="both"/>
              <w:rPr>
                <w:lang w:val="en-US"/>
              </w:rPr>
            </w:pPr>
            <w:r>
              <w:rPr>
                <w:lang w:val="en-US"/>
              </w:rPr>
              <w:t>Intel</w:t>
            </w:r>
          </w:p>
        </w:tc>
        <w:tc>
          <w:tcPr>
            <w:tcW w:w="2014" w:type="dxa"/>
          </w:tcPr>
          <w:p w14:paraId="274F635F" w14:textId="31856F5A" w:rsidR="009A5F67" w:rsidRDefault="00642F94" w:rsidP="009A5F67">
            <w:pPr>
              <w:jc w:val="both"/>
              <w:rPr>
                <w:lang w:val="en-US"/>
              </w:rPr>
            </w:pPr>
            <w:r>
              <w:rPr>
                <w:lang w:val="en-US"/>
              </w:rPr>
              <w:t>Option 1</w:t>
            </w:r>
          </w:p>
        </w:tc>
        <w:tc>
          <w:tcPr>
            <w:tcW w:w="6488" w:type="dxa"/>
          </w:tcPr>
          <w:p w14:paraId="3EB1C00D" w14:textId="6C258108" w:rsidR="009A5F67" w:rsidRDefault="00642F94" w:rsidP="009A5F67">
            <w:pPr>
              <w:jc w:val="both"/>
              <w:rPr>
                <w:lang w:val="en-US"/>
              </w:rPr>
            </w:pPr>
            <w:r>
              <w:rPr>
                <w:lang w:val="en-US"/>
              </w:rPr>
              <w:t xml:space="preserve">We think Option 2 and Option 1 are similar. For Option 1, default assumption can be that the PDC is enabled at the UE end, however, in the scenario where network has performed PDC, the </w:t>
            </w:r>
            <w:proofErr w:type="spellStart"/>
            <w:r>
              <w:rPr>
                <w:lang w:val="en-US"/>
              </w:rPr>
              <w:t>gNB</w:t>
            </w:r>
            <w:proofErr w:type="spellEnd"/>
            <w:r>
              <w:rPr>
                <w:lang w:val="en-US"/>
              </w:rPr>
              <w:t xml:space="preserve"> can indicate to the UE via RRC signaling to avoid double compensation. Therefore</w:t>
            </w:r>
            <w:r w:rsidR="0012641D">
              <w:rPr>
                <w:lang w:val="en-US"/>
              </w:rPr>
              <w:t>,</w:t>
            </w:r>
            <w:r>
              <w:rPr>
                <w:lang w:val="en-US"/>
              </w:rPr>
              <w:t xml:space="preserve"> for Option 1, </w:t>
            </w:r>
            <w:proofErr w:type="spellStart"/>
            <w:r>
              <w:rPr>
                <w:lang w:val="en-US"/>
              </w:rPr>
              <w:t>gNB</w:t>
            </w:r>
            <w:proofErr w:type="spellEnd"/>
            <w:r>
              <w:rPr>
                <w:lang w:val="en-US"/>
              </w:rPr>
              <w:t xml:space="preserve"> only disables UE-side PDC assuming it is otherwise enabled.</w:t>
            </w: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lastRenderedPageBreak/>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8B991" w14:textId="77777777" w:rsidR="00BA201D" w:rsidRDefault="00BA201D" w:rsidP="00AD2FD0">
      <w:pPr>
        <w:spacing w:after="0" w:line="240" w:lineRule="auto"/>
      </w:pPr>
      <w:r>
        <w:separator/>
      </w:r>
    </w:p>
  </w:endnote>
  <w:endnote w:type="continuationSeparator" w:id="0">
    <w:p w14:paraId="3964A0E2" w14:textId="77777777" w:rsidR="00BA201D" w:rsidRDefault="00BA201D" w:rsidP="00AD2FD0">
      <w:pPr>
        <w:spacing w:after="0" w:line="240" w:lineRule="auto"/>
      </w:pPr>
      <w:r>
        <w:continuationSeparator/>
      </w:r>
    </w:p>
  </w:endnote>
  <w:endnote w:type="continuationNotice" w:id="1">
    <w:p w14:paraId="236F75FE" w14:textId="77777777" w:rsidR="00BA201D" w:rsidRDefault="00BA2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DC26" w14:textId="77777777" w:rsidR="00BA201D" w:rsidRDefault="00BA201D" w:rsidP="00AD2FD0">
      <w:pPr>
        <w:spacing w:after="0" w:line="240" w:lineRule="auto"/>
      </w:pPr>
      <w:r>
        <w:separator/>
      </w:r>
    </w:p>
  </w:footnote>
  <w:footnote w:type="continuationSeparator" w:id="0">
    <w:p w14:paraId="7CB1FC77" w14:textId="77777777" w:rsidR="00BA201D" w:rsidRDefault="00BA201D" w:rsidP="00AD2FD0">
      <w:pPr>
        <w:spacing w:after="0" w:line="240" w:lineRule="auto"/>
      </w:pPr>
      <w:r>
        <w:continuationSeparator/>
      </w:r>
    </w:p>
  </w:footnote>
  <w:footnote w:type="continuationNotice" w:id="1">
    <w:p w14:paraId="5C8B878E" w14:textId="77777777" w:rsidR="00BA201D" w:rsidRDefault="00BA20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4"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4"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19"/>
  </w:num>
  <w:num w:numId="5">
    <w:abstractNumId w:val="13"/>
  </w:num>
  <w:num w:numId="6">
    <w:abstractNumId w:val="12"/>
  </w:num>
  <w:num w:numId="7">
    <w:abstractNumId w:val="23"/>
  </w:num>
  <w:num w:numId="8">
    <w:abstractNumId w:val="0"/>
  </w:num>
  <w:num w:numId="9">
    <w:abstractNumId w:val="3"/>
  </w:num>
  <w:num w:numId="10">
    <w:abstractNumId w:val="9"/>
  </w:num>
  <w:num w:numId="11">
    <w:abstractNumId w:val="15"/>
  </w:num>
  <w:num w:numId="12">
    <w:abstractNumId w:val="16"/>
  </w:num>
  <w:num w:numId="13">
    <w:abstractNumId w:val="5"/>
  </w:num>
  <w:num w:numId="14">
    <w:abstractNumId w:val="1"/>
  </w:num>
  <w:num w:numId="15">
    <w:abstractNumId w:val="2"/>
  </w:num>
  <w:num w:numId="16">
    <w:abstractNumId w:val="25"/>
  </w:num>
  <w:num w:numId="17">
    <w:abstractNumId w:val="11"/>
  </w:num>
  <w:num w:numId="18">
    <w:abstractNumId w:val="8"/>
  </w:num>
  <w:num w:numId="19">
    <w:abstractNumId w:val="6"/>
  </w:num>
  <w:num w:numId="20">
    <w:abstractNumId w:val="14"/>
  </w:num>
  <w:num w:numId="21">
    <w:abstractNumId w:val="17"/>
  </w:num>
  <w:num w:numId="22">
    <w:abstractNumId w:val="24"/>
  </w:num>
  <w:num w:numId="23">
    <w:abstractNumId w:val="4"/>
  </w:num>
  <w:num w:numId="24">
    <w:abstractNumId w:val="18"/>
  </w:num>
  <w:num w:numId="25">
    <w:abstractNumId w:val="22"/>
  </w:num>
  <w:num w:numId="26">
    <w:abstractNumId w:val="21"/>
  </w:num>
  <w:num w:numId="27">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Rafia">
    <w15:presenceInfo w15:providerId="None" w15:userId="Intel - Ra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2541"/>
    <w:rsid w:val="0015330D"/>
    <w:rsid w:val="00160039"/>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5B6A"/>
    <w:rsid w:val="00236EA7"/>
    <w:rsid w:val="00240EC7"/>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B0B"/>
    <w:rsid w:val="00383096"/>
    <w:rsid w:val="003834EB"/>
    <w:rsid w:val="00383CD0"/>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E16BE"/>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68A6"/>
    <w:rsid w:val="00427F19"/>
    <w:rsid w:val="00430FE7"/>
    <w:rsid w:val="00431046"/>
    <w:rsid w:val="004310FE"/>
    <w:rsid w:val="00432532"/>
    <w:rsid w:val="00435DEF"/>
    <w:rsid w:val="004402FB"/>
    <w:rsid w:val="00440B96"/>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B5B"/>
    <w:rsid w:val="0058106E"/>
    <w:rsid w:val="00581619"/>
    <w:rsid w:val="00583522"/>
    <w:rsid w:val="005844B5"/>
    <w:rsid w:val="005846BB"/>
    <w:rsid w:val="00585DF3"/>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3221"/>
    <w:rsid w:val="006858F7"/>
    <w:rsid w:val="00685AB9"/>
    <w:rsid w:val="00685D87"/>
    <w:rsid w:val="006865AA"/>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67B"/>
    <w:rsid w:val="007148A0"/>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2A89"/>
    <w:rsid w:val="007D5C51"/>
    <w:rsid w:val="007D6406"/>
    <w:rsid w:val="007D67F9"/>
    <w:rsid w:val="007D6AA2"/>
    <w:rsid w:val="007D6EE3"/>
    <w:rsid w:val="007E175B"/>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1B4C"/>
    <w:rsid w:val="008E235B"/>
    <w:rsid w:val="008E293E"/>
    <w:rsid w:val="008E32B2"/>
    <w:rsid w:val="008E6BC9"/>
    <w:rsid w:val="008E6C6F"/>
    <w:rsid w:val="008E72B0"/>
    <w:rsid w:val="008F126F"/>
    <w:rsid w:val="008F1898"/>
    <w:rsid w:val="008F396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8A7"/>
    <w:rsid w:val="00915239"/>
    <w:rsid w:val="00915F89"/>
    <w:rsid w:val="00916572"/>
    <w:rsid w:val="0091708C"/>
    <w:rsid w:val="009174F7"/>
    <w:rsid w:val="00917F26"/>
    <w:rsid w:val="00917FEF"/>
    <w:rsid w:val="00923655"/>
    <w:rsid w:val="0092417A"/>
    <w:rsid w:val="0092554F"/>
    <w:rsid w:val="00927872"/>
    <w:rsid w:val="00927DB4"/>
    <w:rsid w:val="009301A2"/>
    <w:rsid w:val="00930558"/>
    <w:rsid w:val="0093115E"/>
    <w:rsid w:val="009323C6"/>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90F"/>
    <w:rsid w:val="00A0499F"/>
    <w:rsid w:val="00A052EC"/>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99D"/>
    <w:rsid w:val="00A82346"/>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B49"/>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75BF"/>
    <w:rsid w:val="00CF7813"/>
    <w:rsid w:val="00CF7B8B"/>
    <w:rsid w:val="00D00206"/>
    <w:rsid w:val="00D00515"/>
    <w:rsid w:val="00D00EC3"/>
    <w:rsid w:val="00D02C48"/>
    <w:rsid w:val="00D043C1"/>
    <w:rsid w:val="00D1009B"/>
    <w:rsid w:val="00D1324A"/>
    <w:rsid w:val="00D1441A"/>
    <w:rsid w:val="00D14689"/>
    <w:rsid w:val="00D14E51"/>
    <w:rsid w:val="00D1500A"/>
    <w:rsid w:val="00D172BE"/>
    <w:rsid w:val="00D175B8"/>
    <w:rsid w:val="00D2027E"/>
    <w:rsid w:val="00D2184F"/>
    <w:rsid w:val="00D21B4A"/>
    <w:rsid w:val="00D22A22"/>
    <w:rsid w:val="00D24585"/>
    <w:rsid w:val="00D25110"/>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2809"/>
    <w:rsid w:val="00E94D23"/>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1D0B08B4-8F82-4E0B-93AC-B405D7F4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5E4A2307-2547-4838-BE23-0C167D33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155</TotalTime>
  <Pages>39</Pages>
  <Words>14593</Words>
  <Characters>83186</Characters>
  <Application>Microsoft Office Word</Application>
  <DocSecurity>0</DocSecurity>
  <Lines>693</Lines>
  <Paragraphs>195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97584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ohta</dc:creator>
  <cp:keywords/>
  <cp:lastModifiedBy>Intel - Rafia</cp:lastModifiedBy>
  <cp:revision>82</cp:revision>
  <dcterms:created xsi:type="dcterms:W3CDTF">2020-10-12T08:14:00Z</dcterms:created>
  <dcterms:modified xsi:type="dcterms:W3CDTF">2020-10-15T17:39:00Z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