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C0967" w14:textId="705FC0AE" w:rsidR="0059111D" w:rsidRPr="008E235B" w:rsidRDefault="00051EF9">
      <w:pPr>
        <w:pStyle w:val="Header"/>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Header"/>
        <w:tabs>
          <w:tab w:val="right" w:pos="9639"/>
        </w:tabs>
        <w:rPr>
          <w:rFonts w:eastAsia="SimSun"/>
          <w:bCs/>
          <w:sz w:val="24"/>
          <w:szCs w:val="24"/>
          <w:lang w:eastAsia="zh-CN"/>
        </w:rPr>
      </w:pPr>
      <w:r w:rsidRPr="008E235B">
        <w:rPr>
          <w:rFonts w:eastAsia="SimSun"/>
          <w:bCs/>
          <w:sz w:val="24"/>
          <w:szCs w:val="24"/>
          <w:lang w:eastAsia="zh-CN"/>
        </w:rPr>
        <w:t>Online</w:t>
      </w:r>
      <w:r w:rsidR="00051EF9" w:rsidRPr="008E235B">
        <w:rPr>
          <w:rFonts w:eastAsia="SimSun"/>
          <w:bCs/>
          <w:sz w:val="24"/>
          <w:szCs w:val="24"/>
          <w:lang w:eastAsia="zh-CN"/>
        </w:rPr>
        <w:t xml:space="preserve">, </w:t>
      </w:r>
      <w:r w:rsidR="00FB1EB1" w:rsidRPr="008E235B">
        <w:rPr>
          <w:rFonts w:eastAsia="SimSun"/>
          <w:bCs/>
          <w:sz w:val="24"/>
          <w:szCs w:val="24"/>
          <w:lang w:eastAsia="zh-CN"/>
        </w:rPr>
        <w:t>2</w:t>
      </w:r>
      <w:r w:rsidRPr="008E235B">
        <w:rPr>
          <w:rFonts w:eastAsia="SimSun"/>
          <w:bCs/>
          <w:sz w:val="24"/>
          <w:szCs w:val="24"/>
          <w:lang w:eastAsia="zh-CN"/>
        </w:rPr>
        <w:t>-</w:t>
      </w:r>
      <w:r w:rsidR="00FB1EB1" w:rsidRPr="008E235B">
        <w:rPr>
          <w:rFonts w:eastAsia="SimSun"/>
          <w:bCs/>
          <w:sz w:val="24"/>
          <w:szCs w:val="24"/>
          <w:lang w:eastAsia="zh-CN"/>
        </w:rPr>
        <w:t xml:space="preserve">13 November </w:t>
      </w:r>
      <w:r w:rsidR="00051EF9" w:rsidRPr="008E235B">
        <w:rPr>
          <w:rFonts w:eastAsia="SimSun"/>
          <w:bCs/>
          <w:sz w:val="24"/>
          <w:szCs w:val="24"/>
          <w:lang w:eastAsia="zh-CN"/>
        </w:rPr>
        <w:t>2020</w:t>
      </w:r>
      <w:r w:rsidR="00051EF9">
        <w:rPr>
          <w:rFonts w:eastAsia="SimSun"/>
          <w:sz w:val="24"/>
          <w:szCs w:val="24"/>
          <w:lang w:eastAsia="zh-CN"/>
        </w:rPr>
        <w:tab/>
      </w:r>
    </w:p>
    <w:p w14:paraId="319C9DF9" w14:textId="77777777" w:rsidR="0059111D" w:rsidRDefault="0059111D">
      <w:pPr>
        <w:pStyle w:val="Header"/>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[Post111-e][924][R17 URLLC/IIoT] Propagation delay for TSN (Nokia)</w:t>
      </w:r>
      <w:r w:rsidR="00033128" w:rsidRPr="00033128" w:rsidDel="00033128">
        <w:rPr>
          <w:rFonts w:ascii="Arial" w:hAnsi="Arial" w:cs="Arial"/>
          <w:b/>
          <w:bCs/>
          <w:sz w:val="24"/>
        </w:rPr>
        <w:t xml:space="preserve"> </w:t>
      </w:r>
    </w:p>
    <w:p w14:paraId="460E7B59" w14:textId="7F419628" w:rsidR="0059111D" w:rsidRPr="00D043C1" w:rsidRDefault="00051EF9">
      <w:pPr>
        <w:ind w:left="1985" w:hanging="1985"/>
        <w:rPr>
          <w:rFonts w:ascii="Arial" w:hAnsi="Arial" w:cs="Arial"/>
          <w:b/>
          <w:bCs/>
          <w:sz w:val="24"/>
          <w:lang w:val="da-DK"/>
        </w:rPr>
      </w:pPr>
      <w:r w:rsidRPr="00D043C1">
        <w:rPr>
          <w:rFonts w:ascii="Arial" w:hAnsi="Arial" w:cs="Arial"/>
          <w:b/>
          <w:bCs/>
          <w:sz w:val="24"/>
          <w:lang w:val="da-DK"/>
        </w:rPr>
        <w:t>WID/SID:</w:t>
      </w:r>
      <w:r w:rsidRPr="00D043C1">
        <w:rPr>
          <w:rFonts w:ascii="Arial" w:hAnsi="Arial" w:cs="Arial"/>
          <w:b/>
          <w:bCs/>
          <w:sz w:val="24"/>
          <w:lang w:val="da-DK"/>
        </w:rPr>
        <w:tab/>
      </w:r>
      <w:r w:rsidR="008E235B" w:rsidRPr="00D043C1">
        <w:rPr>
          <w:rFonts w:ascii="Arial" w:hAnsi="Arial" w:cs="Arial"/>
          <w:b/>
          <w:bCs/>
          <w:sz w:val="22"/>
          <w:szCs w:val="22"/>
          <w:lang w:val="da-DK"/>
        </w:rPr>
        <w:t>NR_IIOT_URLLC_enh</w:t>
      </w:r>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Heading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16417F">
      <w:pPr>
        <w:pStyle w:val="EmailDiscussion"/>
        <w:numPr>
          <w:ilvl w:val="0"/>
          <w:numId w:val="10"/>
        </w:numPr>
        <w:rPr>
          <w:lang w:val="en-US"/>
        </w:rPr>
      </w:pPr>
      <w:r>
        <w:rPr>
          <w:lang w:val="en-US"/>
        </w:rPr>
        <w:t>[</w:t>
      </w:r>
      <w:r>
        <w:t>Post111-e</w:t>
      </w:r>
      <w:r>
        <w:rPr>
          <w:lang w:val="en-US"/>
        </w:rPr>
        <w:t>][924][R17 URLLC/IIoT]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Uu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Remarkably, the scope of the first phase coincides with a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728"/>
        <w:gridCol w:w="2391"/>
        <w:gridCol w:w="1709"/>
        <w:gridCol w:w="1599"/>
        <w:gridCol w:w="2219"/>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16417F">
            <w:pPr>
              <w:keepNext/>
              <w:numPr>
                <w:ilvl w:val="0"/>
                <w:numId w:val="7"/>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16417F">
            <w:pPr>
              <w:keepNext/>
              <w:numPr>
                <w:ilvl w:val="0"/>
                <w:numId w:val="7"/>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r w:rsidRPr="004859CB">
        <w:t>Uu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Heading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Heading2"/>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MS Mincho"/>
        </w:rPr>
        <w:t>Table 5.6.2-1</w:t>
      </w:r>
      <w:r w:rsidR="00897B5B" w:rsidRPr="00897B5B">
        <w:rPr>
          <w:lang w:val="en-US"/>
        </w:rPr>
        <w:t xml:space="preserve">, and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0" w:name="OLE_LINK6"/>
      <w:r w:rsidRPr="00897B5B">
        <w:rPr>
          <w:b/>
        </w:rPr>
        <w:t>lock synchronization service</w:t>
      </w:r>
      <w:bookmarkEnd w:id="0"/>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615"/>
        <w:gridCol w:w="1870"/>
        <w:gridCol w:w="1750"/>
        <w:gridCol w:w="2427"/>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16417F">
            <w:pPr>
              <w:numPr>
                <w:ilvl w:val="0"/>
                <w:numId w:val="7"/>
              </w:numPr>
            </w:pPr>
            <w:r w:rsidRPr="00897B5B">
              <w:t>Motion control</w:t>
            </w:r>
          </w:p>
          <w:p w14:paraId="6AA471E5" w14:textId="77777777" w:rsidR="00897B5B" w:rsidRPr="00897B5B" w:rsidRDefault="00897B5B" w:rsidP="0016417F">
            <w:pPr>
              <w:numPr>
                <w:ilvl w:val="0"/>
                <w:numId w:val="7"/>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16417F">
            <w:pPr>
              <w:numPr>
                <w:ilvl w:val="0"/>
                <w:numId w:val="7"/>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16417F">
            <w:pPr>
              <w:numPr>
                <w:ilvl w:val="0"/>
                <w:numId w:val="7"/>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16417F">
            <w:pPr>
              <w:numPr>
                <w:ilvl w:val="0"/>
                <w:numId w:val="7"/>
              </w:numPr>
            </w:pPr>
            <w:r w:rsidRPr="00897B5B">
              <w:t>AVProd synchronisation  and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&lt;1</w:t>
            </w:r>
            <w:r w:rsidRPr="00EE04DB" w:rsidDel="005A46E7">
              <w:rPr>
                <w:highlight w:val="yellow"/>
              </w:rPr>
              <w:t xml:space="preserve"> </w:t>
            </w:r>
            <w:r w:rsidRPr="00EE04DB">
              <w:rPr>
                <w:highlight w:val="yellow"/>
              </w:rPr>
              <w:t xml:space="preserve"> µs</w:t>
            </w:r>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16417F">
            <w:pPr>
              <w:numPr>
                <w:ilvl w:val="0"/>
                <w:numId w:val="7"/>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16417F">
            <w:pPr>
              <w:numPr>
                <w:ilvl w:val="0"/>
                <w:numId w:val="7"/>
              </w:numPr>
            </w:pPr>
            <w:r w:rsidRPr="00897B5B">
              <w:t>Telesurgery and telediagnosis</w:t>
            </w:r>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TableGrid"/>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We think the use cases identified by RAN1 are sufficient for Rel-17.</w:t>
            </w:r>
          </w:p>
        </w:tc>
      </w:tr>
      <w:tr w:rsidR="00BE5CF0" w14:paraId="54C51B2C" w14:textId="77777777" w:rsidTr="00DE28E2">
        <w:trPr>
          <w:trHeight w:val="443"/>
        </w:trPr>
        <w:tc>
          <w:tcPr>
            <w:tcW w:w="1774" w:type="dxa"/>
          </w:tcPr>
          <w:p w14:paraId="3609AA8A" w14:textId="64BC811B" w:rsidR="00BE5CF0" w:rsidRDefault="00BE5CF0" w:rsidP="00BE5CF0">
            <w:pPr>
              <w:jc w:val="both"/>
              <w:rPr>
                <w:b/>
                <w:bCs/>
                <w:lang w:val="en-US"/>
              </w:rPr>
            </w:pPr>
            <w:r>
              <w:rPr>
                <w:lang w:val="en-US"/>
              </w:rPr>
              <w:t>Ericsson</w:t>
            </w:r>
          </w:p>
        </w:tc>
        <w:tc>
          <w:tcPr>
            <w:tcW w:w="7860" w:type="dxa"/>
          </w:tcPr>
          <w:p w14:paraId="2BE03E5C" w14:textId="2EB1D2D5" w:rsidR="00BE5CF0" w:rsidRDefault="00BE5CF0" w:rsidP="00BE5CF0">
            <w:pPr>
              <w:jc w:val="both"/>
              <w:rPr>
                <w:b/>
                <w:bCs/>
                <w:lang w:val="en-US"/>
              </w:rPr>
            </w:pPr>
            <w:r>
              <w:rPr>
                <w:lang w:val="en-US"/>
              </w:rPr>
              <w:t>No</w:t>
            </w:r>
          </w:p>
        </w:tc>
      </w:tr>
      <w:tr w:rsidR="008D1B2E" w14:paraId="6BAE860A" w14:textId="77777777" w:rsidTr="00DE28E2">
        <w:trPr>
          <w:trHeight w:val="443"/>
        </w:trPr>
        <w:tc>
          <w:tcPr>
            <w:tcW w:w="1774" w:type="dxa"/>
          </w:tcPr>
          <w:p w14:paraId="11C3AF1B" w14:textId="3A59CBF8" w:rsidR="008D1B2E" w:rsidRDefault="008D1B2E" w:rsidP="008D1B2E">
            <w:pPr>
              <w:jc w:val="both"/>
              <w:rPr>
                <w:lang w:val="en-US"/>
              </w:rPr>
            </w:pPr>
            <w:r w:rsidRPr="004346B6">
              <w:rPr>
                <w:lang w:val="en-US"/>
              </w:rPr>
              <w:t>Qualcomm</w:t>
            </w:r>
          </w:p>
        </w:tc>
        <w:tc>
          <w:tcPr>
            <w:tcW w:w="7860" w:type="dxa"/>
          </w:tcPr>
          <w:p w14:paraId="1B216864" w14:textId="21F2C914" w:rsidR="008D1B2E" w:rsidRDefault="008D1B2E" w:rsidP="008D1B2E">
            <w:pPr>
              <w:jc w:val="both"/>
              <w:rPr>
                <w:lang w:val="en-US"/>
              </w:rPr>
            </w:pPr>
            <w:r w:rsidRPr="004346B6">
              <w:rPr>
                <w:lang w:val="en-US"/>
              </w:rPr>
              <w:t>No. These use cases are sufficient for assessment</w:t>
            </w:r>
            <w:r>
              <w:rPr>
                <w:lang w:val="en-US"/>
              </w:rPr>
              <w:t>.</w:t>
            </w:r>
          </w:p>
        </w:tc>
      </w:tr>
      <w:tr w:rsidR="00105C22" w14:paraId="5789A33B" w14:textId="77777777" w:rsidTr="00DE28E2">
        <w:trPr>
          <w:trHeight w:val="443"/>
        </w:trPr>
        <w:tc>
          <w:tcPr>
            <w:tcW w:w="1774" w:type="dxa"/>
          </w:tcPr>
          <w:p w14:paraId="608DA9F5" w14:textId="4A1E012C" w:rsidR="00105C22" w:rsidRPr="004346B6" w:rsidRDefault="00105C22" w:rsidP="008D1B2E">
            <w:pPr>
              <w:jc w:val="both"/>
              <w:rPr>
                <w:lang w:val="en-US"/>
              </w:rPr>
            </w:pPr>
            <w:r>
              <w:rPr>
                <w:lang w:val="en-US"/>
              </w:rPr>
              <w:lastRenderedPageBreak/>
              <w:t>CATT</w:t>
            </w:r>
          </w:p>
        </w:tc>
        <w:tc>
          <w:tcPr>
            <w:tcW w:w="7860" w:type="dxa"/>
          </w:tcPr>
          <w:p w14:paraId="35BE1072" w14:textId="7C1FCBD3" w:rsidR="00105C22" w:rsidRPr="004346B6" w:rsidRDefault="00105C22" w:rsidP="008D1B2E">
            <w:pPr>
              <w:jc w:val="both"/>
              <w:rPr>
                <w:lang w:val="en-US"/>
              </w:rPr>
            </w:pPr>
            <w:r>
              <w:rPr>
                <w:lang w:val="en-US"/>
              </w:rPr>
              <w:t>No</w:t>
            </w:r>
          </w:p>
        </w:tc>
      </w:tr>
      <w:tr w:rsidR="00FB0B53" w14:paraId="6F5C7498" w14:textId="77777777" w:rsidTr="00DE28E2">
        <w:trPr>
          <w:trHeight w:val="443"/>
        </w:trPr>
        <w:tc>
          <w:tcPr>
            <w:tcW w:w="1774" w:type="dxa"/>
          </w:tcPr>
          <w:p w14:paraId="186CDF4B" w14:textId="39F42A9A" w:rsidR="00FB0B53" w:rsidRDefault="00FB0B53" w:rsidP="008D1B2E">
            <w:pPr>
              <w:jc w:val="both"/>
              <w:rPr>
                <w:lang w:val="en-US"/>
              </w:rPr>
            </w:pPr>
            <w:r>
              <w:rPr>
                <w:lang w:val="en-US" w:eastAsia="ko-KR"/>
              </w:rPr>
              <w:t>Samsung</w:t>
            </w:r>
          </w:p>
        </w:tc>
        <w:tc>
          <w:tcPr>
            <w:tcW w:w="7860" w:type="dxa"/>
          </w:tcPr>
          <w:p w14:paraId="23BEF227" w14:textId="67E8EEFF" w:rsidR="00FB0B53" w:rsidRDefault="00FB0B53" w:rsidP="008D1B2E">
            <w:pPr>
              <w:jc w:val="both"/>
              <w:rPr>
                <w:lang w:val="en-US" w:eastAsia="ko-KR"/>
              </w:rPr>
            </w:pPr>
            <w:r>
              <w:rPr>
                <w:rFonts w:hint="eastAsia"/>
                <w:lang w:val="en-US" w:eastAsia="ko-KR"/>
              </w:rPr>
              <w:t>No</w:t>
            </w:r>
          </w:p>
        </w:tc>
      </w:tr>
      <w:tr w:rsidR="00E01A15" w14:paraId="44241D36" w14:textId="77777777" w:rsidTr="00E01A15">
        <w:trPr>
          <w:trHeight w:val="443"/>
        </w:trPr>
        <w:tc>
          <w:tcPr>
            <w:tcW w:w="1774" w:type="dxa"/>
          </w:tcPr>
          <w:p w14:paraId="24665797"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60" w:type="dxa"/>
          </w:tcPr>
          <w:p w14:paraId="053B0464"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r>
      <w:tr w:rsidR="00674D17" w14:paraId="2940525B" w14:textId="77777777" w:rsidTr="00E01A15">
        <w:trPr>
          <w:trHeight w:val="443"/>
        </w:trPr>
        <w:tc>
          <w:tcPr>
            <w:tcW w:w="1774" w:type="dxa"/>
          </w:tcPr>
          <w:p w14:paraId="4334704F" w14:textId="6152DB1B" w:rsidR="00674D17" w:rsidRPr="00674D17" w:rsidRDefault="00674D17" w:rsidP="00DF39A8">
            <w:pPr>
              <w:jc w:val="both"/>
              <w:rPr>
                <w:rFonts w:eastAsia="SimSun"/>
                <w:lang w:val="en-US" w:eastAsia="zh-CN"/>
              </w:rPr>
            </w:pPr>
            <w:r>
              <w:rPr>
                <w:rFonts w:eastAsia="SimSun" w:hint="eastAsia"/>
                <w:lang w:val="en-US" w:eastAsia="zh-CN"/>
              </w:rPr>
              <w:t>O</w:t>
            </w:r>
            <w:r>
              <w:rPr>
                <w:rFonts w:eastAsia="SimSun"/>
                <w:lang w:val="en-US" w:eastAsia="zh-CN"/>
              </w:rPr>
              <w:t>PPO</w:t>
            </w:r>
          </w:p>
        </w:tc>
        <w:tc>
          <w:tcPr>
            <w:tcW w:w="7860" w:type="dxa"/>
          </w:tcPr>
          <w:p w14:paraId="4DC56855" w14:textId="7FF3A066" w:rsidR="00674D17" w:rsidRPr="00674D17" w:rsidRDefault="00674D17" w:rsidP="00DF39A8">
            <w:pPr>
              <w:jc w:val="both"/>
              <w:rPr>
                <w:rFonts w:eastAsia="SimSun"/>
                <w:lang w:val="en-US" w:eastAsia="zh-CN"/>
              </w:rPr>
            </w:pPr>
            <w:r>
              <w:rPr>
                <w:rFonts w:eastAsia="SimSun" w:hint="eastAsia"/>
                <w:lang w:val="en-US" w:eastAsia="zh-CN"/>
              </w:rPr>
              <w:t>N</w:t>
            </w:r>
            <w:r>
              <w:rPr>
                <w:rFonts w:eastAsia="SimSun"/>
                <w:lang w:val="en-US" w:eastAsia="zh-CN"/>
              </w:rPr>
              <w:t>o</w:t>
            </w:r>
          </w:p>
        </w:tc>
      </w:tr>
      <w:tr w:rsidR="00DF39A8" w14:paraId="4C61AB57" w14:textId="77777777" w:rsidTr="00DF39A8">
        <w:trPr>
          <w:trHeight w:val="443"/>
        </w:trPr>
        <w:tc>
          <w:tcPr>
            <w:tcW w:w="1774" w:type="dxa"/>
          </w:tcPr>
          <w:p w14:paraId="7788C4A1" w14:textId="77777777" w:rsidR="00DF39A8" w:rsidRPr="004346B6" w:rsidRDefault="00DF39A8" w:rsidP="00DF39A8">
            <w:pPr>
              <w:jc w:val="both"/>
              <w:rPr>
                <w:lang w:val="en-US"/>
              </w:rPr>
            </w:pPr>
            <w:r>
              <w:rPr>
                <w:lang w:val="en-US"/>
              </w:rPr>
              <w:t>Huawei</w:t>
            </w:r>
          </w:p>
        </w:tc>
        <w:tc>
          <w:tcPr>
            <w:tcW w:w="7860" w:type="dxa"/>
          </w:tcPr>
          <w:p w14:paraId="54EC52E4" w14:textId="77777777" w:rsidR="00DF39A8" w:rsidRPr="0026106E" w:rsidRDefault="00DF39A8" w:rsidP="00DF39A8">
            <w:pPr>
              <w:jc w:val="both"/>
              <w:rPr>
                <w:lang w:val="en-US"/>
              </w:rPr>
            </w:pPr>
            <w:r w:rsidRPr="0026106E">
              <w:rPr>
                <w:lang w:val="en-US"/>
              </w:rPr>
              <w:t>No</w:t>
            </w:r>
          </w:p>
          <w:p w14:paraId="0934DF28" w14:textId="77777777" w:rsidR="00DF39A8" w:rsidRPr="004346B6" w:rsidRDefault="00DF39A8" w:rsidP="00DF39A8">
            <w:pPr>
              <w:jc w:val="both"/>
              <w:rPr>
                <w:lang w:val="en-US"/>
              </w:rPr>
            </w:pPr>
            <w:r w:rsidRPr="0026106E">
              <w:rPr>
                <w:lang w:val="en-US"/>
              </w:rPr>
              <w:t>RAN1 has already made analysis about the use cases, and finally chosen the two use cases for further study. Other use cases listed in the above table are somewhat less stringent than the two identified use cases.</w:t>
            </w:r>
          </w:p>
        </w:tc>
      </w:tr>
      <w:tr w:rsidR="009B11B6" w14:paraId="71FCAA0A" w14:textId="77777777" w:rsidTr="00DF39A8">
        <w:trPr>
          <w:trHeight w:val="443"/>
        </w:trPr>
        <w:tc>
          <w:tcPr>
            <w:tcW w:w="1774" w:type="dxa"/>
          </w:tcPr>
          <w:p w14:paraId="5FFDC8A2" w14:textId="38ECD216" w:rsidR="009B11B6" w:rsidRDefault="009B11B6" w:rsidP="009B11B6">
            <w:pPr>
              <w:jc w:val="both"/>
              <w:rPr>
                <w:lang w:val="en-US"/>
              </w:rPr>
            </w:pPr>
            <w:r w:rsidRPr="004A7E19">
              <w:rPr>
                <w:rFonts w:eastAsiaTheme="minorEastAsia" w:hint="eastAsia"/>
                <w:lang w:val="en-US" w:eastAsia="ja-JP"/>
              </w:rPr>
              <w:t>ZTE</w:t>
            </w:r>
          </w:p>
        </w:tc>
        <w:tc>
          <w:tcPr>
            <w:tcW w:w="7860" w:type="dxa"/>
          </w:tcPr>
          <w:p w14:paraId="2606E7F0" w14:textId="70447260" w:rsidR="009B11B6" w:rsidRPr="0026106E" w:rsidRDefault="009B11B6" w:rsidP="009B11B6">
            <w:pPr>
              <w:jc w:val="both"/>
              <w:rPr>
                <w:lang w:val="en-US"/>
              </w:rPr>
            </w:pPr>
            <w:r>
              <w:rPr>
                <w:rFonts w:eastAsiaTheme="minorEastAsia" w:hint="eastAsia"/>
                <w:lang w:val="en-US" w:eastAsia="ja-JP"/>
              </w:rPr>
              <w:t>N</w:t>
            </w:r>
            <w:r>
              <w:rPr>
                <w:rFonts w:eastAsiaTheme="minorEastAsia"/>
                <w:lang w:val="en-US" w:eastAsia="ja-JP"/>
              </w:rPr>
              <w:t>o</w:t>
            </w:r>
          </w:p>
        </w:tc>
      </w:tr>
      <w:tr w:rsidR="0092417A" w14:paraId="0888DF99" w14:textId="77777777" w:rsidTr="00DF39A8">
        <w:trPr>
          <w:trHeight w:val="443"/>
        </w:trPr>
        <w:tc>
          <w:tcPr>
            <w:tcW w:w="1774" w:type="dxa"/>
          </w:tcPr>
          <w:p w14:paraId="37564FA0" w14:textId="05F6B3A6" w:rsidR="0092417A" w:rsidRPr="0092417A" w:rsidRDefault="0092417A" w:rsidP="009B11B6">
            <w:pPr>
              <w:jc w:val="both"/>
              <w:rPr>
                <w:rFonts w:eastAsia="Malgun Gothic"/>
                <w:lang w:val="en-US" w:eastAsia="ko-KR"/>
              </w:rPr>
            </w:pPr>
            <w:r>
              <w:rPr>
                <w:rFonts w:eastAsia="Malgun Gothic" w:hint="eastAsia"/>
                <w:lang w:val="en-US" w:eastAsia="ko-KR"/>
              </w:rPr>
              <w:t>LG</w:t>
            </w:r>
          </w:p>
        </w:tc>
        <w:tc>
          <w:tcPr>
            <w:tcW w:w="7860" w:type="dxa"/>
          </w:tcPr>
          <w:p w14:paraId="053976A2" w14:textId="64568A38" w:rsidR="0092417A" w:rsidRPr="0092417A" w:rsidRDefault="0092417A" w:rsidP="009B11B6">
            <w:pPr>
              <w:jc w:val="both"/>
              <w:rPr>
                <w:rFonts w:eastAsia="Malgun Gothic"/>
                <w:lang w:val="en-US" w:eastAsia="ko-KR"/>
              </w:rPr>
            </w:pPr>
            <w:r>
              <w:rPr>
                <w:rFonts w:eastAsia="Malgun Gothic" w:hint="eastAsia"/>
                <w:lang w:val="en-US" w:eastAsia="ko-KR"/>
              </w:rPr>
              <w:t>No</w:t>
            </w:r>
          </w:p>
        </w:tc>
      </w:tr>
      <w:tr w:rsidR="0092417A" w14:paraId="07A9962C" w14:textId="77777777" w:rsidTr="00E01A15">
        <w:trPr>
          <w:trHeight w:val="443"/>
        </w:trPr>
        <w:tc>
          <w:tcPr>
            <w:tcW w:w="1774" w:type="dxa"/>
          </w:tcPr>
          <w:p w14:paraId="690AB5A7" w14:textId="4302BA8D" w:rsidR="0092417A" w:rsidRPr="0092417A" w:rsidRDefault="00EB0B58" w:rsidP="0092417A">
            <w:pPr>
              <w:jc w:val="both"/>
              <w:rPr>
                <w:rFonts w:eastAsia="SimSun"/>
                <w:lang w:val="en-US" w:eastAsia="ko-KR"/>
              </w:rPr>
            </w:pPr>
            <w:r>
              <w:rPr>
                <w:rFonts w:eastAsia="SimSun"/>
                <w:lang w:val="en-US" w:eastAsia="ko-KR"/>
              </w:rPr>
              <w:t>Intel</w:t>
            </w:r>
          </w:p>
        </w:tc>
        <w:tc>
          <w:tcPr>
            <w:tcW w:w="7860" w:type="dxa"/>
          </w:tcPr>
          <w:p w14:paraId="5AE7BF7A" w14:textId="3599FAD1" w:rsidR="0092417A" w:rsidRDefault="00EB0B58" w:rsidP="0092417A">
            <w:pPr>
              <w:jc w:val="both"/>
              <w:rPr>
                <w:rFonts w:eastAsia="SimSun"/>
                <w:lang w:val="en-US" w:eastAsia="zh-CN"/>
              </w:rPr>
            </w:pPr>
            <w:r>
              <w:rPr>
                <w:rFonts w:eastAsia="SimSun"/>
                <w:lang w:val="en-US" w:eastAsia="zh-CN"/>
              </w:rPr>
              <w:t xml:space="preserve">No. </w:t>
            </w:r>
            <w:r w:rsidRPr="00596A3D">
              <w:rPr>
                <w:lang w:val="en-US"/>
              </w:rPr>
              <w:t>Use-cases identified by RAN1 are sufficient.</w:t>
            </w:r>
          </w:p>
        </w:tc>
      </w:tr>
      <w:tr w:rsidR="0026429E" w14:paraId="62DD136F" w14:textId="77777777" w:rsidTr="0026429E">
        <w:trPr>
          <w:trHeight w:val="443"/>
        </w:trPr>
        <w:tc>
          <w:tcPr>
            <w:tcW w:w="1774" w:type="dxa"/>
            <w:hideMark/>
          </w:tcPr>
          <w:p w14:paraId="00C2BFD1" w14:textId="77777777" w:rsidR="0026429E" w:rsidRDefault="0026429E">
            <w:pPr>
              <w:jc w:val="both"/>
              <w:rPr>
                <w:rFonts w:eastAsia="SimSun"/>
                <w:lang w:val="en-US" w:eastAsia="zh-CN"/>
              </w:rPr>
            </w:pPr>
            <w:r>
              <w:rPr>
                <w:rFonts w:eastAsia="SimSun"/>
                <w:lang w:val="en-US" w:eastAsia="zh-CN"/>
              </w:rPr>
              <w:t>vivo</w:t>
            </w:r>
          </w:p>
        </w:tc>
        <w:tc>
          <w:tcPr>
            <w:tcW w:w="7860" w:type="dxa"/>
            <w:hideMark/>
          </w:tcPr>
          <w:p w14:paraId="4A456268" w14:textId="77777777" w:rsidR="0026429E" w:rsidRDefault="0026429E">
            <w:pPr>
              <w:jc w:val="both"/>
              <w:rPr>
                <w:rFonts w:eastAsia="SimSun"/>
                <w:lang w:val="en-US" w:eastAsia="zh-CN"/>
              </w:rPr>
            </w:pPr>
            <w:r>
              <w:rPr>
                <w:rFonts w:eastAsia="SimSun"/>
                <w:lang w:val="en-US" w:eastAsia="zh-CN"/>
              </w:rPr>
              <w:t>No</w:t>
            </w:r>
          </w:p>
        </w:tc>
      </w:tr>
      <w:tr w:rsidR="0026429E" w14:paraId="6E31F789" w14:textId="77777777" w:rsidTr="0026429E">
        <w:trPr>
          <w:trHeight w:val="443"/>
        </w:trPr>
        <w:tc>
          <w:tcPr>
            <w:tcW w:w="1774" w:type="dxa"/>
            <w:hideMark/>
          </w:tcPr>
          <w:p w14:paraId="563F84F4" w14:textId="77777777" w:rsidR="0026429E" w:rsidRDefault="0026429E">
            <w:pPr>
              <w:jc w:val="both"/>
              <w:rPr>
                <w:rFonts w:eastAsia="SimSun"/>
                <w:lang w:val="en-US" w:eastAsia="zh-CN"/>
              </w:rPr>
            </w:pPr>
            <w:r>
              <w:rPr>
                <w:rFonts w:eastAsia="SimSun"/>
                <w:lang w:val="en-US" w:eastAsia="zh-CN"/>
              </w:rPr>
              <w:t>CMCC</w:t>
            </w:r>
          </w:p>
        </w:tc>
        <w:tc>
          <w:tcPr>
            <w:tcW w:w="7860" w:type="dxa"/>
            <w:hideMark/>
          </w:tcPr>
          <w:p w14:paraId="5DDC799A" w14:textId="77777777" w:rsidR="0026429E" w:rsidRDefault="0026429E">
            <w:pPr>
              <w:jc w:val="both"/>
              <w:rPr>
                <w:rFonts w:eastAsia="SimSun"/>
                <w:lang w:val="en-US" w:eastAsia="zh-CN"/>
              </w:rPr>
            </w:pPr>
            <w:r>
              <w:rPr>
                <w:rFonts w:eastAsia="SimSun"/>
                <w:lang w:val="en-US" w:eastAsia="zh-CN"/>
              </w:rPr>
              <w:t xml:space="preserve">No </w:t>
            </w:r>
          </w:p>
        </w:tc>
      </w:tr>
      <w:tr w:rsidR="00881580" w14:paraId="2334ECA6" w14:textId="77777777" w:rsidTr="00881580">
        <w:trPr>
          <w:trHeight w:val="443"/>
        </w:trPr>
        <w:tc>
          <w:tcPr>
            <w:tcW w:w="1774" w:type="dxa"/>
            <w:hideMark/>
          </w:tcPr>
          <w:p w14:paraId="255819A9" w14:textId="77777777" w:rsidR="00881580" w:rsidRDefault="00881580">
            <w:pPr>
              <w:jc w:val="both"/>
              <w:rPr>
                <w:rFonts w:eastAsia="SimSun"/>
                <w:lang w:val="en-US" w:eastAsia="zh-CN"/>
              </w:rPr>
            </w:pPr>
            <w:r>
              <w:rPr>
                <w:rFonts w:eastAsia="SimSun"/>
                <w:lang w:val="en-US" w:eastAsia="zh-CN"/>
              </w:rPr>
              <w:t>Apple</w:t>
            </w:r>
          </w:p>
        </w:tc>
        <w:tc>
          <w:tcPr>
            <w:tcW w:w="7860" w:type="dxa"/>
            <w:hideMark/>
          </w:tcPr>
          <w:p w14:paraId="3FDD2DDA" w14:textId="77777777" w:rsidR="00881580" w:rsidRDefault="00881580">
            <w:pPr>
              <w:jc w:val="both"/>
              <w:rPr>
                <w:rFonts w:eastAsia="SimSun"/>
                <w:lang w:val="en-US" w:eastAsia="zh-CN"/>
              </w:rPr>
            </w:pPr>
            <w:r>
              <w:rPr>
                <w:rFonts w:eastAsia="SimSun"/>
                <w:lang w:val="en-US" w:eastAsia="zh-CN"/>
              </w:rPr>
              <w:t>No</w:t>
            </w:r>
          </w:p>
        </w:tc>
      </w:tr>
      <w:tr w:rsidR="00881580" w14:paraId="4438B151" w14:textId="77777777" w:rsidTr="00881580">
        <w:trPr>
          <w:trHeight w:val="443"/>
        </w:trPr>
        <w:tc>
          <w:tcPr>
            <w:tcW w:w="1774" w:type="dxa"/>
            <w:hideMark/>
          </w:tcPr>
          <w:p w14:paraId="406757B9" w14:textId="77777777" w:rsidR="00881580" w:rsidRDefault="00881580">
            <w:pPr>
              <w:jc w:val="both"/>
              <w:rPr>
                <w:rFonts w:eastAsia="SimSun"/>
                <w:lang w:val="en-US" w:eastAsia="ko-KR"/>
              </w:rPr>
            </w:pPr>
            <w:r>
              <w:rPr>
                <w:rFonts w:eastAsia="SimSun"/>
                <w:lang w:val="en-US" w:eastAsia="ko-KR"/>
              </w:rPr>
              <w:t>MediaTek</w:t>
            </w:r>
          </w:p>
        </w:tc>
        <w:tc>
          <w:tcPr>
            <w:tcW w:w="7860" w:type="dxa"/>
            <w:hideMark/>
          </w:tcPr>
          <w:p w14:paraId="579D2F9E" w14:textId="77777777" w:rsidR="00881580" w:rsidRDefault="00881580">
            <w:pPr>
              <w:jc w:val="both"/>
              <w:rPr>
                <w:rFonts w:eastAsia="SimSun"/>
                <w:lang w:val="en-US" w:eastAsia="zh-CN"/>
              </w:rPr>
            </w:pPr>
            <w:r>
              <w:rPr>
                <w:rFonts w:eastAsia="SimSun"/>
                <w:lang w:val="en-US" w:eastAsia="zh-CN"/>
              </w:rPr>
              <w:t>No</w:t>
            </w:r>
          </w:p>
        </w:tc>
      </w:tr>
      <w:tr w:rsidR="00881580" w14:paraId="57DF653E" w14:textId="77777777" w:rsidTr="00881580">
        <w:trPr>
          <w:trHeight w:val="443"/>
        </w:trPr>
        <w:tc>
          <w:tcPr>
            <w:tcW w:w="1774" w:type="dxa"/>
            <w:hideMark/>
          </w:tcPr>
          <w:p w14:paraId="4DF74000" w14:textId="77777777" w:rsidR="00881580" w:rsidRDefault="00881580">
            <w:pPr>
              <w:jc w:val="both"/>
              <w:rPr>
                <w:rFonts w:eastAsiaTheme="minorEastAsia"/>
                <w:lang w:val="en-US" w:eastAsia="ja-JP"/>
              </w:rPr>
            </w:pPr>
            <w:r>
              <w:rPr>
                <w:rFonts w:eastAsiaTheme="minorEastAsia"/>
                <w:lang w:val="en-US" w:eastAsia="ja-JP"/>
              </w:rPr>
              <w:t>Sequans</w:t>
            </w:r>
          </w:p>
        </w:tc>
        <w:tc>
          <w:tcPr>
            <w:tcW w:w="7860" w:type="dxa"/>
            <w:hideMark/>
          </w:tcPr>
          <w:p w14:paraId="215F1618" w14:textId="77777777" w:rsidR="00881580" w:rsidRDefault="00881580">
            <w:pPr>
              <w:jc w:val="both"/>
              <w:rPr>
                <w:rFonts w:eastAsiaTheme="minorEastAsia"/>
                <w:lang w:val="en-US" w:eastAsia="ja-JP"/>
              </w:rPr>
            </w:pPr>
            <w:r>
              <w:rPr>
                <w:rFonts w:eastAsiaTheme="minorEastAsia"/>
                <w:lang w:val="en-US" w:eastAsia="ja-JP"/>
              </w:rPr>
              <w:t>Use case 1 could be considered as well, as a small service area may ease synchronization requirements.</w:t>
            </w:r>
          </w:p>
        </w:tc>
      </w:tr>
      <w:tr w:rsidR="00736323" w14:paraId="2E338B23" w14:textId="77777777" w:rsidTr="00736323">
        <w:trPr>
          <w:trHeight w:val="443"/>
        </w:trPr>
        <w:tc>
          <w:tcPr>
            <w:tcW w:w="1774" w:type="dxa"/>
            <w:hideMark/>
          </w:tcPr>
          <w:p w14:paraId="445328DD" w14:textId="77777777" w:rsidR="00736323" w:rsidRDefault="00736323">
            <w:pPr>
              <w:jc w:val="both"/>
              <w:rPr>
                <w:rFonts w:eastAsiaTheme="minorEastAsia"/>
                <w:lang w:val="en-US" w:eastAsia="ja-JP"/>
              </w:rPr>
            </w:pPr>
            <w:r>
              <w:rPr>
                <w:rFonts w:eastAsiaTheme="minorEastAsia"/>
                <w:lang w:val="en-US" w:eastAsia="ja-JP"/>
              </w:rPr>
              <w:t>NTTDOCOMO</w:t>
            </w:r>
          </w:p>
        </w:tc>
        <w:tc>
          <w:tcPr>
            <w:tcW w:w="7860" w:type="dxa"/>
            <w:hideMark/>
          </w:tcPr>
          <w:p w14:paraId="4553781B" w14:textId="77777777" w:rsidR="00736323" w:rsidRDefault="00736323">
            <w:pPr>
              <w:jc w:val="both"/>
              <w:rPr>
                <w:rFonts w:eastAsiaTheme="minorEastAsia"/>
                <w:lang w:val="en-US" w:eastAsia="ja-JP"/>
              </w:rPr>
            </w:pPr>
            <w:r>
              <w:rPr>
                <w:rFonts w:eastAsiaTheme="minorEastAsia"/>
                <w:lang w:val="en-US" w:eastAsia="ja-JP"/>
              </w:rPr>
              <w:t>No</w:t>
            </w:r>
          </w:p>
        </w:tc>
      </w:tr>
      <w:tr w:rsidR="00683221" w14:paraId="6F66675E" w14:textId="77777777" w:rsidTr="00736323">
        <w:trPr>
          <w:trHeight w:val="443"/>
        </w:trPr>
        <w:tc>
          <w:tcPr>
            <w:tcW w:w="1774" w:type="dxa"/>
          </w:tcPr>
          <w:p w14:paraId="3F983D4E" w14:textId="11882785" w:rsidR="00683221" w:rsidRDefault="00683221">
            <w:pPr>
              <w:jc w:val="both"/>
              <w:rPr>
                <w:rFonts w:eastAsiaTheme="minorEastAsia"/>
                <w:lang w:val="en-US" w:eastAsia="ja-JP"/>
              </w:rPr>
            </w:pPr>
            <w:r>
              <w:rPr>
                <w:rFonts w:eastAsiaTheme="minorEastAsia"/>
                <w:lang w:val="en-US" w:eastAsia="ja-JP"/>
              </w:rPr>
              <w:t>Xiaomi</w:t>
            </w:r>
          </w:p>
        </w:tc>
        <w:tc>
          <w:tcPr>
            <w:tcW w:w="7860" w:type="dxa"/>
          </w:tcPr>
          <w:p w14:paraId="4E74BC3E" w14:textId="2F35DE13" w:rsidR="00683221" w:rsidRDefault="00683221">
            <w:pPr>
              <w:jc w:val="both"/>
              <w:rPr>
                <w:rFonts w:eastAsiaTheme="minorEastAsia"/>
                <w:lang w:val="en-US" w:eastAsia="ja-JP"/>
              </w:rPr>
            </w:pPr>
            <w:r>
              <w:rPr>
                <w:rFonts w:eastAsiaTheme="minorEastAsia"/>
                <w:lang w:val="en-US" w:eastAsia="ja-JP"/>
              </w:rPr>
              <w:t>No</w:t>
            </w:r>
          </w:p>
        </w:tc>
      </w:tr>
    </w:tbl>
    <w:p w14:paraId="28B05954" w14:textId="445B62C5" w:rsidR="00EC5D1D" w:rsidRDefault="00EC5D1D" w:rsidP="00EC5D1D">
      <w:pPr>
        <w:rPr>
          <w:b/>
          <w:bCs/>
        </w:rPr>
      </w:pPr>
    </w:p>
    <w:p w14:paraId="560B97A9" w14:textId="55FD14E5" w:rsidR="00E66828" w:rsidRDefault="00E66828" w:rsidP="00EC5D1D">
      <w:pPr>
        <w:rPr>
          <w:b/>
          <w:bCs/>
          <w:i/>
          <w:iCs/>
          <w:color w:val="C00000"/>
        </w:rPr>
      </w:pPr>
      <w:r w:rsidRPr="004548A2">
        <w:rPr>
          <w:b/>
          <w:bCs/>
          <w:i/>
          <w:iCs/>
          <w:color w:val="C00000"/>
        </w:rPr>
        <w:t>S</w:t>
      </w:r>
      <w:r w:rsidR="00395745" w:rsidRPr="004548A2">
        <w:rPr>
          <w:b/>
          <w:bCs/>
          <w:i/>
          <w:iCs/>
          <w:color w:val="C00000"/>
        </w:rPr>
        <w:t xml:space="preserve">ummary of Question 1: </w:t>
      </w:r>
    </w:p>
    <w:p w14:paraId="49B4B02B" w14:textId="78F85F1E" w:rsidR="00F03DFA" w:rsidRPr="00D47E38" w:rsidRDefault="00C561E8" w:rsidP="00EC5D1D">
      <w:pPr>
        <w:rPr>
          <w:b/>
          <w:bCs/>
          <w:i/>
          <w:iCs/>
          <w:color w:val="C00000"/>
        </w:rPr>
      </w:pPr>
      <w:r w:rsidRPr="004548A2">
        <w:rPr>
          <w:i/>
          <w:iCs/>
          <w:color w:val="C00000"/>
        </w:rPr>
        <w:t xml:space="preserve">All companies agree </w:t>
      </w:r>
      <w:r w:rsidR="00E66828">
        <w:rPr>
          <w:i/>
          <w:iCs/>
          <w:color w:val="C00000"/>
        </w:rPr>
        <w:t>that RAN2 should</w:t>
      </w:r>
      <w:r w:rsidRPr="004548A2">
        <w:rPr>
          <w:i/>
          <w:iCs/>
          <w:color w:val="C00000"/>
        </w:rPr>
        <w:t xml:space="preserve"> </w:t>
      </w:r>
      <w:r w:rsidR="00E66828">
        <w:rPr>
          <w:i/>
          <w:iCs/>
          <w:color w:val="C00000"/>
        </w:rPr>
        <w:t xml:space="preserve">only consider </w:t>
      </w:r>
      <w:r w:rsidRPr="004548A2">
        <w:rPr>
          <w:i/>
          <w:iCs/>
          <w:color w:val="C00000"/>
        </w:rPr>
        <w:t>the use cases identified by RAN1</w:t>
      </w:r>
      <w:r w:rsidR="00E66828">
        <w:rPr>
          <w:i/>
          <w:iCs/>
          <w:color w:val="C00000"/>
        </w:rPr>
        <w:t>.</w:t>
      </w:r>
      <w:r w:rsidR="00BC7BE7">
        <w:rPr>
          <w:i/>
          <w:iCs/>
          <w:color w:val="C00000"/>
        </w:rPr>
        <w:t xml:space="preserve"> </w:t>
      </w:r>
      <w:r w:rsidR="001940E6">
        <w:rPr>
          <w:i/>
          <w:iCs/>
          <w:color w:val="C00000"/>
        </w:rPr>
        <w:t>One company has proposed to consider use case 1 additionally.</w:t>
      </w: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Uu (smart grid) and two Uu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timestamping entity at the source UE to the DS-TT timestamping entity at the target UE. </w:t>
      </w:r>
      <w:r w:rsidR="00D40C52">
        <w:rPr>
          <w:lang w:val="en-US"/>
        </w:rPr>
        <w:t>T</w:t>
      </w:r>
      <w:r w:rsidR="00897B5B" w:rsidRPr="00897B5B">
        <w:rPr>
          <w:lang w:val="en-US"/>
        </w:rPr>
        <w:t>he smart grid use-cases is different as the TSC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lang w:val="en-US" w:eastAsia="zh-CN"/>
        </w:rPr>
        <w:lastRenderedPageBreak/>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2">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Caption"/>
        <w:jc w:val="center"/>
      </w:pPr>
      <w:bookmarkStart w:id="1" w:name="_Ref50644003"/>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1</w:t>
      </w:r>
      <w:r w:rsidR="0092417A">
        <w:rPr>
          <w:noProof/>
        </w:rPr>
        <w:fldChar w:fldCharType="end"/>
      </w:r>
      <w:bookmarkEnd w:id="1"/>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lang w:val="en-US" w:eastAsia="zh-CN"/>
        </w:rPr>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3">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Caption"/>
        <w:jc w:val="center"/>
        <w:rPr>
          <w:b/>
          <w:bCs/>
        </w:rPr>
      </w:pPr>
      <w:bookmarkStart w:id="2" w:name="_Ref50643966"/>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2</w:t>
      </w:r>
      <w:r w:rsidR="0092417A">
        <w:rPr>
          <w:noProof/>
        </w:rPr>
        <w:fldChar w:fldCharType="end"/>
      </w:r>
      <w:bookmarkEnd w:id="2"/>
      <w:r>
        <w:t>.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1: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2: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3: In the smart grid use case</w:t>
      </w:r>
      <w:r w:rsidR="00897B5B" w:rsidRPr="00897B5B">
        <w:rPr>
          <w:rFonts w:ascii="Times New Roman" w:eastAsia="Batang"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4: Other</w:t>
      </w:r>
    </w:p>
    <w:tbl>
      <w:tblPr>
        <w:tblStyle w:val="TableGrid"/>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BE5CF0" w14:paraId="221359E9" w14:textId="77777777" w:rsidTr="00EE04DB">
        <w:tc>
          <w:tcPr>
            <w:tcW w:w="1748" w:type="dxa"/>
          </w:tcPr>
          <w:p w14:paraId="0E45E806" w14:textId="4AC0BD95" w:rsidR="00BE5CF0" w:rsidRDefault="00BE5CF0" w:rsidP="00BE5CF0">
            <w:pPr>
              <w:rPr>
                <w:b/>
                <w:bCs/>
              </w:rPr>
            </w:pPr>
            <w:r w:rsidRPr="002E177F">
              <w:t>Ericsson</w:t>
            </w:r>
          </w:p>
        </w:tc>
        <w:tc>
          <w:tcPr>
            <w:tcW w:w="657" w:type="dxa"/>
          </w:tcPr>
          <w:p w14:paraId="2AE2EC86" w14:textId="77777777" w:rsidR="00BE5CF0" w:rsidRDefault="00BE5CF0" w:rsidP="00BE5CF0">
            <w:pPr>
              <w:rPr>
                <w:b/>
                <w:bCs/>
              </w:rPr>
            </w:pPr>
          </w:p>
        </w:tc>
        <w:tc>
          <w:tcPr>
            <w:tcW w:w="567" w:type="dxa"/>
          </w:tcPr>
          <w:p w14:paraId="5E9888F3" w14:textId="5F35CAE7" w:rsidR="00BE5CF0" w:rsidRDefault="00BE5CF0" w:rsidP="00BE5CF0">
            <w:pPr>
              <w:rPr>
                <w:b/>
                <w:bCs/>
              </w:rPr>
            </w:pPr>
            <w:r w:rsidRPr="002E177F">
              <w:t>Y</w:t>
            </w:r>
          </w:p>
        </w:tc>
        <w:tc>
          <w:tcPr>
            <w:tcW w:w="567" w:type="dxa"/>
          </w:tcPr>
          <w:p w14:paraId="1CCABBEE" w14:textId="2DB5EE97" w:rsidR="00BE5CF0" w:rsidRDefault="00BE5CF0" w:rsidP="00BE5CF0">
            <w:pPr>
              <w:rPr>
                <w:b/>
                <w:bCs/>
              </w:rPr>
            </w:pPr>
            <w:r w:rsidRPr="00A92E23">
              <w:t>Y</w:t>
            </w:r>
          </w:p>
        </w:tc>
        <w:tc>
          <w:tcPr>
            <w:tcW w:w="567" w:type="dxa"/>
          </w:tcPr>
          <w:p w14:paraId="28985149" w14:textId="77777777" w:rsidR="00BE5CF0" w:rsidRDefault="00BE5CF0" w:rsidP="00BE5CF0">
            <w:pPr>
              <w:rPr>
                <w:b/>
                <w:bCs/>
              </w:rPr>
            </w:pPr>
          </w:p>
        </w:tc>
        <w:tc>
          <w:tcPr>
            <w:tcW w:w="5670" w:type="dxa"/>
          </w:tcPr>
          <w:p w14:paraId="378ED532" w14:textId="77777777" w:rsidR="00BE5CF0" w:rsidRDefault="00BE5CF0" w:rsidP="00BE5CF0">
            <w:r>
              <w:t xml:space="preserve">Scenario 1 and scenario 2 belong to the same use case, but scenario 1 </w:t>
            </w:r>
            <w:r>
              <w:rPr>
                <w:lang w:val="sv-SE"/>
              </w:rPr>
              <w:t xml:space="preserve">has </w:t>
            </w:r>
            <w:r>
              <w:t xml:space="preserve">a looser Uu requirement than scenario 2. Thus, it is not necessary to separately consider scenario 1. Note that RAN1 has agreed (see LS </w:t>
            </w:r>
            <w:r w:rsidRPr="003817D5">
              <w:t>R1-2007446</w:t>
            </w:r>
            <w:r>
              <w:t>):</w:t>
            </w:r>
          </w:p>
          <w:p w14:paraId="065C6820" w14:textId="7D95BDCC" w:rsidR="00BE5CF0" w:rsidRDefault="00BE5CF0" w:rsidP="0016417F">
            <w:pPr>
              <w:numPr>
                <w:ilvl w:val="0"/>
                <w:numId w:val="11"/>
              </w:numPr>
              <w:rPr>
                <w:b/>
                <w:bCs/>
              </w:rPr>
            </w:pPr>
            <w:r w:rsidRPr="00FC0776">
              <w:t>Two Uu interfaces are assumed for control-to-control.</w:t>
            </w:r>
          </w:p>
        </w:tc>
      </w:tr>
      <w:tr w:rsidR="00BE5CF0" w14:paraId="4E8E8471" w14:textId="77777777" w:rsidTr="00EE04DB">
        <w:tc>
          <w:tcPr>
            <w:tcW w:w="1748" w:type="dxa"/>
          </w:tcPr>
          <w:p w14:paraId="5B6D01A8" w14:textId="63FF115F" w:rsidR="00BE5CF0" w:rsidRPr="00C30275" w:rsidRDefault="00C95D95" w:rsidP="00BE5CF0">
            <w:r w:rsidRPr="00C30275">
              <w:lastRenderedPageBreak/>
              <w:t>Qualcomm</w:t>
            </w:r>
          </w:p>
        </w:tc>
        <w:tc>
          <w:tcPr>
            <w:tcW w:w="657" w:type="dxa"/>
          </w:tcPr>
          <w:p w14:paraId="7FE564D7" w14:textId="080E500C" w:rsidR="00BE5CF0" w:rsidRPr="00C30275" w:rsidRDefault="00532D12" w:rsidP="00BE5CF0">
            <w:r w:rsidRPr="00C30275">
              <w:t>Y</w:t>
            </w:r>
          </w:p>
        </w:tc>
        <w:tc>
          <w:tcPr>
            <w:tcW w:w="567" w:type="dxa"/>
          </w:tcPr>
          <w:p w14:paraId="1E5A9201" w14:textId="5F6F2E44" w:rsidR="00BE5CF0" w:rsidRPr="00C30275" w:rsidRDefault="00532D12" w:rsidP="00BE5CF0">
            <w:r w:rsidRPr="00C30275">
              <w:t>Y</w:t>
            </w:r>
          </w:p>
        </w:tc>
        <w:tc>
          <w:tcPr>
            <w:tcW w:w="567" w:type="dxa"/>
          </w:tcPr>
          <w:p w14:paraId="139FFA9F" w14:textId="474EBF31" w:rsidR="00BE5CF0" w:rsidRPr="00C30275" w:rsidRDefault="00532D12" w:rsidP="00BE5CF0">
            <w:r w:rsidRPr="00C30275">
              <w:t>Y</w:t>
            </w:r>
          </w:p>
        </w:tc>
        <w:tc>
          <w:tcPr>
            <w:tcW w:w="567" w:type="dxa"/>
          </w:tcPr>
          <w:p w14:paraId="7B5E5975" w14:textId="77777777" w:rsidR="00BE5CF0" w:rsidRPr="00C30275" w:rsidRDefault="00BE5CF0" w:rsidP="00BE5CF0"/>
        </w:tc>
        <w:tc>
          <w:tcPr>
            <w:tcW w:w="5670" w:type="dxa"/>
          </w:tcPr>
          <w:p w14:paraId="67EB7258" w14:textId="08F05C37" w:rsidR="00BE5CF0" w:rsidRPr="00C30275" w:rsidRDefault="00532D12" w:rsidP="00BE5CF0">
            <w:r w:rsidRPr="00C30275">
              <w:t>Agree with Nokia</w:t>
            </w:r>
          </w:p>
        </w:tc>
      </w:tr>
      <w:tr w:rsidR="00105C22" w14:paraId="3EE656EF" w14:textId="77777777" w:rsidTr="00EE04DB">
        <w:tc>
          <w:tcPr>
            <w:tcW w:w="1748" w:type="dxa"/>
          </w:tcPr>
          <w:p w14:paraId="5C6C5437" w14:textId="0FF16C3A" w:rsidR="00105C22" w:rsidRPr="00C30275" w:rsidRDefault="00105C22" w:rsidP="00BE5CF0">
            <w:r w:rsidRPr="00F66CCA">
              <w:rPr>
                <w:bCs/>
              </w:rPr>
              <w:t>CATT</w:t>
            </w:r>
          </w:p>
        </w:tc>
        <w:tc>
          <w:tcPr>
            <w:tcW w:w="657" w:type="dxa"/>
          </w:tcPr>
          <w:p w14:paraId="42E7A1D0" w14:textId="77777777" w:rsidR="00105C22" w:rsidRPr="00C30275" w:rsidRDefault="00105C22" w:rsidP="00BE5CF0"/>
        </w:tc>
        <w:tc>
          <w:tcPr>
            <w:tcW w:w="567" w:type="dxa"/>
          </w:tcPr>
          <w:p w14:paraId="4B378E9D" w14:textId="3BD1B527" w:rsidR="00105C22" w:rsidRPr="00C30275" w:rsidRDefault="00105C22" w:rsidP="00BE5CF0">
            <w:r w:rsidRPr="00F66CCA">
              <w:rPr>
                <w:bCs/>
              </w:rPr>
              <w:t>Y</w:t>
            </w:r>
          </w:p>
        </w:tc>
        <w:tc>
          <w:tcPr>
            <w:tcW w:w="567" w:type="dxa"/>
          </w:tcPr>
          <w:p w14:paraId="2D670603" w14:textId="771F68F7" w:rsidR="00105C22" w:rsidRPr="00C30275" w:rsidRDefault="00105C22" w:rsidP="00BE5CF0">
            <w:r w:rsidRPr="00F66CCA">
              <w:rPr>
                <w:bCs/>
              </w:rPr>
              <w:t>Y</w:t>
            </w:r>
          </w:p>
        </w:tc>
        <w:tc>
          <w:tcPr>
            <w:tcW w:w="567" w:type="dxa"/>
          </w:tcPr>
          <w:p w14:paraId="645E66EC" w14:textId="77777777" w:rsidR="00105C22" w:rsidRPr="00C30275" w:rsidRDefault="00105C22" w:rsidP="00BE5CF0"/>
        </w:tc>
        <w:tc>
          <w:tcPr>
            <w:tcW w:w="5670" w:type="dxa"/>
          </w:tcPr>
          <w:p w14:paraId="0B0AB6BB" w14:textId="77777777" w:rsidR="00105C22" w:rsidRDefault="00105C22" w:rsidP="00B9210E">
            <w:pPr>
              <w:pStyle w:val="CommentText"/>
              <w:rPr>
                <w:bCs/>
              </w:rPr>
            </w:pPr>
            <w:r>
              <w:rPr>
                <w:bCs/>
              </w:rPr>
              <w:t>Similar view as Ericsson: solutions we will specify to cope with scenario 2 will enable scenario 1 as well.</w:t>
            </w:r>
          </w:p>
          <w:p w14:paraId="149F50AA" w14:textId="3510E619" w:rsidR="00105C22" w:rsidRPr="00C30275" w:rsidRDefault="00105C22" w:rsidP="00BE5CF0">
            <w:r>
              <w:rPr>
                <w:bCs/>
              </w:rPr>
              <w:t>For scenario 2 it could be clarified that this is “</w:t>
            </w:r>
            <w:r w:rsidRPr="00897B5B">
              <w:rPr>
                <w:b/>
                <w:bCs/>
              </w:rPr>
              <w:t xml:space="preserve">from a GM behind </w:t>
            </w:r>
            <w:r w:rsidRPr="00577907">
              <w:rPr>
                <w:b/>
                <w:bCs/>
                <w:strike/>
              </w:rPr>
              <w:t xml:space="preserve">the </w:t>
            </w:r>
            <w:r>
              <w:rPr>
                <w:b/>
                <w:bCs/>
              </w:rPr>
              <w:t xml:space="preserve">another </w:t>
            </w:r>
            <w:r w:rsidRPr="00897B5B">
              <w:rPr>
                <w:b/>
                <w:bCs/>
              </w:rPr>
              <w:t>UE</w:t>
            </w:r>
            <w:r>
              <w:rPr>
                <w:bCs/>
              </w:rPr>
              <w:t>”.</w:t>
            </w:r>
          </w:p>
        </w:tc>
      </w:tr>
      <w:tr w:rsidR="00FB0B53" w14:paraId="000501E3" w14:textId="77777777" w:rsidTr="00EE04DB">
        <w:tc>
          <w:tcPr>
            <w:tcW w:w="1748" w:type="dxa"/>
          </w:tcPr>
          <w:p w14:paraId="740A9FC6" w14:textId="5405D656" w:rsidR="00FB0B53" w:rsidRPr="00F66CCA" w:rsidRDefault="00FB0B53" w:rsidP="00BE5CF0">
            <w:pPr>
              <w:rPr>
                <w:bCs/>
                <w:lang w:eastAsia="ko-KR"/>
              </w:rPr>
            </w:pPr>
            <w:r>
              <w:rPr>
                <w:rFonts w:hint="eastAsia"/>
                <w:bCs/>
                <w:lang w:eastAsia="ko-KR"/>
              </w:rPr>
              <w:t>Samsung</w:t>
            </w:r>
          </w:p>
        </w:tc>
        <w:tc>
          <w:tcPr>
            <w:tcW w:w="657" w:type="dxa"/>
          </w:tcPr>
          <w:p w14:paraId="56A059C7" w14:textId="7EFC7D40" w:rsidR="00FB0B53" w:rsidRPr="00C30275" w:rsidRDefault="00FB0B53" w:rsidP="00BE5CF0">
            <w:pPr>
              <w:rPr>
                <w:lang w:eastAsia="ko-KR"/>
              </w:rPr>
            </w:pPr>
            <w:r>
              <w:rPr>
                <w:rFonts w:hint="eastAsia"/>
                <w:lang w:eastAsia="ko-KR"/>
              </w:rPr>
              <w:t>V</w:t>
            </w:r>
          </w:p>
        </w:tc>
        <w:tc>
          <w:tcPr>
            <w:tcW w:w="567" w:type="dxa"/>
          </w:tcPr>
          <w:p w14:paraId="60A10208" w14:textId="5F3B00C2" w:rsidR="00FB0B53" w:rsidRPr="00F66CCA" w:rsidRDefault="00FB0B53" w:rsidP="00BE5CF0">
            <w:pPr>
              <w:rPr>
                <w:bCs/>
                <w:lang w:eastAsia="ko-KR"/>
              </w:rPr>
            </w:pPr>
            <w:r>
              <w:rPr>
                <w:bCs/>
                <w:lang w:eastAsia="ko-KR"/>
              </w:rPr>
              <w:t>V</w:t>
            </w:r>
          </w:p>
        </w:tc>
        <w:tc>
          <w:tcPr>
            <w:tcW w:w="567" w:type="dxa"/>
          </w:tcPr>
          <w:p w14:paraId="1BD7C579" w14:textId="75990D6E" w:rsidR="00FB0B53" w:rsidRPr="00F66CCA" w:rsidRDefault="00FB0B53" w:rsidP="00BE5CF0">
            <w:pPr>
              <w:rPr>
                <w:bCs/>
                <w:lang w:eastAsia="ko-KR"/>
              </w:rPr>
            </w:pPr>
            <w:r>
              <w:rPr>
                <w:rFonts w:hint="eastAsia"/>
                <w:bCs/>
                <w:lang w:eastAsia="ko-KR"/>
              </w:rPr>
              <w:t>V</w:t>
            </w:r>
          </w:p>
        </w:tc>
        <w:tc>
          <w:tcPr>
            <w:tcW w:w="567" w:type="dxa"/>
          </w:tcPr>
          <w:p w14:paraId="3FBF8142" w14:textId="77777777" w:rsidR="00FB0B53" w:rsidRPr="00C30275" w:rsidRDefault="00FB0B53" w:rsidP="00BE5CF0"/>
        </w:tc>
        <w:tc>
          <w:tcPr>
            <w:tcW w:w="5670" w:type="dxa"/>
          </w:tcPr>
          <w:p w14:paraId="30CE93B3" w14:textId="699293B6" w:rsidR="00FB0B53" w:rsidRDefault="00FB0B53" w:rsidP="00B9210E">
            <w:pPr>
              <w:pStyle w:val="CommentText"/>
              <w:rPr>
                <w:bCs/>
              </w:rPr>
            </w:pPr>
            <w:r w:rsidRPr="00FB0B53">
              <w:rPr>
                <w:bCs/>
              </w:rPr>
              <w:t>We think all those scenarios should considered.</w:t>
            </w:r>
          </w:p>
        </w:tc>
      </w:tr>
      <w:tr w:rsidR="00F82358" w:rsidRPr="00F00C1C" w14:paraId="611B0CBA" w14:textId="77777777" w:rsidTr="00F82358">
        <w:tc>
          <w:tcPr>
            <w:tcW w:w="1748" w:type="dxa"/>
          </w:tcPr>
          <w:p w14:paraId="01F8EB63" w14:textId="77777777" w:rsidR="00F82358" w:rsidRPr="00CD5C08" w:rsidRDefault="00F82358" w:rsidP="00DF39A8">
            <w:pPr>
              <w:rPr>
                <w:rFonts w:eastAsiaTheme="minorEastAsia"/>
                <w:lang w:eastAsia="ja-JP"/>
              </w:rPr>
            </w:pPr>
            <w:r>
              <w:rPr>
                <w:rFonts w:eastAsiaTheme="minorEastAsia" w:hint="eastAsia"/>
                <w:lang w:eastAsia="ja-JP"/>
              </w:rPr>
              <w:t>F</w:t>
            </w:r>
            <w:r>
              <w:rPr>
                <w:rFonts w:eastAsiaTheme="minorEastAsia"/>
                <w:lang w:eastAsia="ja-JP"/>
              </w:rPr>
              <w:t>ujitsu</w:t>
            </w:r>
          </w:p>
        </w:tc>
        <w:tc>
          <w:tcPr>
            <w:tcW w:w="657" w:type="dxa"/>
          </w:tcPr>
          <w:p w14:paraId="456AEEF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25E1D7A"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5F9D8E1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A60C7BF" w14:textId="77777777" w:rsidR="00F82358" w:rsidRPr="00F00C1C" w:rsidRDefault="00F82358" w:rsidP="00DF39A8"/>
        </w:tc>
        <w:tc>
          <w:tcPr>
            <w:tcW w:w="5670" w:type="dxa"/>
          </w:tcPr>
          <w:p w14:paraId="2DDBB77D" w14:textId="77777777" w:rsidR="00F82358" w:rsidRPr="00F00C1C" w:rsidRDefault="00F82358" w:rsidP="00DF39A8">
            <w:pPr>
              <w:rPr>
                <w:rFonts w:eastAsiaTheme="minorEastAsia"/>
                <w:lang w:eastAsia="ja-JP"/>
              </w:rPr>
            </w:pPr>
            <w:r>
              <w:rPr>
                <w:rFonts w:eastAsiaTheme="minorEastAsia" w:hint="eastAsia"/>
                <w:lang w:eastAsia="ja-JP"/>
              </w:rPr>
              <w:t>A</w:t>
            </w:r>
            <w:r>
              <w:rPr>
                <w:rFonts w:eastAsiaTheme="minorEastAsia"/>
                <w:lang w:eastAsia="ja-JP"/>
              </w:rPr>
              <w:t>ll scenarios seem to be valid per the RAN1 agreement.</w:t>
            </w:r>
          </w:p>
        </w:tc>
      </w:tr>
      <w:tr w:rsidR="00674D17" w:rsidRPr="00F00C1C" w14:paraId="0A28277A" w14:textId="77777777" w:rsidTr="00F82358">
        <w:tc>
          <w:tcPr>
            <w:tcW w:w="1748" w:type="dxa"/>
          </w:tcPr>
          <w:p w14:paraId="440100FF" w14:textId="5B4093D5" w:rsidR="00674D17" w:rsidRPr="00674D17" w:rsidRDefault="00674D17" w:rsidP="00DF39A8">
            <w:pPr>
              <w:rPr>
                <w:rFonts w:eastAsia="SimSun"/>
                <w:lang w:eastAsia="zh-CN"/>
              </w:rPr>
            </w:pPr>
            <w:r>
              <w:rPr>
                <w:rFonts w:eastAsia="SimSun" w:hint="eastAsia"/>
                <w:lang w:eastAsia="zh-CN"/>
              </w:rPr>
              <w:t>O</w:t>
            </w:r>
            <w:r>
              <w:rPr>
                <w:rFonts w:eastAsia="SimSun"/>
                <w:lang w:eastAsia="zh-CN"/>
              </w:rPr>
              <w:t>PPO</w:t>
            </w:r>
          </w:p>
        </w:tc>
        <w:tc>
          <w:tcPr>
            <w:tcW w:w="657" w:type="dxa"/>
          </w:tcPr>
          <w:p w14:paraId="759001DD" w14:textId="77777777" w:rsidR="00674D17" w:rsidRDefault="00674D17" w:rsidP="00DF39A8">
            <w:pPr>
              <w:rPr>
                <w:rFonts w:eastAsiaTheme="minorEastAsia"/>
                <w:lang w:eastAsia="ja-JP"/>
              </w:rPr>
            </w:pPr>
          </w:p>
        </w:tc>
        <w:tc>
          <w:tcPr>
            <w:tcW w:w="567" w:type="dxa"/>
          </w:tcPr>
          <w:p w14:paraId="30A46336" w14:textId="57743762" w:rsidR="00674D17" w:rsidRPr="00674D17" w:rsidRDefault="00674D17" w:rsidP="00DF39A8">
            <w:pPr>
              <w:rPr>
                <w:rFonts w:eastAsia="SimSun"/>
                <w:lang w:eastAsia="zh-CN"/>
              </w:rPr>
            </w:pPr>
            <w:r>
              <w:rPr>
                <w:rFonts w:eastAsia="SimSun" w:hint="eastAsia"/>
                <w:lang w:eastAsia="zh-CN"/>
              </w:rPr>
              <w:t>Y</w:t>
            </w:r>
          </w:p>
        </w:tc>
        <w:tc>
          <w:tcPr>
            <w:tcW w:w="567" w:type="dxa"/>
          </w:tcPr>
          <w:p w14:paraId="2D7EE60F" w14:textId="207D7EC0" w:rsidR="00674D17" w:rsidRPr="00674D17" w:rsidRDefault="00674D17" w:rsidP="00DF39A8">
            <w:pPr>
              <w:rPr>
                <w:rFonts w:eastAsia="SimSun"/>
                <w:lang w:eastAsia="zh-CN"/>
              </w:rPr>
            </w:pPr>
            <w:r>
              <w:rPr>
                <w:rFonts w:eastAsia="SimSun" w:hint="eastAsia"/>
                <w:lang w:eastAsia="zh-CN"/>
              </w:rPr>
              <w:t>Y</w:t>
            </w:r>
          </w:p>
        </w:tc>
        <w:tc>
          <w:tcPr>
            <w:tcW w:w="567" w:type="dxa"/>
          </w:tcPr>
          <w:p w14:paraId="784CA650" w14:textId="77777777" w:rsidR="00674D17" w:rsidRPr="00F00C1C" w:rsidRDefault="00674D17" w:rsidP="00DF39A8"/>
        </w:tc>
        <w:tc>
          <w:tcPr>
            <w:tcW w:w="5670" w:type="dxa"/>
          </w:tcPr>
          <w:p w14:paraId="2F95353D" w14:textId="0DF6F5E9" w:rsidR="00674D17" w:rsidRDefault="00674D17" w:rsidP="00DF39A8">
            <w:pPr>
              <w:rPr>
                <w:rFonts w:eastAsiaTheme="minorEastAsia"/>
                <w:lang w:eastAsia="ja-JP"/>
              </w:rPr>
            </w:pPr>
            <w:r>
              <w:rPr>
                <w:rFonts w:eastAsia="SimSun" w:hint="eastAsia"/>
                <w:bCs/>
                <w:lang w:eastAsia="zh-CN"/>
              </w:rPr>
              <w:t>A</w:t>
            </w:r>
            <w:r>
              <w:rPr>
                <w:rFonts w:eastAsia="SimSun"/>
                <w:bCs/>
                <w:lang w:eastAsia="zh-CN"/>
              </w:rPr>
              <w:t>gree with Ericsson. Scenario 1 seems no difference to what we have done in R16.</w:t>
            </w:r>
          </w:p>
        </w:tc>
      </w:tr>
      <w:tr w:rsidR="00DF39A8" w14:paraId="63A0A61C" w14:textId="77777777" w:rsidTr="00DF39A8">
        <w:tc>
          <w:tcPr>
            <w:tcW w:w="1748" w:type="dxa"/>
          </w:tcPr>
          <w:p w14:paraId="1E2FA531" w14:textId="77777777" w:rsidR="00DF39A8" w:rsidRPr="00C30275" w:rsidRDefault="00DF39A8" w:rsidP="00DF39A8">
            <w:r>
              <w:t>Huawei</w:t>
            </w:r>
          </w:p>
        </w:tc>
        <w:tc>
          <w:tcPr>
            <w:tcW w:w="657" w:type="dxa"/>
          </w:tcPr>
          <w:p w14:paraId="24E1100F" w14:textId="77777777" w:rsidR="00DF39A8" w:rsidRPr="00C30275" w:rsidRDefault="00DF39A8" w:rsidP="00DF39A8">
            <w:r>
              <w:t>Y but</w:t>
            </w:r>
          </w:p>
        </w:tc>
        <w:tc>
          <w:tcPr>
            <w:tcW w:w="567" w:type="dxa"/>
          </w:tcPr>
          <w:p w14:paraId="6931DF52" w14:textId="77777777" w:rsidR="00DF39A8" w:rsidRPr="00C30275" w:rsidRDefault="00DF39A8" w:rsidP="00DF39A8">
            <w:r>
              <w:t>Y</w:t>
            </w:r>
          </w:p>
        </w:tc>
        <w:tc>
          <w:tcPr>
            <w:tcW w:w="567" w:type="dxa"/>
          </w:tcPr>
          <w:p w14:paraId="39513EC1" w14:textId="77777777" w:rsidR="00DF39A8" w:rsidRPr="00C30275" w:rsidRDefault="00DF39A8" w:rsidP="00DF39A8">
            <w:r>
              <w:t>Y</w:t>
            </w:r>
          </w:p>
        </w:tc>
        <w:tc>
          <w:tcPr>
            <w:tcW w:w="567" w:type="dxa"/>
          </w:tcPr>
          <w:p w14:paraId="7CE15684" w14:textId="77777777" w:rsidR="00DF39A8" w:rsidRPr="00C30275" w:rsidRDefault="00DF39A8" w:rsidP="00DF39A8"/>
        </w:tc>
        <w:tc>
          <w:tcPr>
            <w:tcW w:w="5670" w:type="dxa"/>
          </w:tcPr>
          <w:p w14:paraId="6BC0EF13" w14:textId="77777777" w:rsidR="00DF39A8" w:rsidRPr="00C30275" w:rsidRDefault="00DF39A8" w:rsidP="00DF39A8">
            <w:r>
              <w:t>We are fine to take Scenario 1, 2 and 3 as the baseline. Since Scenario 1 is less stringent than Scenario 2 w.r.t sync error requirements, and RAN1 agreed that two Uu interfaces are assumed for control-to-control, we shall focus on Scenario 2 and 3.</w:t>
            </w:r>
          </w:p>
        </w:tc>
      </w:tr>
      <w:tr w:rsidR="009B11B6" w:rsidRPr="00F00C1C" w14:paraId="33E32C1B" w14:textId="77777777" w:rsidTr="00F82358">
        <w:tc>
          <w:tcPr>
            <w:tcW w:w="1748" w:type="dxa"/>
          </w:tcPr>
          <w:p w14:paraId="4835D1B1" w14:textId="70BFE112" w:rsidR="009B11B6" w:rsidRDefault="009B11B6" w:rsidP="009B11B6">
            <w:pPr>
              <w:rPr>
                <w:rFonts w:eastAsia="SimSun"/>
                <w:lang w:eastAsia="zh-CN"/>
              </w:rPr>
            </w:pPr>
            <w:r w:rsidRPr="004A7E19">
              <w:rPr>
                <w:rFonts w:eastAsiaTheme="minorEastAsia" w:hint="eastAsia"/>
                <w:lang w:eastAsia="ja-JP"/>
              </w:rPr>
              <w:t>ZTE</w:t>
            </w:r>
          </w:p>
        </w:tc>
        <w:tc>
          <w:tcPr>
            <w:tcW w:w="657" w:type="dxa"/>
          </w:tcPr>
          <w:p w14:paraId="53BA5621" w14:textId="0C2A69AD" w:rsidR="009B11B6" w:rsidRDefault="009B11B6" w:rsidP="009B11B6">
            <w:pPr>
              <w:rPr>
                <w:rFonts w:eastAsiaTheme="minorEastAsia"/>
                <w:lang w:eastAsia="ja-JP"/>
              </w:rPr>
            </w:pPr>
            <w:r>
              <w:rPr>
                <w:rFonts w:eastAsiaTheme="minorEastAsia" w:hint="eastAsia"/>
                <w:lang w:eastAsia="ja-JP"/>
              </w:rPr>
              <w:t>Y</w:t>
            </w:r>
          </w:p>
        </w:tc>
        <w:tc>
          <w:tcPr>
            <w:tcW w:w="567" w:type="dxa"/>
          </w:tcPr>
          <w:p w14:paraId="2E87203B" w14:textId="5224C852" w:rsidR="009B11B6" w:rsidRDefault="009B11B6" w:rsidP="009B11B6">
            <w:pPr>
              <w:rPr>
                <w:rFonts w:eastAsia="SimSun"/>
                <w:lang w:eastAsia="zh-CN"/>
              </w:rPr>
            </w:pPr>
            <w:r>
              <w:rPr>
                <w:rFonts w:eastAsiaTheme="minorEastAsia" w:hint="eastAsia"/>
                <w:lang w:eastAsia="ja-JP"/>
              </w:rPr>
              <w:t>Y</w:t>
            </w:r>
          </w:p>
        </w:tc>
        <w:tc>
          <w:tcPr>
            <w:tcW w:w="567" w:type="dxa"/>
          </w:tcPr>
          <w:p w14:paraId="10EC5506" w14:textId="6825CDA6" w:rsidR="009B11B6" w:rsidRDefault="009B11B6" w:rsidP="009B11B6">
            <w:pPr>
              <w:rPr>
                <w:rFonts w:eastAsia="SimSun"/>
                <w:lang w:eastAsia="zh-CN"/>
              </w:rPr>
            </w:pPr>
            <w:r>
              <w:rPr>
                <w:rFonts w:eastAsiaTheme="minorEastAsia" w:hint="eastAsia"/>
                <w:lang w:eastAsia="ja-JP"/>
              </w:rPr>
              <w:t>Y</w:t>
            </w:r>
          </w:p>
        </w:tc>
        <w:tc>
          <w:tcPr>
            <w:tcW w:w="567" w:type="dxa"/>
          </w:tcPr>
          <w:p w14:paraId="558675A2" w14:textId="77777777" w:rsidR="009B11B6" w:rsidRPr="00F00C1C" w:rsidRDefault="009B11B6" w:rsidP="009B11B6"/>
        </w:tc>
        <w:tc>
          <w:tcPr>
            <w:tcW w:w="5670" w:type="dxa"/>
          </w:tcPr>
          <w:p w14:paraId="0D4F4DAC" w14:textId="77777777" w:rsidR="009B11B6" w:rsidRDefault="009B11B6" w:rsidP="009B11B6">
            <w:pPr>
              <w:spacing w:after="100"/>
              <w:rPr>
                <w:lang w:val="en-US"/>
              </w:rPr>
            </w:pPr>
            <w:r>
              <w:rPr>
                <w:lang w:val="en-US"/>
              </w:rPr>
              <w:t>W</w:t>
            </w:r>
            <w:r w:rsidRPr="00AC2A96">
              <w:rPr>
                <w:lang w:val="en-US"/>
              </w:rPr>
              <w:t>e agree with Ericsson that scenario 1 has a looser Uu requirement than scenario 2</w:t>
            </w:r>
            <w:r>
              <w:rPr>
                <w:lang w:val="en-US"/>
              </w:rPr>
              <w:t xml:space="preserve">. But as </w:t>
            </w:r>
            <w:r w:rsidRPr="00892F16">
              <w:rPr>
                <w:lang w:val="en-US"/>
              </w:rPr>
              <w:t>scenario 1 may be also regular in the control-to-control use case</w:t>
            </w:r>
            <w:r>
              <w:rPr>
                <w:lang w:val="en-US"/>
              </w:rPr>
              <w:t xml:space="preserve">, </w:t>
            </w:r>
            <w:r w:rsidRPr="00AC2A96">
              <w:rPr>
                <w:lang w:val="en-US"/>
              </w:rPr>
              <w:t>we still think the analysis of Scenario 1 is required, at least from a completeness point of view.</w:t>
            </w:r>
          </w:p>
          <w:p w14:paraId="36637655" w14:textId="73130764" w:rsidR="009B11B6" w:rsidRPr="00585DF3" w:rsidRDefault="009B11B6" w:rsidP="009B11B6">
            <w:pPr>
              <w:spacing w:after="100"/>
            </w:pPr>
            <w:r>
              <w:rPr>
                <w:rFonts w:eastAsia="SimSun" w:hint="eastAsia"/>
                <w:lang w:val="en-US" w:eastAsia="zh-CN"/>
              </w:rPr>
              <w:t>W</w:t>
            </w:r>
            <w:r w:rsidRPr="00892F16">
              <w:rPr>
                <w:lang w:val="en-US"/>
              </w:rPr>
              <w:t xml:space="preserve">e </w:t>
            </w:r>
            <w:r>
              <w:rPr>
                <w:lang w:val="en-US"/>
              </w:rPr>
              <w:t xml:space="preserve">agree that </w:t>
            </w:r>
            <w:r>
              <w:t>t</w:t>
            </w:r>
            <w:r w:rsidRPr="00FC0776">
              <w:t xml:space="preserve">wo Uu interfaces </w:t>
            </w:r>
            <w:r>
              <w:t xml:space="preserve">can be </w:t>
            </w:r>
            <w:r w:rsidRPr="00FC0776">
              <w:t>assumed</w:t>
            </w:r>
            <w:r>
              <w:t xml:space="preserve">, but we think one Uu interface </w:t>
            </w:r>
            <w:r w:rsidR="00585DF3" w:rsidRPr="00585DF3">
              <w:rPr>
                <w:rFonts w:hint="eastAsia"/>
              </w:rPr>
              <w:t>is</w:t>
            </w:r>
            <w:r w:rsidR="00585DF3" w:rsidRPr="00585DF3">
              <w:t xml:space="preserve"> </w:t>
            </w:r>
            <w:r>
              <w:t>also possible</w:t>
            </w:r>
            <w:r w:rsidRPr="00FC0776">
              <w:t xml:space="preserve"> for control-to-control</w:t>
            </w:r>
            <w:r w:rsidR="00585DF3">
              <w:t xml:space="preserve"> </w:t>
            </w:r>
            <w:r w:rsidR="00585DF3" w:rsidRPr="00585DF3">
              <w:rPr>
                <w:rFonts w:hint="eastAsia"/>
              </w:rPr>
              <w:t>case</w:t>
            </w:r>
            <w:r w:rsidRPr="00FC0776">
              <w:t>.</w:t>
            </w:r>
          </w:p>
          <w:p w14:paraId="20BF7339" w14:textId="590A2DB2" w:rsidR="009B11B6" w:rsidRPr="009B11B6" w:rsidRDefault="009B11B6" w:rsidP="009B11B6">
            <w:pPr>
              <w:spacing w:after="100"/>
              <w:jc w:val="both"/>
              <w:rPr>
                <w:rFonts w:ascii="SimSun" w:eastAsia="SimSun" w:hAnsi="SimSun"/>
                <w:lang w:val="en-US" w:eastAsia="zh-CN"/>
              </w:rPr>
            </w:pPr>
            <w:r>
              <w:rPr>
                <w:lang w:val="en-US"/>
              </w:rPr>
              <w:t xml:space="preserve">Both </w:t>
            </w:r>
            <w:r w:rsidRPr="00AC2A96">
              <w:rPr>
                <w:lang w:val="en-US"/>
              </w:rPr>
              <w:t xml:space="preserve">scenario 1 and scenario 3 </w:t>
            </w:r>
            <w:r w:rsidRPr="009B11B6">
              <w:rPr>
                <w:lang w:val="en-US"/>
              </w:rPr>
              <w:t>can be</w:t>
            </w:r>
            <w:r>
              <w:rPr>
                <w:lang w:val="en-US"/>
              </w:rPr>
              <w:t xml:space="preserve"> assu</w:t>
            </w:r>
            <w:r w:rsidR="00585DF3">
              <w:rPr>
                <w:lang w:val="en-US"/>
              </w:rPr>
              <w:t xml:space="preserve">med with one Uu interface, but </w:t>
            </w:r>
            <w:r w:rsidR="00585DF3" w:rsidRPr="00585DF3">
              <w:rPr>
                <w:rFonts w:hint="eastAsia"/>
                <w:lang w:val="en-US"/>
              </w:rPr>
              <w:t>a</w:t>
            </w:r>
            <w:r w:rsidR="00585DF3" w:rsidRPr="00585DF3">
              <w:rPr>
                <w:lang w:val="en-US"/>
              </w:rPr>
              <w:t xml:space="preserve"> </w:t>
            </w:r>
            <w:r>
              <w:rPr>
                <w:lang w:val="en-US"/>
              </w:rPr>
              <w:t>difference between them</w:t>
            </w:r>
            <w:r w:rsidRPr="00AC2A96">
              <w:rPr>
                <w:lang w:val="en-US"/>
              </w:rPr>
              <w:t xml:space="preserve"> </w:t>
            </w:r>
            <w:r>
              <w:rPr>
                <w:lang w:val="en-US"/>
              </w:rPr>
              <w:t xml:space="preserve">is </w:t>
            </w:r>
            <w:r w:rsidRPr="00AC2A96">
              <w:rPr>
                <w:lang w:val="en-US"/>
              </w:rPr>
              <w:t xml:space="preserve">that scenario 1 is a </w:t>
            </w:r>
            <w:r w:rsidRPr="004A1617">
              <w:rPr>
                <w:lang w:val="en-US"/>
              </w:rPr>
              <w:t xml:space="preserve">global time domain </w:t>
            </w:r>
            <w:r>
              <w:rPr>
                <w:lang w:val="en-US"/>
              </w:rPr>
              <w:t>scenario so it</w:t>
            </w:r>
            <w:r w:rsidRPr="004A1617">
              <w:rPr>
                <w:lang w:val="en-US"/>
              </w:rPr>
              <w:t xml:space="preserve"> requires in general a precision of 1 µs betwee</w:t>
            </w:r>
            <w:r w:rsidRPr="00AC2A96">
              <w:rPr>
                <w:lang w:val="en-US"/>
              </w:rPr>
              <w:t>n the sync master and any device of the clock domain</w:t>
            </w:r>
            <w:r>
              <w:rPr>
                <w:lang w:val="en-US"/>
              </w:rPr>
              <w:t xml:space="preserve"> while s</w:t>
            </w:r>
            <w:r w:rsidRPr="00AC2A96">
              <w:rPr>
                <w:lang w:val="en-US"/>
              </w:rPr>
              <w:t xml:space="preserve">cenario 3 can be seen </w:t>
            </w:r>
            <w:r>
              <w:rPr>
                <w:lang w:val="en-US"/>
              </w:rPr>
              <w:t xml:space="preserve">as </w:t>
            </w:r>
            <w:r w:rsidRPr="00AC2A96">
              <w:rPr>
                <w:lang w:val="en-US"/>
              </w:rPr>
              <w:t>a “</w:t>
            </w:r>
            <w:r w:rsidRPr="00AC2A96">
              <w:rPr>
                <w:rFonts w:hint="eastAsia"/>
                <w:lang w:val="en-US"/>
              </w:rPr>
              <w:t>partial</w:t>
            </w:r>
            <w:r w:rsidRPr="00AC2A96">
              <w:rPr>
                <w:lang w:val="en-US"/>
              </w:rPr>
              <w:t>” scenario</w:t>
            </w:r>
            <w:r>
              <w:rPr>
                <w:rFonts w:eastAsia="SimSun" w:hint="eastAsia"/>
                <w:lang w:val="en-US" w:eastAsia="zh-CN"/>
              </w:rPr>
              <w:t>,</w:t>
            </w:r>
            <w:r w:rsidRPr="00AC2A96">
              <w:rPr>
                <w:lang w:val="en-US"/>
              </w:rPr>
              <w:t xml:space="preserve"> </w:t>
            </w:r>
            <w:r>
              <w:rPr>
                <w:lang w:val="en-US"/>
              </w:rPr>
              <w:t xml:space="preserve">e.g., </w:t>
            </w:r>
            <w:r w:rsidRPr="00AC2A96">
              <w:rPr>
                <w:lang w:val="en-US"/>
              </w:rPr>
              <w:t>5G system within the global time domain</w:t>
            </w:r>
            <w:r>
              <w:rPr>
                <w:lang w:val="en-US"/>
              </w:rPr>
              <w:t>,</w:t>
            </w:r>
            <w:r w:rsidRPr="00AC2A96">
              <w:rPr>
                <w:lang w:val="en-US"/>
              </w:rPr>
              <w:t xml:space="preserve"> in which the sy</w:t>
            </w:r>
            <w:r w:rsidRPr="004A1617">
              <w:rPr>
                <w:lang w:val="en-US"/>
              </w:rPr>
              <w:t>nchronicity budget shall not exceed 900 ns.</w:t>
            </w:r>
            <w:r>
              <w:rPr>
                <w:lang w:val="en-US"/>
              </w:rPr>
              <w:t xml:space="preserve"> </w:t>
            </w:r>
          </w:p>
          <w:p w14:paraId="225BB95F" w14:textId="6BB40B1A" w:rsidR="009B11B6" w:rsidRDefault="009B11B6" w:rsidP="009B11B6">
            <w:pPr>
              <w:spacing w:after="100"/>
              <w:rPr>
                <w:rFonts w:eastAsia="SimSun"/>
                <w:bCs/>
                <w:lang w:eastAsia="zh-CN"/>
              </w:rPr>
            </w:pPr>
            <w:r>
              <w:rPr>
                <w:lang w:val="en-US"/>
              </w:rPr>
              <w:t>Here we also assume the budget difference of 100ns (1us &lt;-&gt; 900ns) betw</w:t>
            </w:r>
            <w:r w:rsidRPr="00B152B4">
              <w:rPr>
                <w:lang w:val="en-US"/>
              </w:rPr>
              <w:t>een the scenario</w:t>
            </w:r>
            <w:r>
              <w:rPr>
                <w:lang w:val="en-US"/>
              </w:rPr>
              <w:t xml:space="preserve"> of</w:t>
            </w:r>
            <w:r w:rsidRPr="00B152B4">
              <w:rPr>
                <w:lang w:val="en-US"/>
              </w:rPr>
              <w:t xml:space="preserve"> </w:t>
            </w:r>
            <w:r w:rsidRPr="00B152B4">
              <w:t>global time domain (scenario 1 and 2)</w:t>
            </w:r>
            <w:r>
              <w:t xml:space="preserve"> </w:t>
            </w:r>
            <w:r w:rsidRPr="00B152B4">
              <w:t xml:space="preserve">and the scenario of </w:t>
            </w:r>
            <w:r w:rsidRPr="00B152B4">
              <w:rPr>
                <w:lang w:val="en-US"/>
              </w:rPr>
              <w:t>5G system</w:t>
            </w:r>
            <w:r w:rsidRPr="00B152B4">
              <w:t xml:space="preserve"> (scenario 3) accounts for the time synchronization errors in th</w:t>
            </w:r>
            <w:r>
              <w:t>ose</w:t>
            </w:r>
            <w:r w:rsidRPr="00B152B4">
              <w:t xml:space="preserve"> peripheral components, e.g., error between the robotic arms and </w:t>
            </w:r>
            <w:r>
              <w:t>UEs</w:t>
            </w:r>
            <w:r w:rsidRPr="00B152B4">
              <w:t xml:space="preserve"> or error between UPF and the TSC GM.</w:t>
            </w:r>
          </w:p>
        </w:tc>
      </w:tr>
      <w:tr w:rsidR="0092417A" w:rsidRPr="00F00C1C" w14:paraId="61A6031B" w14:textId="77777777" w:rsidTr="00F82358">
        <w:tc>
          <w:tcPr>
            <w:tcW w:w="1748" w:type="dxa"/>
          </w:tcPr>
          <w:p w14:paraId="3F445338" w14:textId="38D213CD" w:rsidR="0092417A" w:rsidRPr="0092417A" w:rsidRDefault="0092417A" w:rsidP="009B11B6">
            <w:pPr>
              <w:rPr>
                <w:rFonts w:eastAsia="Malgun Gothic"/>
                <w:lang w:eastAsia="ko-KR"/>
              </w:rPr>
            </w:pPr>
            <w:r>
              <w:rPr>
                <w:rFonts w:eastAsia="Malgun Gothic" w:hint="eastAsia"/>
                <w:lang w:eastAsia="ko-KR"/>
              </w:rPr>
              <w:t>LG</w:t>
            </w:r>
          </w:p>
        </w:tc>
        <w:tc>
          <w:tcPr>
            <w:tcW w:w="657" w:type="dxa"/>
          </w:tcPr>
          <w:p w14:paraId="3B395719" w14:textId="77777777" w:rsidR="0092417A" w:rsidRDefault="0092417A" w:rsidP="009B11B6">
            <w:pPr>
              <w:rPr>
                <w:rFonts w:eastAsiaTheme="minorEastAsia"/>
                <w:lang w:eastAsia="ja-JP"/>
              </w:rPr>
            </w:pPr>
          </w:p>
        </w:tc>
        <w:tc>
          <w:tcPr>
            <w:tcW w:w="567" w:type="dxa"/>
          </w:tcPr>
          <w:p w14:paraId="21CF2610" w14:textId="6E4E7603"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22F3EE55" w14:textId="5312496D"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030B0767" w14:textId="77777777" w:rsidR="0092417A" w:rsidRPr="00F00C1C" w:rsidRDefault="0092417A" w:rsidP="009B11B6"/>
        </w:tc>
        <w:tc>
          <w:tcPr>
            <w:tcW w:w="5670" w:type="dxa"/>
          </w:tcPr>
          <w:p w14:paraId="5927A9B2" w14:textId="7481153B" w:rsidR="0092417A" w:rsidRPr="0092417A" w:rsidRDefault="0092417A" w:rsidP="000A4FAD">
            <w:pPr>
              <w:spacing w:after="100"/>
              <w:rPr>
                <w:lang w:val="en-US" w:eastAsia="ko-KR"/>
              </w:rPr>
            </w:pPr>
            <w:r>
              <w:rPr>
                <w:rFonts w:hint="eastAsia"/>
                <w:lang w:val="en-US" w:eastAsia="ko-KR"/>
              </w:rPr>
              <w:t>Scenario 1 looks covered by Rel-16</w:t>
            </w:r>
            <w:r>
              <w:rPr>
                <w:lang w:val="en-US" w:eastAsia="ko-KR"/>
              </w:rPr>
              <w:t xml:space="preserve">. </w:t>
            </w:r>
            <w:r>
              <w:rPr>
                <w:rFonts w:hint="eastAsia"/>
                <w:lang w:val="en-US" w:eastAsia="ko-KR"/>
              </w:rPr>
              <w:t xml:space="preserve">Scenario 2 has two Uu interfaces and </w:t>
            </w:r>
            <w:r>
              <w:rPr>
                <w:lang w:val="en-US" w:eastAsia="ko-KR"/>
              </w:rPr>
              <w:t xml:space="preserve">is more difficult to satisfy the requirement than scenario 1. </w:t>
            </w:r>
          </w:p>
        </w:tc>
      </w:tr>
      <w:tr w:rsidR="009B11B6" w:rsidRPr="00F00C1C" w14:paraId="098AD4A3" w14:textId="77777777" w:rsidTr="00F82358">
        <w:tc>
          <w:tcPr>
            <w:tcW w:w="1748" w:type="dxa"/>
          </w:tcPr>
          <w:p w14:paraId="2FD456A9" w14:textId="4590DAE0" w:rsidR="009B11B6" w:rsidRPr="0092417A" w:rsidRDefault="001877CB" w:rsidP="00DF39A8">
            <w:pPr>
              <w:rPr>
                <w:rFonts w:eastAsia="Malgun Gothic"/>
                <w:lang w:eastAsia="ko-KR"/>
              </w:rPr>
            </w:pPr>
            <w:r>
              <w:rPr>
                <w:rFonts w:eastAsia="Malgun Gothic"/>
                <w:lang w:eastAsia="ko-KR"/>
              </w:rPr>
              <w:t>Intel</w:t>
            </w:r>
          </w:p>
        </w:tc>
        <w:tc>
          <w:tcPr>
            <w:tcW w:w="657" w:type="dxa"/>
          </w:tcPr>
          <w:p w14:paraId="000D4F97" w14:textId="6129963E" w:rsidR="009B11B6" w:rsidRDefault="001877CB" w:rsidP="00DF39A8">
            <w:pPr>
              <w:rPr>
                <w:rFonts w:eastAsiaTheme="minorEastAsia"/>
                <w:lang w:eastAsia="ja-JP"/>
              </w:rPr>
            </w:pPr>
            <w:r>
              <w:rPr>
                <w:rFonts w:eastAsiaTheme="minorEastAsia"/>
                <w:lang w:eastAsia="ja-JP"/>
              </w:rPr>
              <w:t>Y</w:t>
            </w:r>
          </w:p>
        </w:tc>
        <w:tc>
          <w:tcPr>
            <w:tcW w:w="567" w:type="dxa"/>
          </w:tcPr>
          <w:p w14:paraId="19B2FE31" w14:textId="1375C4AF" w:rsidR="009B11B6" w:rsidRPr="0092417A" w:rsidRDefault="001877CB" w:rsidP="00DF39A8">
            <w:pPr>
              <w:rPr>
                <w:rFonts w:eastAsia="Malgun Gothic"/>
                <w:lang w:eastAsia="ko-KR"/>
              </w:rPr>
            </w:pPr>
            <w:r>
              <w:rPr>
                <w:rFonts w:eastAsia="Malgun Gothic"/>
                <w:lang w:eastAsia="ko-KR"/>
              </w:rPr>
              <w:t>Y</w:t>
            </w:r>
          </w:p>
        </w:tc>
        <w:tc>
          <w:tcPr>
            <w:tcW w:w="567" w:type="dxa"/>
          </w:tcPr>
          <w:p w14:paraId="02CE6955" w14:textId="2807203A" w:rsidR="009B11B6" w:rsidRPr="0092417A" w:rsidRDefault="001877CB" w:rsidP="00DF39A8">
            <w:pPr>
              <w:rPr>
                <w:rFonts w:eastAsia="Malgun Gothic"/>
                <w:lang w:eastAsia="ko-KR"/>
              </w:rPr>
            </w:pPr>
            <w:r>
              <w:rPr>
                <w:rFonts w:eastAsia="Malgun Gothic"/>
                <w:lang w:eastAsia="ko-KR"/>
              </w:rPr>
              <w:t>Y</w:t>
            </w:r>
          </w:p>
        </w:tc>
        <w:tc>
          <w:tcPr>
            <w:tcW w:w="567" w:type="dxa"/>
          </w:tcPr>
          <w:p w14:paraId="43ABA69B" w14:textId="77777777" w:rsidR="009B11B6" w:rsidRPr="00F00C1C" w:rsidRDefault="009B11B6" w:rsidP="00DF39A8"/>
        </w:tc>
        <w:tc>
          <w:tcPr>
            <w:tcW w:w="5670" w:type="dxa"/>
          </w:tcPr>
          <w:p w14:paraId="2B236FF5" w14:textId="346C22D1" w:rsidR="009B11B6" w:rsidRDefault="001877CB" w:rsidP="00DF39A8">
            <w:pPr>
              <w:rPr>
                <w:rFonts w:eastAsia="SimSun"/>
                <w:bCs/>
                <w:lang w:eastAsia="zh-CN"/>
              </w:rPr>
            </w:pPr>
            <w:r>
              <w:t>Scenarios 1,2,3 can serve as baseline scenarios. We are also okay with considering only 2 and 3 as Ericsson notes from RAN1 agreement.</w:t>
            </w:r>
          </w:p>
        </w:tc>
      </w:tr>
      <w:tr w:rsidR="00636BB0" w14:paraId="10D2BF95" w14:textId="77777777" w:rsidTr="00636BB0">
        <w:tc>
          <w:tcPr>
            <w:tcW w:w="1748" w:type="dxa"/>
            <w:hideMark/>
          </w:tcPr>
          <w:p w14:paraId="03B30894" w14:textId="77777777" w:rsidR="00636BB0" w:rsidRDefault="00636BB0">
            <w:pPr>
              <w:rPr>
                <w:rFonts w:eastAsia="SimSun"/>
                <w:lang w:val="en-US" w:eastAsia="zh-CN"/>
              </w:rPr>
            </w:pPr>
            <w:r>
              <w:rPr>
                <w:rFonts w:eastAsia="SimSun"/>
                <w:lang w:val="en-US" w:eastAsia="zh-CN"/>
              </w:rPr>
              <w:t>vivo</w:t>
            </w:r>
          </w:p>
        </w:tc>
        <w:tc>
          <w:tcPr>
            <w:tcW w:w="657" w:type="dxa"/>
          </w:tcPr>
          <w:p w14:paraId="065CC74C" w14:textId="77777777" w:rsidR="00636BB0" w:rsidRDefault="00636BB0">
            <w:pPr>
              <w:rPr>
                <w:rFonts w:eastAsiaTheme="minorEastAsia"/>
                <w:lang w:eastAsia="ja-JP"/>
              </w:rPr>
            </w:pPr>
          </w:p>
        </w:tc>
        <w:tc>
          <w:tcPr>
            <w:tcW w:w="567" w:type="dxa"/>
            <w:hideMark/>
          </w:tcPr>
          <w:p w14:paraId="3056648F" w14:textId="77777777" w:rsidR="00636BB0" w:rsidRDefault="00636BB0">
            <w:pPr>
              <w:rPr>
                <w:rFonts w:eastAsia="SimSun"/>
                <w:lang w:val="en-US" w:eastAsia="zh-CN"/>
              </w:rPr>
            </w:pPr>
            <w:r>
              <w:rPr>
                <w:rFonts w:eastAsia="SimSun"/>
                <w:lang w:val="en-US" w:eastAsia="zh-CN"/>
              </w:rPr>
              <w:t>Y</w:t>
            </w:r>
          </w:p>
        </w:tc>
        <w:tc>
          <w:tcPr>
            <w:tcW w:w="567" w:type="dxa"/>
            <w:hideMark/>
          </w:tcPr>
          <w:p w14:paraId="7D5C9365" w14:textId="77777777" w:rsidR="00636BB0" w:rsidRDefault="00636BB0">
            <w:pPr>
              <w:rPr>
                <w:rFonts w:eastAsia="SimSun"/>
                <w:lang w:val="en-US" w:eastAsia="zh-CN"/>
              </w:rPr>
            </w:pPr>
            <w:r>
              <w:rPr>
                <w:rFonts w:eastAsia="SimSun"/>
                <w:lang w:val="en-US" w:eastAsia="zh-CN"/>
              </w:rPr>
              <w:t>Y</w:t>
            </w:r>
          </w:p>
        </w:tc>
        <w:tc>
          <w:tcPr>
            <w:tcW w:w="567" w:type="dxa"/>
          </w:tcPr>
          <w:p w14:paraId="638F748A" w14:textId="77777777" w:rsidR="00636BB0" w:rsidRDefault="00636BB0"/>
        </w:tc>
        <w:tc>
          <w:tcPr>
            <w:tcW w:w="5670" w:type="dxa"/>
            <w:hideMark/>
          </w:tcPr>
          <w:p w14:paraId="1176ACE0" w14:textId="77777777" w:rsidR="00636BB0" w:rsidRDefault="00636BB0">
            <w:pPr>
              <w:rPr>
                <w:rFonts w:eastAsia="SimSun"/>
                <w:bCs/>
                <w:lang w:val="en-US" w:eastAsia="zh-CN"/>
              </w:rPr>
            </w:pPr>
            <w:r>
              <w:rPr>
                <w:rFonts w:eastAsia="SimSun"/>
                <w:bCs/>
                <w:lang w:val="en-US" w:eastAsia="zh-CN"/>
              </w:rPr>
              <w:t xml:space="preserve">Based on the agreement from RAN1 that </w:t>
            </w:r>
            <w:r>
              <w:rPr>
                <w:rFonts w:eastAsia="SimSun"/>
                <w:bCs/>
                <w:i/>
                <w:iCs/>
                <w:lang w:val="en-US" w:eastAsia="zh-CN"/>
              </w:rPr>
              <w:t xml:space="preserve">“For two Uu </w:t>
            </w:r>
            <w:r>
              <w:rPr>
                <w:i/>
                <w:iCs/>
              </w:rPr>
              <w:t>interfaces are assumed</w:t>
            </w:r>
            <w:r>
              <w:rPr>
                <w:rFonts w:eastAsia="SimSun"/>
                <w:i/>
                <w:iCs/>
                <w:lang w:val="en-US" w:eastAsia="zh-CN"/>
              </w:rPr>
              <w:t xml:space="preserve"> for </w:t>
            </w:r>
            <w:r>
              <w:rPr>
                <w:rFonts w:eastAsia="SimSun"/>
                <w:bCs/>
                <w:i/>
                <w:iCs/>
                <w:lang w:val="en-US" w:eastAsia="zh-CN"/>
              </w:rPr>
              <w:t>control-to-control”</w:t>
            </w:r>
            <w:r>
              <w:rPr>
                <w:rFonts w:eastAsia="SimSun"/>
                <w:bCs/>
                <w:lang w:val="en-US" w:eastAsia="zh-CN"/>
              </w:rPr>
              <w:t>,</w:t>
            </w:r>
            <w:r>
              <w:rPr>
                <w:rFonts w:eastAsia="SimSun"/>
                <w:lang w:val="en-US" w:eastAsia="zh-CN"/>
              </w:rPr>
              <w:t xml:space="preserve"> no need to take scenario 1 into account.</w:t>
            </w:r>
          </w:p>
        </w:tc>
      </w:tr>
      <w:tr w:rsidR="00636BB0" w14:paraId="7B401EB3" w14:textId="77777777" w:rsidTr="00636BB0">
        <w:tc>
          <w:tcPr>
            <w:tcW w:w="1748" w:type="dxa"/>
            <w:hideMark/>
          </w:tcPr>
          <w:p w14:paraId="000C5F12" w14:textId="77777777" w:rsidR="00636BB0" w:rsidRDefault="00636BB0">
            <w:pPr>
              <w:rPr>
                <w:rFonts w:eastAsia="SimSun"/>
                <w:lang w:val="en-US" w:eastAsia="zh-CN"/>
              </w:rPr>
            </w:pPr>
            <w:r>
              <w:rPr>
                <w:rFonts w:eastAsia="Malgun Gothic"/>
                <w:lang w:eastAsia="ko-KR"/>
              </w:rPr>
              <w:t>CMCC</w:t>
            </w:r>
          </w:p>
        </w:tc>
        <w:tc>
          <w:tcPr>
            <w:tcW w:w="657" w:type="dxa"/>
            <w:hideMark/>
          </w:tcPr>
          <w:p w14:paraId="75A7E1E5" w14:textId="77777777" w:rsidR="00636BB0" w:rsidRDefault="00636BB0">
            <w:pPr>
              <w:rPr>
                <w:rFonts w:eastAsiaTheme="minorEastAsia"/>
                <w:lang w:eastAsia="ja-JP"/>
              </w:rPr>
            </w:pPr>
            <w:r>
              <w:t>Y</w:t>
            </w:r>
          </w:p>
        </w:tc>
        <w:tc>
          <w:tcPr>
            <w:tcW w:w="567" w:type="dxa"/>
            <w:hideMark/>
          </w:tcPr>
          <w:p w14:paraId="4491FC6A" w14:textId="77777777" w:rsidR="00636BB0" w:rsidRDefault="00636BB0">
            <w:pPr>
              <w:rPr>
                <w:rFonts w:eastAsia="SimSun"/>
                <w:lang w:val="en-US" w:eastAsia="zh-CN"/>
              </w:rPr>
            </w:pPr>
            <w:r>
              <w:t>Y</w:t>
            </w:r>
          </w:p>
        </w:tc>
        <w:tc>
          <w:tcPr>
            <w:tcW w:w="567" w:type="dxa"/>
            <w:hideMark/>
          </w:tcPr>
          <w:p w14:paraId="2F8D371D" w14:textId="77777777" w:rsidR="00636BB0" w:rsidRDefault="00636BB0">
            <w:pPr>
              <w:rPr>
                <w:rFonts w:eastAsia="SimSun"/>
                <w:lang w:val="en-US" w:eastAsia="zh-CN"/>
              </w:rPr>
            </w:pPr>
            <w:r>
              <w:t>Y</w:t>
            </w:r>
          </w:p>
        </w:tc>
        <w:tc>
          <w:tcPr>
            <w:tcW w:w="567" w:type="dxa"/>
          </w:tcPr>
          <w:p w14:paraId="57882DBF" w14:textId="77777777" w:rsidR="00636BB0" w:rsidRDefault="00636BB0"/>
        </w:tc>
        <w:tc>
          <w:tcPr>
            <w:tcW w:w="5670" w:type="dxa"/>
            <w:hideMark/>
          </w:tcPr>
          <w:p w14:paraId="1E4FECE7" w14:textId="77777777" w:rsidR="00636BB0" w:rsidRDefault="00636BB0">
            <w:pPr>
              <w:rPr>
                <w:rFonts w:eastAsia="SimSun"/>
                <w:bCs/>
                <w:lang w:val="en-US" w:eastAsia="zh-CN"/>
              </w:rPr>
            </w:pPr>
            <w:r>
              <w:rPr>
                <w:bCs/>
              </w:rPr>
              <w:t>We think all those scenarios should considered.</w:t>
            </w:r>
          </w:p>
        </w:tc>
      </w:tr>
      <w:tr w:rsidR="00E66828" w14:paraId="4870FFF6" w14:textId="77777777" w:rsidTr="00636BB0">
        <w:tc>
          <w:tcPr>
            <w:tcW w:w="1748" w:type="dxa"/>
          </w:tcPr>
          <w:p w14:paraId="4E759D99" w14:textId="4E5E9411" w:rsidR="00E66828" w:rsidRDefault="00E66828" w:rsidP="00E66828">
            <w:pPr>
              <w:rPr>
                <w:rFonts w:eastAsia="Malgun Gothic"/>
                <w:lang w:eastAsia="ko-KR"/>
              </w:rPr>
            </w:pPr>
            <w:r>
              <w:rPr>
                <w:rFonts w:eastAsia="Malgun Gothic"/>
                <w:lang w:val="en-US" w:eastAsia="ko-KR"/>
              </w:rPr>
              <w:t>Apple</w:t>
            </w:r>
          </w:p>
        </w:tc>
        <w:tc>
          <w:tcPr>
            <w:tcW w:w="657" w:type="dxa"/>
          </w:tcPr>
          <w:p w14:paraId="112BCD2A" w14:textId="1D633D59" w:rsidR="00E66828" w:rsidRDefault="00E66828" w:rsidP="00E66828">
            <w:r>
              <w:rPr>
                <w:rFonts w:eastAsiaTheme="minorEastAsia"/>
                <w:lang w:val="en-US" w:eastAsia="ja-JP"/>
              </w:rPr>
              <w:t>Y</w:t>
            </w:r>
          </w:p>
        </w:tc>
        <w:tc>
          <w:tcPr>
            <w:tcW w:w="567" w:type="dxa"/>
          </w:tcPr>
          <w:p w14:paraId="586A6F91" w14:textId="03354BC3" w:rsidR="00E66828" w:rsidRDefault="00E66828" w:rsidP="00E66828">
            <w:r>
              <w:rPr>
                <w:rFonts w:eastAsia="Malgun Gothic"/>
                <w:lang w:val="en-US" w:eastAsia="ko-KR"/>
              </w:rPr>
              <w:t>Y</w:t>
            </w:r>
          </w:p>
        </w:tc>
        <w:tc>
          <w:tcPr>
            <w:tcW w:w="567" w:type="dxa"/>
          </w:tcPr>
          <w:p w14:paraId="0646E712" w14:textId="2EA835CF" w:rsidR="00E66828" w:rsidRDefault="00E66828" w:rsidP="00E66828">
            <w:r>
              <w:rPr>
                <w:rFonts w:eastAsia="Malgun Gothic"/>
                <w:lang w:val="en-US" w:eastAsia="ko-KR"/>
              </w:rPr>
              <w:t>Y</w:t>
            </w:r>
          </w:p>
        </w:tc>
        <w:tc>
          <w:tcPr>
            <w:tcW w:w="567" w:type="dxa"/>
          </w:tcPr>
          <w:p w14:paraId="691B4566" w14:textId="77777777" w:rsidR="00E66828" w:rsidRDefault="00E66828" w:rsidP="00E66828"/>
        </w:tc>
        <w:tc>
          <w:tcPr>
            <w:tcW w:w="5670" w:type="dxa"/>
          </w:tcPr>
          <w:p w14:paraId="56424C2B" w14:textId="06250200" w:rsidR="00E66828" w:rsidRDefault="00E66828" w:rsidP="00E66828">
            <w:pPr>
              <w:rPr>
                <w:bCs/>
              </w:rPr>
            </w:pPr>
            <w:r>
              <w:rPr>
                <w:lang w:val="en-US"/>
              </w:rPr>
              <w:t>All scenarios are valid. It is okay if scenario 1 is considered with lower significance than scenario 2 and 3.</w:t>
            </w:r>
          </w:p>
        </w:tc>
      </w:tr>
      <w:tr w:rsidR="00DF4EDA" w14:paraId="408A11CE" w14:textId="77777777" w:rsidTr="00DF4EDA">
        <w:tc>
          <w:tcPr>
            <w:tcW w:w="1748" w:type="dxa"/>
            <w:hideMark/>
          </w:tcPr>
          <w:p w14:paraId="22462037" w14:textId="77777777" w:rsidR="00DF4EDA" w:rsidRDefault="00DF4EDA">
            <w:pPr>
              <w:rPr>
                <w:rFonts w:eastAsia="Malgun Gothic"/>
                <w:lang w:eastAsia="ko-KR"/>
              </w:rPr>
            </w:pPr>
            <w:r>
              <w:rPr>
                <w:rFonts w:eastAsia="Malgun Gothic"/>
                <w:lang w:eastAsia="ko-KR"/>
              </w:rPr>
              <w:t>MediaTek</w:t>
            </w:r>
          </w:p>
        </w:tc>
        <w:tc>
          <w:tcPr>
            <w:tcW w:w="657" w:type="dxa"/>
          </w:tcPr>
          <w:p w14:paraId="774E913A" w14:textId="77777777" w:rsidR="00DF4EDA" w:rsidRDefault="00DF4EDA">
            <w:pPr>
              <w:rPr>
                <w:rFonts w:eastAsiaTheme="minorEastAsia"/>
                <w:lang w:eastAsia="ja-JP"/>
              </w:rPr>
            </w:pPr>
          </w:p>
        </w:tc>
        <w:tc>
          <w:tcPr>
            <w:tcW w:w="567" w:type="dxa"/>
            <w:hideMark/>
          </w:tcPr>
          <w:p w14:paraId="1C266791" w14:textId="77777777" w:rsidR="00DF4EDA" w:rsidRDefault="00DF4EDA">
            <w:pPr>
              <w:rPr>
                <w:rFonts w:eastAsia="Malgun Gothic"/>
                <w:lang w:eastAsia="ko-KR"/>
              </w:rPr>
            </w:pPr>
            <w:r>
              <w:rPr>
                <w:rFonts w:eastAsia="Malgun Gothic"/>
                <w:lang w:eastAsia="ko-KR"/>
              </w:rPr>
              <w:t>Y</w:t>
            </w:r>
          </w:p>
        </w:tc>
        <w:tc>
          <w:tcPr>
            <w:tcW w:w="567" w:type="dxa"/>
            <w:hideMark/>
          </w:tcPr>
          <w:p w14:paraId="085FE525" w14:textId="77777777" w:rsidR="00DF4EDA" w:rsidRDefault="00DF4EDA">
            <w:pPr>
              <w:rPr>
                <w:rFonts w:eastAsia="Malgun Gothic"/>
                <w:lang w:eastAsia="ko-KR"/>
              </w:rPr>
            </w:pPr>
            <w:r>
              <w:rPr>
                <w:rFonts w:eastAsia="Malgun Gothic"/>
                <w:lang w:eastAsia="ko-KR"/>
              </w:rPr>
              <w:t>Y</w:t>
            </w:r>
          </w:p>
        </w:tc>
        <w:tc>
          <w:tcPr>
            <w:tcW w:w="567" w:type="dxa"/>
          </w:tcPr>
          <w:p w14:paraId="61E66A25" w14:textId="77777777" w:rsidR="00DF4EDA" w:rsidRDefault="00DF4EDA"/>
        </w:tc>
        <w:tc>
          <w:tcPr>
            <w:tcW w:w="5670" w:type="dxa"/>
            <w:hideMark/>
          </w:tcPr>
          <w:p w14:paraId="5F830600" w14:textId="77777777" w:rsidR="00DF4EDA" w:rsidRDefault="00DF4EDA">
            <w:r>
              <w:rPr>
                <w:rFonts w:eastAsia="SimSun"/>
                <w:bCs/>
                <w:lang w:eastAsia="zh-CN"/>
              </w:rPr>
              <w:t>Agree with others that Scenario 2 is more stringent than Scenario 1, and therefore our focus could be on Scenario 2.</w:t>
            </w:r>
          </w:p>
        </w:tc>
      </w:tr>
      <w:tr w:rsidR="00DF4EDA" w14:paraId="614C842E" w14:textId="77777777" w:rsidTr="00DF4EDA">
        <w:tc>
          <w:tcPr>
            <w:tcW w:w="1748" w:type="dxa"/>
            <w:hideMark/>
          </w:tcPr>
          <w:p w14:paraId="0BD9E395" w14:textId="77777777" w:rsidR="00DF4EDA" w:rsidRDefault="00DF4EDA">
            <w:pPr>
              <w:rPr>
                <w:rFonts w:eastAsiaTheme="minorEastAsia"/>
                <w:lang w:eastAsia="ja-JP"/>
              </w:rPr>
            </w:pPr>
            <w:r>
              <w:rPr>
                <w:rFonts w:eastAsiaTheme="minorEastAsia"/>
                <w:lang w:eastAsia="ja-JP"/>
              </w:rPr>
              <w:lastRenderedPageBreak/>
              <w:t>Sequans</w:t>
            </w:r>
          </w:p>
        </w:tc>
        <w:tc>
          <w:tcPr>
            <w:tcW w:w="657" w:type="dxa"/>
          </w:tcPr>
          <w:p w14:paraId="40FC7324" w14:textId="77777777" w:rsidR="00DF4EDA" w:rsidRDefault="00DF4EDA">
            <w:pPr>
              <w:rPr>
                <w:rFonts w:eastAsiaTheme="minorEastAsia"/>
                <w:lang w:eastAsia="ja-JP"/>
              </w:rPr>
            </w:pPr>
          </w:p>
        </w:tc>
        <w:tc>
          <w:tcPr>
            <w:tcW w:w="567" w:type="dxa"/>
            <w:hideMark/>
          </w:tcPr>
          <w:p w14:paraId="2FDA05C5" w14:textId="77777777" w:rsidR="00DF4EDA" w:rsidRDefault="00DF4EDA">
            <w:pPr>
              <w:rPr>
                <w:rFonts w:eastAsiaTheme="minorEastAsia"/>
                <w:lang w:eastAsia="ja-JP"/>
              </w:rPr>
            </w:pPr>
            <w:r>
              <w:rPr>
                <w:rFonts w:eastAsiaTheme="minorEastAsia"/>
                <w:lang w:eastAsia="ja-JP"/>
              </w:rPr>
              <w:t>Y</w:t>
            </w:r>
          </w:p>
        </w:tc>
        <w:tc>
          <w:tcPr>
            <w:tcW w:w="567" w:type="dxa"/>
            <w:hideMark/>
          </w:tcPr>
          <w:p w14:paraId="5A1C1A4D" w14:textId="77777777" w:rsidR="00DF4EDA" w:rsidRDefault="00DF4EDA">
            <w:pPr>
              <w:rPr>
                <w:rFonts w:eastAsiaTheme="minorEastAsia"/>
                <w:lang w:eastAsia="ja-JP"/>
              </w:rPr>
            </w:pPr>
            <w:r>
              <w:rPr>
                <w:rFonts w:eastAsiaTheme="minorEastAsia"/>
                <w:lang w:eastAsia="ja-JP"/>
              </w:rPr>
              <w:t>Y</w:t>
            </w:r>
          </w:p>
        </w:tc>
        <w:tc>
          <w:tcPr>
            <w:tcW w:w="567" w:type="dxa"/>
            <w:hideMark/>
          </w:tcPr>
          <w:p w14:paraId="0329DD9C" w14:textId="77777777" w:rsidR="00DF4EDA" w:rsidRDefault="00DF4EDA">
            <w:pPr>
              <w:rPr>
                <w:rFonts w:eastAsiaTheme="minorEastAsia"/>
                <w:lang w:eastAsia="ja-JP"/>
              </w:rPr>
            </w:pPr>
            <w:r>
              <w:rPr>
                <w:rFonts w:eastAsiaTheme="minorEastAsia"/>
                <w:lang w:eastAsia="ja-JP"/>
              </w:rPr>
              <w:t>Y (?)</w:t>
            </w:r>
          </w:p>
        </w:tc>
        <w:tc>
          <w:tcPr>
            <w:tcW w:w="5670" w:type="dxa"/>
          </w:tcPr>
          <w:p w14:paraId="782750C8" w14:textId="77777777" w:rsidR="00DF4EDA" w:rsidRDefault="00DF4EDA">
            <w:pPr>
              <w:rPr>
                <w:rFonts w:eastAsiaTheme="minorEastAsia"/>
                <w:bCs/>
                <w:lang w:eastAsia="ja-JP"/>
              </w:rPr>
            </w:pPr>
            <w:r>
              <w:rPr>
                <w:rFonts w:eastAsiaTheme="minorEastAsia"/>
                <w:bCs/>
                <w:lang w:eastAsia="ja-JP"/>
              </w:rPr>
              <w:t>We agree with Ericsson regarding scenario 1.</w:t>
            </w:r>
          </w:p>
          <w:p w14:paraId="175301D2" w14:textId="77777777" w:rsidR="00DF4EDA" w:rsidRDefault="00DF4EDA">
            <w:pPr>
              <w:rPr>
                <w:rFonts w:eastAsiaTheme="minorEastAsia"/>
                <w:bCs/>
                <w:lang w:eastAsia="ja-JP"/>
              </w:rPr>
            </w:pPr>
            <w:r>
              <w:rPr>
                <w:rFonts w:eastAsiaTheme="minorEastAsia"/>
                <w:bCs/>
                <w:lang w:eastAsia="ja-JP"/>
              </w:rPr>
              <w:t>Regarding smart grid use case, we are not sure why we have the restriction “</w:t>
            </w:r>
            <w:r>
              <w:rPr>
                <w:lang w:val="en-US"/>
              </w:rPr>
              <w:t>the TSC GM is the 5G GM</w:t>
            </w:r>
            <w:r>
              <w:rPr>
                <w:rFonts w:eastAsiaTheme="minorEastAsia"/>
                <w:bCs/>
                <w:lang w:eastAsia="ja-JP"/>
              </w:rPr>
              <w:t>”. We assume we could have a TSC GM external to 5GS, and TSC devices behind a target UE are synchronized to that TSC GM (that would be scenario 4).</w:t>
            </w:r>
          </w:p>
          <w:p w14:paraId="667994C0" w14:textId="77777777" w:rsidR="00DF4EDA" w:rsidRDefault="00DF4EDA">
            <w:pPr>
              <w:rPr>
                <w:rFonts w:eastAsiaTheme="minorEastAsia"/>
                <w:bCs/>
                <w:lang w:eastAsia="ja-JP"/>
              </w:rPr>
            </w:pPr>
          </w:p>
        </w:tc>
      </w:tr>
      <w:tr w:rsidR="009A5FC9" w14:paraId="331F8055" w14:textId="77777777" w:rsidTr="009A5FC9">
        <w:tc>
          <w:tcPr>
            <w:tcW w:w="1748" w:type="dxa"/>
            <w:hideMark/>
          </w:tcPr>
          <w:p w14:paraId="5519674D" w14:textId="77777777" w:rsidR="009A5FC9" w:rsidRDefault="009A5FC9">
            <w:pPr>
              <w:rPr>
                <w:rFonts w:eastAsiaTheme="minorEastAsia"/>
                <w:lang w:eastAsia="ja-JP"/>
              </w:rPr>
            </w:pPr>
            <w:r>
              <w:rPr>
                <w:rFonts w:eastAsiaTheme="minorEastAsia"/>
                <w:lang w:eastAsia="ja-JP"/>
              </w:rPr>
              <w:t>NTTDOCOMO</w:t>
            </w:r>
          </w:p>
        </w:tc>
        <w:tc>
          <w:tcPr>
            <w:tcW w:w="657" w:type="dxa"/>
            <w:hideMark/>
          </w:tcPr>
          <w:p w14:paraId="4A9CE2E4" w14:textId="77777777" w:rsidR="009A5FC9" w:rsidRDefault="009A5FC9">
            <w:pPr>
              <w:rPr>
                <w:rFonts w:eastAsiaTheme="minorEastAsia"/>
                <w:lang w:eastAsia="ja-JP"/>
              </w:rPr>
            </w:pPr>
            <w:r>
              <w:rPr>
                <w:rFonts w:eastAsiaTheme="minorEastAsia"/>
                <w:lang w:eastAsia="ja-JP"/>
              </w:rPr>
              <w:t>Y</w:t>
            </w:r>
          </w:p>
        </w:tc>
        <w:tc>
          <w:tcPr>
            <w:tcW w:w="567" w:type="dxa"/>
            <w:hideMark/>
          </w:tcPr>
          <w:p w14:paraId="7FB93092" w14:textId="77777777" w:rsidR="009A5FC9" w:rsidRDefault="009A5FC9">
            <w:pPr>
              <w:rPr>
                <w:rFonts w:eastAsiaTheme="minorEastAsia"/>
                <w:lang w:eastAsia="ja-JP"/>
              </w:rPr>
            </w:pPr>
            <w:r>
              <w:rPr>
                <w:rFonts w:eastAsiaTheme="minorEastAsia"/>
                <w:lang w:eastAsia="ja-JP"/>
              </w:rPr>
              <w:t>Y</w:t>
            </w:r>
          </w:p>
        </w:tc>
        <w:tc>
          <w:tcPr>
            <w:tcW w:w="567" w:type="dxa"/>
            <w:hideMark/>
          </w:tcPr>
          <w:p w14:paraId="7E8958E1" w14:textId="77777777" w:rsidR="009A5FC9" w:rsidRDefault="009A5FC9">
            <w:pPr>
              <w:rPr>
                <w:rFonts w:eastAsiaTheme="minorEastAsia"/>
                <w:lang w:eastAsia="ja-JP"/>
              </w:rPr>
            </w:pPr>
            <w:r>
              <w:rPr>
                <w:rFonts w:eastAsiaTheme="minorEastAsia"/>
                <w:lang w:eastAsia="ja-JP"/>
              </w:rPr>
              <w:t>Y</w:t>
            </w:r>
          </w:p>
        </w:tc>
        <w:tc>
          <w:tcPr>
            <w:tcW w:w="567" w:type="dxa"/>
          </w:tcPr>
          <w:p w14:paraId="7623BC13" w14:textId="77777777" w:rsidR="009A5FC9" w:rsidRDefault="009A5FC9">
            <w:pPr>
              <w:rPr>
                <w:rFonts w:eastAsiaTheme="minorEastAsia"/>
                <w:lang w:eastAsia="ja-JP"/>
              </w:rPr>
            </w:pPr>
          </w:p>
        </w:tc>
        <w:tc>
          <w:tcPr>
            <w:tcW w:w="5670" w:type="dxa"/>
            <w:hideMark/>
          </w:tcPr>
          <w:p w14:paraId="53F32D59" w14:textId="77777777" w:rsidR="009A5FC9" w:rsidRDefault="009A5FC9">
            <w:pPr>
              <w:rPr>
                <w:rFonts w:eastAsiaTheme="minorEastAsia"/>
                <w:bCs/>
                <w:lang w:eastAsia="ja-JP"/>
              </w:rPr>
            </w:pPr>
            <w:r>
              <w:rPr>
                <w:rFonts w:eastAsiaTheme="minorEastAsia"/>
                <w:bCs/>
                <w:lang w:eastAsia="ja-JP"/>
              </w:rPr>
              <w:t>All scenarios should be considered.</w:t>
            </w:r>
          </w:p>
        </w:tc>
      </w:tr>
      <w:tr w:rsidR="00E44393" w14:paraId="247D7D7D" w14:textId="77777777" w:rsidTr="009A5FC9">
        <w:tc>
          <w:tcPr>
            <w:tcW w:w="1748" w:type="dxa"/>
          </w:tcPr>
          <w:p w14:paraId="676CC66F" w14:textId="30A8F75C" w:rsidR="00E44393" w:rsidRDefault="00E44393">
            <w:pPr>
              <w:rPr>
                <w:rFonts w:eastAsiaTheme="minorEastAsia"/>
                <w:lang w:eastAsia="ja-JP"/>
              </w:rPr>
            </w:pPr>
            <w:r>
              <w:rPr>
                <w:rFonts w:eastAsiaTheme="minorEastAsia"/>
                <w:lang w:eastAsia="ja-JP"/>
              </w:rPr>
              <w:t>Xiaomi</w:t>
            </w:r>
          </w:p>
        </w:tc>
        <w:tc>
          <w:tcPr>
            <w:tcW w:w="657" w:type="dxa"/>
          </w:tcPr>
          <w:p w14:paraId="53058669" w14:textId="5D266275" w:rsidR="00E44393" w:rsidRDefault="00E44393">
            <w:pPr>
              <w:rPr>
                <w:rFonts w:eastAsiaTheme="minorEastAsia"/>
                <w:lang w:eastAsia="ja-JP"/>
              </w:rPr>
            </w:pPr>
            <w:r>
              <w:rPr>
                <w:rFonts w:eastAsiaTheme="minorEastAsia"/>
                <w:lang w:eastAsia="ja-JP"/>
              </w:rPr>
              <w:t>Y</w:t>
            </w:r>
          </w:p>
        </w:tc>
        <w:tc>
          <w:tcPr>
            <w:tcW w:w="567" w:type="dxa"/>
          </w:tcPr>
          <w:p w14:paraId="16024E2D" w14:textId="249BFAC5" w:rsidR="00E44393" w:rsidRDefault="00E44393">
            <w:pPr>
              <w:rPr>
                <w:rFonts w:eastAsiaTheme="minorEastAsia"/>
                <w:lang w:eastAsia="ja-JP"/>
              </w:rPr>
            </w:pPr>
            <w:r>
              <w:rPr>
                <w:rFonts w:eastAsiaTheme="minorEastAsia"/>
                <w:lang w:eastAsia="ja-JP"/>
              </w:rPr>
              <w:t>Y</w:t>
            </w:r>
          </w:p>
        </w:tc>
        <w:tc>
          <w:tcPr>
            <w:tcW w:w="567" w:type="dxa"/>
          </w:tcPr>
          <w:p w14:paraId="717DDAA1" w14:textId="0EF0305C" w:rsidR="00E44393" w:rsidRDefault="00E44393">
            <w:pPr>
              <w:rPr>
                <w:rFonts w:eastAsiaTheme="minorEastAsia"/>
                <w:lang w:eastAsia="ja-JP"/>
              </w:rPr>
            </w:pPr>
            <w:r>
              <w:rPr>
                <w:rFonts w:eastAsiaTheme="minorEastAsia"/>
                <w:lang w:eastAsia="ja-JP"/>
              </w:rPr>
              <w:t>Y</w:t>
            </w:r>
          </w:p>
        </w:tc>
        <w:tc>
          <w:tcPr>
            <w:tcW w:w="567" w:type="dxa"/>
          </w:tcPr>
          <w:p w14:paraId="04393ADE" w14:textId="32030FCB" w:rsidR="00E44393" w:rsidRDefault="00E44393">
            <w:pPr>
              <w:rPr>
                <w:rFonts w:eastAsiaTheme="minorEastAsia"/>
                <w:lang w:eastAsia="ja-JP"/>
              </w:rPr>
            </w:pPr>
          </w:p>
        </w:tc>
        <w:tc>
          <w:tcPr>
            <w:tcW w:w="5670" w:type="dxa"/>
          </w:tcPr>
          <w:p w14:paraId="22940B2D" w14:textId="360A3155" w:rsidR="00E44393" w:rsidRDefault="00E44393">
            <w:pPr>
              <w:rPr>
                <w:rFonts w:eastAsiaTheme="minorEastAsia"/>
                <w:bCs/>
                <w:lang w:eastAsia="ja-JP"/>
              </w:rPr>
            </w:pPr>
            <w:r>
              <w:rPr>
                <w:rFonts w:eastAsiaTheme="minorEastAsia"/>
                <w:bCs/>
                <w:lang w:eastAsia="ja-JP"/>
              </w:rPr>
              <w:t>We should consider all potential deployment scenarios.</w:t>
            </w:r>
          </w:p>
        </w:tc>
      </w:tr>
    </w:tbl>
    <w:p w14:paraId="3D54272B" w14:textId="42DADECD" w:rsidR="00897B5B" w:rsidRDefault="00897B5B" w:rsidP="00897B5B"/>
    <w:p w14:paraId="19F0B710" w14:textId="4293DAD1" w:rsidR="00E66828" w:rsidRDefault="00E66828" w:rsidP="00B12EF9">
      <w:pPr>
        <w:spacing w:after="0"/>
        <w:rPr>
          <w:b/>
          <w:bCs/>
          <w:color w:val="C00000"/>
        </w:rPr>
      </w:pPr>
      <w:r w:rsidRPr="004548A2">
        <w:rPr>
          <w:b/>
          <w:bCs/>
          <w:color w:val="C00000"/>
        </w:rPr>
        <w:t>S</w:t>
      </w:r>
      <w:r w:rsidR="00F30B95" w:rsidRPr="004548A2">
        <w:rPr>
          <w:b/>
          <w:bCs/>
          <w:color w:val="C00000"/>
        </w:rPr>
        <w:t xml:space="preserve">ummary of Question 2: </w:t>
      </w:r>
    </w:p>
    <w:p w14:paraId="4C013294" w14:textId="2F195949" w:rsidR="009037B8" w:rsidRPr="00EB14C3" w:rsidRDefault="00E66828">
      <w:pPr>
        <w:jc w:val="both"/>
      </w:pPr>
      <w:r w:rsidRPr="004548A2">
        <w:rPr>
          <w:i/>
          <w:iCs/>
          <w:color w:val="C00000"/>
        </w:rPr>
        <w:t>All companies</w:t>
      </w:r>
      <w:r>
        <w:rPr>
          <w:i/>
          <w:iCs/>
          <w:color w:val="C00000"/>
        </w:rPr>
        <w:t xml:space="preserve"> think both Scenario 2 and 3 should be considered, and </w:t>
      </w:r>
      <w:r w:rsidR="009A5FC9">
        <w:rPr>
          <w:i/>
          <w:iCs/>
          <w:color w:val="C00000"/>
        </w:rPr>
        <w:t>10</w:t>
      </w:r>
      <w:r>
        <w:rPr>
          <w:i/>
          <w:iCs/>
          <w:color w:val="C00000"/>
        </w:rPr>
        <w:t xml:space="preserve"> out of the 1</w:t>
      </w:r>
      <w:r w:rsidR="009A5FC9">
        <w:rPr>
          <w:i/>
          <w:iCs/>
          <w:color w:val="C00000"/>
        </w:rPr>
        <w:t>7</w:t>
      </w:r>
      <w:r>
        <w:rPr>
          <w:i/>
          <w:iCs/>
          <w:color w:val="C00000"/>
        </w:rPr>
        <w:t xml:space="preserve"> companies think Scenario </w:t>
      </w:r>
      <w:r w:rsidR="00213548">
        <w:rPr>
          <w:i/>
          <w:iCs/>
          <w:color w:val="C00000"/>
        </w:rPr>
        <w:t xml:space="preserve">1 </w:t>
      </w:r>
      <w:r>
        <w:rPr>
          <w:i/>
          <w:iCs/>
          <w:color w:val="C00000"/>
        </w:rPr>
        <w:t xml:space="preserve">should be considered as well. In particular, opponents of Scenario 1 essentially think Scenario 1 definitely has looser requirement than Scenario 2, so RAN2 does not have to consider it separately. However, companies also generally think Scenario 1 represents a typical setting for control-to-control use cases, so it should be included for the sake of completeness. </w:t>
      </w:r>
      <w:r w:rsidR="00F03DFA">
        <w:rPr>
          <w:i/>
          <w:iCs/>
          <w:color w:val="C00000"/>
        </w:rPr>
        <w:t xml:space="preserve">Furthermore, one company has considered another scenario. </w:t>
      </w:r>
      <w:r>
        <w:rPr>
          <w:i/>
          <w:iCs/>
          <w:color w:val="C00000"/>
        </w:rPr>
        <w:t xml:space="preserve">From the rapporteur point of view, </w:t>
      </w:r>
      <w:r w:rsidR="007F28E0" w:rsidRPr="004548A2">
        <w:rPr>
          <w:i/>
          <w:iCs/>
          <w:color w:val="C00000"/>
        </w:rPr>
        <w:t>RAN2 will consider Scenario 2 and 3 in the evaluation of enhancements for propagation delay compensation, without precluding Scenario 1 for now.</w:t>
      </w:r>
    </w:p>
    <w:p w14:paraId="0C0F82F2" w14:textId="4A862287" w:rsidR="00EC5D1D" w:rsidRDefault="00A0490F" w:rsidP="00EC5D1D">
      <w:pPr>
        <w:pStyle w:val="Heading2"/>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r>
        <w:rPr>
          <w:lang w:val="en-US"/>
        </w:rPr>
        <w:t xml:space="preserve">In the LS </w:t>
      </w:r>
      <w:r>
        <w:t xml:space="preserve">R1-2007446. RAN1 has requested RAN2 to provide some information on the error budget in the Uu interface. </w:t>
      </w:r>
      <w:r w:rsidR="00C77D8F">
        <w:t xml:space="preserve">The </w:t>
      </w:r>
      <w:r>
        <w:t xml:space="preserve">budget </w:t>
      </w:r>
      <w:r w:rsidR="00C77D8F">
        <w:t>for the</w:t>
      </w:r>
      <w:r>
        <w:t xml:space="preserve"> Uu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r w:rsidR="003156CA">
        <w:t>In p</w:t>
      </w:r>
      <w:r w:rsidR="00162005">
        <w:t>articular</w:t>
      </w:r>
      <w:r w:rsidR="00130198">
        <w:t xml:space="preserve">, on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16417F">
      <w:pPr>
        <w:pStyle w:val="ListParagraph"/>
        <w:numPr>
          <w:ilvl w:val="0"/>
          <w:numId w:val="6"/>
        </w:numPr>
        <w:jc w:val="both"/>
        <w:rPr>
          <w:rFonts w:ascii="Times New Roman" w:eastAsia="Batang" w:hAnsi="Times New Roman" w:cs="Times New Roman"/>
          <w:sz w:val="20"/>
          <w:szCs w:val="20"/>
          <w:lang w:val="en-GB"/>
        </w:rPr>
      </w:pPr>
      <w:r>
        <w:rPr>
          <w:rFonts w:ascii="Times New Roman" w:eastAsia="Batang" w:hAnsi="Times New Roman" w:cs="Times New Roman"/>
          <w:b/>
          <w:bCs/>
          <w:sz w:val="20"/>
          <w:szCs w:val="20"/>
          <w:lang w:val="en-GB"/>
        </w:rPr>
        <w:t xml:space="preserve">RAN / </w:t>
      </w:r>
      <w:r w:rsidR="00342EED" w:rsidRPr="00EE04DB">
        <w:rPr>
          <w:rFonts w:ascii="Times New Roman" w:eastAsia="Batang" w:hAnsi="Times New Roman" w:cs="Times New Roman"/>
          <w:b/>
          <w:bCs/>
          <w:sz w:val="20"/>
          <w:szCs w:val="20"/>
          <w:lang w:val="en-GB"/>
        </w:rPr>
        <w:t>Uu interface</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 xml:space="preserve">Account for the </w:t>
      </w:r>
      <w:r w:rsidR="00292D9B" w:rsidRPr="00EE04DB">
        <w:rPr>
          <w:rFonts w:ascii="Times New Roman" w:eastAsia="Batang" w:hAnsi="Times New Roman" w:cs="Times New Roman"/>
          <w:sz w:val="20"/>
          <w:szCs w:val="20"/>
          <w:lang w:val="en-GB"/>
        </w:rPr>
        <w:t>time synchronization error</w:t>
      </w:r>
      <w:r w:rsidR="008D383D">
        <w:rPr>
          <w:rFonts w:ascii="Times New Roman" w:eastAsia="Batang" w:hAnsi="Times New Roman" w:cs="Times New Roman"/>
          <w:sz w:val="20"/>
          <w:szCs w:val="20"/>
          <w:lang w:val="en-GB"/>
        </w:rPr>
        <w:t>s</w:t>
      </w:r>
      <w:r w:rsidR="00292D9B"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intro</w:t>
      </w:r>
      <w:r w:rsidR="001215B2">
        <w:rPr>
          <w:rFonts w:ascii="Times New Roman" w:eastAsia="Batang" w:hAnsi="Times New Roman" w:cs="Times New Roman"/>
          <w:sz w:val="20"/>
          <w:szCs w:val="20"/>
          <w:lang w:val="en-GB"/>
        </w:rPr>
        <w:t>d</w:t>
      </w:r>
      <w:r w:rsidR="00344CC3" w:rsidRPr="00EE04DB">
        <w:rPr>
          <w:rFonts w:ascii="Times New Roman" w:eastAsia="Batang" w:hAnsi="Times New Roman" w:cs="Times New Roman"/>
          <w:sz w:val="20"/>
          <w:szCs w:val="20"/>
          <w:lang w:val="en-GB"/>
        </w:rPr>
        <w:t xml:space="preserve">uced by the Uu interface i.e. </w:t>
      </w:r>
      <w:r w:rsidR="00292D9B" w:rsidRPr="00EE04DB">
        <w:rPr>
          <w:rFonts w:ascii="Times New Roman" w:eastAsia="Batang" w:hAnsi="Times New Roman" w:cs="Times New Roman"/>
          <w:sz w:val="20"/>
          <w:szCs w:val="20"/>
          <w:lang w:val="en-GB"/>
        </w:rPr>
        <w:t>between the UE and the gNB. This includes the aspects of antenna alignment errors, ReferenceTimeInfo delivery, SFN estimation including the impact on propagation delay (PD) compensation</w:t>
      </w:r>
      <w:r w:rsidR="001F5E9D" w:rsidRPr="00EE04DB">
        <w:rPr>
          <w:rFonts w:ascii="Times New Roman" w:eastAsia="Batang" w:hAnsi="Times New Roman" w:cs="Times New Roman"/>
          <w:sz w:val="20"/>
          <w:szCs w:val="20"/>
          <w:lang w:val="en-GB"/>
        </w:rPr>
        <w:t>.</w:t>
      </w:r>
      <w:r w:rsidR="00BC663C">
        <w:rPr>
          <w:rFonts w:ascii="Times New Roman" w:eastAsia="Batang" w:hAnsi="Times New Roman" w:cs="Times New Roman"/>
          <w:sz w:val="20"/>
          <w:szCs w:val="20"/>
          <w:lang w:val="en-GB"/>
        </w:rPr>
        <w:t xml:space="preserve"> </w:t>
      </w:r>
      <w:r w:rsidR="00CB49AB">
        <w:rPr>
          <w:rFonts w:ascii="Times New Roman" w:eastAsia="Batang" w:hAnsi="Times New Roman" w:cs="Times New Roman"/>
          <w:sz w:val="20"/>
          <w:szCs w:val="20"/>
          <w:lang w:val="en-GB"/>
        </w:rPr>
        <w:t xml:space="preserve">Here we also </w:t>
      </w:r>
      <w:r w:rsidR="00BC663C">
        <w:rPr>
          <w:rFonts w:ascii="Times New Roman" w:eastAsia="Batang" w:hAnsi="Times New Roman" w:cs="Times New Roman"/>
          <w:sz w:val="20"/>
          <w:szCs w:val="20"/>
          <w:lang w:val="en-GB"/>
        </w:rPr>
        <w:t xml:space="preserve"> include errors introduced by the gNB architecture </w:t>
      </w:r>
      <w:r w:rsidR="00D83C18">
        <w:rPr>
          <w:rFonts w:ascii="Times New Roman" w:eastAsia="Batang" w:hAnsi="Times New Roman" w:cs="Times New Roman"/>
          <w:sz w:val="20"/>
          <w:szCs w:val="20"/>
          <w:lang w:val="en-GB"/>
        </w:rPr>
        <w:t>splits (e.g. use of gNB-CU and gNB-DU)</w:t>
      </w:r>
      <w:r w:rsidR="00BC663C">
        <w:rPr>
          <w:rFonts w:ascii="Times New Roman" w:eastAsia="Batang" w:hAnsi="Times New Roman" w:cs="Times New Roman"/>
          <w:sz w:val="20"/>
          <w:szCs w:val="20"/>
          <w:lang w:val="en-GB"/>
        </w:rPr>
        <w:t>.</w:t>
      </w:r>
    </w:p>
    <w:p w14:paraId="1746C14B" w14:textId="6B0CF37D" w:rsidR="00CA52E6" w:rsidRPr="00EE04DB" w:rsidRDefault="00CA52E6" w:rsidP="0016417F">
      <w:pPr>
        <w:pStyle w:val="ListParagraph"/>
        <w:numPr>
          <w:ilvl w:val="0"/>
          <w:numId w:val="6"/>
        </w:numPr>
        <w:jc w:val="both"/>
        <w:rPr>
          <w:rFonts w:ascii="Times New Roman" w:eastAsia="Batang" w:hAnsi="Times New Roman" w:cs="Times New Roman"/>
          <w:sz w:val="20"/>
          <w:szCs w:val="20"/>
          <w:lang w:val="en-GB"/>
        </w:rPr>
      </w:pPr>
      <w:r w:rsidRPr="00EE04DB">
        <w:rPr>
          <w:rFonts w:ascii="Times New Roman" w:eastAsia="Batang" w:hAnsi="Times New Roman" w:cs="Times New Roman"/>
          <w:b/>
          <w:bCs/>
          <w:sz w:val="20"/>
          <w:szCs w:val="20"/>
          <w:lang w:val="en-GB"/>
        </w:rPr>
        <w:t>Network</w:t>
      </w:r>
      <w:r w:rsidRPr="00EE04DB">
        <w:rPr>
          <w:rFonts w:ascii="Times New Roman" w:eastAsia="Batang" w:hAnsi="Times New Roman" w:cs="Times New Roman"/>
          <w:sz w:val="20"/>
          <w:szCs w:val="20"/>
          <w:lang w:val="en-GB"/>
        </w:rPr>
        <w:t xml:space="preserve"> – Accounts for the time synchronization error</w:t>
      </w:r>
      <w:r w:rsidR="008D383D">
        <w:rPr>
          <w:rFonts w:ascii="Times New Roman" w:eastAsia="Batang" w:hAnsi="Times New Roman" w:cs="Times New Roman"/>
          <w:sz w:val="20"/>
          <w:szCs w:val="20"/>
          <w:lang w:val="en-GB"/>
        </w:rPr>
        <w:t>s</w:t>
      </w:r>
      <w:r w:rsidRPr="00EE04DB">
        <w:rPr>
          <w:rFonts w:ascii="Times New Roman" w:eastAsia="Batang" w:hAnsi="Times New Roman" w:cs="Times New Roman"/>
          <w:sz w:val="20"/>
          <w:szCs w:val="20"/>
          <w:lang w:val="en-GB"/>
        </w:rPr>
        <w:t xml:space="preserve"> caused between the </w:t>
      </w:r>
      <w:r w:rsidR="00E34629" w:rsidRPr="00EE04DB">
        <w:rPr>
          <w:rFonts w:ascii="Times New Roman" w:eastAsia="Batang" w:hAnsi="Times New Roman" w:cs="Times New Roman"/>
          <w:sz w:val="20"/>
          <w:szCs w:val="20"/>
          <w:lang w:val="en-GB"/>
        </w:rPr>
        <w:t>GM and the gNB</w:t>
      </w:r>
      <w:r w:rsidR="00036F5C" w:rsidRPr="00EE04DB">
        <w:rPr>
          <w:rFonts w:ascii="Times New Roman" w:eastAsia="Batang" w:hAnsi="Times New Roman" w:cs="Times New Roman"/>
          <w:sz w:val="20"/>
          <w:szCs w:val="20"/>
          <w:lang w:val="en-GB"/>
        </w:rPr>
        <w:t>.</w:t>
      </w:r>
      <w:r w:rsidRPr="00EE04DB">
        <w:rPr>
          <w:rFonts w:ascii="Times New Roman" w:eastAsia="Batang" w:hAnsi="Times New Roman" w:cs="Times New Roman"/>
          <w:sz w:val="20"/>
          <w:szCs w:val="20"/>
          <w:lang w:val="en-GB"/>
        </w:rPr>
        <w:t xml:space="preserve"> When the 5G GM source is shared between the UPF and the gNB, the synchronization error involved in this, </w:t>
      </w:r>
      <w:r w:rsidR="00036F5C" w:rsidRPr="00EE04DB">
        <w:rPr>
          <w:rFonts w:ascii="Times New Roman" w:eastAsia="Batang" w:hAnsi="Times New Roman" w:cs="Times New Roman"/>
          <w:sz w:val="20"/>
          <w:szCs w:val="20"/>
          <w:lang w:val="en-GB"/>
        </w:rPr>
        <w:t>should</w:t>
      </w:r>
      <w:r w:rsidRPr="00EE04DB">
        <w:rPr>
          <w:rFonts w:ascii="Times New Roman" w:eastAsia="Batang" w:hAnsi="Times New Roman" w:cs="Times New Roman"/>
          <w:sz w:val="20"/>
          <w:szCs w:val="20"/>
          <w:lang w:val="en-GB"/>
        </w:rPr>
        <w:t xml:space="preserve"> also</w:t>
      </w:r>
      <w:r w:rsidR="00036F5C" w:rsidRPr="00EE04DB">
        <w:rPr>
          <w:rFonts w:ascii="Times New Roman" w:eastAsia="Batang" w:hAnsi="Times New Roman" w:cs="Times New Roman"/>
          <w:sz w:val="20"/>
          <w:szCs w:val="20"/>
          <w:lang w:val="en-GB"/>
        </w:rPr>
        <w:t xml:space="preserve"> be</w:t>
      </w:r>
      <w:r w:rsidRPr="00EE04DB">
        <w:rPr>
          <w:rFonts w:ascii="Times New Roman" w:eastAsia="Batang" w:hAnsi="Times New Roman" w:cs="Times New Roman"/>
          <w:sz w:val="20"/>
          <w:szCs w:val="20"/>
          <w:lang w:val="en-GB"/>
        </w:rPr>
        <w:t xml:space="preserve"> </w:t>
      </w:r>
      <w:r w:rsidR="00036F5C" w:rsidRPr="00EE04DB">
        <w:rPr>
          <w:rFonts w:ascii="Times New Roman" w:eastAsia="Batang" w:hAnsi="Times New Roman" w:cs="Times New Roman"/>
          <w:sz w:val="20"/>
          <w:szCs w:val="20"/>
          <w:lang w:val="en-GB"/>
        </w:rPr>
        <w:t>accounted for here</w:t>
      </w:r>
      <w:r w:rsidRPr="00EE04DB">
        <w:rPr>
          <w:rFonts w:ascii="Times New Roman" w:eastAsia="Batang" w:hAnsi="Times New Roman" w:cs="Times New Roman"/>
          <w:sz w:val="20"/>
          <w:szCs w:val="20"/>
          <w:lang w:val="en-GB"/>
        </w:rPr>
        <w:t>.</w:t>
      </w:r>
      <w:r w:rsidR="00422830" w:rsidRPr="00EE04DB">
        <w:rPr>
          <w:rFonts w:ascii="Times New Roman" w:eastAsia="Batang" w:hAnsi="Times New Roman" w:cs="Times New Roman"/>
          <w:sz w:val="20"/>
          <w:szCs w:val="20"/>
          <w:lang w:val="en-GB"/>
        </w:rPr>
        <w:t xml:space="preserve"> </w:t>
      </w:r>
      <w:r w:rsidR="00DC248A">
        <w:rPr>
          <w:rFonts w:ascii="Times New Roman" w:eastAsia="Batang" w:hAnsi="Times New Roman" w:cs="Times New Roman"/>
          <w:sz w:val="20"/>
          <w:szCs w:val="20"/>
          <w:lang w:val="en-GB"/>
        </w:rPr>
        <w:t>In case of split architecture, the gNB is a gNB-CU.</w:t>
      </w:r>
    </w:p>
    <w:p w14:paraId="2AD316FE" w14:textId="2193AB8A" w:rsidR="00344CC3" w:rsidRPr="00EE04DB" w:rsidRDefault="00E74373" w:rsidP="0016417F">
      <w:pPr>
        <w:pStyle w:val="ListParagraph"/>
        <w:numPr>
          <w:ilvl w:val="0"/>
          <w:numId w:val="6"/>
        </w:numPr>
        <w:jc w:val="both"/>
        <w:rPr>
          <w:rFonts w:ascii="Times New Roman" w:hAnsi="Times New Roman"/>
          <w:sz w:val="20"/>
          <w:lang w:val="en-GB"/>
        </w:rPr>
      </w:pPr>
      <w:r>
        <w:rPr>
          <w:rFonts w:ascii="Times New Roman" w:eastAsia="Batang" w:hAnsi="Times New Roman" w:cs="Times New Roman"/>
          <w:b/>
          <w:bCs/>
          <w:sz w:val="20"/>
          <w:szCs w:val="20"/>
          <w:lang w:val="en-GB"/>
        </w:rPr>
        <w:t>Device</w:t>
      </w:r>
      <w:r w:rsidR="00F96668" w:rsidRPr="00EE04DB">
        <w:rPr>
          <w:rFonts w:ascii="Times New Roman" w:eastAsia="Batang" w:hAnsi="Times New Roman" w:cs="Times New Roman"/>
          <w:sz w:val="20"/>
          <w:szCs w:val="20"/>
          <w:lang w:val="en-GB"/>
        </w:rPr>
        <w:t xml:space="preserve"> – </w:t>
      </w:r>
      <w:r w:rsidR="005918E3" w:rsidRPr="00EE04DB">
        <w:rPr>
          <w:rFonts w:ascii="Times New Roman" w:eastAsia="Batang" w:hAnsi="Times New Roman" w:cs="Times New Roman"/>
          <w:sz w:val="20"/>
          <w:szCs w:val="20"/>
          <w:lang w:val="en-GB"/>
        </w:rPr>
        <w:t>Accounts for the time synchronization error</w:t>
      </w:r>
      <w:r w:rsidR="008D383D">
        <w:rPr>
          <w:rFonts w:ascii="Times New Roman" w:eastAsia="Batang" w:hAnsi="Times New Roman" w:cs="Times New Roman"/>
          <w:sz w:val="20"/>
          <w:szCs w:val="20"/>
          <w:lang w:val="en-GB"/>
        </w:rPr>
        <w:t>s</w:t>
      </w:r>
      <w:r w:rsidR="005918E3" w:rsidRPr="00EE04DB">
        <w:rPr>
          <w:rFonts w:ascii="Times New Roman" w:eastAsia="Batang" w:hAnsi="Times New Roman" w:cs="Times New Roman"/>
          <w:sz w:val="20"/>
          <w:szCs w:val="20"/>
          <w:lang w:val="en-GB"/>
        </w:rPr>
        <w:t xml:space="preserve"> introduced by</w:t>
      </w:r>
      <w:r w:rsidR="00535F11">
        <w:rPr>
          <w:rFonts w:ascii="Times New Roman" w:eastAsia="Batang" w:hAnsi="Times New Roman" w:cs="Times New Roman"/>
          <w:sz w:val="20"/>
          <w:szCs w:val="20"/>
          <w:lang w:val="en-GB"/>
        </w:rPr>
        <w:t xml:space="preserve"> the</w:t>
      </w:r>
      <w:r w:rsidR="005918E3" w:rsidRPr="00EE04DB">
        <w:rPr>
          <w:rFonts w:ascii="Times New Roman" w:eastAsia="Batang" w:hAnsi="Times New Roman" w:cs="Times New Roman"/>
          <w:sz w:val="20"/>
          <w:szCs w:val="20"/>
          <w:lang w:val="en-GB"/>
        </w:rPr>
        <w:t xml:space="preserve"> </w:t>
      </w:r>
      <w:r w:rsidR="001C7BFC">
        <w:rPr>
          <w:rFonts w:ascii="Times New Roman" w:eastAsia="Batang" w:hAnsi="Times New Roman" w:cs="Times New Roman"/>
          <w:sz w:val="20"/>
          <w:szCs w:val="20"/>
          <w:lang w:val="en-GB"/>
        </w:rPr>
        <w:t>device</w:t>
      </w:r>
      <w:r w:rsidR="005918E3" w:rsidRPr="00EE04DB">
        <w:rPr>
          <w:rFonts w:ascii="Times New Roman" w:eastAsia="Batang" w:hAnsi="Times New Roman" w:cs="Times New Roman"/>
          <w:sz w:val="20"/>
          <w:szCs w:val="20"/>
          <w:lang w:val="en-GB"/>
        </w:rPr>
        <w:t xml:space="preserve"> implementation</w:t>
      </w:r>
      <w:r w:rsidR="00535F11">
        <w:rPr>
          <w:rFonts w:ascii="Times New Roman" w:eastAsia="Batang" w:hAnsi="Times New Roman" w:cs="Times New Roman"/>
          <w:sz w:val="20"/>
          <w:szCs w:val="20"/>
          <w:lang w:val="en-GB"/>
        </w:rPr>
        <w:t xml:space="preserve"> </w:t>
      </w:r>
      <w:r w:rsidR="00CB11C8">
        <w:rPr>
          <w:rFonts w:ascii="Times New Roman" w:eastAsia="Batang" w:hAnsi="Times New Roman" w:cs="Times New Roman"/>
          <w:sz w:val="20"/>
          <w:szCs w:val="20"/>
          <w:lang w:val="en-GB"/>
        </w:rPr>
        <w:t xml:space="preserve">for maintaining the </w:t>
      </w:r>
      <w:r w:rsidR="00C81D84">
        <w:rPr>
          <w:rFonts w:ascii="Times New Roman" w:eastAsia="Batang" w:hAnsi="Times New Roman" w:cs="Times New Roman"/>
          <w:sz w:val="20"/>
          <w:szCs w:val="20"/>
          <w:lang w:val="en-GB"/>
        </w:rPr>
        <w:t xml:space="preserve">5G clock at the DS-TT and potentially also the </w:t>
      </w:r>
      <w:r w:rsidR="000D47B2">
        <w:rPr>
          <w:rFonts w:ascii="Times New Roman" w:eastAsia="Batang" w:hAnsi="Times New Roman" w:cs="Times New Roman"/>
          <w:sz w:val="20"/>
          <w:szCs w:val="20"/>
          <w:lang w:val="en-GB"/>
        </w:rPr>
        <w:t xml:space="preserve">device output interface </w:t>
      </w:r>
      <w:r w:rsidR="00541068">
        <w:rPr>
          <w:rFonts w:ascii="Times New Roman" w:eastAsia="Batang" w:hAnsi="Times New Roman" w:cs="Times New Roman"/>
          <w:sz w:val="20"/>
          <w:szCs w:val="20"/>
          <w:lang w:val="en-GB"/>
        </w:rPr>
        <w:t>to</w:t>
      </w:r>
      <w:r w:rsidR="000D47B2">
        <w:rPr>
          <w:rFonts w:ascii="Times New Roman" w:eastAsia="Batang" w:hAnsi="Times New Roman" w:cs="Times New Roman"/>
          <w:sz w:val="20"/>
          <w:szCs w:val="20"/>
          <w:lang w:val="en-GB"/>
        </w:rPr>
        <w:t xml:space="preserve"> the</w:t>
      </w:r>
      <w:r w:rsidR="00541068">
        <w:rPr>
          <w:rFonts w:ascii="Times New Roman" w:eastAsia="Batang" w:hAnsi="Times New Roman" w:cs="Times New Roman"/>
          <w:sz w:val="20"/>
          <w:szCs w:val="20"/>
          <w:lang w:val="en-GB"/>
        </w:rPr>
        <w:t xml:space="preserve"> TSC devices connected to the </w:t>
      </w:r>
      <w:r>
        <w:rPr>
          <w:rFonts w:ascii="Times New Roman" w:eastAsia="Batang" w:hAnsi="Times New Roman" w:cs="Times New Roman"/>
          <w:sz w:val="20"/>
          <w:szCs w:val="20"/>
          <w:lang w:val="en-GB"/>
        </w:rPr>
        <w:t>device</w:t>
      </w:r>
      <w:r w:rsidR="00541068">
        <w:rPr>
          <w:rFonts w:ascii="Times New Roman" w:eastAsia="Batang" w:hAnsi="Times New Roman" w:cs="Times New Roman"/>
          <w:sz w:val="20"/>
          <w:szCs w:val="20"/>
          <w:lang w:val="en-GB"/>
        </w:rPr>
        <w:t>.</w:t>
      </w: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lang w:val="en-US" w:eastAsia="zh-CN"/>
        </w:rPr>
        <w:lastRenderedPageBreak/>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4">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Caption"/>
        <w:jc w:val="center"/>
      </w:pPr>
      <w:bookmarkStart w:id="3" w:name="_Ref50466339"/>
      <w:r>
        <w:t xml:space="preserve">Figure </w:t>
      </w:r>
      <w:r w:rsidR="0092417A">
        <w:rPr>
          <w:noProof/>
        </w:rPr>
        <w:fldChar w:fldCharType="begin"/>
      </w:r>
      <w:r w:rsidR="0092417A">
        <w:rPr>
          <w:noProof/>
        </w:rPr>
        <w:instrText xml:space="preserve"> SEQ Figure \* ARABIC </w:instrText>
      </w:r>
      <w:r w:rsidR="0092417A">
        <w:rPr>
          <w:noProof/>
        </w:rPr>
        <w:fldChar w:fldCharType="separate"/>
      </w:r>
      <w:r w:rsidR="007306CE">
        <w:rPr>
          <w:noProof/>
        </w:rPr>
        <w:t>3</w:t>
      </w:r>
      <w:r w:rsidR="0092417A">
        <w:rPr>
          <w:noProof/>
        </w:rPr>
        <w:fldChar w:fldCharType="end"/>
      </w:r>
      <w:bookmarkEnd w:id="3"/>
      <w:r>
        <w:t>.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r w:rsidR="007B6FED">
        <w:rPr>
          <w:b/>
          <w:bCs/>
        </w:rPr>
        <w:t>Uu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TableGrid"/>
        <w:tblW w:w="9634" w:type="dxa"/>
        <w:tblLook w:val="04A0" w:firstRow="1" w:lastRow="0" w:firstColumn="1" w:lastColumn="0" w:noHBand="0" w:noVBand="1"/>
      </w:tblPr>
      <w:tblGrid>
        <w:gridCol w:w="1838"/>
        <w:gridCol w:w="7796"/>
      </w:tblGrid>
      <w:tr w:rsidR="00B9027C" w14:paraId="1B23EB50" w14:textId="77777777" w:rsidTr="004548A2">
        <w:trPr>
          <w:trHeight w:val="365"/>
        </w:trPr>
        <w:tc>
          <w:tcPr>
            <w:tcW w:w="1838"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6"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4548A2">
        <w:trPr>
          <w:trHeight w:val="443"/>
        </w:trPr>
        <w:tc>
          <w:tcPr>
            <w:tcW w:w="1838" w:type="dxa"/>
          </w:tcPr>
          <w:p w14:paraId="4C0729C3" w14:textId="77777777" w:rsidR="00B9027C" w:rsidRPr="0091082F" w:rsidRDefault="00B9027C" w:rsidP="00D36091">
            <w:pPr>
              <w:jc w:val="both"/>
              <w:rPr>
                <w:lang w:val="en-US"/>
              </w:rPr>
            </w:pPr>
            <w:r w:rsidRPr="0091082F">
              <w:rPr>
                <w:lang w:val="en-US"/>
              </w:rPr>
              <w:t>Nokia</w:t>
            </w:r>
          </w:p>
        </w:tc>
        <w:tc>
          <w:tcPr>
            <w:tcW w:w="7796"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t>We think this is a sensible way to evaluate the budget in different segments of the E2E path, and hence determine the propagation delay compensation scheme to be introduced.</w:t>
            </w:r>
          </w:p>
        </w:tc>
      </w:tr>
      <w:tr w:rsidR="00B9027C" w14:paraId="42BE74D0" w14:textId="77777777" w:rsidTr="004548A2">
        <w:trPr>
          <w:trHeight w:val="443"/>
        </w:trPr>
        <w:tc>
          <w:tcPr>
            <w:tcW w:w="1838" w:type="dxa"/>
          </w:tcPr>
          <w:p w14:paraId="3F7EF783" w14:textId="116A63F2" w:rsidR="00B9027C" w:rsidRPr="00C30275" w:rsidRDefault="00BE5CF0" w:rsidP="00D36091">
            <w:pPr>
              <w:jc w:val="both"/>
              <w:rPr>
                <w:lang w:val="en-US"/>
              </w:rPr>
            </w:pPr>
            <w:r w:rsidRPr="00C30275">
              <w:rPr>
                <w:lang w:val="en-US"/>
              </w:rPr>
              <w:t>Eric</w:t>
            </w:r>
            <w:r>
              <w:rPr>
                <w:lang w:val="en-US"/>
              </w:rPr>
              <w:t>sson</w:t>
            </w:r>
          </w:p>
        </w:tc>
        <w:tc>
          <w:tcPr>
            <w:tcW w:w="7796" w:type="dxa"/>
          </w:tcPr>
          <w:p w14:paraId="12B59470" w14:textId="77777777" w:rsidR="00BE5CF0" w:rsidRDefault="00BE5CF0" w:rsidP="00BE5CF0">
            <w:pPr>
              <w:jc w:val="both"/>
              <w:rPr>
                <w:lang w:val="en-US"/>
              </w:rPr>
            </w:pPr>
            <w:r>
              <w:rPr>
                <w:lang w:val="en-US"/>
              </w:rPr>
              <w:t>Partially</w:t>
            </w:r>
          </w:p>
          <w:p w14:paraId="5B0C34EC" w14:textId="77777777" w:rsidR="00BE5CF0" w:rsidRDefault="00BE5CF0" w:rsidP="00BE5CF0">
            <w:pPr>
              <w:jc w:val="both"/>
              <w:rPr>
                <w:lang w:val="en-US"/>
              </w:rPr>
            </w:pPr>
            <w:r>
              <w:rPr>
                <w:lang w:val="en-US"/>
              </w:rPr>
              <w:t>On a high-level, Ericsson is fine to have such a split, but some further clarifications are needed:</w:t>
            </w:r>
          </w:p>
          <w:p w14:paraId="7E573053" w14:textId="77777777" w:rsidR="00BE5CF0" w:rsidRDefault="00BE5CF0" w:rsidP="0016417F">
            <w:pPr>
              <w:numPr>
                <w:ilvl w:val="0"/>
                <w:numId w:val="13"/>
              </w:numPr>
              <w:jc w:val="both"/>
              <w:rPr>
                <w:lang w:val="en-US"/>
              </w:rPr>
            </w:pPr>
            <w:r>
              <w:rPr>
                <w:lang w:val="en-US"/>
              </w:rPr>
              <w:t xml:space="preserve">Network component includes the delivery of the 5G reference time </w:t>
            </w:r>
            <w:r w:rsidRPr="009E0088">
              <w:rPr>
                <w:b/>
                <w:bCs/>
                <w:u w:val="single"/>
                <w:lang w:val="en-US"/>
              </w:rPr>
              <w:t>from the 5G GM to</w:t>
            </w:r>
            <w:r w:rsidRPr="009E0088">
              <w:rPr>
                <w:u w:val="single"/>
                <w:lang w:val="en-US"/>
              </w:rPr>
              <w:t xml:space="preserve"> </w:t>
            </w:r>
            <w:r w:rsidRPr="009E0088">
              <w:rPr>
                <w:b/>
                <w:bCs/>
                <w:u w:val="single"/>
                <w:lang w:val="en-US"/>
              </w:rPr>
              <w:t>o</w:t>
            </w:r>
            <w:r w:rsidRPr="006064DB">
              <w:rPr>
                <w:b/>
                <w:bCs/>
                <w:u w:val="single"/>
                <w:lang w:val="en-US"/>
              </w:rPr>
              <w:t>ne</w:t>
            </w:r>
            <w:r w:rsidRPr="005B3F68">
              <w:rPr>
                <w:b/>
                <w:bCs/>
                <w:u w:val="single"/>
                <w:lang w:val="en-US"/>
              </w:rPr>
              <w:t xml:space="preserve"> gNB radio transmission unit</w:t>
            </w:r>
            <w:r>
              <w:rPr>
                <w:lang w:val="en-US"/>
              </w:rPr>
              <w:t xml:space="preserve">. RAN2 should simplify the analysis with the assumption that one gNB radio transmission unit covers one cell, the same as in RAN1. In our view, RAN2 should not mandate one particular network architecture as it is the choice of the network vendor and the deployment. In other words, RAN2 has to consider a network architecture without CU/DU split. </w:t>
            </w:r>
          </w:p>
          <w:p w14:paraId="71E5E440" w14:textId="77777777" w:rsidR="00BE5CF0" w:rsidRDefault="00BE5CF0" w:rsidP="0016417F">
            <w:pPr>
              <w:numPr>
                <w:ilvl w:val="1"/>
                <w:numId w:val="13"/>
              </w:numPr>
              <w:jc w:val="both"/>
              <w:rPr>
                <w:lang w:val="en-US"/>
              </w:rPr>
            </w:pPr>
            <w:r>
              <w:rPr>
                <w:lang w:val="en-US"/>
              </w:rPr>
              <w:t xml:space="preserve">If CU/DU split deployment is preferred by some companies, its budget should be considered here rather than in RAN/Uu interface. As a matter of fact, there will be inaccuracies for reference time delivery between CU and DU and one may approximate the accuracy deterioration as similar to one gPTP hop. </w:t>
            </w:r>
          </w:p>
          <w:p w14:paraId="1B724E15" w14:textId="77777777" w:rsidR="00BE5CF0" w:rsidRDefault="00BE5CF0" w:rsidP="0016417F">
            <w:pPr>
              <w:numPr>
                <w:ilvl w:val="0"/>
                <w:numId w:val="13"/>
              </w:numPr>
              <w:jc w:val="both"/>
              <w:rPr>
                <w:lang w:val="en-US"/>
              </w:rPr>
            </w:pPr>
            <w:r>
              <w:rPr>
                <w:lang w:val="en-US"/>
              </w:rPr>
              <w:t xml:space="preserve">RAN/Uu interface component includes the delivery of the 5G reference time on the Uu interface </w:t>
            </w:r>
            <w:r w:rsidRPr="006064DB">
              <w:rPr>
                <w:b/>
                <w:bCs/>
                <w:u w:val="single"/>
                <w:lang w:val="en-US"/>
              </w:rPr>
              <w:t xml:space="preserve">from one gNB </w:t>
            </w:r>
            <w:r>
              <w:rPr>
                <w:b/>
                <w:bCs/>
                <w:u w:val="single"/>
                <w:lang w:val="en-US"/>
              </w:rPr>
              <w:t xml:space="preserve">radio transmission unit </w:t>
            </w:r>
            <w:r w:rsidRPr="006064DB">
              <w:rPr>
                <w:b/>
                <w:bCs/>
                <w:u w:val="single"/>
                <w:lang w:val="en-US"/>
              </w:rPr>
              <w:t>to one UE</w:t>
            </w:r>
            <w:r>
              <w:rPr>
                <w:b/>
                <w:bCs/>
                <w:u w:val="single"/>
                <w:lang w:val="en-US"/>
              </w:rPr>
              <w:t>.</w:t>
            </w:r>
            <w:r w:rsidRPr="00C11657">
              <w:rPr>
                <w:b/>
                <w:bCs/>
                <w:lang w:val="en-US"/>
              </w:rPr>
              <w:t xml:space="preserve"> </w:t>
            </w:r>
            <w:r>
              <w:rPr>
                <w:b/>
                <w:bCs/>
                <w:lang w:val="en-US"/>
              </w:rPr>
              <w:t xml:space="preserve"> </w:t>
            </w:r>
            <w:r>
              <w:rPr>
                <w:lang w:val="en-US"/>
              </w:rPr>
              <w:t xml:space="preserve">The transmission timing error at gNB in included, as it has been considered in the RAN1 analysis. </w:t>
            </w:r>
          </w:p>
          <w:p w14:paraId="0B2A4596" w14:textId="77777777" w:rsidR="00BE5CF0" w:rsidRDefault="00BE5CF0" w:rsidP="00BE5CF0">
            <w:pPr>
              <w:jc w:val="both"/>
              <w:rPr>
                <w:lang w:val="en-US"/>
              </w:rPr>
            </w:pPr>
            <w:r>
              <w:rPr>
                <w:lang w:val="en-US"/>
              </w:rPr>
              <w:t xml:space="preserve">Since in the worst case more than one gNB might be involved in time sync, it is reasonable to assume that 5G GM may be placed at the UPF. </w:t>
            </w:r>
          </w:p>
          <w:p w14:paraId="6FBC49AE" w14:textId="77777777" w:rsidR="00BE5CF0" w:rsidRDefault="00BE5CF0" w:rsidP="00BE5CF0">
            <w:pPr>
              <w:jc w:val="both"/>
              <w:rPr>
                <w:lang w:val="en-US"/>
              </w:rPr>
            </w:pPr>
            <w:r>
              <w:rPr>
                <w:lang w:val="en-US"/>
              </w:rPr>
              <w:t>Additionally, RAN2 needs to further make clear that</w:t>
            </w:r>
          </w:p>
          <w:p w14:paraId="25638F46" w14:textId="77777777" w:rsidR="00BE5CF0" w:rsidRDefault="00BE5CF0" w:rsidP="0016417F">
            <w:pPr>
              <w:numPr>
                <w:ilvl w:val="0"/>
                <w:numId w:val="12"/>
              </w:numPr>
              <w:jc w:val="both"/>
              <w:rPr>
                <w:lang w:val="en-US"/>
              </w:rPr>
            </w:pPr>
            <w:r>
              <w:rPr>
                <w:lang w:val="en-US"/>
              </w:rPr>
              <w:t>If synchronization GM is at the network side (e.g., smart grid, scenario 3), the E2E path includes one device component, one RAN/Uu interface component and one network component.</w:t>
            </w:r>
          </w:p>
          <w:p w14:paraId="777C3C07" w14:textId="77777777" w:rsidR="00BE5CF0" w:rsidRDefault="00BE5CF0" w:rsidP="0016417F">
            <w:pPr>
              <w:numPr>
                <w:ilvl w:val="0"/>
                <w:numId w:val="12"/>
              </w:numPr>
              <w:jc w:val="both"/>
              <w:rPr>
                <w:lang w:val="en-US"/>
              </w:rPr>
            </w:pPr>
            <w:r>
              <w:rPr>
                <w:lang w:val="en-US"/>
              </w:rPr>
              <w:t xml:space="preserve">If synchronization GM is at the device side (e.g., control-to-control with TSN uplink time synchronization, scenario 2), the E2E path includes </w:t>
            </w:r>
            <w:r w:rsidRPr="00803125">
              <w:rPr>
                <w:b/>
                <w:bCs/>
                <w:u w:val="single"/>
                <w:lang w:val="en-US"/>
              </w:rPr>
              <w:t>two</w:t>
            </w:r>
            <w:r>
              <w:rPr>
                <w:lang w:val="en-US"/>
              </w:rPr>
              <w:t xml:space="preserve"> device components, </w:t>
            </w:r>
            <w:r w:rsidRPr="00803125">
              <w:rPr>
                <w:b/>
                <w:bCs/>
                <w:u w:val="single"/>
                <w:lang w:val="en-US"/>
              </w:rPr>
              <w:t>two</w:t>
            </w:r>
            <w:r>
              <w:rPr>
                <w:lang w:val="en-US"/>
              </w:rPr>
              <w:t xml:space="preserve"> RAN/Uu interface components and </w:t>
            </w:r>
            <w:r w:rsidRPr="00803125">
              <w:rPr>
                <w:b/>
                <w:bCs/>
                <w:u w:val="single"/>
                <w:lang w:val="en-US"/>
              </w:rPr>
              <w:t>two</w:t>
            </w:r>
            <w:r>
              <w:rPr>
                <w:lang w:val="en-US"/>
              </w:rPr>
              <w:t xml:space="preserve"> network components.  The 5GM GM is </w:t>
            </w:r>
            <w:r>
              <w:rPr>
                <w:lang w:val="en-US"/>
              </w:rPr>
              <w:lastRenderedPageBreak/>
              <w:t xml:space="preserve">assumed to be placed at the UPF. </w:t>
            </w:r>
          </w:p>
          <w:p w14:paraId="7417E34F" w14:textId="77777777" w:rsidR="00BE5CF0" w:rsidRDefault="00BE5CF0" w:rsidP="00BE5CF0">
            <w:pPr>
              <w:jc w:val="both"/>
              <w:rPr>
                <w:lang w:val="en-US"/>
              </w:rPr>
            </w:pPr>
          </w:p>
          <w:p w14:paraId="537836D3" w14:textId="741BEEF8" w:rsidR="00BE5CF0" w:rsidRDefault="00BE5CF0" w:rsidP="00BE5CF0">
            <w:pPr>
              <w:jc w:val="both"/>
              <w:rPr>
                <w:lang w:val="en-US"/>
              </w:rPr>
            </w:pPr>
            <w:r>
              <w:rPr>
                <w:lang w:val="en-US"/>
              </w:rPr>
              <w:t xml:space="preserve">One goal of this email discussion should be to </w:t>
            </w:r>
            <w:r w:rsidRPr="006D179D">
              <w:rPr>
                <w:lang w:val="en-US"/>
              </w:rPr>
              <w:t>provide feedback on the synchronicity budget for Uu interface, as requested in the RAN1 LS.</w:t>
            </w:r>
            <w:r>
              <w:rPr>
                <w:lang w:val="en-US"/>
              </w:rPr>
              <w:t xml:space="preserve"> As a summary of the below answers from Ericsson (100 ns for device component, 160 ns for the network component, 5 ns for the granularity of the reference time), the Uu interface </w:t>
            </w:r>
            <w:r w:rsidRPr="006D179D">
              <w:rPr>
                <w:lang w:val="en-US"/>
              </w:rPr>
              <w:t xml:space="preserve">synchronicity </w:t>
            </w:r>
            <w:r>
              <w:rPr>
                <w:lang w:val="en-US"/>
              </w:rPr>
              <w:t xml:space="preserve">budget is: </w:t>
            </w:r>
          </w:p>
          <w:p w14:paraId="45DC107F" w14:textId="77777777" w:rsidR="00BE5CF0" w:rsidRDefault="00BE5CF0" w:rsidP="0016417F">
            <w:pPr>
              <w:numPr>
                <w:ilvl w:val="0"/>
                <w:numId w:val="14"/>
              </w:numPr>
              <w:jc w:val="both"/>
              <w:rPr>
                <w:lang w:val="en-US"/>
              </w:rPr>
            </w:pPr>
            <w:r>
              <w:rPr>
                <w:lang w:val="en-US"/>
              </w:rPr>
              <w:t>If synchronization GM is at the network side (e.g., smart grid, scenario 3), then it is 1000 ns – 100 ns – 160 ns – 5 ns = 735 ns</w:t>
            </w:r>
          </w:p>
          <w:p w14:paraId="2671BBCB" w14:textId="77777777" w:rsidR="00BE5CF0" w:rsidRDefault="00BE5CF0" w:rsidP="0016417F">
            <w:pPr>
              <w:numPr>
                <w:ilvl w:val="0"/>
                <w:numId w:val="14"/>
              </w:numPr>
              <w:jc w:val="both"/>
              <w:rPr>
                <w:lang w:val="en-US"/>
              </w:rPr>
            </w:pPr>
            <w:r>
              <w:rPr>
                <w:lang w:val="en-US"/>
              </w:rPr>
              <w:t>If synchronization GM is at the device side (e.g., control-to-control with TSN uplink time synchronization, scenario 2), then it is (900 ns – 100 ns * 2– 160 ns * 2 – 5 ns * 2) / 2 = 185 ns</w:t>
            </w:r>
          </w:p>
          <w:p w14:paraId="263462C9" w14:textId="743E248C" w:rsidR="00B9027C" w:rsidRPr="00EE04DB" w:rsidRDefault="00BE5CF0" w:rsidP="00BE5CF0">
            <w:pPr>
              <w:jc w:val="both"/>
              <w:rPr>
                <w:lang w:val="en-US"/>
              </w:rPr>
            </w:pPr>
            <w:r>
              <w:rPr>
                <w:lang w:val="en-US"/>
              </w:rPr>
              <w:t>Note that implementation-related inaccuracies (see answers to question 13) are not considered yet, such as the channel variations between when the reference time delivery is provided and when the propagation delay is compensated, etc.</w:t>
            </w:r>
          </w:p>
        </w:tc>
      </w:tr>
      <w:tr w:rsidR="00B17C89" w14:paraId="66B2A359" w14:textId="77777777" w:rsidTr="004548A2">
        <w:trPr>
          <w:trHeight w:val="443"/>
        </w:trPr>
        <w:tc>
          <w:tcPr>
            <w:tcW w:w="1838" w:type="dxa"/>
          </w:tcPr>
          <w:p w14:paraId="015D81E9" w14:textId="2B10FAE8" w:rsidR="00B17C89" w:rsidRPr="00BE5CF0" w:rsidRDefault="00B17C89" w:rsidP="00B17C89">
            <w:pPr>
              <w:jc w:val="both"/>
              <w:rPr>
                <w:lang w:val="en-US"/>
              </w:rPr>
            </w:pPr>
            <w:r w:rsidRPr="004346B6">
              <w:rPr>
                <w:lang w:val="en-US"/>
              </w:rPr>
              <w:lastRenderedPageBreak/>
              <w:t>Qualcomm</w:t>
            </w:r>
          </w:p>
        </w:tc>
        <w:tc>
          <w:tcPr>
            <w:tcW w:w="7796" w:type="dxa"/>
          </w:tcPr>
          <w:p w14:paraId="7B4D7C9E" w14:textId="4576591E" w:rsidR="00B17C89" w:rsidRDefault="00B17C89" w:rsidP="00B17C89">
            <w:pPr>
              <w:jc w:val="both"/>
              <w:rPr>
                <w:lang w:val="en-US"/>
              </w:rPr>
            </w:pPr>
            <w:r w:rsidRPr="00CA5A05">
              <w:rPr>
                <w:lang w:val="en-US"/>
              </w:rPr>
              <w:t>Yes</w:t>
            </w:r>
            <w:r>
              <w:rPr>
                <w:lang w:val="en-US"/>
              </w:rPr>
              <w:t xml:space="preserve">. </w:t>
            </w:r>
          </w:p>
        </w:tc>
      </w:tr>
      <w:tr w:rsidR="00105C22" w14:paraId="5CCDB6DF" w14:textId="77777777" w:rsidTr="004548A2">
        <w:trPr>
          <w:trHeight w:val="443"/>
        </w:trPr>
        <w:tc>
          <w:tcPr>
            <w:tcW w:w="1838" w:type="dxa"/>
          </w:tcPr>
          <w:p w14:paraId="05C3E066" w14:textId="689A5D7C" w:rsidR="00105C22" w:rsidRPr="004346B6" w:rsidRDefault="00105C22" w:rsidP="00B17C89">
            <w:pPr>
              <w:jc w:val="both"/>
              <w:rPr>
                <w:lang w:val="en-US"/>
              </w:rPr>
            </w:pPr>
            <w:r>
              <w:rPr>
                <w:lang w:val="en-US"/>
              </w:rPr>
              <w:t>CATT</w:t>
            </w:r>
          </w:p>
        </w:tc>
        <w:tc>
          <w:tcPr>
            <w:tcW w:w="7796" w:type="dxa"/>
          </w:tcPr>
          <w:p w14:paraId="69B9DFCD" w14:textId="6A3CD449" w:rsidR="00B71EE7" w:rsidRDefault="00105C22" w:rsidP="00105C22">
            <w:pPr>
              <w:jc w:val="both"/>
              <w:rPr>
                <w:lang w:val="en-US"/>
              </w:rPr>
            </w:pPr>
            <w:r>
              <w:rPr>
                <w:lang w:val="en-US"/>
              </w:rPr>
              <w:t>Yes we agree with these three components</w:t>
            </w:r>
            <w:r w:rsidR="00B71EE7">
              <w:rPr>
                <w:lang w:val="en-US"/>
              </w:rPr>
              <w:t xml:space="preserve">, but some clarifications are needed </w:t>
            </w:r>
            <w:r w:rsidR="00507C73">
              <w:rPr>
                <w:lang w:val="en-US"/>
              </w:rPr>
              <w:t xml:space="preserve">on </w:t>
            </w:r>
            <w:r w:rsidR="00B71EE7">
              <w:rPr>
                <w:lang w:val="en-US"/>
              </w:rPr>
              <w:t>what they include.</w:t>
            </w:r>
          </w:p>
          <w:p w14:paraId="4981D8C1" w14:textId="4B4F3B06" w:rsidR="00610D52" w:rsidRDefault="00B71EE7" w:rsidP="00105C22">
            <w:pPr>
              <w:jc w:val="both"/>
              <w:rPr>
                <w:lang w:val="en-US"/>
              </w:rPr>
            </w:pPr>
            <w:r>
              <w:rPr>
                <w:lang w:val="en-US"/>
              </w:rPr>
              <w:t xml:space="preserve">Indeed, </w:t>
            </w:r>
            <w:r w:rsidR="00610D52">
              <w:rPr>
                <w:lang w:val="en-US"/>
              </w:rPr>
              <w:t xml:space="preserve">for the control-to-control use-case, it is discussed further in following questions the associated deployments to consider. Deployments assumed in RAN1 so far (TS38.324, TS38.901) indeed involve multiple gNBs to cover an </w:t>
            </w:r>
            <w:r w:rsidR="00610D52">
              <w:t>indoor factory scenario</w:t>
            </w:r>
            <w:r w:rsidR="00610D52">
              <w:rPr>
                <w:lang w:val="en-US"/>
              </w:rPr>
              <w:t xml:space="preserve"> with 20m and 50m ISDs for small and big hall respectively. It is questionable though whether these are different gNBs or different TRPs or DUs associated with one gNB.</w:t>
            </w:r>
          </w:p>
          <w:p w14:paraId="535B8612" w14:textId="31DEDFB7" w:rsidR="00610D52" w:rsidRDefault="00610D52" w:rsidP="00610D52">
            <w:pPr>
              <w:jc w:val="both"/>
              <w:rPr>
                <w:lang w:val="en-US"/>
              </w:rPr>
            </w:pPr>
            <w:r w:rsidRPr="00610D52">
              <w:rPr>
                <w:lang w:val="en-US"/>
              </w:rPr>
              <w:t>1)</w:t>
            </w:r>
            <w:r>
              <w:rPr>
                <w:lang w:val="en-US"/>
              </w:rPr>
              <w:t xml:space="preserve"> Multi-gNB: w</w:t>
            </w:r>
            <w:r w:rsidRPr="00610D52">
              <w:rPr>
                <w:lang w:val="en-US"/>
              </w:rPr>
              <w:t>e don’t think the multi-gNB deployment would be the most cost effective or efficient approach for such small area and would rather favor a single gNB with multiple TRPs (RRHs) or DUs</w:t>
            </w:r>
            <w:r>
              <w:rPr>
                <w:lang w:val="en-US"/>
              </w:rPr>
              <w:t>, as below</w:t>
            </w:r>
            <w:r w:rsidRPr="00610D52">
              <w:rPr>
                <w:lang w:val="en-US"/>
              </w:rPr>
              <w:t>.</w:t>
            </w:r>
          </w:p>
          <w:p w14:paraId="4E39481F" w14:textId="5416CB92" w:rsidR="00610D52" w:rsidRPr="00610D52" w:rsidRDefault="00610D52" w:rsidP="00610D52">
            <w:pPr>
              <w:jc w:val="both"/>
              <w:rPr>
                <w:lang w:val="en-US"/>
              </w:rPr>
            </w:pPr>
            <w:r>
              <w:rPr>
                <w:lang w:val="en-US"/>
              </w:rPr>
              <w:t xml:space="preserve">2) Multi-DUs deployment: we agree with Ericsson here that </w:t>
            </w:r>
            <w:r w:rsidRPr="00F17312">
              <w:rPr>
                <w:u w:val="single"/>
                <w:lang w:val="en-US"/>
              </w:rPr>
              <w:t xml:space="preserve">the DU should be modeled as </w:t>
            </w:r>
            <w:r w:rsidR="00E81DE9" w:rsidRPr="00F17312">
              <w:rPr>
                <w:u w:val="single"/>
                <w:lang w:val="en-US"/>
              </w:rPr>
              <w:t>an additional gPTP hop</w:t>
            </w:r>
            <w:r w:rsidR="00E81DE9">
              <w:rPr>
                <w:lang w:val="en-US"/>
              </w:rPr>
              <w:t xml:space="preserve"> resulting, per </w:t>
            </w:r>
            <w:r w:rsidR="00E81DE9" w:rsidRPr="00947E5D">
              <w:rPr>
                <w:rFonts w:eastAsia="SimSun"/>
                <w:color w:val="171717"/>
              </w:rPr>
              <w:t xml:space="preserve">RAN3 LS in </w:t>
            </w:r>
            <w:r w:rsidR="00E81DE9" w:rsidRPr="006A6E2C">
              <w:rPr>
                <w:color w:val="171717" w:themeColor="background2" w:themeShade="1A"/>
                <w:lang w:val="en-US"/>
              </w:rPr>
              <w:t>R3-187252</w:t>
            </w:r>
            <w:r w:rsidR="00E81DE9">
              <w:rPr>
                <w:color w:val="171717" w:themeColor="background2" w:themeShade="1A"/>
                <w:lang w:val="en-US"/>
              </w:rPr>
              <w:t xml:space="preserve">, in an additional absolute timing error </w:t>
            </w:r>
            <w:r w:rsidR="00E81DE9">
              <w:rPr>
                <w:rFonts w:eastAsia="SimSun"/>
                <w:color w:val="171717"/>
              </w:rPr>
              <w:t>TE&lt;|</w:t>
            </w:r>
            <w:r w:rsidR="00E81DE9" w:rsidRPr="00947E5D">
              <w:rPr>
                <w:rFonts w:eastAsia="SimSun"/>
                <w:color w:val="171717"/>
              </w:rPr>
              <w:t>40ns|</w:t>
            </w:r>
            <w:r w:rsidR="00E81DE9">
              <w:rPr>
                <w:rFonts w:eastAsia="SimSun"/>
                <w:color w:val="171717"/>
              </w:rPr>
              <w:t xml:space="preserve">, and </w:t>
            </w:r>
            <w:r w:rsidR="00E81DE9" w:rsidRPr="00F17312">
              <w:rPr>
                <w:rFonts w:eastAsia="SimSun"/>
                <w:color w:val="171717"/>
                <w:u w:val="single"/>
              </w:rPr>
              <w:t>this component should be part of the Network timing error budget</w:t>
            </w:r>
            <w:r w:rsidR="00E81DE9">
              <w:rPr>
                <w:color w:val="171717" w:themeColor="background2" w:themeShade="1A"/>
                <w:lang w:val="en-US"/>
              </w:rPr>
              <w:t>.</w:t>
            </w:r>
          </w:p>
          <w:p w14:paraId="46844EBE" w14:textId="09BDB43F" w:rsidR="00105C22" w:rsidRPr="00CA5A05" w:rsidRDefault="00E81DE9" w:rsidP="00F17312">
            <w:pPr>
              <w:jc w:val="both"/>
              <w:rPr>
                <w:lang w:val="en-US"/>
              </w:rPr>
            </w:pPr>
            <w:r>
              <w:rPr>
                <w:lang w:val="en-US"/>
              </w:rPr>
              <w:t xml:space="preserve">3) Multi-TRPs (RRH) deployment: the transport of the I/Q antenna samples from the gNB </w:t>
            </w:r>
            <w:r w:rsidR="00F17312">
              <w:rPr>
                <w:lang w:val="en-US"/>
              </w:rPr>
              <w:t xml:space="preserve">BBU </w:t>
            </w:r>
            <w:r>
              <w:rPr>
                <w:lang w:val="en-US"/>
              </w:rPr>
              <w:t>to the radio units is typically eCPRI based, which takes its timing accuracy requirements [</w:t>
            </w:r>
            <w:r w:rsidRPr="00F17312">
              <w:rPr>
                <w:i/>
                <w:lang w:val="en-US"/>
              </w:rPr>
              <w:t>CPRI: Requirements for the eCPRI Transport Network</w:t>
            </w:r>
            <w:r w:rsidR="00F17312" w:rsidRPr="00F17312">
              <w:rPr>
                <w:i/>
                <w:lang w:val="en-US"/>
              </w:rPr>
              <w:t>, Table 2</w:t>
            </w:r>
            <w:r>
              <w:rPr>
                <w:lang w:val="en-US"/>
              </w:rPr>
              <w:t xml:space="preserve">] from the 3GPP TAE </w:t>
            </w:r>
            <w:r w:rsidR="00F17312">
              <w:rPr>
                <w:lang w:val="en-US"/>
              </w:rPr>
              <w:t xml:space="preserve">(relative timing error between TRPs) </w:t>
            </w:r>
            <w:r>
              <w:rPr>
                <w:lang w:val="en-US"/>
              </w:rPr>
              <w:t xml:space="preserve">requirements </w:t>
            </w:r>
            <w:r w:rsidR="00F17312">
              <w:rPr>
                <w:lang w:val="en-US"/>
              </w:rPr>
              <w:t xml:space="preserve">discussed in Q12. But we think </w:t>
            </w:r>
            <w:r w:rsidR="00F17312">
              <w:rPr>
                <w:rFonts w:eastAsia="SimSun"/>
                <w:color w:val="171717"/>
              </w:rPr>
              <w:t xml:space="preserve">the TAE is in the RAN1 domain and RAN1 is indeed currently assessing how it contributes to the total Uu </w:t>
            </w:r>
            <w:r w:rsidR="00F17312">
              <w:t>synchronization error</w:t>
            </w:r>
            <w:r w:rsidR="00096C76">
              <w:t xml:space="preserve"> (</w:t>
            </w:r>
            <w:r w:rsidR="00096C76" w:rsidRPr="00096C76">
              <w:t>R1-2007068</w:t>
            </w:r>
            <w:r w:rsidR="00096C76">
              <w:t>)</w:t>
            </w:r>
            <w:r w:rsidR="00F17312">
              <w:t>, in order to check if it fits in the Uu budget RAN2 will provide as an outcome of this discussion. So we don’t think RAN2 s</w:t>
            </w:r>
            <w:r w:rsidR="005F5599">
              <w:t>hould take into account the radio units (and distributed deployments</w:t>
            </w:r>
            <w:r w:rsidR="00F17312">
              <w:t xml:space="preserve"> </w:t>
            </w:r>
            <w:r w:rsidR="005F5599">
              <w:t xml:space="preserve">thereof) in </w:t>
            </w:r>
            <w:r w:rsidR="005F5599" w:rsidRPr="005F5599">
              <w:rPr>
                <w:u w:val="single"/>
              </w:rPr>
              <w:t>the timing error budget</w:t>
            </w:r>
            <w:r w:rsidR="005F5599">
              <w:t xml:space="preserve"> which </w:t>
            </w:r>
            <w:r w:rsidR="005F5599" w:rsidRPr="005F5599">
              <w:rPr>
                <w:u w:val="single"/>
              </w:rPr>
              <w:t>should stop at the gNB (or DU) BBU output</w:t>
            </w:r>
            <w:r w:rsidR="005F5599">
              <w:t>.</w:t>
            </w:r>
            <w:r w:rsidR="00566EE2">
              <w:t xml:space="preserve"> This can be made clear when we reply to the RAN1 LS.</w:t>
            </w:r>
          </w:p>
        </w:tc>
      </w:tr>
      <w:tr w:rsidR="00FB0B53" w14:paraId="4EE1D063" w14:textId="77777777" w:rsidTr="004548A2">
        <w:trPr>
          <w:trHeight w:val="443"/>
        </w:trPr>
        <w:tc>
          <w:tcPr>
            <w:tcW w:w="1838" w:type="dxa"/>
          </w:tcPr>
          <w:p w14:paraId="5EB34139" w14:textId="062AB415" w:rsidR="00FB0B53" w:rsidRDefault="00FB0B53" w:rsidP="00B17C89">
            <w:pPr>
              <w:jc w:val="both"/>
              <w:rPr>
                <w:lang w:val="en-US" w:eastAsia="ko-KR"/>
              </w:rPr>
            </w:pPr>
            <w:r>
              <w:rPr>
                <w:rFonts w:hint="eastAsia"/>
                <w:lang w:val="en-US" w:eastAsia="ko-KR"/>
              </w:rPr>
              <w:t>Samsung</w:t>
            </w:r>
          </w:p>
        </w:tc>
        <w:tc>
          <w:tcPr>
            <w:tcW w:w="7796" w:type="dxa"/>
          </w:tcPr>
          <w:p w14:paraId="1DD9FD94" w14:textId="47E0DDAD" w:rsidR="00FB0B53" w:rsidRDefault="00FB0B53" w:rsidP="00105C22">
            <w:pPr>
              <w:jc w:val="both"/>
              <w:rPr>
                <w:lang w:val="en-US" w:eastAsia="ko-KR"/>
              </w:rPr>
            </w:pPr>
            <w:r>
              <w:rPr>
                <w:rFonts w:hint="eastAsia"/>
                <w:lang w:val="en-US" w:eastAsia="ko-KR"/>
              </w:rPr>
              <w:t>Yes</w:t>
            </w:r>
          </w:p>
        </w:tc>
      </w:tr>
      <w:tr w:rsidR="00127D1B" w14:paraId="7C54E389" w14:textId="77777777" w:rsidTr="004548A2">
        <w:trPr>
          <w:trHeight w:val="443"/>
        </w:trPr>
        <w:tc>
          <w:tcPr>
            <w:tcW w:w="1838" w:type="dxa"/>
          </w:tcPr>
          <w:p w14:paraId="5693657F" w14:textId="77777777" w:rsidR="00127D1B" w:rsidRPr="00947F92" w:rsidRDefault="00127D1B" w:rsidP="00DF39A8">
            <w:pPr>
              <w:jc w:val="both"/>
              <w:rPr>
                <w:rFonts w:eastAsiaTheme="minorEastAsia"/>
                <w:lang w:val="en-US" w:eastAsia="ja-JP"/>
              </w:rPr>
            </w:pPr>
            <w:r>
              <w:rPr>
                <w:rFonts w:eastAsiaTheme="minorEastAsia"/>
                <w:lang w:val="en-US" w:eastAsia="ja-JP"/>
              </w:rPr>
              <w:t>Fujitsu</w:t>
            </w:r>
          </w:p>
        </w:tc>
        <w:tc>
          <w:tcPr>
            <w:tcW w:w="7796" w:type="dxa"/>
          </w:tcPr>
          <w:p w14:paraId="6FA9A04F" w14:textId="77777777" w:rsidR="00127D1B" w:rsidRDefault="00127D1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p w14:paraId="5977FB79" w14:textId="731CAE4E" w:rsidR="00127D1B" w:rsidRDefault="00127D1B" w:rsidP="00DF39A8">
            <w:pPr>
              <w:jc w:val="both"/>
              <w:rPr>
                <w:rFonts w:eastAsiaTheme="minorEastAsia"/>
                <w:lang w:val="en-US" w:eastAsia="ja-JP"/>
              </w:rPr>
            </w:pPr>
            <w:r>
              <w:rPr>
                <w:rFonts w:eastAsiaTheme="minorEastAsia"/>
                <w:lang w:val="en-US" w:eastAsia="ja-JP"/>
              </w:rPr>
              <w:t xml:space="preserve">Fujitsu are fine with the proposed components from the high-level perspective. For the CU/DU split, there are many CU/DU split architectures which can be deployed in IIoT networks e.g. the split point. The details of the CU/DU split architectures should be left to implementations and not the scope of discussions. Then, the </w:t>
            </w:r>
            <w:r w:rsidRPr="006D179D">
              <w:rPr>
                <w:lang w:val="en-US"/>
              </w:rPr>
              <w:t xml:space="preserve">synchronicity </w:t>
            </w:r>
            <w:r>
              <w:rPr>
                <w:rFonts w:eastAsiaTheme="minorEastAsia"/>
                <w:lang w:val="en-US" w:eastAsia="ja-JP"/>
              </w:rPr>
              <w:t xml:space="preserve">budget of RAN/Uu should be </w:t>
            </w:r>
            <w:r w:rsidRPr="00127D1B">
              <w:rPr>
                <w:rFonts w:eastAsiaTheme="minorEastAsia"/>
                <w:lang w:val="en-US" w:eastAsia="ja-JP"/>
              </w:rPr>
              <w:t>abstractly</w:t>
            </w:r>
            <w:r w:rsidR="00F03E3D">
              <w:rPr>
                <w:rFonts w:eastAsiaTheme="minorEastAsia"/>
                <w:lang w:val="en-US" w:eastAsia="ja-JP"/>
              </w:rPr>
              <w:t xml:space="preserve"> (i.e. network topology agnostic)</w:t>
            </w:r>
            <w:r>
              <w:rPr>
                <w:rFonts w:eastAsiaTheme="minorEastAsia"/>
                <w:lang w:val="en-US" w:eastAsia="ja-JP"/>
              </w:rPr>
              <w:t xml:space="preserve"> defined as timing error (TE) budget between “egress point of gNB” and “ingress point of UE” i.e.</w:t>
            </w:r>
          </w:p>
          <w:p w14:paraId="6AF725B3" w14:textId="77777777" w:rsidR="00127D1B" w:rsidRDefault="00127D1B" w:rsidP="00DF39A8">
            <w:pPr>
              <w:ind w:leftChars="100" w:left="200"/>
              <w:rPr>
                <w:rFonts w:eastAsiaTheme="minorEastAsia"/>
                <w:lang w:val="en-US" w:eastAsia="ja-JP"/>
              </w:rPr>
            </w:pPr>
            <w:r>
              <w:rPr>
                <w:rFonts w:eastAsiaTheme="minorEastAsia"/>
                <w:lang w:val="en-US" w:eastAsia="ja-JP"/>
              </w:rPr>
              <w:lastRenderedPageBreak/>
              <w:t>Uu budget = |TE| between “egress point of gNB” and “ingress point of UE”.</w:t>
            </w:r>
          </w:p>
          <w:p w14:paraId="266E2E94" w14:textId="77777777" w:rsidR="00127D1B" w:rsidRDefault="00127D1B" w:rsidP="00DF39A8">
            <w:pPr>
              <w:rPr>
                <w:rFonts w:eastAsiaTheme="minorEastAsia"/>
                <w:lang w:val="en-US" w:eastAsia="ja-JP"/>
              </w:rPr>
            </w:pPr>
            <w:r>
              <w:rPr>
                <w:rFonts w:eastAsiaTheme="minorEastAsia"/>
                <w:lang w:val="en-US" w:eastAsia="ja-JP"/>
              </w:rPr>
              <w:t>As for the Network component, the definition should be defined in RAN3 but it can be similarly defined as follow:</w:t>
            </w:r>
          </w:p>
          <w:p w14:paraId="6BFDA2A1" w14:textId="77777777" w:rsidR="00127D1B" w:rsidRPr="00450B06" w:rsidRDefault="00127D1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tc>
      </w:tr>
      <w:tr w:rsidR="00674D17" w14:paraId="576B8E8D" w14:textId="77777777" w:rsidTr="004548A2">
        <w:trPr>
          <w:trHeight w:val="443"/>
        </w:trPr>
        <w:tc>
          <w:tcPr>
            <w:tcW w:w="1838" w:type="dxa"/>
          </w:tcPr>
          <w:p w14:paraId="375FE4B8" w14:textId="7DB88200"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796" w:type="dxa"/>
          </w:tcPr>
          <w:p w14:paraId="74D62C39" w14:textId="2A6023E0" w:rsidR="00674D17" w:rsidRDefault="00674D17" w:rsidP="00674D17">
            <w:pPr>
              <w:jc w:val="both"/>
              <w:rPr>
                <w:rFonts w:eastAsiaTheme="minorEastAsia"/>
                <w:lang w:val="en-US" w:eastAsia="ja-JP"/>
              </w:rPr>
            </w:pPr>
            <w:r>
              <w:rPr>
                <w:rFonts w:eastAsia="SimSun" w:hint="eastAsia"/>
                <w:lang w:val="en-US" w:eastAsia="zh-CN"/>
              </w:rPr>
              <w:t>Yes</w:t>
            </w:r>
          </w:p>
        </w:tc>
      </w:tr>
      <w:tr w:rsidR="00DF39A8" w14:paraId="0E7E4246" w14:textId="77777777" w:rsidTr="004548A2">
        <w:trPr>
          <w:trHeight w:val="443"/>
        </w:trPr>
        <w:tc>
          <w:tcPr>
            <w:tcW w:w="1838" w:type="dxa"/>
          </w:tcPr>
          <w:p w14:paraId="77D0C918" w14:textId="77777777" w:rsidR="00DF39A8" w:rsidRPr="003420B3" w:rsidRDefault="00DF39A8" w:rsidP="00DF39A8">
            <w:pPr>
              <w:jc w:val="both"/>
              <w:rPr>
                <w:rFonts w:eastAsia="SimSun"/>
                <w:lang w:val="en-US" w:eastAsia="zh-CN"/>
              </w:rPr>
            </w:pPr>
            <w:r>
              <w:rPr>
                <w:rFonts w:eastAsia="SimSun"/>
                <w:lang w:val="en-US" w:eastAsia="zh-CN"/>
              </w:rPr>
              <w:t>Huawei</w:t>
            </w:r>
          </w:p>
        </w:tc>
        <w:tc>
          <w:tcPr>
            <w:tcW w:w="7796" w:type="dxa"/>
          </w:tcPr>
          <w:p w14:paraId="1FBF9A40" w14:textId="77777777" w:rsidR="00DF39A8" w:rsidRDefault="00DF39A8" w:rsidP="00DF39A8">
            <w:pPr>
              <w:jc w:val="both"/>
              <w:rPr>
                <w:rFonts w:eastAsia="SimSun"/>
                <w:lang w:val="en-US" w:eastAsia="zh-CN"/>
              </w:rPr>
            </w:pPr>
            <w:r>
              <w:rPr>
                <w:rFonts w:eastAsia="SimSun" w:hint="eastAsia"/>
                <w:lang w:val="en-US" w:eastAsia="zh-CN"/>
              </w:rPr>
              <w:t>Y</w:t>
            </w:r>
            <w:r>
              <w:rPr>
                <w:rFonts w:eastAsia="SimSun"/>
                <w:lang w:val="en-US" w:eastAsia="zh-CN"/>
              </w:rPr>
              <w:t>es.</w:t>
            </w:r>
          </w:p>
          <w:p w14:paraId="148D5EE5" w14:textId="77777777" w:rsidR="00DF39A8" w:rsidRPr="003420B3" w:rsidRDefault="00DF39A8" w:rsidP="00DF39A8">
            <w:pPr>
              <w:jc w:val="both"/>
              <w:rPr>
                <w:rFonts w:eastAsia="SimSun"/>
                <w:lang w:val="en-US" w:eastAsia="zh-CN"/>
              </w:rPr>
            </w:pPr>
            <w:r>
              <w:rPr>
                <w:rFonts w:eastAsia="SimSun"/>
                <w:lang w:val="en-US" w:eastAsia="zh-CN"/>
              </w:rPr>
              <w:t xml:space="preserve">For CU-DU split architecture, Rel-16 has already considered such deployment for DL synchronization scenario. For 5G timing through dedicated RRC signaling, RAN3 specified that DU can deliver </w:t>
            </w:r>
            <w:r w:rsidRPr="0079145D">
              <w:rPr>
                <w:rFonts w:eastAsia="SimSun" w:hint="eastAsia"/>
                <w:i/>
                <w:lang w:val="en-US" w:eastAsia="zh-CN"/>
              </w:rPr>
              <w:t>r</w:t>
            </w:r>
            <w:r w:rsidRPr="0079145D">
              <w:rPr>
                <w:rFonts w:eastAsia="SimSun"/>
                <w:i/>
                <w:lang w:val="en-US" w:eastAsia="zh-CN"/>
              </w:rPr>
              <w:t>eferenceTimeInfo</w:t>
            </w:r>
            <w:r>
              <w:rPr>
                <w:rFonts w:eastAsia="SimSun"/>
                <w:lang w:val="en-US" w:eastAsia="zh-CN"/>
              </w:rPr>
              <w:t xml:space="preserve"> to CU periodically or upon CU’s request. For Rel-17, CU-DU split architecture shall also be taken into account. The sync error caused by CU-DU split can be included in the error budget for network components.</w:t>
            </w:r>
          </w:p>
        </w:tc>
      </w:tr>
      <w:tr w:rsidR="009B11B6" w14:paraId="53850CDB" w14:textId="77777777" w:rsidTr="004548A2">
        <w:trPr>
          <w:trHeight w:val="443"/>
        </w:trPr>
        <w:tc>
          <w:tcPr>
            <w:tcW w:w="1838" w:type="dxa"/>
          </w:tcPr>
          <w:p w14:paraId="537409CC" w14:textId="579EF2F2"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796" w:type="dxa"/>
          </w:tcPr>
          <w:p w14:paraId="7A5D766B" w14:textId="77777777" w:rsidR="009B11B6" w:rsidRDefault="009B11B6" w:rsidP="009B11B6">
            <w:pPr>
              <w:spacing w:after="100"/>
              <w:jc w:val="both"/>
              <w:rPr>
                <w:lang w:val="en-US"/>
              </w:rPr>
            </w:pPr>
            <w:r>
              <w:rPr>
                <w:lang w:val="en-US"/>
              </w:rPr>
              <w:t xml:space="preserve">Partially </w:t>
            </w:r>
            <w:r w:rsidRPr="00196BE2">
              <w:rPr>
                <w:lang w:val="en-US"/>
              </w:rPr>
              <w:t>Yes</w:t>
            </w:r>
            <w:r>
              <w:rPr>
                <w:lang w:val="en-US"/>
              </w:rPr>
              <w:t xml:space="preserve">. </w:t>
            </w:r>
          </w:p>
          <w:p w14:paraId="6E94DCE1" w14:textId="77777777" w:rsidR="009B11B6" w:rsidRDefault="009B11B6" w:rsidP="009B11B6">
            <w:pPr>
              <w:spacing w:after="100"/>
              <w:jc w:val="both"/>
              <w:rPr>
                <w:lang w:val="en-US"/>
              </w:rPr>
            </w:pPr>
            <w:r w:rsidRPr="00570C1E">
              <w:rPr>
                <w:rFonts w:hint="eastAsia"/>
                <w:lang w:val="en-US"/>
              </w:rPr>
              <w:t>W</w:t>
            </w:r>
            <w:r>
              <w:rPr>
                <w:lang w:val="en-US"/>
              </w:rPr>
              <w:t>e also fine to have kind of split, but some clarifications from our side are as following:</w:t>
            </w:r>
          </w:p>
          <w:p w14:paraId="5FEAA73C" w14:textId="77777777" w:rsidR="009B11B6" w:rsidRPr="003067B9" w:rsidRDefault="009B11B6" w:rsidP="0016417F">
            <w:pPr>
              <w:pStyle w:val="ListParagraph"/>
              <w:numPr>
                <w:ilvl w:val="0"/>
                <w:numId w:val="17"/>
              </w:numPr>
              <w:spacing w:after="100"/>
              <w:ind w:left="170" w:hanging="170"/>
              <w:jc w:val="both"/>
              <w:rPr>
                <w:rFonts w:ascii="Times New Roman" w:eastAsia="Batang" w:hAnsi="Times New Roman" w:cs="Times New Roman"/>
                <w:sz w:val="20"/>
                <w:szCs w:val="20"/>
                <w:lang w:val="en-US"/>
              </w:rPr>
            </w:pPr>
            <w:r w:rsidRPr="003067B9">
              <w:rPr>
                <w:rFonts w:ascii="Times New Roman" w:eastAsia="Batang" w:hAnsi="Times New Roman" w:cs="Times New Roman"/>
                <w:sz w:val="20"/>
                <w:szCs w:val="20"/>
                <w:lang w:val="en-US"/>
              </w:rPr>
              <w:t>W</w:t>
            </w:r>
            <w:r w:rsidRPr="003067B9">
              <w:rPr>
                <w:rFonts w:ascii="Times New Roman" w:eastAsia="Batang" w:hAnsi="Times New Roman" w:cs="Times New Roman" w:hint="eastAsia"/>
                <w:sz w:val="20"/>
                <w:szCs w:val="20"/>
                <w:lang w:val="en-US"/>
              </w:rPr>
              <w:t>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generally</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fine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with</w:t>
            </w:r>
            <w:r>
              <w:rPr>
                <w:rFonts w:ascii="Times New Roman" w:eastAsia="Batang" w:hAnsi="Times New Roman" w:cs="Times New Roman"/>
                <w:sz w:val="20"/>
                <w:szCs w:val="20"/>
                <w:lang w:val="en-US"/>
              </w:rPr>
              <w:t xml:space="preserve"> following</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Ericsson</w:t>
            </w:r>
            <w:r w:rsidRPr="003067B9">
              <w:rPr>
                <w:rFonts w:ascii="Times New Roman" w:eastAsia="Batang" w:hAnsi="Times New Roman" w:cs="Times New Roman"/>
                <w:sz w:val="20"/>
                <w:szCs w:val="20"/>
                <w:lang w:val="en-US"/>
              </w:rPr>
              <w:t>’</w:t>
            </w:r>
            <w:r w:rsidRPr="003067B9">
              <w:rPr>
                <w:rFonts w:ascii="Times New Roman" w:eastAsia="Batang" w:hAnsi="Times New Roman" w:cs="Times New Roman" w:hint="eastAsia"/>
                <w:sz w:val="20"/>
                <w:szCs w:val="20"/>
                <w:lang w:val="en-US"/>
              </w:rPr>
              <w:t>s</w:t>
            </w:r>
            <w:r w:rsidRPr="003067B9">
              <w:rPr>
                <w:rFonts w:ascii="Times New Roman" w:eastAsia="Batang" w:hAnsi="Times New Roman" w:cs="Times New Roman"/>
                <w:sz w:val="20"/>
                <w:szCs w:val="20"/>
                <w:lang w:val="en-US"/>
              </w:rPr>
              <w:t xml:space="preserve"> clarification </w:t>
            </w:r>
            <w:r w:rsidRPr="003067B9">
              <w:rPr>
                <w:rFonts w:ascii="Times New Roman" w:eastAsia="Batang" w:hAnsi="Times New Roman" w:cs="Times New Roman" w:hint="eastAsia"/>
                <w:sz w:val="20"/>
                <w:szCs w:val="20"/>
                <w:lang w:val="en-US"/>
              </w:rPr>
              <w:t>on</w:t>
            </w:r>
            <w:r w:rsidRPr="003067B9">
              <w:rPr>
                <w:rFonts w:ascii="Times New Roman" w:eastAsia="Batang" w:hAnsi="Times New Roman" w:cs="Times New Roman"/>
                <w:sz w:val="20"/>
                <w:szCs w:val="20"/>
                <w:lang w:val="en-US"/>
              </w:rPr>
              <w:t xml:space="preserve"> Network component</w:t>
            </w:r>
            <w:r>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w:t>
            </w:r>
            <w:r w:rsidRPr="003067B9">
              <w:rPr>
                <w:rFonts w:ascii="Times New Roman" w:eastAsia="Batang" w:hAnsi="Times New Roman" w:cs="Times New Roman"/>
                <w:sz w:val="20"/>
                <w:szCs w:val="20"/>
                <w:lang w:val="en-US"/>
              </w:rPr>
              <w:t>nd RAN/Uu interface component</w:t>
            </w:r>
            <w:r>
              <w:rPr>
                <w:rFonts w:ascii="Times New Roman" w:eastAsia="Batang" w:hAnsi="Times New Roman" w:cs="Times New Roman"/>
                <w:sz w:val="20"/>
                <w:szCs w:val="20"/>
                <w:lang w:val="en-US"/>
              </w:rPr>
              <w:t xml:space="preserve"> (we think the “egress/ingress” wording in CATT comments may be not so common in 5GS)</w:t>
            </w:r>
            <w:r w:rsidRPr="003067B9">
              <w:rPr>
                <w:rFonts w:ascii="Times New Roman" w:eastAsia="Batang" w:hAnsi="Times New Roman" w:cs="Times New Roman"/>
                <w:sz w:val="20"/>
                <w:szCs w:val="20"/>
                <w:lang w:val="en-US"/>
              </w:rPr>
              <w:t>:</w:t>
            </w:r>
          </w:p>
          <w:p w14:paraId="481EA09B" w14:textId="77777777" w:rsidR="009B11B6" w:rsidRPr="00570C1E" w:rsidRDefault="009B11B6" w:rsidP="0016417F">
            <w:pPr>
              <w:pStyle w:val="ListParagraph"/>
              <w:numPr>
                <w:ilvl w:val="1"/>
                <w:numId w:val="18"/>
              </w:numPr>
              <w:spacing w:after="100"/>
              <w:ind w:left="568" w:hanging="284"/>
              <w:jc w:val="both"/>
              <w:rPr>
                <w:rFonts w:ascii="Times New Roman" w:eastAsia="Batang" w:hAnsi="Times New Roman" w:cs="Times New Roman"/>
                <w:sz w:val="18"/>
                <w:szCs w:val="18"/>
                <w:lang w:val="en-US"/>
              </w:rPr>
            </w:pPr>
            <w:r w:rsidRPr="00570C1E">
              <w:rPr>
                <w:rFonts w:ascii="Times New Roman" w:eastAsia="Batang" w:hAnsi="Times New Roman" w:cs="Times New Roman"/>
                <w:sz w:val="18"/>
                <w:szCs w:val="18"/>
                <w:lang w:val="en-US"/>
              </w:rPr>
              <w:t>It is reasonable to assume that 5G GM may be placed at the UPF.</w:t>
            </w:r>
          </w:p>
          <w:p w14:paraId="5A044528" w14:textId="77777777" w:rsidR="009B11B6" w:rsidRPr="003067B9" w:rsidRDefault="009B11B6" w:rsidP="0016417F">
            <w:pPr>
              <w:pStyle w:val="ListParagraph"/>
              <w:numPr>
                <w:ilvl w:val="1"/>
                <w:numId w:val="18"/>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Network component includes the delivery of the 5G reference time </w:t>
            </w:r>
            <w:r w:rsidRPr="009A7EB5">
              <w:rPr>
                <w:rFonts w:ascii="Times New Roman" w:eastAsia="Batang" w:hAnsi="Times New Roman" w:cs="Times New Roman"/>
                <w:sz w:val="18"/>
                <w:szCs w:val="18"/>
                <w:lang w:val="en-US"/>
              </w:rPr>
              <w:t>from the 5G GM</w:t>
            </w:r>
            <w:r>
              <w:rPr>
                <w:rFonts w:ascii="Times New Roman" w:eastAsia="Batang" w:hAnsi="Times New Roman" w:cs="Times New Roman"/>
                <w:sz w:val="18"/>
                <w:szCs w:val="18"/>
                <w:lang w:val="en-US"/>
              </w:rPr>
              <w:t xml:space="preserve"> </w:t>
            </w:r>
            <w:r>
              <w:rPr>
                <w:rFonts w:ascii="Times New Roman" w:eastAsia="SimSun" w:hAnsi="Times New Roman" w:cs="Times New Roman" w:hint="eastAsia"/>
                <w:sz w:val="18"/>
                <w:szCs w:val="18"/>
                <w:lang w:val="en-US" w:eastAsia="zh-CN"/>
              </w:rPr>
              <w:t>(</w:t>
            </w:r>
            <w:r w:rsidRPr="009A7EB5">
              <w:rPr>
                <w:rFonts w:ascii="Times New Roman" w:eastAsia="Batang" w:hAnsi="Times New Roman" w:cs="Times New Roman" w:hint="eastAsia"/>
                <w:sz w:val="18"/>
                <w:szCs w:val="18"/>
                <w:lang w:val="en-US"/>
              </w:rPr>
              <w:t>UPF/NW-TT</w:t>
            </w:r>
            <w:r>
              <w:rPr>
                <w:rFonts w:ascii="Times New Roman" w:eastAsia="SimSun" w:hAnsi="Times New Roman" w:cs="Times New Roman" w:hint="eastAsia"/>
                <w:sz w:val="18"/>
                <w:szCs w:val="18"/>
                <w:lang w:val="en-US" w:eastAsia="zh-CN"/>
              </w:rPr>
              <w:t>)</w:t>
            </w:r>
            <w:r>
              <w:rPr>
                <w:rFonts w:ascii="Times New Roman" w:eastAsia="SimSun" w:hAnsi="Times New Roman" w:cs="Times New Roman"/>
                <w:sz w:val="18"/>
                <w:szCs w:val="18"/>
                <w:lang w:val="en-US" w:eastAsia="zh-CN"/>
              </w:rPr>
              <w:t xml:space="preserve"> </w:t>
            </w:r>
            <w:r w:rsidRPr="009A7EB5">
              <w:rPr>
                <w:rFonts w:ascii="Times New Roman" w:eastAsia="Batang" w:hAnsi="Times New Roman" w:cs="Times New Roman"/>
                <w:sz w:val="18"/>
                <w:szCs w:val="18"/>
                <w:lang w:val="en-US"/>
              </w:rPr>
              <w:t>to one gNB radio transmission unit.</w:t>
            </w:r>
          </w:p>
          <w:p w14:paraId="70DDEA1E" w14:textId="77777777" w:rsidR="009B11B6" w:rsidRPr="003067B9" w:rsidRDefault="009B11B6" w:rsidP="0016417F">
            <w:pPr>
              <w:pStyle w:val="ListParagraph"/>
              <w:numPr>
                <w:ilvl w:val="1"/>
                <w:numId w:val="18"/>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RAN/Uu interface component includes the delivery of the 5G reference time on the Uu interface </w:t>
            </w:r>
            <w:r w:rsidRPr="009A7EB5">
              <w:rPr>
                <w:rFonts w:ascii="Times New Roman" w:eastAsia="Batang" w:hAnsi="Times New Roman" w:cs="Times New Roman"/>
                <w:sz w:val="18"/>
                <w:szCs w:val="18"/>
                <w:lang w:val="en-US"/>
              </w:rPr>
              <w:t>from one gNB radio transmission unit to one UE.</w:t>
            </w:r>
          </w:p>
          <w:p w14:paraId="0C6B71E5" w14:textId="73837C40" w:rsidR="009B11B6" w:rsidRPr="009A7EB5" w:rsidRDefault="009B11B6" w:rsidP="0016417F">
            <w:pPr>
              <w:pStyle w:val="ListParagraph"/>
              <w:numPr>
                <w:ilvl w:val="0"/>
                <w:numId w:val="17"/>
              </w:numPr>
              <w:spacing w:after="100"/>
              <w:ind w:left="170" w:hanging="170"/>
              <w:jc w:val="both"/>
              <w:rPr>
                <w:rFonts w:ascii="Times New Roman" w:eastAsia="Batang" w:hAnsi="Times New Roman" w:cs="Times New Roman"/>
                <w:sz w:val="20"/>
                <w:szCs w:val="20"/>
                <w:lang w:val="en-US"/>
              </w:rPr>
            </w:pPr>
            <w:r w:rsidRPr="009A347F">
              <w:rPr>
                <w:rFonts w:ascii="Times New Roman" w:eastAsia="Batang" w:hAnsi="Times New Roman" w:cs="Times New Roman"/>
                <w:sz w:val="20"/>
                <w:szCs w:val="20"/>
                <w:lang w:val="en-US"/>
              </w:rPr>
              <w:t xml:space="preserve">For the deployment, as we don’t think it’s always small area scenario in IIoT, we </w:t>
            </w:r>
            <w:r w:rsidR="00585DF3" w:rsidRPr="00585DF3">
              <w:rPr>
                <w:rFonts w:ascii="Times New Roman" w:eastAsia="Batang" w:hAnsi="Times New Roman" w:cs="Times New Roman" w:hint="eastAsia"/>
                <w:sz w:val="20"/>
                <w:szCs w:val="20"/>
                <w:lang w:val="en-US"/>
              </w:rPr>
              <w:t>agree</w:t>
            </w:r>
            <w:r w:rsidRPr="009A347F">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m</w:t>
            </w:r>
            <w:r w:rsidRPr="009A347F">
              <w:rPr>
                <w:rFonts w:ascii="Times New Roman" w:eastAsia="Batang" w:hAnsi="Times New Roman" w:cs="Times New Roman"/>
                <w:sz w:val="20"/>
                <w:szCs w:val="20"/>
                <w:lang w:val="en-US"/>
              </w:rPr>
              <w:t>ulti</w:t>
            </w:r>
            <w:r>
              <w:rPr>
                <w:rFonts w:ascii="Times New Roman" w:eastAsia="Batang" w:hAnsi="Times New Roman" w:cs="Times New Roman"/>
                <w:sz w:val="20"/>
                <w:szCs w:val="20"/>
                <w:lang w:val="en-US"/>
              </w:rPr>
              <w:t xml:space="preserve"> </w:t>
            </w:r>
            <w:r w:rsidRPr="009A347F">
              <w:rPr>
                <w:rFonts w:ascii="Times New Roman" w:eastAsia="Batang" w:hAnsi="Times New Roman" w:cs="Times New Roman"/>
                <w:sz w:val="20"/>
                <w:szCs w:val="20"/>
                <w:lang w:val="en-US"/>
              </w:rPr>
              <w:t>gNB</w:t>
            </w:r>
            <w:r>
              <w:rPr>
                <w:rFonts w:ascii="Times New Roman" w:eastAsia="Batang" w:hAnsi="Times New Roman" w:cs="Times New Roman"/>
                <w:sz w:val="20"/>
                <w:szCs w:val="20"/>
                <w:lang w:val="en-US"/>
              </w:rPr>
              <w:t>s</w:t>
            </w:r>
            <w:r w:rsidRPr="009A347F">
              <w:rPr>
                <w:rFonts w:ascii="Times New Roman" w:eastAsia="Batang" w:hAnsi="Times New Roman" w:cs="Times New Roman"/>
                <w:sz w:val="20"/>
                <w:szCs w:val="20"/>
                <w:lang w:val="en-US"/>
              </w:rPr>
              <w:t xml:space="preserve"> deployment needs to be considered. We are also fine to consider bo</w:t>
            </w:r>
            <w:r w:rsidRPr="009A7EB5">
              <w:rPr>
                <w:rFonts w:ascii="Times New Roman" w:eastAsia="SimSun" w:hAnsi="Times New Roman" w:cs="Times New Roman"/>
                <w:sz w:val="20"/>
                <w:szCs w:val="20"/>
                <w:lang w:val="en-US" w:eastAsia="zh-CN"/>
              </w:rPr>
              <w:t>th deployment with CU/DU split and without CU/DU split</w:t>
            </w:r>
            <w:r>
              <w:rPr>
                <w:rFonts w:ascii="Times New Roman" w:eastAsia="SimSun" w:hAnsi="Times New Roman" w:cs="Times New Roman"/>
                <w:sz w:val="20"/>
                <w:szCs w:val="20"/>
                <w:lang w:val="en-US" w:eastAsia="zh-CN"/>
              </w:rPr>
              <w:t xml:space="preserve"> and assume the analysis for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DU</w:t>
            </w:r>
            <w:r>
              <w:rPr>
                <w:rFonts w:ascii="Times New Roman" w:eastAsia="SimSun" w:hAnsi="Times New Roman" w:cs="Times New Roman"/>
                <w:sz w:val="20"/>
                <w:szCs w:val="20"/>
                <w:lang w:val="en-US" w:eastAsia="zh-CN"/>
              </w:rPr>
              <w:t>s</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deployment</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would</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be</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similar</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as</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gNB</w:t>
            </w:r>
            <w:r>
              <w:rPr>
                <w:rFonts w:ascii="Times New Roman" w:eastAsia="SimSun" w:hAnsi="Times New Roman" w:cs="Times New Roman"/>
                <w:sz w:val="20"/>
                <w:szCs w:val="20"/>
                <w:lang w:val="en-US" w:eastAsia="zh-CN"/>
              </w:rPr>
              <w:t>s deployment</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W</w:t>
            </w:r>
            <w:r w:rsidRPr="009A7EB5">
              <w:rPr>
                <w:rFonts w:ascii="Times New Roman" w:eastAsia="SimSun" w:hAnsi="Times New Roman" w:cs="Times New Roman"/>
                <w:sz w:val="20"/>
                <w:szCs w:val="20"/>
                <w:lang w:val="en-US" w:eastAsia="zh-CN"/>
              </w:rPr>
              <w:t>e are not</w:t>
            </w:r>
            <w:r>
              <w:rPr>
                <w:rFonts w:ascii="Times New Roman" w:eastAsia="SimSun" w:hAnsi="Times New Roman" w:cs="Times New Roman"/>
                <w:sz w:val="20"/>
                <w:szCs w:val="20"/>
                <w:lang w:val="en-US" w:eastAsia="zh-CN"/>
              </w:rPr>
              <w:t xml:space="preserve"> crystal</w:t>
            </w:r>
            <w:r w:rsidRPr="009A7EB5">
              <w:rPr>
                <w:rFonts w:ascii="Times New Roman" w:eastAsia="SimSun" w:hAnsi="Times New Roman" w:cs="Times New Roman"/>
                <w:sz w:val="20"/>
                <w:szCs w:val="20"/>
                <w:lang w:val="en-US" w:eastAsia="zh-CN"/>
              </w:rPr>
              <w:t xml:space="preserve"> clear about why and how </w:t>
            </w:r>
            <w:r>
              <w:rPr>
                <w:rFonts w:ascii="Times New Roman" w:eastAsia="SimSun" w:hAnsi="Times New Roman" w:cs="Times New Roman"/>
                <w:sz w:val="20"/>
                <w:szCs w:val="20"/>
                <w:lang w:val="en-US" w:eastAsia="zh-CN"/>
              </w:rPr>
              <w:t>m</w:t>
            </w:r>
            <w:r w:rsidRPr="009A7EB5">
              <w:rPr>
                <w:rFonts w:ascii="Times New Roman" w:eastAsia="SimSun" w:hAnsi="Times New Roman" w:cs="Times New Roman"/>
                <w:sz w:val="20"/>
                <w:szCs w:val="20"/>
                <w:lang w:val="en-US" w:eastAsia="zh-CN"/>
              </w:rPr>
              <w:t>ulti-TRPs</w:t>
            </w:r>
            <w:r w:rsidRPr="009A7EB5">
              <w:rPr>
                <w:rFonts w:ascii="Times New Roman" w:eastAsia="Batang" w:hAnsi="Times New Roman" w:cs="Times New Roman"/>
                <w:sz w:val="20"/>
                <w:szCs w:val="20"/>
                <w:lang w:val="en-US"/>
              </w:rPr>
              <w:t xml:space="preserve"> deployment would have impacts on evaluation on synchronicity budget on Uu interface, we don’t think it needs to be considered</w:t>
            </w:r>
            <w:r>
              <w:rPr>
                <w:rFonts w:ascii="Times New Roman" w:eastAsia="Batang" w:hAnsi="Times New Roman" w:cs="Times New Roman"/>
                <w:sz w:val="20"/>
                <w:szCs w:val="20"/>
                <w:lang w:val="en-US"/>
              </w:rPr>
              <w:t>, at least not in RAN2</w:t>
            </w:r>
            <w:r w:rsidRPr="009A7EB5">
              <w:rPr>
                <w:rFonts w:ascii="Times New Roman" w:eastAsia="Batang" w:hAnsi="Times New Roman" w:cs="Times New Roman"/>
                <w:sz w:val="20"/>
                <w:szCs w:val="20"/>
                <w:lang w:val="en-US"/>
              </w:rPr>
              <w:t>.</w:t>
            </w:r>
          </w:p>
          <w:p w14:paraId="10FD0E60" w14:textId="09D05F35" w:rsidR="009B11B6" w:rsidRDefault="009B11B6" w:rsidP="0016417F">
            <w:pPr>
              <w:pStyle w:val="ListParagraph"/>
              <w:numPr>
                <w:ilvl w:val="0"/>
                <w:numId w:val="17"/>
              </w:numPr>
              <w:spacing w:after="100"/>
              <w:ind w:left="170" w:hanging="170"/>
              <w:jc w:val="both"/>
              <w:rPr>
                <w:rFonts w:ascii="Times New Roman" w:eastAsia="SimSun" w:hAnsi="Times New Roman" w:cs="Times New Roman"/>
                <w:sz w:val="20"/>
                <w:szCs w:val="20"/>
                <w:lang w:val="en-US" w:eastAsia="zh-CN"/>
              </w:rPr>
            </w:pPr>
            <w:r w:rsidRPr="00611327">
              <w:rPr>
                <w:rFonts w:ascii="Times New Roman" w:eastAsia="Batang" w:hAnsi="Times New Roman" w:cs="Times New Roman"/>
                <w:sz w:val="20"/>
                <w:szCs w:val="20"/>
                <w:lang w:val="en-US"/>
              </w:rPr>
              <w:t xml:space="preserve">We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 xml:space="preserve">also </w:t>
            </w:r>
            <w:r w:rsidRPr="003067B9">
              <w:rPr>
                <w:rFonts w:ascii="Times New Roman" w:eastAsia="Batang" w:hAnsi="Times New Roman" w:cs="Times New Roman" w:hint="eastAsia"/>
                <w:sz w:val="20"/>
                <w:szCs w:val="20"/>
                <w:lang w:val="en-US"/>
              </w:rPr>
              <w:t>not</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crystal</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clear</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about</w:t>
            </w:r>
            <w:r>
              <w:rPr>
                <w:rFonts w:ascii="Times New Roman" w:eastAsia="Batang" w:hAnsi="Times New Roman" w:cs="Times New Roman"/>
                <w:sz w:val="20"/>
                <w:szCs w:val="20"/>
                <w:lang w:val="en-US"/>
              </w:rPr>
              <w:t xml:space="preserve"> here the concept of “device” and motivation about listing this as a separate </w:t>
            </w:r>
            <w:r w:rsidRPr="003067B9">
              <w:rPr>
                <w:rFonts w:ascii="Times New Roman" w:eastAsia="Batang" w:hAnsi="Times New Roman" w:cs="Times New Roman"/>
                <w:sz w:val="20"/>
                <w:szCs w:val="20"/>
                <w:lang w:val="en-US"/>
              </w:rPr>
              <w:t>component</w:t>
            </w:r>
            <w:r>
              <w:rPr>
                <w:rFonts w:ascii="Times New Roman" w:eastAsia="Batang" w:hAnsi="Times New Roman" w:cs="Times New Roman"/>
                <w:sz w:val="20"/>
                <w:szCs w:val="20"/>
                <w:lang w:val="en-US"/>
              </w:rPr>
              <w:t xml:space="preserve"> in 5GS E2E.</w:t>
            </w:r>
            <w:r>
              <w:rPr>
                <w:rFonts w:ascii="Times New Roman" w:eastAsia="SimSun" w:hAnsi="Times New Roman" w:cs="Times New Roman" w:hint="eastAsia"/>
                <w:sz w:val="20"/>
                <w:szCs w:val="20"/>
                <w:lang w:val="en-US" w:eastAsia="zh-CN"/>
              </w:rPr>
              <w:t xml:space="preserve"> </w:t>
            </w:r>
            <w:r>
              <w:rPr>
                <w:rFonts w:ascii="Times New Roman" w:eastAsia="SimSun" w:hAnsi="Times New Roman" w:cs="Times New Roman"/>
                <w:sz w:val="20"/>
                <w:szCs w:val="20"/>
                <w:lang w:val="en-US" w:eastAsia="zh-CN"/>
              </w:rPr>
              <w:t xml:space="preserve">With the </w:t>
            </w:r>
            <w:r>
              <w:rPr>
                <w:rFonts w:ascii="Times New Roman" w:eastAsia="SimSun" w:hAnsi="Times New Roman" w:cs="Times New Roman" w:hint="eastAsia"/>
                <w:sz w:val="20"/>
                <w:szCs w:val="20"/>
                <w:lang w:val="en-US" w:eastAsia="zh-CN"/>
              </w:rPr>
              <w:t>below</w:t>
            </w:r>
            <w:r>
              <w:rPr>
                <w:rFonts w:ascii="Times New Roman" w:eastAsia="SimSun" w:hAnsi="Times New Roman" w:cs="Times New Roman"/>
                <w:sz w:val="20"/>
                <w:szCs w:val="20"/>
                <w:lang w:val="en-US" w:eastAsia="zh-CN"/>
              </w:rPr>
              <w:t xml:space="preserve"> comments </w:t>
            </w:r>
            <w:r>
              <w:rPr>
                <w:rFonts w:ascii="Times New Roman" w:eastAsia="SimSun" w:hAnsi="Times New Roman" w:cs="Times New Roman" w:hint="eastAsia"/>
                <w:sz w:val="20"/>
                <w:szCs w:val="20"/>
                <w:lang w:val="en-US" w:eastAsia="zh-CN"/>
              </w:rPr>
              <w:t>and</w:t>
            </w:r>
            <w:r>
              <w:rPr>
                <w:rFonts w:ascii="Times New Roman" w:eastAsia="SimSun" w:hAnsi="Times New Roman" w:cs="Times New Roman"/>
                <w:sz w:val="20"/>
                <w:szCs w:val="20"/>
                <w:lang w:val="en-US" w:eastAsia="zh-CN"/>
              </w:rPr>
              <w:t xml:space="preserve"> referring to </w:t>
            </w:r>
            <w:r>
              <w:rPr>
                <w:rFonts w:ascii="Times New Roman" w:eastAsia="SimSun" w:hAnsi="Times New Roman" w:cs="Times New Roman" w:hint="eastAsia"/>
                <w:sz w:val="20"/>
                <w:szCs w:val="20"/>
                <w:lang w:val="en-US" w:eastAsia="zh-CN"/>
              </w:rPr>
              <w:t>the</w:t>
            </w:r>
            <w:r>
              <w:rPr>
                <w:rFonts w:ascii="Times New Roman" w:eastAsia="SimSun" w:hAnsi="Times New Roman" w:cs="Times New Roman"/>
                <w:sz w:val="20"/>
                <w:szCs w:val="20"/>
                <w:lang w:val="en-US" w:eastAsia="zh-CN"/>
              </w:rPr>
              <w:t xml:space="preserve"> </w:t>
            </w:r>
            <w:r w:rsidRPr="003067B9">
              <w:rPr>
                <w:rFonts w:ascii="Times New Roman" w:eastAsia="SimSun" w:hAnsi="Times New Roman" w:cs="Times New Roman"/>
                <w:sz w:val="20"/>
                <w:szCs w:val="20"/>
                <w:lang w:val="en-US" w:eastAsia="zh-CN"/>
              </w:rPr>
              <w:t>Figure 3</w:t>
            </w:r>
            <w:r>
              <w:rPr>
                <w:rFonts w:ascii="Times New Roman" w:eastAsia="SimSun" w:hAnsi="Times New Roman" w:cs="Times New Roman"/>
                <w:sz w:val="20"/>
                <w:szCs w:val="20"/>
                <w:lang w:val="en-US" w:eastAsia="zh-CN"/>
              </w:rPr>
              <w:t>, we suggest</w:t>
            </w:r>
            <w:r w:rsidRPr="003067B9">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to separate 5GS E2E into only two parts, e.g., </w:t>
            </w:r>
            <w:r w:rsidRPr="003067B9">
              <w:rPr>
                <w:rFonts w:ascii="Times New Roman" w:eastAsia="SimSun" w:hAnsi="Times New Roman" w:cs="Times New Roman"/>
                <w:sz w:val="20"/>
                <w:szCs w:val="20"/>
                <w:lang w:val="en-US" w:eastAsia="zh-CN"/>
              </w:rPr>
              <w:t>RAN/Uu interface component and Network component</w:t>
            </w:r>
            <w:r>
              <w:rPr>
                <w:rFonts w:ascii="Times New Roman" w:eastAsia="SimSun" w:hAnsi="Times New Roman" w:cs="Times New Roman"/>
                <w:sz w:val="20"/>
                <w:szCs w:val="20"/>
                <w:lang w:val="en-US" w:eastAsia="zh-CN"/>
              </w:rPr>
              <w:t xml:space="preserve"> (as shown in the following figure):</w:t>
            </w:r>
          </w:p>
          <w:p w14:paraId="571D247B" w14:textId="77777777" w:rsidR="009B11B6" w:rsidRPr="009A347F" w:rsidRDefault="009B11B6" w:rsidP="009B11B6">
            <w:pPr>
              <w:spacing w:after="100"/>
              <w:jc w:val="center"/>
              <w:rPr>
                <w:rFonts w:eastAsia="SimSun"/>
                <w:lang w:val="en-US" w:eastAsia="zh-CN"/>
              </w:rPr>
            </w:pPr>
            <w:r>
              <w:object w:dxaOrig="11500" w:dyaOrig="5720" w14:anchorId="07DB1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28.25pt" o:ole="">
                  <v:imagedata r:id="rId15" o:title=""/>
                </v:shape>
                <o:OLEObject Type="Embed" ProgID="PBrush" ShapeID="_x0000_i1025" DrawAspect="Content" ObjectID="_1664641368" r:id="rId16"/>
              </w:object>
            </w:r>
          </w:p>
          <w:p w14:paraId="246D5BAD" w14:textId="77777777" w:rsidR="009B11B6" w:rsidRDefault="009B11B6" w:rsidP="0016417F">
            <w:pPr>
              <w:pStyle w:val="ListParagraph"/>
              <w:numPr>
                <w:ilvl w:val="1"/>
                <w:numId w:val="18"/>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sz w:val="18"/>
                <w:szCs w:val="18"/>
                <w:lang w:val="en-US"/>
              </w:rPr>
              <w:t xml:space="preserve">As mentioned in the comments for Q1, we have a high-level understanding that there would be 100ns synchronization errors in those peripheral components in that scenario of global time domain. We understand maybe this part can be seen as a “device” part. </w:t>
            </w:r>
            <w:r w:rsidRPr="009B11B6">
              <w:rPr>
                <w:rFonts w:ascii="Times New Roman" w:eastAsia="Batang" w:hAnsi="Times New Roman" w:cs="Times New Roman" w:hint="eastAsia"/>
                <w:sz w:val="18"/>
                <w:szCs w:val="18"/>
                <w:lang w:val="en-US"/>
              </w:rPr>
              <w:t>T</w:t>
            </w:r>
            <w:r w:rsidRPr="009B11B6">
              <w:rPr>
                <w:rFonts w:ascii="Times New Roman" w:eastAsia="Batang" w:hAnsi="Times New Roman" w:cs="Times New Roman"/>
                <w:sz w:val="18"/>
                <w:szCs w:val="18"/>
                <w:lang w:val="en-US"/>
              </w:rPr>
              <w:t xml:space="preserve">his would have </w:t>
            </w:r>
            <w:r w:rsidRPr="009B11B6">
              <w:rPr>
                <w:rFonts w:ascii="Times New Roman" w:eastAsia="Batang" w:hAnsi="Times New Roman" w:cs="Times New Roman" w:hint="eastAsia"/>
                <w:sz w:val="18"/>
                <w:szCs w:val="18"/>
                <w:lang w:val="en-US"/>
              </w:rPr>
              <w:t>no</w:t>
            </w:r>
            <w:r w:rsidRPr="009B11B6">
              <w:rPr>
                <w:rFonts w:ascii="Times New Roman" w:eastAsia="Batang" w:hAnsi="Times New Roman" w:cs="Times New Roman"/>
                <w:sz w:val="18"/>
                <w:szCs w:val="18"/>
                <w:lang w:val="en-US"/>
              </w:rPr>
              <w:t xml:space="preserve"> impacts on the evaluation for synchronicity budget on Uu interface </w:t>
            </w:r>
            <w:r w:rsidRPr="009B11B6">
              <w:rPr>
                <w:rFonts w:ascii="Times New Roman" w:eastAsia="Batang" w:hAnsi="Times New Roman" w:cs="Times New Roman" w:hint="eastAsia"/>
                <w:sz w:val="18"/>
                <w:szCs w:val="18"/>
                <w:lang w:val="en-US"/>
              </w:rPr>
              <w:t>in</w:t>
            </w:r>
            <w:r w:rsidRPr="009B11B6">
              <w:rPr>
                <w:rFonts w:ascii="Times New Roman" w:eastAsia="Batang" w:hAnsi="Times New Roman" w:cs="Times New Roman"/>
                <w:sz w:val="18"/>
                <w:szCs w:val="18"/>
                <w:lang w:val="en-US"/>
              </w:rPr>
              <w:t xml:space="preserve"> 5</w:t>
            </w:r>
            <w:r w:rsidRPr="009B11B6">
              <w:rPr>
                <w:rFonts w:ascii="Times New Roman" w:eastAsia="Batang" w:hAnsi="Times New Roman" w:cs="Times New Roman" w:hint="eastAsia"/>
                <w:sz w:val="18"/>
                <w:szCs w:val="18"/>
                <w:lang w:val="en-US"/>
              </w:rPr>
              <w:t>GS</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E2E</w:t>
            </w:r>
            <w:r w:rsidRPr="009B11B6">
              <w:rPr>
                <w:rFonts w:ascii="Times New Roman" w:eastAsia="Batang" w:hAnsi="Times New Roman" w:cs="Times New Roman"/>
                <w:sz w:val="18"/>
                <w:szCs w:val="18"/>
                <w:lang w:val="en-US"/>
              </w:rPr>
              <w:t xml:space="preserve">. </w:t>
            </w:r>
          </w:p>
          <w:p w14:paraId="25A8B06D" w14:textId="1262C3DB" w:rsidR="009B11B6" w:rsidRPr="009B11B6" w:rsidRDefault="009B11B6" w:rsidP="0016417F">
            <w:pPr>
              <w:pStyle w:val="ListParagraph"/>
              <w:numPr>
                <w:ilvl w:val="1"/>
                <w:numId w:val="18"/>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hint="eastAsia"/>
                <w:sz w:val="18"/>
                <w:szCs w:val="18"/>
                <w:lang w:val="en-US"/>
              </w:rPr>
              <w:t>For</w:t>
            </w:r>
            <w:r w:rsidRPr="009B11B6">
              <w:rPr>
                <w:rFonts w:ascii="Times New Roman" w:eastAsia="Batang" w:hAnsi="Times New Roman" w:cs="Times New Roman"/>
                <w:sz w:val="18"/>
                <w:szCs w:val="18"/>
                <w:lang w:val="en-US"/>
              </w:rPr>
              <w:t xml:space="preserve"> the pure 5GS E2E, we don’t think there would be synchronicity error between DS-TT and UE. AS mentioned in TS 24.535</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sz w:val="18"/>
                <w:szCs w:val="18"/>
                <w:lang w:val="en-US"/>
              </w:rPr>
              <w:t>“</w:t>
            </w:r>
            <w:r w:rsidRPr="009B11B6">
              <w:rPr>
                <w:rFonts w:ascii="Times New Roman" w:eastAsia="Batang" w:hAnsi="Times New Roman" w:cs="Times New Roman"/>
                <w:i/>
                <w:sz w:val="18"/>
                <w:szCs w:val="18"/>
                <w:lang w:val="en-US"/>
              </w:rPr>
              <w:t xml:space="preserve">Upon reception of a gPTP message over the user plane, the UE shall forward the gPTP message to the DS-TT. The DS-TT shall create an egress timestamping (TSe) for every gPTP event (Sync) message. The DS-TT shall use TSi from the </w:t>
            </w:r>
            <w:r w:rsidRPr="009B11B6">
              <w:rPr>
                <w:rFonts w:ascii="Times New Roman" w:eastAsia="Batang" w:hAnsi="Times New Roman" w:cs="Times New Roman"/>
                <w:i/>
                <w:sz w:val="18"/>
                <w:szCs w:val="18"/>
                <w:lang w:val="en-US"/>
              </w:rPr>
              <w:lastRenderedPageBreak/>
              <w:t>Suffix field of the gPTP message (Sync message for one-step operation or Follow_up message for two-step operation) to calculate the residence time spent within the 5G system for the gPTP event (Sync) message expressed in 5GS time as specified in 3GPP TS 23.501 [2] for the corresponding TSN working domain</w:t>
            </w:r>
            <w:r w:rsidRPr="009B11B6">
              <w:rPr>
                <w:rFonts w:ascii="Times New Roman" w:eastAsia="Batang" w:hAnsi="Times New Roman" w:cs="Times New Roman"/>
                <w:sz w:val="18"/>
                <w:szCs w:val="18"/>
                <w:lang w:val="en-US"/>
              </w:rPr>
              <w:t>”</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hint="eastAsia"/>
                <w:sz w:val="18"/>
                <w:szCs w:val="18"/>
                <w:lang w:val="en-US"/>
              </w:rPr>
              <w:t>if</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there</w:t>
            </w:r>
            <w:r w:rsidRPr="009B11B6">
              <w:rPr>
                <w:rFonts w:ascii="Times New Roman" w:eastAsia="Batang" w:hAnsi="Times New Roman" w:cs="Times New Roman"/>
                <w:sz w:val="18"/>
                <w:szCs w:val="18"/>
                <w:lang w:val="en-US"/>
              </w:rPr>
              <w:t xml:space="preserve"> is time synchronization error at the DS-TT, it may be infeasible for the DS-TT to calculate the residence time spent within the 5G system. So we think the DT-TT would be completely synchronized with the UE. Similarly, we assume </w:t>
            </w:r>
            <w:r w:rsidRPr="009B11B6">
              <w:rPr>
                <w:rFonts w:ascii="Times New Roman" w:eastAsia="Batang" w:hAnsi="Times New Roman" w:cs="Times New Roman" w:hint="eastAsia"/>
                <w:sz w:val="18"/>
                <w:szCs w:val="18"/>
                <w:lang w:val="en-US"/>
              </w:rPr>
              <w:t>NW</w:t>
            </w:r>
            <w:r w:rsidRPr="009B11B6">
              <w:rPr>
                <w:rFonts w:ascii="Times New Roman" w:eastAsia="Batang" w:hAnsi="Times New Roman" w:cs="Times New Roman"/>
                <w:sz w:val="18"/>
                <w:szCs w:val="18"/>
                <w:lang w:val="en-US"/>
              </w:rPr>
              <w:t>-TT would be completely synchronized with the UPF</w:t>
            </w:r>
            <w:r w:rsidRPr="009B11B6">
              <w:rPr>
                <w:rFonts w:ascii="Times New Roman" w:eastAsia="Batang" w:hAnsi="Times New Roman" w:cs="Times New Roman" w:hint="eastAsia"/>
                <w:sz w:val="18"/>
                <w:szCs w:val="18"/>
                <w:lang w:val="en-US"/>
              </w:rPr>
              <w:t>.</w:t>
            </w:r>
          </w:p>
        </w:tc>
      </w:tr>
      <w:tr w:rsidR="00E250CD" w14:paraId="399E9D7E" w14:textId="77777777" w:rsidTr="004548A2">
        <w:trPr>
          <w:trHeight w:val="443"/>
        </w:trPr>
        <w:tc>
          <w:tcPr>
            <w:tcW w:w="1838" w:type="dxa"/>
          </w:tcPr>
          <w:p w14:paraId="67986E99" w14:textId="150CB82D" w:rsidR="00E250CD" w:rsidRPr="00E250CD" w:rsidRDefault="00E250CD" w:rsidP="009B11B6">
            <w:pPr>
              <w:jc w:val="both"/>
              <w:rPr>
                <w:rFonts w:eastAsia="Malgun Gothic"/>
                <w:lang w:val="en-US" w:eastAsia="ko-KR"/>
              </w:rPr>
            </w:pPr>
            <w:r>
              <w:rPr>
                <w:rFonts w:eastAsia="Malgun Gothic" w:hint="eastAsia"/>
                <w:lang w:val="en-US" w:eastAsia="ko-KR"/>
              </w:rPr>
              <w:lastRenderedPageBreak/>
              <w:t>LG</w:t>
            </w:r>
          </w:p>
        </w:tc>
        <w:tc>
          <w:tcPr>
            <w:tcW w:w="7796" w:type="dxa"/>
          </w:tcPr>
          <w:p w14:paraId="5DD7C49D" w14:textId="181B3FAD" w:rsidR="00E250CD" w:rsidRDefault="00E250CD" w:rsidP="009B11B6">
            <w:pPr>
              <w:spacing w:after="100"/>
              <w:jc w:val="both"/>
              <w:rPr>
                <w:lang w:val="en-US" w:eastAsia="ko-KR"/>
              </w:rPr>
            </w:pPr>
            <w:r>
              <w:rPr>
                <w:rFonts w:hint="eastAsia"/>
                <w:lang w:val="en-US" w:eastAsia="ko-KR"/>
              </w:rPr>
              <w:t xml:space="preserve">Yes. </w:t>
            </w:r>
            <w:r>
              <w:rPr>
                <w:lang w:val="en-US" w:eastAsia="ko-KR"/>
              </w:rPr>
              <w:t>But device part is relatively a minor portion.</w:t>
            </w:r>
          </w:p>
        </w:tc>
      </w:tr>
      <w:tr w:rsidR="009B11B6" w14:paraId="4CEECC58" w14:textId="77777777" w:rsidTr="004548A2">
        <w:trPr>
          <w:trHeight w:val="443"/>
        </w:trPr>
        <w:tc>
          <w:tcPr>
            <w:tcW w:w="1838" w:type="dxa"/>
          </w:tcPr>
          <w:p w14:paraId="7DB75C36" w14:textId="4600477A" w:rsidR="009B11B6" w:rsidRDefault="002F606E" w:rsidP="00674D17">
            <w:pPr>
              <w:jc w:val="both"/>
              <w:rPr>
                <w:rFonts w:eastAsia="SimSun"/>
                <w:lang w:val="en-US" w:eastAsia="zh-CN"/>
              </w:rPr>
            </w:pPr>
            <w:r>
              <w:rPr>
                <w:rFonts w:eastAsia="SimSun"/>
                <w:lang w:val="en-US" w:eastAsia="zh-CN"/>
              </w:rPr>
              <w:t>Intel</w:t>
            </w:r>
          </w:p>
        </w:tc>
        <w:tc>
          <w:tcPr>
            <w:tcW w:w="7796" w:type="dxa"/>
          </w:tcPr>
          <w:p w14:paraId="7E598FCE" w14:textId="0C7D4070" w:rsidR="009B11B6" w:rsidRPr="002F606E" w:rsidRDefault="002F606E" w:rsidP="002F606E">
            <w:pPr>
              <w:rPr>
                <w:lang w:val="en-US"/>
              </w:rPr>
            </w:pPr>
            <w:r>
              <w:t xml:space="preserve">Yes, we are fine with this split at higher level. Eventually we can also </w:t>
            </w:r>
            <w:r w:rsidR="004709A0">
              <w:t>analyse</w:t>
            </w:r>
            <w:r>
              <w:t xml:space="preserve"> specific error components as Ericsson has presented above. How DU is synchronized to 5GS GM is not specified in 3GPP, so we may not simply assume DU is synchronized via CU, therefore one more hop is needed. However, we agree with other companies that this should be a part of the network interface error, and therefore the ±100ns bound on synchronization error for network side should hold irrespective of the assumptions on CU/DU split etc.</w:t>
            </w:r>
          </w:p>
        </w:tc>
      </w:tr>
      <w:tr w:rsidR="002C7996" w14:paraId="4EFFC640" w14:textId="77777777" w:rsidTr="004548A2">
        <w:trPr>
          <w:trHeight w:val="443"/>
        </w:trPr>
        <w:tc>
          <w:tcPr>
            <w:tcW w:w="1838" w:type="dxa"/>
            <w:hideMark/>
          </w:tcPr>
          <w:p w14:paraId="20CE8827" w14:textId="77777777" w:rsidR="002C7996" w:rsidRDefault="002C7996">
            <w:pPr>
              <w:jc w:val="both"/>
              <w:rPr>
                <w:rFonts w:eastAsia="SimSun"/>
                <w:lang w:val="en-US" w:eastAsia="zh-CN"/>
              </w:rPr>
            </w:pPr>
            <w:r>
              <w:rPr>
                <w:rFonts w:eastAsia="SimSun"/>
                <w:lang w:val="en-US" w:eastAsia="zh-CN"/>
              </w:rPr>
              <w:t>vivo</w:t>
            </w:r>
          </w:p>
        </w:tc>
        <w:tc>
          <w:tcPr>
            <w:tcW w:w="7796" w:type="dxa"/>
            <w:hideMark/>
          </w:tcPr>
          <w:p w14:paraId="2E4A11EB" w14:textId="77777777" w:rsidR="002C7996" w:rsidRDefault="002C7996">
            <w:pPr>
              <w:jc w:val="both"/>
              <w:rPr>
                <w:rFonts w:eastAsia="SimSun"/>
                <w:lang w:val="en-US" w:eastAsia="zh-CN"/>
              </w:rPr>
            </w:pPr>
            <w:r>
              <w:rPr>
                <w:rFonts w:eastAsia="SimSun"/>
                <w:lang w:val="en-US" w:eastAsia="zh-CN"/>
              </w:rPr>
              <w:t>Yes.</w:t>
            </w:r>
          </w:p>
          <w:p w14:paraId="6A9E1E5D" w14:textId="77777777" w:rsidR="002C7996" w:rsidRDefault="002C7996">
            <w:pPr>
              <w:jc w:val="both"/>
              <w:rPr>
                <w:rFonts w:eastAsia="SimSun"/>
                <w:lang w:val="en-US" w:eastAsia="zh-CN"/>
              </w:rPr>
            </w:pPr>
            <w:r>
              <w:rPr>
                <w:rFonts w:eastAsia="SimSun"/>
                <w:lang w:val="en-US" w:eastAsia="zh-CN"/>
              </w:rPr>
              <w:t xml:space="preserve">We also agree to consider the network architecture with/without CU/DU split. For network architecture with CU/DU split, the DU should be modeled as an additional gPTP hop and the synchronization error between CU and DU should be considered in NETWORK part. Besides, we think that no matter which network architecture is deployed, the error budget for NETWORK part can be modeled as </w:t>
            </w:r>
            <w:r>
              <w:rPr>
                <w:rFonts w:eastAsia="SimSun"/>
                <w:color w:val="171717"/>
              </w:rPr>
              <w:t>|TE|&lt;N*40n</w:t>
            </w:r>
            <w:r>
              <w:rPr>
                <w:rFonts w:eastAsia="SimSun"/>
                <w:lang w:val="en-US" w:eastAsia="zh-CN"/>
              </w:rPr>
              <w:t>s, where the maximum value of N is 4</w:t>
            </w:r>
            <w:r>
              <w:rPr>
                <w:rFonts w:eastAsia="SimSun"/>
                <w:color w:val="171717"/>
              </w:rPr>
              <w:t>.</w:t>
            </w:r>
          </w:p>
        </w:tc>
      </w:tr>
      <w:tr w:rsidR="002C7996" w14:paraId="1217DD85" w14:textId="77777777" w:rsidTr="005114DD">
        <w:trPr>
          <w:trHeight w:val="443"/>
        </w:trPr>
        <w:tc>
          <w:tcPr>
            <w:tcW w:w="1838" w:type="dxa"/>
            <w:hideMark/>
          </w:tcPr>
          <w:p w14:paraId="456577BE" w14:textId="77777777" w:rsidR="002C7996" w:rsidRDefault="002C7996">
            <w:pPr>
              <w:jc w:val="both"/>
              <w:rPr>
                <w:rFonts w:eastAsia="SimSun"/>
                <w:lang w:val="en-US" w:eastAsia="zh-CN"/>
              </w:rPr>
            </w:pPr>
            <w:r>
              <w:rPr>
                <w:rFonts w:eastAsia="SimSun"/>
                <w:lang w:val="en-US" w:eastAsia="zh-CN"/>
              </w:rPr>
              <w:t>CMCC</w:t>
            </w:r>
          </w:p>
        </w:tc>
        <w:tc>
          <w:tcPr>
            <w:tcW w:w="7796" w:type="dxa"/>
          </w:tcPr>
          <w:p w14:paraId="60AF7C7A" w14:textId="77777777" w:rsidR="002C7996" w:rsidRDefault="002C7996">
            <w:pPr>
              <w:jc w:val="both"/>
              <w:rPr>
                <w:rFonts w:eastAsia="SimSun"/>
                <w:lang w:val="en-US" w:eastAsia="zh-CN"/>
              </w:rPr>
            </w:pPr>
            <w:r>
              <w:rPr>
                <w:rFonts w:eastAsia="SimSun"/>
                <w:lang w:val="en-US" w:eastAsia="zh-CN"/>
              </w:rPr>
              <w:t xml:space="preserve">Yes </w:t>
            </w:r>
          </w:p>
          <w:p w14:paraId="474746F6" w14:textId="77777777" w:rsidR="002C7996" w:rsidRDefault="002C7996">
            <w:pPr>
              <w:jc w:val="both"/>
              <w:rPr>
                <w:rFonts w:eastAsia="SimSun"/>
                <w:lang w:val="en-US" w:eastAsia="zh-CN"/>
              </w:rPr>
            </w:pPr>
            <w:r>
              <w:rPr>
                <w:rFonts w:eastAsia="SimSun"/>
                <w:lang w:val="en-US" w:eastAsia="zh-CN"/>
              </w:rPr>
              <w:t>For the deployment, we agree that multi gNBs deployment and CU/DU split are possible in IIOT scenarios. For multi-gNBs deployment, we can take the SA2’s conclusion in TR 23.700 into account “In the case of synchronizing TSN end stations behind other UE(s), UPF then forwards the gPTP messages to the UEs via all PDU sessions terminating in this UPF except for the PDU session of the source ("avoids play back to the source DS-TT port"). The other UE(s) perform the operation as specified in clause 5.27.1.2.2 of TS 23.501 [2].”Based on this, in our understanding, even in multiple gNBs case, the number of hops is same with that in two devices in single gNB, since anyway the E2E synchronization need completed via two PDU session conveyed the Gptp timing stamp. But for network architecture with CU/DU split, the DU should be modeled as an additional gPTP hop and we prefer to take the synchronization error between CU and DU into the network part.</w:t>
            </w:r>
          </w:p>
          <w:p w14:paraId="147A21C3" w14:textId="77777777" w:rsidR="002C7996" w:rsidRDefault="002C7996">
            <w:pPr>
              <w:jc w:val="both"/>
              <w:rPr>
                <w:rFonts w:eastAsia="SimSun"/>
                <w:lang w:val="en-US" w:eastAsia="zh-CN"/>
              </w:rPr>
            </w:pPr>
            <w:r>
              <w:rPr>
                <w:rFonts w:eastAsia="SimSun"/>
                <w:lang w:val="en-US" w:eastAsia="zh-CN"/>
              </w:rPr>
              <w:t>On the other hand, we think the evaluation on synchronicity budget of multi-TRPs deployment can be studied in RAN1.</w:t>
            </w:r>
          </w:p>
          <w:p w14:paraId="2C6DF9E0" w14:textId="77777777" w:rsidR="002C7996" w:rsidRDefault="002C7996">
            <w:pPr>
              <w:jc w:val="both"/>
              <w:rPr>
                <w:rFonts w:eastAsia="SimSun"/>
                <w:lang w:val="en-US" w:eastAsia="zh-CN"/>
              </w:rPr>
            </w:pPr>
          </w:p>
        </w:tc>
      </w:tr>
      <w:tr w:rsidR="005114DD" w14:paraId="1F2DE243" w14:textId="77777777" w:rsidTr="005114DD">
        <w:trPr>
          <w:trHeight w:val="443"/>
        </w:trPr>
        <w:tc>
          <w:tcPr>
            <w:tcW w:w="1838" w:type="dxa"/>
            <w:tcBorders>
              <w:top w:val="single" w:sz="4" w:space="0" w:color="auto"/>
              <w:left w:val="single" w:sz="4" w:space="0" w:color="auto"/>
              <w:bottom w:val="single" w:sz="4" w:space="0" w:color="auto"/>
              <w:right w:val="single" w:sz="4" w:space="0" w:color="auto"/>
            </w:tcBorders>
            <w:hideMark/>
          </w:tcPr>
          <w:p w14:paraId="060DC528" w14:textId="77777777" w:rsidR="005114DD" w:rsidRDefault="005114DD">
            <w:pPr>
              <w:jc w:val="both"/>
              <w:rPr>
                <w:rFonts w:eastAsia="SimSun"/>
                <w:lang w:val="en-US" w:eastAsia="zh-CN"/>
              </w:rPr>
            </w:pPr>
            <w:r>
              <w:rPr>
                <w:rFonts w:eastAsia="SimSun"/>
                <w:lang w:val="en-US" w:eastAsia="zh-CN"/>
              </w:rPr>
              <w:t>Apple</w:t>
            </w:r>
          </w:p>
        </w:tc>
        <w:tc>
          <w:tcPr>
            <w:tcW w:w="7796" w:type="dxa"/>
            <w:tcBorders>
              <w:top w:val="single" w:sz="4" w:space="0" w:color="auto"/>
              <w:left w:val="single" w:sz="4" w:space="0" w:color="auto"/>
              <w:bottom w:val="single" w:sz="4" w:space="0" w:color="auto"/>
              <w:right w:val="single" w:sz="4" w:space="0" w:color="auto"/>
            </w:tcBorders>
            <w:hideMark/>
          </w:tcPr>
          <w:p w14:paraId="59514E18" w14:textId="77777777" w:rsidR="005114DD" w:rsidRDefault="005114DD">
            <w:pPr>
              <w:jc w:val="both"/>
              <w:rPr>
                <w:rFonts w:eastAsia="SimSun"/>
                <w:lang w:val="en-US" w:eastAsia="zh-CN"/>
              </w:rPr>
            </w:pPr>
            <w:r>
              <w:rPr>
                <w:lang w:val="en-US"/>
              </w:rPr>
              <w:t>Yes. The device part ends at the egress point where DS-TT timestamping happens based on the 5GS clock. We also think assumptions on network synchronization error should not link with a single NW architecture (with or without CU/DU split) only.</w:t>
            </w:r>
          </w:p>
        </w:tc>
      </w:tr>
      <w:tr w:rsidR="00294B9D" w14:paraId="51A1AF1A" w14:textId="77777777" w:rsidTr="00294B9D">
        <w:trPr>
          <w:trHeight w:val="443"/>
        </w:trPr>
        <w:tc>
          <w:tcPr>
            <w:tcW w:w="1838" w:type="dxa"/>
            <w:hideMark/>
          </w:tcPr>
          <w:p w14:paraId="384927FD" w14:textId="77777777" w:rsidR="00294B9D" w:rsidRDefault="00294B9D">
            <w:pPr>
              <w:jc w:val="both"/>
              <w:rPr>
                <w:rFonts w:eastAsia="SimSun"/>
                <w:lang w:val="en-US" w:eastAsia="zh-CN"/>
              </w:rPr>
            </w:pPr>
            <w:r>
              <w:rPr>
                <w:rFonts w:eastAsia="SimSun"/>
                <w:lang w:val="en-US" w:eastAsia="zh-CN"/>
              </w:rPr>
              <w:t>MediaTek</w:t>
            </w:r>
          </w:p>
        </w:tc>
        <w:tc>
          <w:tcPr>
            <w:tcW w:w="7796" w:type="dxa"/>
            <w:hideMark/>
          </w:tcPr>
          <w:p w14:paraId="698FEDC6" w14:textId="77777777" w:rsidR="00294B9D" w:rsidRDefault="00294B9D">
            <w:pPr>
              <w:jc w:val="both"/>
              <w:rPr>
                <w:rFonts w:eastAsia="SimSun"/>
                <w:lang w:val="en-US" w:eastAsia="zh-CN"/>
              </w:rPr>
            </w:pPr>
            <w:r>
              <w:rPr>
                <w:rFonts w:eastAsia="SimSun"/>
                <w:lang w:val="en-US" w:eastAsia="zh-CN"/>
              </w:rPr>
              <w:t>Partially yes. We agree with Fujitsu that the synchronicity budget should be network-topology agnostic. Therefore only delays between the egress point of the gNB and the ingress point of the UE should be part of the Uu budget. Similarly the network budget should be between the egress point of the NW-TT and the ingress point of the gNB.</w:t>
            </w:r>
          </w:p>
        </w:tc>
      </w:tr>
      <w:tr w:rsidR="00294B9D" w14:paraId="19BA89A7" w14:textId="77777777" w:rsidTr="00294B9D">
        <w:trPr>
          <w:trHeight w:val="443"/>
        </w:trPr>
        <w:tc>
          <w:tcPr>
            <w:tcW w:w="1838" w:type="dxa"/>
            <w:hideMark/>
          </w:tcPr>
          <w:p w14:paraId="42C7610C" w14:textId="77777777" w:rsidR="00294B9D" w:rsidRDefault="00294B9D">
            <w:pPr>
              <w:jc w:val="both"/>
              <w:rPr>
                <w:rFonts w:eastAsiaTheme="minorEastAsia"/>
                <w:lang w:val="en-US" w:eastAsia="ja-JP"/>
              </w:rPr>
            </w:pPr>
            <w:r>
              <w:rPr>
                <w:rFonts w:eastAsiaTheme="minorEastAsia"/>
                <w:lang w:val="en-US" w:eastAsia="ja-JP"/>
              </w:rPr>
              <w:t>Sequans</w:t>
            </w:r>
          </w:p>
        </w:tc>
        <w:tc>
          <w:tcPr>
            <w:tcW w:w="7796" w:type="dxa"/>
            <w:hideMark/>
          </w:tcPr>
          <w:p w14:paraId="75E2D2B6" w14:textId="77777777" w:rsidR="00294B9D" w:rsidRDefault="00294B9D">
            <w:pPr>
              <w:jc w:val="both"/>
              <w:rPr>
                <w:rFonts w:eastAsiaTheme="minorEastAsia"/>
                <w:lang w:val="en-US" w:eastAsia="ja-JP"/>
              </w:rPr>
            </w:pPr>
            <w:r>
              <w:rPr>
                <w:rFonts w:eastAsiaTheme="minorEastAsia"/>
                <w:lang w:val="en-US" w:eastAsia="ja-JP"/>
              </w:rPr>
              <w:t>Yes.</w:t>
            </w:r>
          </w:p>
        </w:tc>
      </w:tr>
      <w:tr w:rsidR="00BE5597" w14:paraId="7EA6A289" w14:textId="77777777" w:rsidTr="00BE5597">
        <w:trPr>
          <w:trHeight w:val="443"/>
        </w:trPr>
        <w:tc>
          <w:tcPr>
            <w:tcW w:w="1838" w:type="dxa"/>
            <w:hideMark/>
          </w:tcPr>
          <w:p w14:paraId="63B34B9E" w14:textId="77777777" w:rsidR="00BE5597" w:rsidRDefault="00BE5597">
            <w:pPr>
              <w:jc w:val="both"/>
              <w:rPr>
                <w:rFonts w:eastAsiaTheme="minorEastAsia"/>
                <w:lang w:val="en-US" w:eastAsia="ja-JP"/>
              </w:rPr>
            </w:pPr>
            <w:r>
              <w:rPr>
                <w:rFonts w:eastAsiaTheme="minorEastAsia"/>
                <w:lang w:val="en-US" w:eastAsia="ja-JP"/>
              </w:rPr>
              <w:t>NTTDOCOMO</w:t>
            </w:r>
          </w:p>
        </w:tc>
        <w:tc>
          <w:tcPr>
            <w:tcW w:w="7796" w:type="dxa"/>
            <w:hideMark/>
          </w:tcPr>
          <w:p w14:paraId="7068C6FC" w14:textId="77777777" w:rsidR="00BE5597" w:rsidRDefault="00BE5597">
            <w:pPr>
              <w:jc w:val="both"/>
              <w:rPr>
                <w:rFonts w:eastAsiaTheme="minorEastAsia"/>
                <w:lang w:val="en-US" w:eastAsia="ja-JP"/>
              </w:rPr>
            </w:pPr>
            <w:r>
              <w:rPr>
                <w:rFonts w:eastAsiaTheme="minorEastAsia"/>
                <w:lang w:val="en-US" w:eastAsia="ja-JP"/>
              </w:rPr>
              <w:t>Yes</w:t>
            </w:r>
          </w:p>
        </w:tc>
      </w:tr>
      <w:tr w:rsidR="00BF72B4" w14:paraId="4DEFEBCB" w14:textId="77777777" w:rsidTr="00BE5597">
        <w:trPr>
          <w:trHeight w:val="443"/>
        </w:trPr>
        <w:tc>
          <w:tcPr>
            <w:tcW w:w="1838" w:type="dxa"/>
          </w:tcPr>
          <w:p w14:paraId="34B15C9D" w14:textId="6FCC6462" w:rsidR="00BF72B4" w:rsidRDefault="00BF72B4">
            <w:pPr>
              <w:jc w:val="both"/>
              <w:rPr>
                <w:rFonts w:eastAsiaTheme="minorEastAsia"/>
                <w:lang w:val="en-US" w:eastAsia="ja-JP"/>
              </w:rPr>
            </w:pPr>
            <w:r>
              <w:rPr>
                <w:rFonts w:eastAsiaTheme="minorEastAsia"/>
                <w:lang w:val="en-US" w:eastAsia="ja-JP"/>
              </w:rPr>
              <w:t>Xiaomi</w:t>
            </w:r>
          </w:p>
        </w:tc>
        <w:tc>
          <w:tcPr>
            <w:tcW w:w="7796" w:type="dxa"/>
          </w:tcPr>
          <w:p w14:paraId="133AB2F4" w14:textId="59D68675" w:rsidR="00BF72B4" w:rsidRDefault="00BF72B4">
            <w:pPr>
              <w:jc w:val="both"/>
              <w:rPr>
                <w:rFonts w:eastAsiaTheme="minorEastAsia"/>
                <w:lang w:val="en-US" w:eastAsia="ja-JP"/>
              </w:rPr>
            </w:pPr>
            <w:r>
              <w:rPr>
                <w:rFonts w:eastAsiaTheme="minorEastAsia"/>
                <w:lang w:val="en-US" w:eastAsia="ja-JP"/>
              </w:rPr>
              <w:t>Yes</w:t>
            </w:r>
          </w:p>
        </w:tc>
      </w:tr>
    </w:tbl>
    <w:p w14:paraId="6187FAF2" w14:textId="77777777" w:rsidR="005114DD" w:rsidRDefault="005114DD" w:rsidP="00EF06E5">
      <w:pPr>
        <w:rPr>
          <w:b/>
          <w:bCs/>
        </w:rPr>
      </w:pPr>
    </w:p>
    <w:p w14:paraId="35A0E0B8" w14:textId="07E80FEE" w:rsidR="005114DD" w:rsidRDefault="005114DD" w:rsidP="00EF06E5">
      <w:pPr>
        <w:rPr>
          <w:color w:val="C00000"/>
        </w:rPr>
      </w:pPr>
      <w:r w:rsidRPr="004548A2">
        <w:rPr>
          <w:b/>
          <w:bCs/>
          <w:color w:val="C00000"/>
        </w:rPr>
        <w:t>S</w:t>
      </w:r>
      <w:r w:rsidR="00266458" w:rsidRPr="004548A2">
        <w:rPr>
          <w:b/>
          <w:bCs/>
          <w:color w:val="C00000"/>
        </w:rPr>
        <w:t>ummary of Question 3</w:t>
      </w:r>
      <w:r w:rsidR="00266458" w:rsidRPr="004548A2">
        <w:rPr>
          <w:color w:val="C00000"/>
        </w:rPr>
        <w:t xml:space="preserve">: </w:t>
      </w:r>
    </w:p>
    <w:p w14:paraId="70927B9D" w14:textId="5112B6D6" w:rsidR="00266458" w:rsidRDefault="00BB0DED" w:rsidP="00EF06E5">
      <w:r w:rsidRPr="004548A2">
        <w:rPr>
          <w:i/>
          <w:iCs/>
          <w:color w:val="C00000"/>
        </w:rPr>
        <w:lastRenderedPageBreak/>
        <w:t>The companies are generally agreeing to consider the 5GS in three parts; Device, Uu interface and Network</w:t>
      </w:r>
      <w:r w:rsidR="007E1B61" w:rsidRPr="004548A2">
        <w:rPr>
          <w:i/>
          <w:iCs/>
          <w:color w:val="C00000"/>
        </w:rPr>
        <w:t>. As per the attention of this email discussion is to derive a Uu interface accuracy budget the focus is on the network and the device budgets</w:t>
      </w:r>
      <w:r w:rsidR="00554E22" w:rsidRPr="004548A2">
        <w:rPr>
          <w:i/>
          <w:iCs/>
          <w:color w:val="C00000"/>
        </w:rPr>
        <w:t xml:space="preserve">. </w:t>
      </w:r>
      <w:r w:rsidR="00F51878" w:rsidRPr="004548A2">
        <w:rPr>
          <w:i/>
          <w:iCs/>
          <w:color w:val="C00000"/>
        </w:rPr>
        <w:t>It seems agreeable to capture the error introduced by a CU/DU split in the network part</w:t>
      </w:r>
      <w:r w:rsidR="001B6F0A">
        <w:rPr>
          <w:i/>
          <w:iCs/>
          <w:color w:val="C00000"/>
        </w:rPr>
        <w:t>.</w:t>
      </w:r>
      <w:r w:rsidR="008A53A4">
        <w:rPr>
          <w:i/>
          <w:iCs/>
          <w:color w:val="C00000"/>
        </w:rPr>
        <w:t xml:space="preserve"> </w:t>
      </w:r>
      <w:r w:rsidR="001B6F0A">
        <w:rPr>
          <w:i/>
          <w:iCs/>
          <w:color w:val="C00000"/>
        </w:rPr>
        <w:t>T</w:t>
      </w:r>
      <w:r w:rsidR="008A53A4">
        <w:rPr>
          <w:i/>
          <w:iCs/>
          <w:color w:val="C00000"/>
        </w:rPr>
        <w:t>wo comp</w:t>
      </w:r>
      <w:r w:rsidR="001B6F0A">
        <w:rPr>
          <w:i/>
          <w:iCs/>
          <w:color w:val="C00000"/>
        </w:rPr>
        <w:t>a</w:t>
      </w:r>
      <w:r w:rsidR="008A53A4">
        <w:rPr>
          <w:i/>
          <w:iCs/>
          <w:color w:val="C00000"/>
        </w:rPr>
        <w:t>nies ha</w:t>
      </w:r>
      <w:r w:rsidR="001B6F0A">
        <w:rPr>
          <w:i/>
          <w:iCs/>
          <w:color w:val="C00000"/>
        </w:rPr>
        <w:t>ve</w:t>
      </w:r>
      <w:r w:rsidR="008A53A4">
        <w:rPr>
          <w:i/>
          <w:iCs/>
          <w:color w:val="C00000"/>
        </w:rPr>
        <w:t xml:space="preserve"> argued for a network agnostic approach</w:t>
      </w:r>
      <w:r w:rsidR="00F03DFA">
        <w:rPr>
          <w:i/>
          <w:iCs/>
          <w:color w:val="C00000"/>
        </w:rPr>
        <w:t>;</w:t>
      </w:r>
      <w:r w:rsidR="00743C6E">
        <w:rPr>
          <w:i/>
          <w:iCs/>
          <w:color w:val="C00000"/>
        </w:rPr>
        <w:t xml:space="preserve"> however, from the rapporteur point of view, it is not clear how to determine a </w:t>
      </w:r>
      <w:r w:rsidR="00FD27FB">
        <w:rPr>
          <w:i/>
          <w:iCs/>
          <w:color w:val="C00000"/>
        </w:rPr>
        <w:t>network part budget in this case</w:t>
      </w:r>
      <w:r w:rsidR="00F51878" w:rsidRPr="004548A2">
        <w:rPr>
          <w:i/>
          <w:iCs/>
          <w:color w:val="C00000"/>
        </w:rPr>
        <w:t>.</w:t>
      </w:r>
      <w:r w:rsidR="00C4387B" w:rsidRPr="004548A2">
        <w:rPr>
          <w:i/>
          <w:iCs/>
          <w:color w:val="C00000"/>
        </w:rPr>
        <w:t xml:space="preserve"> Details on the assumptions on each parts are covered in the respective sections of the email discussion.</w:t>
      </w:r>
      <w:r w:rsidR="00F51878" w:rsidRPr="004548A2">
        <w:rPr>
          <w:i/>
          <w:iCs/>
          <w:color w:val="C00000"/>
        </w:rPr>
        <w:t xml:space="preserve"> Other </w:t>
      </w:r>
      <w:r w:rsidR="00554E22" w:rsidRPr="004548A2">
        <w:rPr>
          <w:i/>
          <w:iCs/>
          <w:color w:val="C00000"/>
        </w:rPr>
        <w:t xml:space="preserve">details </w:t>
      </w:r>
      <w:r w:rsidR="00C4387B" w:rsidRPr="004548A2">
        <w:rPr>
          <w:i/>
          <w:iCs/>
          <w:color w:val="C00000"/>
        </w:rPr>
        <w:t xml:space="preserve">which </w:t>
      </w:r>
      <w:r w:rsidR="00554E22" w:rsidRPr="004548A2">
        <w:rPr>
          <w:i/>
          <w:iCs/>
          <w:color w:val="C00000"/>
        </w:rPr>
        <w:t>remains to be discussed on each of these components is asked in the follow-up questions in Phase-2.</w:t>
      </w:r>
    </w:p>
    <w:p w14:paraId="6E0D9585" w14:textId="77777777" w:rsidR="00266458" w:rsidRPr="00E250CD" w:rsidRDefault="00266458" w:rsidP="00EF06E5"/>
    <w:p w14:paraId="1BEE6320" w14:textId="37D25FFD" w:rsidR="00130198" w:rsidRPr="00EE04DB" w:rsidRDefault="00130198" w:rsidP="00EE04DB">
      <w:pPr>
        <w:jc w:val="both"/>
      </w:pPr>
      <w:r>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Uu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Heading2"/>
        <w:rPr>
          <w:lang w:val="pl-PL"/>
        </w:rPr>
      </w:pPr>
      <w:r>
        <w:rPr>
          <w:lang w:val="pl-PL"/>
        </w:rPr>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papers</w:t>
      </w:r>
      <w:r w:rsidR="00B171F6">
        <w:t xml:space="preserve"> </w:t>
      </w:r>
      <w:r>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SimSun"/>
          <w:color w:val="171717"/>
        </w:rPr>
      </w:pPr>
      <w:r>
        <w:rPr>
          <w:rFonts w:eastAsia="SimSun"/>
        </w:rPr>
        <w:t>In</w:t>
      </w:r>
      <w:r w:rsidR="00CD41DC">
        <w:rPr>
          <w:rFonts w:eastAsia="SimSun"/>
        </w:rPr>
        <w:t xml:space="preserve"> the</w:t>
      </w:r>
      <w:r>
        <w:rPr>
          <w:rFonts w:eastAsia="SimSun"/>
        </w:rPr>
        <w:t xml:space="preserve"> </w:t>
      </w:r>
      <w:r w:rsidR="006118AE">
        <w:rPr>
          <w:rFonts w:eastAsia="SimSun"/>
        </w:rPr>
        <w:t>first</w:t>
      </w:r>
      <w:r>
        <w:rPr>
          <w:rFonts w:eastAsia="SimSun"/>
        </w:rPr>
        <w:t xml:space="preserve"> option, </w:t>
      </w:r>
      <w:r w:rsidR="00745697">
        <w:rPr>
          <w:rFonts w:eastAsia="SimSun"/>
        </w:rPr>
        <w:t>particular</w:t>
      </w:r>
      <w:r w:rsidR="007D6AA2">
        <w:rPr>
          <w:rFonts w:eastAsia="SimSun"/>
        </w:rPr>
        <w:t>ly</w:t>
      </w:r>
      <w:r w:rsidR="00745697" w:rsidRPr="00947E5D">
        <w:rPr>
          <w:rFonts w:eastAsia="SimSun"/>
        </w:rPr>
        <w:t xml:space="preserve"> for the </w:t>
      </w:r>
      <w:r w:rsidR="00CF2EE8">
        <w:rPr>
          <w:rFonts w:eastAsia="SimSun"/>
        </w:rPr>
        <w:t>control-to-control use case</w:t>
      </w:r>
      <w:r w:rsidR="00745697">
        <w:rPr>
          <w:rFonts w:eastAsia="SimSun"/>
        </w:rPr>
        <w:t>,</w:t>
      </w:r>
      <w:r w:rsidR="00745697">
        <w:rPr>
          <w:rFonts w:eastAsia="SimSun"/>
          <w:lang w:eastAsia="zh-CN"/>
        </w:rPr>
        <w:t xml:space="preserve"> </w:t>
      </w:r>
      <w:r>
        <w:rPr>
          <w:rFonts w:eastAsia="SimSun"/>
          <w:lang w:eastAsia="zh-CN"/>
        </w:rPr>
        <w:t>a</w:t>
      </w:r>
      <w:r w:rsidRPr="00947E5D">
        <w:rPr>
          <w:rFonts w:eastAsia="SimSun"/>
          <w:lang w:eastAsia="zh-CN"/>
        </w:rPr>
        <w:t xml:space="preserve"> single 5G GM clock source (e.g. from a GNSS receiver or a TSC GM) is distributed to the gNB and UPF (NW-TT) with a (g)PTP framework.</w:t>
      </w:r>
      <w:r w:rsidR="00613CB3">
        <w:rPr>
          <w:rFonts w:eastAsia="SimSun"/>
          <w:lang w:eastAsia="zh-CN"/>
        </w:rPr>
        <w:t xml:space="preserve"> </w:t>
      </w:r>
      <w:r w:rsidR="004B0236">
        <w:rPr>
          <w:rFonts w:eastAsia="SimSun"/>
        </w:rPr>
        <w:t>It is</w:t>
      </w:r>
      <w:r w:rsidRPr="00947E5D">
        <w:rPr>
          <w:rFonts w:eastAsia="SimSun"/>
        </w:rPr>
        <w:t xml:space="preserve"> assume</w:t>
      </w:r>
      <w:r w:rsidR="004B0236">
        <w:rPr>
          <w:rFonts w:eastAsia="SimSun"/>
        </w:rPr>
        <w:t>d</w:t>
      </w:r>
      <w:r w:rsidRPr="00947E5D">
        <w:rPr>
          <w:rFonts w:eastAsia="SimSun"/>
        </w:rPr>
        <w:t xml:space="preserve"> </w:t>
      </w:r>
      <w:r w:rsidRPr="00947E5D">
        <w:rPr>
          <w:rFonts w:eastAsia="SimSun"/>
          <w:color w:val="171717"/>
        </w:rPr>
        <w:t xml:space="preserve">that the 5G GM clock source, UPF and gNB are located within the same facility and potentially within the same rack. The connection between UPF (NW-TT) and gNB is assumed to span over maximum four (g)PTP capable hops relative to the 5G GM. According to The RAN3 LS in </w:t>
      </w:r>
      <w:r w:rsidR="00725A82" w:rsidRPr="006A6E2C">
        <w:rPr>
          <w:color w:val="171717" w:themeColor="background2" w:themeShade="1A"/>
          <w:lang w:val="en-US"/>
        </w:rPr>
        <w:t>R3-187252</w:t>
      </w:r>
      <w:r w:rsidRPr="00947E5D">
        <w:rPr>
          <w:rFonts w:eastAsia="SimSun"/>
          <w:color w:val="171717"/>
        </w:rPr>
        <w:t xml:space="preserve"> this can introduce </w:t>
      </w:r>
      <w:r w:rsidR="009B1D51">
        <w:rPr>
          <w:rFonts w:eastAsia="SimSun"/>
          <w:color w:val="171717"/>
        </w:rPr>
        <w:t xml:space="preserve">a </w:t>
      </w:r>
      <w:r w:rsidRPr="00947E5D">
        <w:rPr>
          <w:rFonts w:eastAsia="SimSun"/>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SimSun"/>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SimSun"/>
          <w:color w:val="171717"/>
        </w:rPr>
        <w:t xml:space="preserve">In </w:t>
      </w:r>
      <w:r w:rsidR="00CD41DC">
        <w:rPr>
          <w:rFonts w:eastAsia="SimSun"/>
          <w:color w:val="171717"/>
        </w:rPr>
        <w:t xml:space="preserve">the </w:t>
      </w:r>
      <w:r w:rsidR="006118AE">
        <w:rPr>
          <w:rFonts w:eastAsia="SimSun"/>
          <w:color w:val="171717"/>
        </w:rPr>
        <w:t>second</w:t>
      </w:r>
      <w:r>
        <w:rPr>
          <w:rFonts w:eastAsia="SimSun"/>
          <w:color w:val="171717"/>
        </w:rPr>
        <w:t xml:space="preserve"> option, </w:t>
      </w:r>
      <w:r w:rsidR="002F157F">
        <w:rPr>
          <w:rFonts w:eastAsia="SimSun"/>
          <w:color w:val="171717"/>
        </w:rPr>
        <w:t>specifically</w:t>
      </w:r>
      <w:r>
        <w:rPr>
          <w:rFonts w:eastAsia="SimSun"/>
          <w:color w:val="171717"/>
        </w:rPr>
        <w:t xml:space="preserve"> for the smart grid</w:t>
      </w:r>
      <w:r w:rsidR="00CF2EE8">
        <w:rPr>
          <w:rFonts w:eastAsia="SimSun"/>
          <w:color w:val="171717"/>
        </w:rPr>
        <w:t xml:space="preserve"> use case, </w:t>
      </w:r>
      <w:r w:rsidR="00CF2EE8">
        <w:rPr>
          <w:rFonts w:eastAsia="SimSun"/>
          <w:lang w:eastAsia="zh-CN"/>
        </w:rPr>
        <w:t>m</w:t>
      </w:r>
      <w:r w:rsidR="00CF2EE8" w:rsidRPr="00947E5D">
        <w:rPr>
          <w:rFonts w:eastAsia="SimSun"/>
          <w:lang w:eastAsia="zh-CN"/>
        </w:rPr>
        <w:t xml:space="preserve">ultiple 5G GM clock instances (of the same time-domain, e.g. from multiple GNSS receivers) are distributed in the </w:t>
      </w:r>
      <w:r w:rsidR="00CF2EE8">
        <w:rPr>
          <w:rFonts w:eastAsia="SimSun"/>
          <w:lang w:eastAsia="zh-CN"/>
        </w:rPr>
        <w:t>service area</w:t>
      </w:r>
      <w:r w:rsidR="00CF2EE8" w:rsidRPr="00947E5D">
        <w:rPr>
          <w:rFonts w:eastAsia="SimSun"/>
          <w:lang w:eastAsia="zh-CN"/>
        </w:rPr>
        <w:t xml:space="preserve"> (e.g. one at each gNB and</w:t>
      </w:r>
      <w:r w:rsidR="00CF2EE8">
        <w:rPr>
          <w:rFonts w:eastAsia="SimSun"/>
          <w:lang w:eastAsia="zh-CN"/>
        </w:rPr>
        <w:t xml:space="preserve"> one at the</w:t>
      </w:r>
      <w:r w:rsidR="00CF2EE8" w:rsidRPr="00947E5D">
        <w:rPr>
          <w:rFonts w:eastAsia="SimSun"/>
          <w:lang w:eastAsia="zh-CN"/>
        </w:rPr>
        <w:t xml:space="preserve"> UPF).</w:t>
      </w:r>
      <w:r w:rsidR="00CF2EE8">
        <w:rPr>
          <w:rFonts w:eastAsia="SimSun"/>
          <w:lang w:eastAsia="zh-CN"/>
        </w:rPr>
        <w:t xml:space="preserve"> </w:t>
      </w:r>
      <w:r w:rsidR="006F3F24">
        <w:rPr>
          <w:rFonts w:eastAsia="SimSun"/>
          <w:lang w:eastAsia="zh-CN"/>
        </w:rPr>
        <w:t>With t</w:t>
      </w:r>
      <w:r w:rsidR="00CF2EE8">
        <w:rPr>
          <w:rFonts w:eastAsia="SimSun"/>
          <w:lang w:eastAsia="zh-CN"/>
        </w:rPr>
        <w:t xml:space="preserve">he </w:t>
      </w:r>
      <w:r w:rsidR="009A64BA" w:rsidRPr="00947E5D">
        <w:rPr>
          <w:rFonts w:eastAsia="SimSun"/>
          <w:color w:val="171717"/>
        </w:rPr>
        <w:t>multiple 5G GM clock sources (of the same reference)</w:t>
      </w:r>
      <w:r w:rsidR="00122670">
        <w:rPr>
          <w:rFonts w:eastAsia="SimSun"/>
          <w:color w:val="171717"/>
        </w:rPr>
        <w:t xml:space="preserve">, </w:t>
      </w:r>
      <w:r w:rsidR="009A64BA" w:rsidRPr="00947E5D">
        <w:rPr>
          <w:rFonts w:eastAsia="SimSun"/>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SimSun"/>
          <w:color w:val="171717"/>
        </w:rPr>
        <w:t>according to R3</w:t>
      </w:r>
      <w:r w:rsidR="004A0C23">
        <w:rPr>
          <w:rFonts w:eastAsia="SimSun"/>
          <w:color w:val="171717"/>
        </w:rPr>
        <w:t xml:space="preserve">-187252 </w:t>
      </w:r>
      <w:r w:rsidR="009A64BA" w:rsidRPr="00947E5D">
        <w:rPr>
          <w:rFonts w:eastAsia="SimSun"/>
          <w:color w:val="171717"/>
        </w:rPr>
        <w:t xml:space="preserve">the maximum error between the GNSS receivers </w:t>
      </w:r>
      <w:r w:rsidR="00EB2CC0">
        <w:rPr>
          <w:rFonts w:eastAsia="SimSun"/>
          <w:color w:val="171717"/>
        </w:rPr>
        <w:t>is</w:t>
      </w:r>
      <w:r w:rsidR="009A64BA" w:rsidRPr="00947E5D">
        <w:rPr>
          <w:rFonts w:eastAsia="SimSun"/>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TableGrid"/>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t xml:space="preserve">Scenario 2 is the control-to-control use case, where the time synchronization error is between a DS-TT and another DS-TT. </w:t>
            </w:r>
            <w:r w:rsidR="002751B2">
              <w:rPr>
                <w:lang w:val="en-US"/>
              </w:rPr>
              <w:t xml:space="preserve">We assume </w:t>
            </w:r>
            <w:r>
              <w:rPr>
                <w:lang w:val="en-US"/>
              </w:rPr>
              <w:t>only a single gNB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t xml:space="preserve">Scenario 3 is the smart grid use case where the time synchronization error is between a gNB 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535DF389" w:rsidR="00EC5D1D" w:rsidRPr="00C30275" w:rsidRDefault="004C314C" w:rsidP="00D36091">
            <w:pPr>
              <w:jc w:val="both"/>
              <w:rPr>
                <w:lang w:val="en-US"/>
              </w:rPr>
            </w:pPr>
            <w:r w:rsidRPr="00C30275">
              <w:rPr>
                <w:lang w:val="en-US"/>
              </w:rPr>
              <w:t>Ericsson</w:t>
            </w:r>
          </w:p>
        </w:tc>
        <w:tc>
          <w:tcPr>
            <w:tcW w:w="7816" w:type="dxa"/>
          </w:tcPr>
          <w:p w14:paraId="400A2DD5" w14:textId="77777777" w:rsidR="004C314C" w:rsidRDefault="004C314C" w:rsidP="004C314C">
            <w:pPr>
              <w:jc w:val="both"/>
              <w:rPr>
                <w:lang w:val="en-US"/>
              </w:rPr>
            </w:pPr>
            <w:r>
              <w:rPr>
                <w:lang w:val="en-US"/>
              </w:rPr>
              <w:t>No</w:t>
            </w:r>
          </w:p>
          <w:p w14:paraId="618D12C1" w14:textId="77777777" w:rsidR="004C314C" w:rsidRDefault="004C314C" w:rsidP="004C314C">
            <w:pPr>
              <w:jc w:val="both"/>
              <w:rPr>
                <w:rFonts w:eastAsia="SimSun"/>
                <w:color w:val="171717"/>
              </w:rPr>
            </w:pPr>
            <w:r>
              <w:rPr>
                <w:lang w:val="en-US"/>
              </w:rPr>
              <w:lastRenderedPageBreak/>
              <w:t xml:space="preserve">It is okay to use RAN3 LS </w:t>
            </w:r>
            <w:r>
              <w:rPr>
                <w:rFonts w:eastAsia="SimSun"/>
                <w:color w:val="171717"/>
              </w:rPr>
              <w:t xml:space="preserve">R3-187252 as reference and to have separate network budgets for the two use cases. On the other hand, Ericsson has different understandings on the exact budget for the control-to-control use case. </w:t>
            </w:r>
          </w:p>
          <w:p w14:paraId="7C154FCD" w14:textId="77777777" w:rsidR="004C314C" w:rsidRDefault="004C314C" w:rsidP="004C314C">
            <w:pPr>
              <w:jc w:val="both"/>
              <w:rPr>
                <w:u w:val="single"/>
              </w:rPr>
            </w:pPr>
            <w:r w:rsidRPr="009601D7">
              <w:rPr>
                <w:u w:val="single"/>
              </w:rPr>
              <w:t>Smart grid</w:t>
            </w:r>
            <w:r>
              <w:rPr>
                <w:u w:val="single"/>
              </w:rPr>
              <w:t>:</w:t>
            </w:r>
          </w:p>
          <w:p w14:paraId="58A35592" w14:textId="77777777" w:rsidR="004C314C" w:rsidRPr="009601D7" w:rsidRDefault="004C314C" w:rsidP="0016417F">
            <w:pPr>
              <w:numPr>
                <w:ilvl w:val="0"/>
                <w:numId w:val="15"/>
              </w:numPr>
              <w:jc w:val="both"/>
              <w:rPr>
                <w:u w:val="single"/>
                <w:lang w:val="en-US"/>
              </w:rPr>
            </w:pPr>
            <w:r>
              <w:t xml:space="preserve">It is written in </w:t>
            </w:r>
            <w:r>
              <w:rPr>
                <w:rFonts w:eastAsia="SimSun"/>
                <w:color w:val="171717"/>
              </w:rPr>
              <w:t xml:space="preserve">R3-187252 </w:t>
            </w:r>
            <w:r>
              <w:t>that “|</w:t>
            </w:r>
            <w:r w:rsidRPr="007B0CB9">
              <w:t>TE</w:t>
            </w:r>
            <w:r>
              <w:t xml:space="preserve">| = </w:t>
            </w:r>
            <w:r w:rsidRPr="007B0CB9">
              <w:t>100 ns</w:t>
            </w:r>
            <w:r>
              <w:t xml:space="preserve"> absolute, 200ns relative between nodes.”. This means a budget of </w:t>
            </w:r>
            <w:r w:rsidRPr="007306ED">
              <w:t>±</w:t>
            </w:r>
            <w:r>
              <w:rPr>
                <w:lang w:val="en-US"/>
              </w:rPr>
              <w:t xml:space="preserve">100ns. </w:t>
            </w:r>
          </w:p>
          <w:p w14:paraId="0D16A3AD" w14:textId="77777777" w:rsidR="004C314C" w:rsidRDefault="004C314C" w:rsidP="004C314C">
            <w:pPr>
              <w:jc w:val="both"/>
              <w:rPr>
                <w:u w:val="single"/>
              </w:rPr>
            </w:pPr>
            <w:r>
              <w:rPr>
                <w:u w:val="single"/>
              </w:rPr>
              <w:t>Control-to-Control:</w:t>
            </w:r>
          </w:p>
          <w:p w14:paraId="3891CAF6" w14:textId="77777777" w:rsidR="004C314C" w:rsidRPr="0015146E" w:rsidRDefault="004C314C" w:rsidP="0016417F">
            <w:pPr>
              <w:numPr>
                <w:ilvl w:val="0"/>
                <w:numId w:val="15"/>
              </w:numPr>
              <w:jc w:val="both"/>
              <w:rPr>
                <w:lang w:val="en-US"/>
              </w:rPr>
            </w:pPr>
            <w:r w:rsidRPr="0015146E">
              <w:rPr>
                <w:rFonts w:eastAsia="SimSun"/>
                <w:color w:val="171717"/>
              </w:rPr>
              <w:t>It is written in R3-187252 that “</w:t>
            </w:r>
            <w:r>
              <w:t>|</w:t>
            </w:r>
            <w:r w:rsidRPr="007B0CB9">
              <w:t>TE</w:t>
            </w:r>
            <w:r>
              <w:t>|</w:t>
            </w:r>
            <w:r w:rsidRPr="1A85D8AA">
              <w:t xml:space="preserve"> ~</w:t>
            </w:r>
            <w:r w:rsidRPr="007B0CB9">
              <w:t>N</w:t>
            </w:r>
            <w:r w:rsidRPr="1A85D8AA">
              <w:t>*</w:t>
            </w:r>
            <w:r>
              <w:t>40ns, where N is number of PTP hops.</w:t>
            </w:r>
            <w:r w:rsidRPr="0015146E">
              <w:rPr>
                <w:rFonts w:eastAsia="SimSun"/>
                <w:color w:val="171717"/>
              </w:rPr>
              <w:t xml:space="preserve">” Note that the absolute symbol is around TE and one PTP hop introduces </w:t>
            </w:r>
            <w:r w:rsidRPr="007306ED">
              <w:t>±</w:t>
            </w:r>
            <w:r>
              <w:t>4</w:t>
            </w:r>
            <w:r w:rsidRPr="0015146E">
              <w:rPr>
                <w:lang w:val="en-US"/>
              </w:rPr>
              <w:t xml:space="preserve">0ns </w:t>
            </w:r>
            <w:r>
              <w:t>inaccuracy</w:t>
            </w:r>
            <w:r w:rsidRPr="0015146E">
              <w:rPr>
                <w:rFonts w:eastAsia="SimSun"/>
                <w:color w:val="171717"/>
              </w:rPr>
              <w:t xml:space="preserve">. Ericsson is okay to assume that a maximum four (g)PTP capable hops or equivalent is needed to deliver the 5G GM to the gNB. </w:t>
            </w:r>
            <w:r w:rsidRPr="0015146E">
              <w:rPr>
                <w:lang w:val="en-US"/>
              </w:rPr>
              <w:t xml:space="preserve">For the delivery from the 5G GM to </w:t>
            </w:r>
            <w:r w:rsidRPr="0015146E">
              <w:rPr>
                <w:b/>
                <w:bCs/>
                <w:u w:val="single"/>
                <w:lang w:val="en-US"/>
              </w:rPr>
              <w:t>one</w:t>
            </w:r>
            <w:r w:rsidRPr="0015146E">
              <w:rPr>
                <w:b/>
                <w:bCs/>
                <w:lang w:val="en-US"/>
              </w:rPr>
              <w:t xml:space="preserve"> </w:t>
            </w:r>
            <w:r w:rsidRPr="0015146E">
              <w:rPr>
                <w:lang w:val="en-US"/>
              </w:rPr>
              <w:t xml:space="preserve">gNB, the maximum inaccuracy is then </w:t>
            </w:r>
            <w:r>
              <w:t>|</w:t>
            </w:r>
            <w:r w:rsidRPr="007B0CB9">
              <w:t>TE</w:t>
            </w:r>
            <w:r>
              <w:t>|</w:t>
            </w:r>
            <w:r w:rsidRPr="1A85D8AA">
              <w:t xml:space="preserve"> ~</w:t>
            </w:r>
            <w:r w:rsidRPr="007B0CB9">
              <w:t>N</w:t>
            </w:r>
            <w:r w:rsidRPr="1A85D8AA">
              <w:t>*</w:t>
            </w:r>
            <w:r>
              <w:t xml:space="preserve">40ns where N = 4 and so the budget is </w:t>
            </w:r>
            <w:r w:rsidRPr="007306ED">
              <w:t>±</w:t>
            </w:r>
            <w:r w:rsidRPr="0015146E">
              <w:rPr>
                <w:lang w:val="en-US"/>
              </w:rPr>
              <w:t xml:space="preserve">160ns. </w:t>
            </w:r>
            <w:r w:rsidRPr="0015146E">
              <w:rPr>
                <w:rFonts w:eastAsia="SimSun"/>
                <w:color w:val="171717"/>
              </w:rPr>
              <w:t>However, t</w:t>
            </w:r>
            <w:r w:rsidRPr="0015146E">
              <w:rPr>
                <w:lang w:val="en-US"/>
              </w:rPr>
              <w:t>he service area is indoor with size of 1000 meters by 100 meters. Multiple gNBs are needed to cover this service area</w:t>
            </w:r>
            <w:r>
              <w:rPr>
                <w:lang w:val="en-US"/>
              </w:rPr>
              <w:t xml:space="preserve"> and so the inaccuracy between </w:t>
            </w:r>
            <w:r w:rsidRPr="0015146E">
              <w:rPr>
                <w:lang w:val="en-US"/>
              </w:rPr>
              <w:t xml:space="preserve">two gNBs </w:t>
            </w:r>
            <w:r>
              <w:rPr>
                <w:lang w:val="en-US"/>
              </w:rPr>
              <w:t xml:space="preserve">should be </w:t>
            </w:r>
            <w:r w:rsidRPr="0015146E">
              <w:rPr>
                <w:lang w:val="en-US"/>
              </w:rPr>
              <w:t>consider</w:t>
            </w:r>
            <w:r>
              <w:rPr>
                <w:lang w:val="en-US"/>
              </w:rPr>
              <w:t>ed</w:t>
            </w:r>
            <w:r w:rsidRPr="0015146E">
              <w:rPr>
                <w:lang w:val="en-US"/>
              </w:rPr>
              <w:t xml:space="preserve">, </w:t>
            </w:r>
            <w:r>
              <w:rPr>
                <w:lang w:val="en-US"/>
              </w:rPr>
              <w:t xml:space="preserve">and so </w:t>
            </w:r>
            <w:r w:rsidRPr="0015146E">
              <w:rPr>
                <w:lang w:val="en-US"/>
              </w:rPr>
              <w:t xml:space="preserve">the total budget on the network component is </w:t>
            </w:r>
            <w:r w:rsidRPr="007306ED">
              <w:t>±</w:t>
            </w:r>
            <w:r>
              <w:t>32</w:t>
            </w:r>
            <w:r w:rsidRPr="0015146E">
              <w:rPr>
                <w:lang w:val="en-US"/>
              </w:rPr>
              <w:t>0ns.</w:t>
            </w:r>
          </w:p>
          <w:p w14:paraId="7888FB95" w14:textId="4C24122A" w:rsidR="00EC5D1D" w:rsidRPr="00A0499F" w:rsidRDefault="004C314C" w:rsidP="004C314C">
            <w:pPr>
              <w:jc w:val="both"/>
              <w:rPr>
                <w:lang w:val="en-US"/>
              </w:rPr>
            </w:pPr>
            <w:r>
              <w:rPr>
                <w:lang w:val="en-US"/>
              </w:rPr>
              <w:t xml:space="preserve">In summary, the synchronization budget of the network interface component is </w:t>
            </w:r>
            <w:r w:rsidRPr="007306ED">
              <w:t>±</w:t>
            </w:r>
            <w:r>
              <w:t>32</w:t>
            </w:r>
            <w:r>
              <w:rPr>
                <w:lang w:val="en-US"/>
              </w:rPr>
              <w:t xml:space="preserve">0ns for control-to-control use case and </w:t>
            </w:r>
            <w:r w:rsidRPr="007306ED">
              <w:t>±</w:t>
            </w:r>
            <w:r>
              <w:t>16</w:t>
            </w:r>
            <w:r>
              <w:rPr>
                <w:lang w:val="en-US"/>
              </w:rPr>
              <w:t>0ns for smart grid use case.</w:t>
            </w:r>
          </w:p>
        </w:tc>
      </w:tr>
      <w:tr w:rsidR="00D57010" w:rsidRPr="00A0499F" w14:paraId="4A5E00A4" w14:textId="77777777" w:rsidTr="00D57010">
        <w:trPr>
          <w:trHeight w:val="443"/>
        </w:trPr>
        <w:tc>
          <w:tcPr>
            <w:tcW w:w="1838" w:type="dxa"/>
          </w:tcPr>
          <w:p w14:paraId="3BFAC800" w14:textId="77777777" w:rsidR="00D57010" w:rsidRPr="004346B6" w:rsidRDefault="00D57010" w:rsidP="00B9210E">
            <w:pPr>
              <w:jc w:val="both"/>
              <w:rPr>
                <w:lang w:val="en-US"/>
              </w:rPr>
            </w:pPr>
            <w:r w:rsidRPr="004346B6">
              <w:rPr>
                <w:lang w:val="en-US"/>
              </w:rPr>
              <w:lastRenderedPageBreak/>
              <w:t>Qualcomm</w:t>
            </w:r>
          </w:p>
        </w:tc>
        <w:tc>
          <w:tcPr>
            <w:tcW w:w="7816" w:type="dxa"/>
          </w:tcPr>
          <w:p w14:paraId="1ED772DB" w14:textId="77777777" w:rsidR="00D57010" w:rsidRPr="00A0499F" w:rsidRDefault="00D57010" w:rsidP="00B9210E">
            <w:pPr>
              <w:jc w:val="both"/>
              <w:rPr>
                <w:lang w:val="en-US"/>
              </w:rPr>
            </w:pPr>
            <w:r>
              <w:rPr>
                <w:lang w:val="en-US"/>
              </w:rPr>
              <w:t xml:space="preserve">Yes. Agree with Nokia on assuming </w:t>
            </w:r>
            <w:r w:rsidRPr="00A0499F">
              <w:t>±</w:t>
            </w:r>
            <w:r w:rsidRPr="00A0499F">
              <w:rPr>
                <w:lang w:val="en-US"/>
              </w:rPr>
              <w:t>100ns</w:t>
            </w:r>
            <w:r>
              <w:rPr>
                <w:lang w:val="en-US"/>
              </w:rPr>
              <w:t xml:space="preserve"> across different cases.</w:t>
            </w:r>
          </w:p>
        </w:tc>
      </w:tr>
      <w:tr w:rsidR="00105C22" w:rsidRPr="00A0499F" w14:paraId="1A619C46" w14:textId="77777777" w:rsidTr="00D57010">
        <w:trPr>
          <w:trHeight w:val="443"/>
        </w:trPr>
        <w:tc>
          <w:tcPr>
            <w:tcW w:w="1838" w:type="dxa"/>
          </w:tcPr>
          <w:p w14:paraId="383A93A5" w14:textId="099828A7" w:rsidR="00105C22" w:rsidRPr="004346B6" w:rsidRDefault="00105C22" w:rsidP="00B9210E">
            <w:pPr>
              <w:jc w:val="both"/>
              <w:rPr>
                <w:lang w:val="en-US"/>
              </w:rPr>
            </w:pPr>
            <w:r>
              <w:rPr>
                <w:lang w:val="en-US"/>
              </w:rPr>
              <w:t>CATT</w:t>
            </w:r>
          </w:p>
        </w:tc>
        <w:tc>
          <w:tcPr>
            <w:tcW w:w="7816" w:type="dxa"/>
          </w:tcPr>
          <w:p w14:paraId="3A3EE846" w14:textId="2C7A44B6" w:rsidR="00105C22" w:rsidRDefault="00105C22" w:rsidP="00290009">
            <w:pPr>
              <w:jc w:val="both"/>
              <w:rPr>
                <w:lang w:val="en-US"/>
              </w:rPr>
            </w:pPr>
            <w:r>
              <w:rPr>
                <w:lang w:val="en-US"/>
              </w:rPr>
              <w:t xml:space="preserve">Partly. We agree with Nokia for the smart grid use case, but for the control-to-control use-case we have the same interpretation of </w:t>
            </w:r>
            <w:r w:rsidRPr="00F11D0B">
              <w:rPr>
                <w:lang w:val="en-US"/>
              </w:rPr>
              <w:t xml:space="preserve">R3-187252 </w:t>
            </w:r>
            <w:r>
              <w:rPr>
                <w:lang w:val="en-US"/>
              </w:rPr>
              <w:t xml:space="preserve">as Ericsson that the budget for 4 hops is +/- 160ns. </w:t>
            </w:r>
            <w:r w:rsidR="00BA6F43">
              <w:rPr>
                <w:lang w:val="en-US"/>
              </w:rPr>
              <w:t>And as elaborated in Q</w:t>
            </w:r>
            <w:r w:rsidR="00290009">
              <w:rPr>
                <w:lang w:val="en-US"/>
              </w:rPr>
              <w:t xml:space="preserve">3, we think it is not reasonable to model the deployments assumed so far in TS38.324 and TS38.901 as multi-gNB deployment but rather as a single gNB (CU) with multiple DUs, where each DU is </w:t>
            </w:r>
            <w:r w:rsidR="00AA1B0D">
              <w:rPr>
                <w:lang w:val="en-US"/>
              </w:rPr>
              <w:t xml:space="preserve">an additional </w:t>
            </w:r>
            <w:r w:rsidR="00290009">
              <w:rPr>
                <w:lang w:val="en-US"/>
              </w:rPr>
              <w:t xml:space="preserve">g-PTP capable </w:t>
            </w:r>
            <w:r w:rsidR="00AA1B0D">
              <w:rPr>
                <w:lang w:val="en-US"/>
              </w:rPr>
              <w:t xml:space="preserve">network hop. Thus we think the worst-case synchronicity budget of the </w:t>
            </w:r>
            <w:r w:rsidR="00AA1B0D">
              <w:t>indoor factory scenario</w:t>
            </w:r>
            <w:r w:rsidR="00AA1B0D">
              <w:rPr>
                <w:lang w:val="en-US"/>
              </w:rPr>
              <w:t xml:space="preserve"> </w:t>
            </w:r>
            <w:r w:rsidR="00290009">
              <w:rPr>
                <w:lang w:val="en-US"/>
              </w:rPr>
              <w:t xml:space="preserve">is </w:t>
            </w:r>
            <w:r w:rsidRPr="009967E7">
              <w:rPr>
                <w:lang w:val="en-US"/>
              </w:rPr>
              <w:t xml:space="preserve">|TE| ~N*40ns where N = </w:t>
            </w:r>
            <w:r w:rsidRPr="005111EE">
              <w:rPr>
                <w:b/>
                <w:lang w:val="en-US"/>
              </w:rPr>
              <w:t>5</w:t>
            </w:r>
            <w:r w:rsidRPr="009967E7">
              <w:rPr>
                <w:lang w:val="en-US"/>
              </w:rPr>
              <w:t xml:space="preserve"> and so the budget is ±</w:t>
            </w:r>
            <w:r>
              <w:rPr>
                <w:lang w:val="en-US"/>
              </w:rPr>
              <w:t>200</w:t>
            </w:r>
            <w:r w:rsidRPr="009967E7">
              <w:rPr>
                <w:lang w:val="en-US"/>
              </w:rPr>
              <w:t>ns</w:t>
            </w:r>
            <w:r>
              <w:rPr>
                <w:lang w:val="en-US"/>
              </w:rPr>
              <w:t xml:space="preserve">. </w:t>
            </w:r>
          </w:p>
        </w:tc>
      </w:tr>
      <w:tr w:rsidR="00FB0B53" w:rsidRPr="00A0499F" w14:paraId="13910A6C" w14:textId="77777777" w:rsidTr="00D57010">
        <w:trPr>
          <w:trHeight w:val="443"/>
        </w:trPr>
        <w:tc>
          <w:tcPr>
            <w:tcW w:w="1838" w:type="dxa"/>
          </w:tcPr>
          <w:p w14:paraId="0E7F952D" w14:textId="163E21DA" w:rsidR="00FB0B53" w:rsidRDefault="00FB0B53" w:rsidP="00FB0B53">
            <w:pPr>
              <w:jc w:val="both"/>
              <w:rPr>
                <w:lang w:val="en-US"/>
              </w:rPr>
            </w:pPr>
            <w:r>
              <w:rPr>
                <w:rFonts w:hint="eastAsia"/>
                <w:lang w:val="en-US" w:eastAsia="ko-KR"/>
              </w:rPr>
              <w:t>Samsung</w:t>
            </w:r>
          </w:p>
        </w:tc>
        <w:tc>
          <w:tcPr>
            <w:tcW w:w="7816" w:type="dxa"/>
          </w:tcPr>
          <w:p w14:paraId="68A56B41" w14:textId="77777777" w:rsidR="00FB0B53" w:rsidRDefault="00FB0B53" w:rsidP="00FB0B53">
            <w:pPr>
              <w:jc w:val="both"/>
              <w:rPr>
                <w:lang w:val="en-US" w:eastAsia="ko-KR"/>
              </w:rPr>
            </w:pPr>
            <w:r>
              <w:rPr>
                <w:rFonts w:hint="eastAsia"/>
                <w:lang w:val="en-US" w:eastAsia="ko-KR"/>
              </w:rPr>
              <w:t>Y</w:t>
            </w:r>
            <w:r>
              <w:rPr>
                <w:lang w:val="en-US" w:eastAsia="ko-KR"/>
              </w:rPr>
              <w:t>es for smart grid.</w:t>
            </w:r>
          </w:p>
          <w:p w14:paraId="4F8A9C0A" w14:textId="2D108C42" w:rsidR="00FB0B53" w:rsidRDefault="00FB0B53" w:rsidP="00FB0B53">
            <w:pPr>
              <w:jc w:val="both"/>
              <w:rPr>
                <w:lang w:val="en-US"/>
              </w:rPr>
            </w:pPr>
            <w:r>
              <w:rPr>
                <w:rFonts w:hint="eastAsia"/>
                <w:lang w:val="en-US" w:eastAsia="ko-KR"/>
              </w:rPr>
              <w:t>For control-</w:t>
            </w:r>
            <w:r>
              <w:rPr>
                <w:lang w:val="en-US" w:eastAsia="ko-KR"/>
              </w:rPr>
              <w:t xml:space="preserve">to-control, small cell size should be considered, so we think multiple gNBs should be considered. </w:t>
            </w:r>
          </w:p>
        </w:tc>
      </w:tr>
      <w:tr w:rsidR="006B53DB" w14:paraId="12ED93AC" w14:textId="77777777" w:rsidTr="006B53DB">
        <w:trPr>
          <w:trHeight w:val="443"/>
        </w:trPr>
        <w:tc>
          <w:tcPr>
            <w:tcW w:w="1838" w:type="dxa"/>
          </w:tcPr>
          <w:p w14:paraId="02676E6F" w14:textId="77777777" w:rsidR="006B53DB" w:rsidRPr="00F70294" w:rsidRDefault="006B53D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50441AF" w14:textId="77777777" w:rsidR="006B53DB" w:rsidRDefault="006B53DB"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for control-to-control (</w:t>
            </w:r>
            <w:r>
              <w:rPr>
                <w:rFonts w:eastAsiaTheme="minorEastAsia" w:hint="eastAsia"/>
                <w:lang w:val="en-US" w:eastAsia="ja-JP"/>
              </w:rPr>
              <w:t>Scenarios</w:t>
            </w:r>
            <w:r>
              <w:rPr>
                <w:rFonts w:eastAsiaTheme="minorEastAsia"/>
                <w:lang w:val="en-US" w:eastAsia="ja-JP"/>
              </w:rPr>
              <w:t xml:space="preserve"> 1 and 2); Yes for smart grid (Scenario 3)</w:t>
            </w:r>
          </w:p>
          <w:p w14:paraId="1F58BA9C" w14:textId="77777777" w:rsidR="006B53DB" w:rsidRDefault="006B53DB" w:rsidP="00DF39A8">
            <w:pPr>
              <w:jc w:val="both"/>
            </w:pPr>
            <w:r>
              <w:rPr>
                <w:rFonts w:eastAsiaTheme="minorEastAsia" w:hint="eastAsia"/>
                <w:lang w:val="en-US" w:eastAsia="ja-JP"/>
              </w:rPr>
              <w:t>A</w:t>
            </w:r>
            <w:r>
              <w:rPr>
                <w:rFonts w:eastAsiaTheme="minorEastAsia"/>
                <w:lang w:val="en-US" w:eastAsia="ja-JP"/>
              </w:rPr>
              <w:t xml:space="preserve">s Ericsson stated, it says in RAN3 LS that </w:t>
            </w:r>
            <w:r>
              <w:t>|</w:t>
            </w:r>
            <w:r w:rsidRPr="007B0CB9">
              <w:t>TE</w:t>
            </w:r>
            <w:r>
              <w:t>|</w:t>
            </w:r>
            <w:r w:rsidRPr="1A85D8AA">
              <w:t xml:space="preserve"> ~</w:t>
            </w:r>
            <w:r w:rsidRPr="007B0CB9">
              <w:t>N</w:t>
            </w:r>
            <w:r w:rsidRPr="1A85D8AA">
              <w:t>*</w:t>
            </w:r>
            <w:r>
              <w:t>40ns. This means that |</w:t>
            </w:r>
            <w:r w:rsidRPr="007B0CB9">
              <w:t>TE</w:t>
            </w:r>
            <w:r>
              <w:t>|</w:t>
            </w:r>
            <w:r w:rsidRPr="1A85D8AA">
              <w:t xml:space="preserve"> ~</w:t>
            </w:r>
            <w:r>
              <w:t xml:space="preserve">160ns in case of N=4 i.e. </w:t>
            </w:r>
            <w:r w:rsidRPr="007306ED">
              <w:t>±</w:t>
            </w:r>
            <w:r>
              <w:t>16</w:t>
            </w:r>
            <w:r w:rsidRPr="0015146E">
              <w:rPr>
                <w:lang w:val="en-US"/>
              </w:rPr>
              <w:t xml:space="preserve">0ns </w:t>
            </w:r>
            <w:r>
              <w:t>inaccuracy. Then, the summary is provided below.</w:t>
            </w:r>
          </w:p>
          <w:p w14:paraId="29FBA999" w14:textId="77777777" w:rsidR="006B53DB" w:rsidRDefault="006B53DB" w:rsidP="00DF39A8">
            <w:pPr>
              <w:ind w:leftChars="100" w:left="200"/>
              <w:jc w:val="both"/>
              <w:rPr>
                <w:lang w:val="en-US"/>
              </w:rPr>
            </w:pPr>
            <w:r>
              <w:rPr>
                <w:lang w:val="en-US"/>
              </w:rPr>
              <w:t xml:space="preserve">Scenario 1: the network budget of </w:t>
            </w:r>
            <w:r w:rsidRPr="007306ED">
              <w:t>±</w:t>
            </w:r>
            <w:r>
              <w:t>160</w:t>
            </w:r>
            <w:r>
              <w:rPr>
                <w:lang w:val="en-US"/>
              </w:rPr>
              <w:t>ns is applied.</w:t>
            </w:r>
          </w:p>
          <w:p w14:paraId="36A60B87" w14:textId="77777777" w:rsidR="006B53DB" w:rsidRDefault="006B53DB" w:rsidP="00DF39A8">
            <w:pPr>
              <w:ind w:leftChars="100" w:left="200"/>
              <w:jc w:val="both"/>
              <w:rPr>
                <w:lang w:val="en-US"/>
              </w:rPr>
            </w:pPr>
            <w:r>
              <w:rPr>
                <w:lang w:val="en-US"/>
              </w:rPr>
              <w:t xml:space="preserve">Scenario 2: the network budget of </w:t>
            </w:r>
            <w:r w:rsidRPr="007306ED">
              <w:t>±</w:t>
            </w:r>
            <w:r>
              <w:t>16</w:t>
            </w:r>
            <w:r>
              <w:rPr>
                <w:lang w:val="en-US"/>
              </w:rPr>
              <w:t>0ns is applied.</w:t>
            </w:r>
          </w:p>
          <w:p w14:paraId="1B1515AF" w14:textId="77777777" w:rsidR="006B53DB" w:rsidRPr="00F70294" w:rsidRDefault="006B53DB" w:rsidP="00DF39A8">
            <w:pPr>
              <w:ind w:leftChars="100" w:left="200"/>
              <w:jc w:val="both"/>
              <w:rPr>
                <w:rFonts w:eastAsiaTheme="minorEastAsia"/>
                <w:lang w:val="en-US" w:eastAsia="ja-JP"/>
              </w:rPr>
            </w:pPr>
            <w:r>
              <w:rPr>
                <w:lang w:val="en-US"/>
              </w:rPr>
              <w:t xml:space="preserve">Scenario 3: the network budget of </w:t>
            </w:r>
            <w:r w:rsidRPr="007306ED">
              <w:t>±</w:t>
            </w:r>
            <w:r>
              <w:rPr>
                <w:lang w:val="en-US"/>
              </w:rPr>
              <w:t>100ns is applied.</w:t>
            </w:r>
          </w:p>
        </w:tc>
      </w:tr>
      <w:tr w:rsidR="00674D17" w14:paraId="461EFC65" w14:textId="77777777" w:rsidTr="006B53DB">
        <w:trPr>
          <w:trHeight w:val="443"/>
        </w:trPr>
        <w:tc>
          <w:tcPr>
            <w:tcW w:w="1838" w:type="dxa"/>
          </w:tcPr>
          <w:p w14:paraId="57D40C15" w14:textId="26C391D6"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7BE7C1C" w14:textId="77777777" w:rsidR="00674D17" w:rsidRPr="00D043C1" w:rsidRDefault="00674D17" w:rsidP="00674D17">
            <w:pPr>
              <w:jc w:val="both"/>
              <w:rPr>
                <w:rFonts w:eastAsia="SimSun"/>
                <w:lang w:val="da-DK" w:eastAsia="zh-CN"/>
              </w:rPr>
            </w:pPr>
            <w:r w:rsidRPr="00D043C1">
              <w:rPr>
                <w:rFonts w:eastAsia="SimSun"/>
                <w:lang w:val="da-DK" w:eastAsia="zh-CN"/>
              </w:rPr>
              <w:t>OK for smart grid scenario.</w:t>
            </w:r>
          </w:p>
          <w:p w14:paraId="21AC0EF2" w14:textId="77777777" w:rsidR="00674D17" w:rsidRPr="00F860D1" w:rsidRDefault="00674D17" w:rsidP="00674D17">
            <w:pPr>
              <w:jc w:val="both"/>
              <w:rPr>
                <w:rFonts w:eastAsia="SimSun"/>
                <w:lang w:val="en-US" w:eastAsia="zh-CN"/>
              </w:rPr>
            </w:pPr>
            <w:r w:rsidRPr="00F860D1">
              <w:rPr>
                <w:rFonts w:eastAsia="SimSun"/>
                <w:lang w:val="en-US" w:eastAsia="zh-CN"/>
              </w:rPr>
              <w:t>For control-to-control scenario, we think there are two possible deployment possibilities.</w:t>
            </w:r>
          </w:p>
          <w:p w14:paraId="60C62C69" w14:textId="77777777" w:rsidR="00674D17" w:rsidRPr="00F860D1" w:rsidRDefault="00674D17" w:rsidP="0016417F">
            <w:pPr>
              <w:pStyle w:val="ListParagraph"/>
              <w:numPr>
                <w:ilvl w:val="0"/>
                <w:numId w:val="15"/>
              </w:numPr>
              <w:jc w:val="both"/>
              <w:rPr>
                <w:rFonts w:ascii="Times New Roman" w:eastAsia="SimSun" w:hAnsi="Times New Roman" w:cs="Times New Roman"/>
                <w:lang w:val="en-US" w:eastAsia="zh-CN"/>
              </w:rPr>
            </w:pPr>
            <w:r w:rsidRPr="00F860D1">
              <w:rPr>
                <w:rFonts w:ascii="Times New Roman" w:eastAsia="SimSun" w:hAnsi="Times New Roman" w:cs="Times New Roman"/>
                <w:lang w:val="en-US" w:eastAsia="zh-CN"/>
              </w:rPr>
              <w:t>Multi-gNB</w:t>
            </w:r>
            <w:r>
              <w:rPr>
                <w:rFonts w:ascii="Times New Roman" w:eastAsia="SimSun" w:hAnsi="Times New Roman" w:cs="Times New Roman"/>
                <w:lang w:val="en-US" w:eastAsia="zh-CN"/>
              </w:rPr>
              <w:t>:</w:t>
            </w:r>
          </w:p>
          <w:p w14:paraId="2DA29176" w14:textId="77777777" w:rsidR="00674D17" w:rsidRDefault="00674D17" w:rsidP="00674D17">
            <w:pPr>
              <w:pStyle w:val="ListParagraph"/>
              <w:jc w:val="both"/>
              <w:rPr>
                <w:rFonts w:ascii="Times New Roman" w:eastAsia="SimSun" w:hAnsi="Times New Roman" w:cs="Times New Roman"/>
                <w:lang w:val="en-US" w:eastAsia="zh-CN"/>
              </w:rPr>
            </w:pPr>
            <w:r>
              <w:rPr>
                <w:rFonts w:ascii="Times New Roman" w:eastAsia="SimSun" w:hAnsi="Times New Roman" w:cs="Times New Roman"/>
                <w:lang w:val="en-US" w:eastAsia="zh-CN"/>
              </w:rPr>
              <w:t xml:space="preserve">Suppose the two </w:t>
            </w:r>
            <w:r w:rsidRPr="00F860D1">
              <w:rPr>
                <w:rFonts w:ascii="Times New Roman" w:eastAsia="SimSun" w:hAnsi="Times New Roman" w:cs="Times New Roman"/>
                <w:lang w:val="en-US" w:eastAsia="zh-CN"/>
              </w:rPr>
              <w:t>DS-TT</w:t>
            </w:r>
            <w:r>
              <w:rPr>
                <w:rFonts w:ascii="Times New Roman" w:eastAsia="SimSun" w:hAnsi="Times New Roman" w:cs="Times New Roman"/>
                <w:lang w:val="en-US" w:eastAsia="zh-CN"/>
              </w:rPr>
              <w:t>s</w:t>
            </w:r>
            <w:r w:rsidRPr="00F860D1">
              <w:rPr>
                <w:rFonts w:ascii="Times New Roman" w:eastAsia="SimSun" w:hAnsi="Times New Roman" w:cs="Times New Roman"/>
                <w:lang w:val="en-US" w:eastAsia="zh-CN"/>
              </w:rPr>
              <w:t xml:space="preserve"> </w:t>
            </w:r>
            <w:r>
              <w:rPr>
                <w:rFonts w:ascii="Times New Roman" w:eastAsia="SimSun" w:hAnsi="Times New Roman" w:cs="Times New Roman"/>
                <w:lang w:val="en-US" w:eastAsia="zh-CN"/>
              </w:rPr>
              <w:t xml:space="preserve">are in the coverage of different gNB, then according to the </w:t>
            </w:r>
            <w:r w:rsidRPr="00F860D1">
              <w:rPr>
                <w:rFonts w:ascii="Times New Roman" w:eastAsia="SimSun" w:hAnsi="Times New Roman" w:cs="Times New Roman"/>
                <w:lang w:val="en-US" w:eastAsia="zh-CN"/>
              </w:rPr>
              <w:t>RAN3 LS R3-187252</w:t>
            </w:r>
            <w:r>
              <w:rPr>
                <w:rFonts w:ascii="Times New Roman" w:eastAsia="SimSun" w:hAnsi="Times New Roman" w:cs="Times New Roman"/>
                <w:lang w:val="en-US" w:eastAsia="zh-CN"/>
              </w:rPr>
              <w:t xml:space="preserve"> as the reference, totally, there could be up to 8*40ns = 320ns timing synchronization error.</w:t>
            </w:r>
          </w:p>
          <w:p w14:paraId="50B32320" w14:textId="77777777" w:rsidR="00674D17" w:rsidRDefault="00674D17" w:rsidP="00674D17">
            <w:pPr>
              <w:pStyle w:val="ListParagraph"/>
              <w:jc w:val="both"/>
              <w:rPr>
                <w:rFonts w:ascii="Times New Roman" w:eastAsia="SimSun" w:hAnsi="Times New Roman" w:cs="Times New Roman"/>
                <w:lang w:val="en-US" w:eastAsia="zh-CN"/>
              </w:rPr>
            </w:pPr>
          </w:p>
          <w:p w14:paraId="03575281" w14:textId="77777777" w:rsidR="00674D17" w:rsidRPr="00F860D1" w:rsidRDefault="00674D17" w:rsidP="00674D17">
            <w:pPr>
              <w:pStyle w:val="ListParagraph"/>
              <w:jc w:val="both"/>
              <w:rPr>
                <w:rFonts w:ascii="Times New Roman" w:eastAsia="SimSun" w:hAnsi="Times New Roman" w:cs="Times New Roman"/>
                <w:lang w:val="en-US" w:eastAsia="zh-CN"/>
              </w:rPr>
            </w:pPr>
          </w:p>
          <w:p w14:paraId="4804C41A" w14:textId="77777777" w:rsidR="00674D17" w:rsidRPr="00F860D1" w:rsidRDefault="00674D17" w:rsidP="0016417F">
            <w:pPr>
              <w:pStyle w:val="ListParagraph"/>
              <w:numPr>
                <w:ilvl w:val="0"/>
                <w:numId w:val="15"/>
              </w:numPr>
              <w:jc w:val="both"/>
              <w:rPr>
                <w:rFonts w:eastAsia="SimSun"/>
                <w:lang w:val="en-US" w:eastAsia="zh-CN"/>
              </w:rPr>
            </w:pPr>
            <w:r w:rsidRPr="00F860D1">
              <w:rPr>
                <w:rFonts w:ascii="Times New Roman" w:eastAsia="SimSun" w:hAnsi="Times New Roman" w:cs="Times New Roman"/>
                <w:lang w:val="en-US" w:eastAsia="zh-CN"/>
              </w:rPr>
              <w:lastRenderedPageBreak/>
              <w:t>CU-DU architecture</w:t>
            </w:r>
            <w:r>
              <w:rPr>
                <w:rFonts w:ascii="Times New Roman" w:eastAsia="SimSun" w:hAnsi="Times New Roman" w:cs="Times New Roman"/>
                <w:lang w:val="en-US" w:eastAsia="zh-CN"/>
              </w:rPr>
              <w:t>:</w:t>
            </w:r>
          </w:p>
          <w:p w14:paraId="7CE05B64" w14:textId="79E3FDD9" w:rsidR="00674D17" w:rsidRDefault="00674D17" w:rsidP="00674D17">
            <w:pPr>
              <w:jc w:val="both"/>
              <w:rPr>
                <w:rFonts w:eastAsiaTheme="minorEastAsia"/>
                <w:lang w:val="en-US" w:eastAsia="ja-JP"/>
              </w:rPr>
            </w:pPr>
            <w:r w:rsidRPr="00E46EA6">
              <w:rPr>
                <w:rFonts w:eastAsia="SimSun"/>
                <w:lang w:val="en-US" w:eastAsia="zh-CN"/>
              </w:rPr>
              <w:t>Suppose the two DS-TT</w:t>
            </w:r>
            <w:r>
              <w:rPr>
                <w:rFonts w:eastAsia="SimSun"/>
                <w:lang w:val="en-US" w:eastAsia="zh-CN"/>
              </w:rPr>
              <w:t>s</w:t>
            </w:r>
            <w:r w:rsidRPr="00E46EA6">
              <w:rPr>
                <w:rFonts w:eastAsia="SimSun"/>
                <w:lang w:val="en-US" w:eastAsia="zh-CN"/>
              </w:rPr>
              <w:t xml:space="preserve"> are in the coverage of different DU</w:t>
            </w:r>
            <w:r>
              <w:rPr>
                <w:rFonts w:eastAsia="SimSun"/>
                <w:lang w:val="en-US" w:eastAsia="zh-CN"/>
              </w:rPr>
              <w:t>s</w:t>
            </w:r>
            <w:r w:rsidRPr="00E46EA6">
              <w:rPr>
                <w:rFonts w:eastAsia="SimSun"/>
                <w:lang w:val="en-US" w:eastAsia="zh-CN"/>
              </w:rPr>
              <w:t xml:space="preserve"> under one particular gNB-CU, the timing synchronization error over F1 could not be ignored</w:t>
            </w:r>
            <w:r>
              <w:rPr>
                <w:rFonts w:eastAsia="SimSun"/>
                <w:lang w:val="en-US" w:eastAsia="zh-CN"/>
              </w:rPr>
              <w:t>,</w:t>
            </w:r>
            <w:r w:rsidRPr="00E46EA6">
              <w:rPr>
                <w:rFonts w:eastAsia="SimSun"/>
                <w:lang w:val="en-US" w:eastAsia="zh-CN"/>
              </w:rPr>
              <w:t xml:space="preserve"> which accounts for 2*40ns* No. of PTP hops over F1 for a pair of DU and CU. We think the number of PTP hops over F1 for a pair of DU and CU should be further analyzed by RAN3</w:t>
            </w:r>
          </w:p>
        </w:tc>
      </w:tr>
      <w:tr w:rsidR="00DF39A8" w:rsidRPr="00A0499F" w14:paraId="02FAAE3C" w14:textId="77777777" w:rsidTr="00DF39A8">
        <w:trPr>
          <w:trHeight w:val="443"/>
        </w:trPr>
        <w:tc>
          <w:tcPr>
            <w:tcW w:w="1838" w:type="dxa"/>
          </w:tcPr>
          <w:p w14:paraId="11808B0E" w14:textId="77777777" w:rsidR="00DF39A8" w:rsidRPr="00A8325C" w:rsidRDefault="00DF39A8" w:rsidP="00DF39A8">
            <w:pPr>
              <w:jc w:val="both"/>
              <w:rPr>
                <w:rFonts w:eastAsia="SimSun"/>
                <w:lang w:val="en-US" w:eastAsia="zh-CN"/>
              </w:rPr>
            </w:pPr>
            <w:r>
              <w:rPr>
                <w:rFonts w:eastAsia="SimSun" w:hint="eastAsia"/>
                <w:lang w:val="en-US" w:eastAsia="zh-CN"/>
              </w:rPr>
              <w:lastRenderedPageBreak/>
              <w:t>Huawei</w:t>
            </w:r>
          </w:p>
        </w:tc>
        <w:tc>
          <w:tcPr>
            <w:tcW w:w="7816" w:type="dxa"/>
          </w:tcPr>
          <w:p w14:paraId="0B634413" w14:textId="77777777" w:rsidR="00DF39A8" w:rsidRDefault="00DF39A8" w:rsidP="00DF39A8">
            <w:pPr>
              <w:jc w:val="both"/>
              <w:rPr>
                <w:rFonts w:eastAsia="SimSun"/>
                <w:lang w:val="en-US" w:eastAsia="zh-CN"/>
              </w:rPr>
            </w:pPr>
            <w:r>
              <w:rPr>
                <w:rFonts w:eastAsia="SimSun" w:hint="eastAsia"/>
                <w:lang w:val="en-US" w:eastAsia="zh-CN"/>
              </w:rPr>
              <w:t>N</w:t>
            </w:r>
            <w:r>
              <w:rPr>
                <w:rFonts w:eastAsia="SimSun"/>
                <w:lang w:val="en-US" w:eastAsia="zh-CN"/>
              </w:rPr>
              <w:t>o</w:t>
            </w:r>
          </w:p>
          <w:p w14:paraId="7A3731EA" w14:textId="77777777" w:rsidR="00DF39A8" w:rsidRDefault="00DF39A8" w:rsidP="00DF39A8">
            <w:pPr>
              <w:jc w:val="both"/>
              <w:rPr>
                <w:rFonts w:eastAsia="SimSun"/>
                <w:color w:val="171717"/>
              </w:rPr>
            </w:pPr>
            <w:r>
              <w:rPr>
                <w:lang w:val="en-US"/>
              </w:rPr>
              <w:t xml:space="preserve">For Scenario 1, based on RAN3’s LS </w:t>
            </w:r>
            <w:r>
              <w:rPr>
                <w:rFonts w:eastAsia="SimSun"/>
                <w:color w:val="171717"/>
              </w:rPr>
              <w:t>R3-187252</w:t>
            </w:r>
            <w:r>
              <w:rPr>
                <w:rFonts w:eastAsia="SimSun"/>
              </w:rPr>
              <w:t xml:space="preserve">, if </w:t>
            </w:r>
            <w:r>
              <w:rPr>
                <w:rFonts w:eastAsia="SimSun"/>
                <w:color w:val="171717"/>
              </w:rPr>
              <w:t xml:space="preserve">a </w:t>
            </w:r>
            <w:r w:rsidRPr="00947E5D">
              <w:rPr>
                <w:rFonts w:eastAsia="SimSun"/>
                <w:color w:val="171717"/>
              </w:rPr>
              <w:t>maximum error of |TE|&lt;</w:t>
            </w:r>
            <w:r>
              <w:rPr>
                <w:rFonts w:eastAsia="SimSun"/>
                <w:color w:val="171717"/>
              </w:rPr>
              <w:t>N</w:t>
            </w:r>
            <w:r w:rsidRPr="00947E5D">
              <w:rPr>
                <w:rFonts w:eastAsia="SimSun"/>
                <w:color w:val="171717"/>
              </w:rPr>
              <w:t>∙40ns,</w:t>
            </w:r>
            <w:r>
              <w:rPr>
                <w:rFonts w:eastAsia="SimSun"/>
                <w:color w:val="171717"/>
              </w:rPr>
              <w:t xml:space="preserve"> the corresponding maximum error shall be counted as ±N</w:t>
            </w:r>
            <w:r w:rsidRPr="00947E5D">
              <w:rPr>
                <w:rFonts w:eastAsia="SimSun"/>
                <w:color w:val="171717"/>
              </w:rPr>
              <w:t>∙</w:t>
            </w:r>
            <w:r>
              <w:rPr>
                <w:rFonts w:eastAsia="SimSun"/>
                <w:color w:val="171717"/>
              </w:rPr>
              <w:t>40</w:t>
            </w:r>
            <w:r w:rsidRPr="00947E5D">
              <w:rPr>
                <w:rFonts w:eastAsia="SimSun"/>
                <w:color w:val="171717"/>
              </w:rPr>
              <w:t>ns</w:t>
            </w:r>
            <w:r>
              <w:rPr>
                <w:rFonts w:eastAsia="SimSun"/>
                <w:color w:val="171717"/>
              </w:rPr>
              <w:t>. It is fine to assume that maximum N is four. The error budget for network part is then ±160</w:t>
            </w:r>
            <w:r w:rsidRPr="00947E5D">
              <w:rPr>
                <w:rFonts w:eastAsia="SimSun"/>
                <w:color w:val="171717"/>
              </w:rPr>
              <w:t>ns</w:t>
            </w:r>
            <w:r>
              <w:rPr>
                <w:rFonts w:eastAsia="SimSun"/>
                <w:color w:val="171717"/>
              </w:rPr>
              <w:t>.</w:t>
            </w:r>
          </w:p>
          <w:p w14:paraId="3282D3DF" w14:textId="77777777" w:rsidR="00DF39A8" w:rsidRDefault="00DF39A8" w:rsidP="00DF39A8">
            <w:pPr>
              <w:jc w:val="both"/>
              <w:rPr>
                <w:rFonts w:eastAsia="SimSun"/>
                <w:color w:val="171717"/>
              </w:rPr>
            </w:pPr>
            <w:r>
              <w:rPr>
                <w:rFonts w:eastAsia="SimSun"/>
                <w:color w:val="171717"/>
              </w:rPr>
              <w:t>For Scenario 2, the specific network part budget needs to be carefully analysed for different deployment cases. If a single gNB is involved, the network budget can be ignored. While if multiple gNBs are involved and gNB is synchronized to 5GM (behind an UE) through maximum four PTP capable hops, the error budget for network part is ±320</w:t>
            </w:r>
            <w:r w:rsidRPr="00947E5D">
              <w:rPr>
                <w:rFonts w:eastAsia="SimSun"/>
                <w:color w:val="171717"/>
              </w:rPr>
              <w:t>ns</w:t>
            </w:r>
            <w:r>
              <w:rPr>
                <w:rFonts w:eastAsia="SimSun"/>
                <w:color w:val="171717"/>
              </w:rPr>
              <w:t xml:space="preserve">. </w:t>
            </w:r>
          </w:p>
          <w:p w14:paraId="6006E136" w14:textId="77777777" w:rsidR="00DF39A8" w:rsidRPr="00A8325C" w:rsidRDefault="00DF39A8" w:rsidP="00DF39A8">
            <w:pPr>
              <w:jc w:val="both"/>
              <w:rPr>
                <w:rFonts w:eastAsia="SimSun"/>
                <w:lang w:val="en-US" w:eastAsia="zh-CN"/>
              </w:rPr>
            </w:pPr>
            <w:r w:rsidRPr="00DE2A3E">
              <w:rPr>
                <w:rFonts w:eastAsia="SimSun"/>
                <w:color w:val="171717"/>
              </w:rPr>
              <w:t>For Scenario 3, there exists a sync error ±100ns between gNB and GNSS. We are not sure whether or not this sync error should be included within 5GS synchronicity budget (900ns). If this sync error is not included within 5GS synchronicity budget but only counted against the total TSN synchronicity budget 1us, it should be ignored here. However if a local on-site GNSS receiver is regarded as part of 5GS, the error budget for network part is then ±100ns.</w:t>
            </w:r>
          </w:p>
        </w:tc>
      </w:tr>
      <w:tr w:rsidR="009B11B6" w14:paraId="18BCB726" w14:textId="77777777" w:rsidTr="006B53DB">
        <w:trPr>
          <w:trHeight w:val="443"/>
        </w:trPr>
        <w:tc>
          <w:tcPr>
            <w:tcW w:w="1838" w:type="dxa"/>
          </w:tcPr>
          <w:p w14:paraId="1CEDAE65" w14:textId="3B571447"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6B1BF03" w14:textId="77777777" w:rsidR="009B11B6" w:rsidRDefault="009B11B6" w:rsidP="009B11B6">
            <w:pPr>
              <w:spacing w:after="100"/>
              <w:jc w:val="both"/>
              <w:rPr>
                <w:lang w:val="en-US"/>
              </w:rPr>
            </w:pPr>
            <w:r w:rsidRPr="00686973">
              <w:rPr>
                <w:lang w:val="en-US"/>
              </w:rPr>
              <w:t>As mentioned in the comments for Q</w:t>
            </w:r>
            <w:r>
              <w:rPr>
                <w:lang w:val="en-US"/>
              </w:rPr>
              <w:t>3</w:t>
            </w:r>
            <w:r w:rsidRPr="00686973">
              <w:rPr>
                <w:lang w:val="en-US"/>
              </w:rPr>
              <w:t>, we agree</w:t>
            </w:r>
            <w:r>
              <w:rPr>
                <w:lang w:val="en-US"/>
              </w:rPr>
              <w:t xml:space="preserve"> Ericsson that</w:t>
            </w:r>
            <w:r w:rsidRPr="00686973">
              <w:rPr>
                <w:lang w:val="en-US"/>
              </w:rPr>
              <w:t xml:space="preserve"> network component includes the delivery of the 5G reference time from the 5G GM to one gNB radio transmission unit, so we understand network part budget accounts for one-way synchronization budget betwee</w:t>
            </w:r>
            <w:r>
              <w:rPr>
                <w:lang w:val="en-US"/>
              </w:rPr>
              <w:t xml:space="preserve">n </w:t>
            </w:r>
            <w:r w:rsidRPr="00686973">
              <w:rPr>
                <w:b/>
                <w:u w:val="single"/>
                <w:lang w:val="en-US"/>
              </w:rPr>
              <w:t>5G GM</w:t>
            </w:r>
            <w:r>
              <w:rPr>
                <w:b/>
                <w:u w:val="single"/>
                <w:lang w:val="en-US"/>
              </w:rPr>
              <w:t xml:space="preserve"> (or NW-TT/UPF) </w:t>
            </w:r>
            <w:r w:rsidRPr="00686973">
              <w:rPr>
                <w:b/>
                <w:u w:val="single"/>
                <w:lang w:val="en-US"/>
              </w:rPr>
              <w:t>to one gNB</w:t>
            </w:r>
            <w:r>
              <w:rPr>
                <w:lang w:val="en-US"/>
              </w:rPr>
              <w:t>.</w:t>
            </w:r>
          </w:p>
          <w:p w14:paraId="3BF99A0D" w14:textId="77777777" w:rsidR="009B11B6" w:rsidRDefault="009B11B6" w:rsidP="009B11B6">
            <w:pPr>
              <w:spacing w:after="100"/>
              <w:jc w:val="both"/>
              <w:rPr>
                <w:lang w:val="en-US"/>
              </w:rPr>
            </w:pPr>
            <w:r>
              <w:rPr>
                <w:lang w:val="en-US"/>
              </w:rPr>
              <w:t>Moreover</w:t>
            </w:r>
            <w:r>
              <w:rPr>
                <w:rFonts w:eastAsia="SimSun" w:hint="eastAsia"/>
                <w:lang w:val="en-US" w:eastAsia="zh-CN"/>
              </w:rPr>
              <w:t>,</w:t>
            </w:r>
            <w:r>
              <w:rPr>
                <w:rFonts w:eastAsia="SimSun"/>
                <w:lang w:val="en-US" w:eastAsia="zh-CN"/>
              </w:rPr>
              <w:t xml:space="preserve"> </w:t>
            </w:r>
            <w:r w:rsidRPr="00306531">
              <w:rPr>
                <w:rFonts w:hint="eastAsia"/>
                <w:lang w:val="en-US"/>
              </w:rPr>
              <w:t>we</w:t>
            </w:r>
            <w:r w:rsidRPr="00306531">
              <w:rPr>
                <w:lang w:val="en-US"/>
              </w:rPr>
              <w:t xml:space="preserve"> </w:t>
            </w:r>
            <w:r>
              <w:rPr>
                <w:lang w:val="en-US"/>
              </w:rPr>
              <w:t xml:space="preserve">see in some above companies’ comments, only </w:t>
            </w:r>
            <w:r w:rsidRPr="00686973">
              <w:rPr>
                <w:lang w:val="en-US"/>
              </w:rPr>
              <w:t>synchronization</w:t>
            </w:r>
            <w:r w:rsidRPr="00306531">
              <w:rPr>
                <w:rFonts w:hint="eastAsia"/>
                <w:lang w:val="en-US"/>
              </w:rPr>
              <w:t xml:space="preserve"> </w:t>
            </w:r>
            <w:r>
              <w:rPr>
                <w:lang w:val="en-US"/>
              </w:rPr>
              <w:t xml:space="preserve">based on gPTP message is assumed for control-to-control case and </w:t>
            </w:r>
            <w:r w:rsidRPr="0015146E">
              <w:rPr>
                <w:lang w:val="en-US"/>
              </w:rPr>
              <w:t>the maximum inaccuracy</w:t>
            </w:r>
            <w:r w:rsidRPr="009967E7">
              <w:rPr>
                <w:lang w:val="en-US"/>
              </w:rPr>
              <w:t xml:space="preserve"> </w:t>
            </w:r>
            <w:r>
              <w:rPr>
                <w:lang w:val="en-US"/>
              </w:rPr>
              <w:t xml:space="preserve">of </w:t>
            </w:r>
            <w:r w:rsidRPr="009967E7">
              <w:rPr>
                <w:lang w:val="en-US"/>
              </w:rPr>
              <w:t>|TE| ~N*40ns</w:t>
            </w:r>
            <w:r>
              <w:rPr>
                <w:lang w:val="en-US"/>
              </w:rPr>
              <w:t xml:space="preserve"> is assumed. But different companies have different assumption on N, e.g., N=2, N=4 or N=5. We are not sure whether there is </w:t>
            </w:r>
            <w:r w:rsidRPr="004715AA">
              <w:rPr>
                <w:rFonts w:hint="eastAsia"/>
                <w:lang w:val="en-US"/>
              </w:rPr>
              <w:t>concrete</w:t>
            </w:r>
            <w:r>
              <w:rPr>
                <w:lang w:val="en-US"/>
              </w:rPr>
              <w:t xml:space="preserve"> reason to only assume </w:t>
            </w:r>
            <w:r w:rsidRPr="00686973">
              <w:rPr>
                <w:lang w:val="en-US"/>
              </w:rPr>
              <w:t>synchronization</w:t>
            </w:r>
            <w:r w:rsidRPr="00306531">
              <w:rPr>
                <w:rFonts w:hint="eastAsia"/>
                <w:lang w:val="en-US"/>
              </w:rPr>
              <w:t xml:space="preserve"> </w:t>
            </w:r>
            <w:r>
              <w:rPr>
                <w:lang w:val="en-US"/>
              </w:rPr>
              <w:t xml:space="preserve">based on gPTP message for control-to-control and which N is the most suitable value? So we tend to think </w:t>
            </w:r>
            <w:r w:rsidRPr="00306531">
              <w:rPr>
                <w:rFonts w:hint="eastAsia"/>
                <w:lang w:val="en-US"/>
              </w:rPr>
              <w:t>all</w:t>
            </w:r>
            <w:r w:rsidRPr="00306531">
              <w:rPr>
                <w:lang w:val="en-US"/>
              </w:rPr>
              <w:t xml:space="preserve"> </w:t>
            </w:r>
            <w:r w:rsidRPr="00306531">
              <w:rPr>
                <w:rFonts w:hint="eastAsia"/>
                <w:lang w:val="en-US"/>
              </w:rPr>
              <w:t>these</w:t>
            </w:r>
            <w:r>
              <w:rPr>
                <w:lang w:val="en-US"/>
              </w:rPr>
              <w:t xml:space="preserve"> use cases</w:t>
            </w:r>
            <w:r w:rsidRPr="00306531">
              <w:rPr>
                <w:lang w:val="en-US"/>
              </w:rPr>
              <w:t xml:space="preserve"> </w:t>
            </w:r>
            <w:r w:rsidRPr="00306531">
              <w:rPr>
                <w:rFonts w:hint="eastAsia"/>
                <w:lang w:val="en-US"/>
              </w:rPr>
              <w:t>can</w:t>
            </w:r>
            <w:r w:rsidRPr="00306531">
              <w:rPr>
                <w:lang w:val="en-US"/>
              </w:rPr>
              <w:t xml:space="preserve"> </w:t>
            </w:r>
            <w:r w:rsidRPr="00306531">
              <w:rPr>
                <w:rFonts w:hint="eastAsia"/>
                <w:lang w:val="en-US"/>
              </w:rPr>
              <w:t>have</w:t>
            </w:r>
            <w:r w:rsidRPr="00306531">
              <w:rPr>
                <w:lang w:val="en-US"/>
              </w:rPr>
              <w:t xml:space="preserve"> </w:t>
            </w:r>
            <w:r>
              <w:rPr>
                <w:lang w:val="en-US"/>
              </w:rPr>
              <w:t xml:space="preserve">common </w:t>
            </w:r>
            <w:r w:rsidRPr="00306531">
              <w:rPr>
                <w:lang w:val="en-US"/>
              </w:rPr>
              <w:t xml:space="preserve">assumption </w:t>
            </w:r>
            <w:r>
              <w:rPr>
                <w:lang w:val="en-US"/>
              </w:rPr>
              <w:t>of</w:t>
            </w:r>
            <w:r w:rsidRPr="00306531">
              <w:rPr>
                <w:lang w:val="en-US"/>
              </w:rPr>
              <w:t xml:space="preserve"> </w:t>
            </w:r>
            <w:r w:rsidRPr="00306531">
              <w:rPr>
                <w:rFonts w:hint="eastAsia"/>
                <w:lang w:val="en-US"/>
              </w:rPr>
              <w:t>having</w:t>
            </w:r>
            <w:r w:rsidRPr="00306531">
              <w:rPr>
                <w:lang w:val="en-US"/>
              </w:rPr>
              <w:t xml:space="preserve"> </w:t>
            </w:r>
            <w:r w:rsidRPr="00306531">
              <w:rPr>
                <w:rFonts w:hint="eastAsia"/>
                <w:lang w:val="en-US"/>
              </w:rPr>
              <w:t>l</w:t>
            </w:r>
            <w:r w:rsidRPr="00306531">
              <w:rPr>
                <w:lang w:val="en-US"/>
              </w:rPr>
              <w:t>ocal on-site GNSS receiver</w:t>
            </w:r>
            <w:r>
              <w:rPr>
                <w:lang w:val="en-US"/>
              </w:rPr>
              <w:t xml:space="preserve">. </w:t>
            </w:r>
          </w:p>
          <w:p w14:paraId="7197B4E5" w14:textId="77777777" w:rsidR="009B11B6" w:rsidRPr="004715AA" w:rsidRDefault="009B11B6" w:rsidP="009B11B6">
            <w:pPr>
              <w:spacing w:after="100"/>
              <w:jc w:val="both"/>
              <w:rPr>
                <w:lang w:val="en-US"/>
              </w:rPr>
            </w:pPr>
            <w:r>
              <w:rPr>
                <w:rFonts w:eastAsia="SimSun"/>
                <w:lang w:val="en-US" w:eastAsia="zh-CN"/>
              </w:rPr>
              <w:t xml:space="preserve">We agree with some comments </w:t>
            </w:r>
            <w:r>
              <w:rPr>
                <w:rFonts w:eastAsia="SimSun" w:hint="eastAsia"/>
                <w:lang w:val="en-US" w:eastAsia="zh-CN"/>
              </w:rPr>
              <w:t>that</w:t>
            </w:r>
            <w:r>
              <w:rPr>
                <w:rFonts w:eastAsia="SimSun"/>
                <w:lang w:val="en-US" w:eastAsia="zh-CN"/>
              </w:rPr>
              <w:t xml:space="preserve"> </w:t>
            </w:r>
            <w:r>
              <w:rPr>
                <w:lang w:val="en-US" w:eastAsia="ko-KR"/>
              </w:rPr>
              <w:t>one gNB covering the whole service area is a too strict restriction for NW deployment</w:t>
            </w:r>
            <w:r>
              <w:rPr>
                <w:rFonts w:eastAsia="SimSun"/>
                <w:lang w:val="en-US" w:eastAsia="zh-CN"/>
              </w:rPr>
              <w:t xml:space="preserve">. So we also think the scenario that </w:t>
            </w:r>
            <w:r>
              <w:rPr>
                <w:lang w:val="en-US" w:eastAsia="ko-KR"/>
              </w:rPr>
              <w:t>two UEs are connected to two different gNBs (or DUs) needs to be considered.</w:t>
            </w:r>
          </w:p>
          <w:p w14:paraId="64039CAA" w14:textId="77777777" w:rsidR="009B11B6" w:rsidRDefault="009B11B6" w:rsidP="009B11B6">
            <w:pPr>
              <w:spacing w:after="100"/>
              <w:jc w:val="both"/>
              <w:rPr>
                <w:lang w:val="en-US"/>
              </w:rPr>
            </w:pPr>
            <w:r>
              <w:rPr>
                <w:lang w:val="en-US"/>
              </w:rPr>
              <w:t>Then we have the following assumption for the network budget:</w:t>
            </w:r>
          </w:p>
          <w:p w14:paraId="799E201D" w14:textId="77777777" w:rsidR="009B11B6" w:rsidRPr="00D46E92"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w:t>
            </w:r>
            <w:r w:rsidRPr="00D46E92">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with </w:t>
            </w:r>
            <w:r w:rsidRPr="00D46E92">
              <w:rPr>
                <w:rFonts w:ascii="Times New Roman" w:eastAsia="SimSun" w:hAnsi="Times New Roman" w:cs="Times New Roman"/>
                <w:sz w:val="20"/>
                <w:szCs w:val="20"/>
                <w:lang w:val="en-US" w:eastAsia="zh-CN"/>
              </w:rPr>
              <w:t xml:space="preserve">synchronization </w:t>
            </w:r>
            <w:r w:rsidRPr="00D46E92">
              <w:rPr>
                <w:rFonts w:ascii="Times New Roman" w:eastAsia="SimSun" w:hAnsi="Times New Roman" w:cs="Times New Roman" w:hint="eastAsia"/>
                <w:sz w:val="20"/>
                <w:szCs w:val="20"/>
                <w:lang w:val="en-US" w:eastAsia="zh-CN"/>
              </w:rPr>
              <w:t>based</w:t>
            </w:r>
            <w:r w:rsidRPr="00D46E92">
              <w:rPr>
                <w:rFonts w:ascii="Times New Roman" w:eastAsia="SimSun" w:hAnsi="Times New Roman" w:cs="Times New Roman"/>
                <w:sz w:val="20"/>
                <w:szCs w:val="20"/>
                <w:lang w:val="en-US" w:eastAsia="zh-CN"/>
              </w:rPr>
              <w:t xml:space="preserve"> </w:t>
            </w:r>
            <w:r w:rsidRPr="00D46E92">
              <w:rPr>
                <w:rFonts w:ascii="Times New Roman" w:eastAsia="SimSun" w:hAnsi="Times New Roman" w:cs="Times New Roman" w:hint="eastAsia"/>
                <w:sz w:val="20"/>
                <w:szCs w:val="20"/>
                <w:lang w:val="en-US" w:eastAsia="zh-CN"/>
              </w:rPr>
              <w:t>on</w:t>
            </w:r>
            <w:r w:rsidRPr="00D46E92">
              <w:rPr>
                <w:rFonts w:ascii="Times New Roman" w:eastAsia="SimSun" w:hAnsi="Times New Roman" w:cs="Times New Roman"/>
                <w:sz w:val="20"/>
                <w:szCs w:val="20"/>
                <w:lang w:val="en-US" w:eastAsia="zh-CN"/>
              </w:rPr>
              <w:t xml:space="preserve"> GPS time source</w:t>
            </w:r>
            <w:r w:rsidRPr="00D46E92">
              <w:rPr>
                <w:rFonts w:ascii="Times New Roman" w:eastAsia="SimSun" w:hAnsi="Times New Roman" w:cs="Times New Roman" w:hint="eastAsia"/>
                <w:sz w:val="20"/>
                <w:szCs w:val="20"/>
                <w:lang w:val="en-US" w:eastAsia="zh-CN"/>
              </w:rPr>
              <w:t>:</w:t>
            </w:r>
          </w:p>
          <w:p w14:paraId="4242EA20" w14:textId="77777777" w:rsidR="009B11B6" w:rsidRPr="004715AA" w:rsidRDefault="009B11B6" w:rsidP="0016417F">
            <w:pPr>
              <w:pStyle w:val="ListParagraph"/>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budget of ±</w:t>
            </w:r>
            <w:r w:rsidRPr="004715AA">
              <w:rPr>
                <w:rFonts w:ascii="Times New Roman" w:hAnsi="Times New Roman" w:cs="Times New Roman"/>
                <w:sz w:val="18"/>
                <w:szCs w:val="18"/>
                <w:lang w:val="en-US"/>
              </w:rPr>
              <w:t xml:space="preserve">100ns between each node (UPF or gNB) and </w:t>
            </w:r>
            <w:r w:rsidRPr="004715AA">
              <w:rPr>
                <w:rFonts w:ascii="Times New Roman" w:hAnsi="Times New Roman" w:cs="Times New Roman"/>
                <w:sz w:val="18"/>
                <w:szCs w:val="18"/>
              </w:rPr>
              <w:t xml:space="preserve">GPS time source, then the </w:t>
            </w:r>
            <w:r w:rsidRPr="00533B03">
              <w:rPr>
                <w:rFonts w:ascii="Times New Roman" w:hAnsi="Times New Roman" w:cs="Times New Roman" w:hint="eastAsia"/>
                <w:sz w:val="18"/>
                <w:szCs w:val="18"/>
              </w:rPr>
              <w:t>final</w:t>
            </w:r>
            <w:r w:rsidRPr="00533B03">
              <w:rPr>
                <w:rFonts w:ascii="Times New Roman" w:hAnsi="Times New Roman" w:cs="Times New Roman"/>
                <w:sz w:val="18"/>
                <w:szCs w:val="18"/>
              </w:rPr>
              <w:t xml:space="preserve"> </w:t>
            </w:r>
            <w:r w:rsidRPr="004715AA">
              <w:rPr>
                <w:rFonts w:ascii="Times New Roman" w:hAnsi="Times New Roman" w:cs="Times New Roman"/>
                <w:sz w:val="18"/>
                <w:szCs w:val="18"/>
              </w:rPr>
              <w:t>network budget between UPF and gNB would be ±</w:t>
            </w:r>
            <w:r w:rsidRPr="004715AA">
              <w:rPr>
                <w:rFonts w:ascii="Times New Roman" w:hAnsi="Times New Roman" w:cs="Times New Roman"/>
                <w:sz w:val="18"/>
                <w:szCs w:val="18"/>
                <w:lang w:val="en-US"/>
              </w:rPr>
              <w:t>200ns</w:t>
            </w:r>
            <w:r w:rsidRPr="004715AA">
              <w:rPr>
                <w:rFonts w:ascii="Times New Roman" w:eastAsia="SimSun" w:hAnsi="Times New Roman" w:cs="Times New Roman"/>
                <w:sz w:val="18"/>
                <w:szCs w:val="18"/>
                <w:lang w:val="en-US" w:eastAsia="zh-CN"/>
              </w:rPr>
              <w:t>).</w:t>
            </w:r>
          </w:p>
          <w:p w14:paraId="1C1CB58E" w14:textId="77777777" w:rsidR="009B11B6" w:rsidRPr="004715AA" w:rsidRDefault="009B11B6" w:rsidP="0016417F">
            <w:pPr>
              <w:pStyle w:val="ListParagraph"/>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146DB998" w14:textId="77777777" w:rsidR="009B11B6" w:rsidRPr="004715AA" w:rsidRDefault="009B11B6" w:rsidP="0016417F">
            <w:pPr>
              <w:pStyle w:val="ListParagraph"/>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different gNBs (or DUs), we assume the </w:t>
            </w:r>
            <w:r w:rsidRPr="00533B03">
              <w:rPr>
                <w:rFonts w:ascii="Times New Roman" w:hAnsi="Times New Roman" w:cs="Times New Roman" w:hint="eastAsia"/>
                <w:sz w:val="18"/>
                <w:szCs w:val="18"/>
                <w:lang w:val="en-US" w:eastAsia="ko-KR"/>
              </w:rPr>
              <w:t>final</w:t>
            </w:r>
            <w:r w:rsidRPr="00533B03">
              <w:rPr>
                <w:rFonts w:ascii="Times New Roman" w:hAnsi="Times New Roman" w:cs="Times New Roman"/>
                <w:sz w:val="18"/>
                <w:szCs w:val="18"/>
                <w:lang w:val="en-US" w:eastAsia="ko-KR"/>
              </w:rPr>
              <w:t xml:space="preserve"> </w:t>
            </w:r>
            <w:r w:rsidRPr="004715AA">
              <w:rPr>
                <w:rFonts w:ascii="Times New Roman" w:hAnsi="Times New Roman" w:cs="Times New Roman"/>
                <w:sz w:val="18"/>
                <w:szCs w:val="18"/>
                <w:lang w:val="en-US" w:eastAsia="ko-KR"/>
              </w:rPr>
              <w:t xml:space="preserve">network budget is still </w:t>
            </w:r>
            <w:r w:rsidRPr="00533B03">
              <w:rPr>
                <w:rFonts w:ascii="Times New Roman" w:hAnsi="Times New Roman" w:cs="Times New Roman"/>
                <w:sz w:val="18"/>
                <w:szCs w:val="18"/>
                <w:lang w:val="en-US" w:eastAsia="ko-KR"/>
              </w:rPr>
              <w:t>±</w:t>
            </w:r>
            <w:r w:rsidRPr="004715AA">
              <w:rPr>
                <w:rFonts w:ascii="Times New Roman" w:hAnsi="Times New Roman" w:cs="Times New Roman"/>
                <w:sz w:val="18"/>
                <w:szCs w:val="18"/>
                <w:lang w:val="en-US" w:eastAsia="ko-KR"/>
              </w:rPr>
              <w:t xml:space="preserve">200ns (here we don’t assume </w:t>
            </w:r>
            <w:r w:rsidRPr="008843B9">
              <w:rPr>
                <w:rFonts w:ascii="Times New Roman" w:hAnsi="Times New Roman" w:cs="Times New Roman"/>
                <w:b/>
                <w:sz w:val="18"/>
                <w:szCs w:val="18"/>
                <w:u w:val="single"/>
                <w:lang w:val="en-US" w:eastAsia="ko-KR"/>
              </w:rPr>
              <w:t>two</w:t>
            </w:r>
            <w:r w:rsidRPr="004715AA">
              <w:rPr>
                <w:rFonts w:ascii="Times New Roman" w:hAnsi="Times New Roman" w:cs="Times New Roman"/>
                <w:sz w:val="18"/>
                <w:szCs w:val="18"/>
                <w:lang w:val="en-US" w:eastAsia="ko-KR"/>
              </w:rPr>
              <w:t xml:space="preserve"> network budge</w:t>
            </w:r>
            <w:r w:rsidRPr="004715AA">
              <w:rPr>
                <w:rFonts w:ascii="Times New Roman" w:hAnsi="Times New Roman" w:cs="Times New Roman"/>
                <w:sz w:val="18"/>
                <w:szCs w:val="18"/>
                <w:lang w:val="en-US"/>
              </w:rPr>
              <w:t xml:space="preserve">ts. As it’s still </w:t>
            </w:r>
            <w:r w:rsidRPr="004715AA">
              <w:rPr>
                <w:rFonts w:ascii="Times New Roman" w:hAnsi="Times New Roman" w:cs="Times New Roman"/>
                <w:sz w:val="18"/>
                <w:szCs w:val="18"/>
              </w:rPr>
              <w:t>a budget of ±</w:t>
            </w:r>
            <w:r w:rsidRPr="004715AA">
              <w:rPr>
                <w:rFonts w:ascii="Times New Roman" w:hAnsi="Times New Roman" w:cs="Times New Roman"/>
                <w:sz w:val="18"/>
                <w:szCs w:val="18"/>
                <w:lang w:val="en-US"/>
              </w:rPr>
              <w:t xml:space="preserve">100ns between each node (the gNB connected to source device and the gNB connected to the target device) and </w:t>
            </w:r>
            <w:r w:rsidRPr="004715AA">
              <w:rPr>
                <w:rFonts w:ascii="Times New Roman" w:hAnsi="Times New Roman" w:cs="Times New Roman"/>
                <w:sz w:val="18"/>
                <w:szCs w:val="18"/>
              </w:rPr>
              <w:t>GPS time source</w:t>
            </w:r>
            <w:r w:rsidRPr="004715AA">
              <w:rPr>
                <w:rFonts w:ascii="Times New Roman" w:hAnsi="Times New Roman" w:cs="Times New Roman"/>
                <w:sz w:val="18"/>
                <w:szCs w:val="18"/>
                <w:lang w:val="en-US"/>
              </w:rPr>
              <w:t xml:space="preserve">, so the total budget between these two gNBs is still </w:t>
            </w:r>
            <w:r w:rsidRPr="004715AA">
              <w:rPr>
                <w:rFonts w:ascii="Times New Roman" w:hAnsi="Times New Roman" w:cs="Times New Roman"/>
                <w:sz w:val="18"/>
                <w:szCs w:val="18"/>
              </w:rPr>
              <w:t>±</w:t>
            </w:r>
            <w:r w:rsidRPr="004715AA">
              <w:rPr>
                <w:rFonts w:ascii="Times New Roman" w:hAnsi="Times New Roman" w:cs="Times New Roman"/>
                <w:sz w:val="18"/>
                <w:szCs w:val="18"/>
                <w:lang w:val="en-US"/>
              </w:rPr>
              <w:t>200ns).</w:t>
            </w:r>
          </w:p>
          <w:p w14:paraId="5075A7C0" w14:textId="77777777" w:rsidR="009B11B6"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 with</w:t>
            </w:r>
            <w:r w:rsidRPr="00D46E92">
              <w:rPr>
                <w:rFonts w:ascii="Times New Roman" w:eastAsia="SimSun" w:hAnsi="Times New Roman" w:cs="Times New Roman"/>
                <w:sz w:val="20"/>
                <w:szCs w:val="20"/>
                <w:lang w:val="en-US" w:eastAsia="zh-CN"/>
              </w:rPr>
              <w:t xml:space="preserve"> synchronization</w:t>
            </w:r>
            <w:r w:rsidRPr="00D46E92">
              <w:rPr>
                <w:rFonts w:ascii="Times New Roman" w:eastAsia="SimSun" w:hAnsi="Times New Roman" w:cs="Times New Roman" w:hint="eastAsia"/>
                <w:sz w:val="20"/>
                <w:szCs w:val="20"/>
                <w:lang w:val="en-US" w:eastAsia="zh-CN"/>
              </w:rPr>
              <w:t xml:space="preserve"> </w:t>
            </w:r>
            <w:r w:rsidRPr="00D46E92">
              <w:rPr>
                <w:rFonts w:ascii="Times New Roman" w:eastAsia="SimSun" w:hAnsi="Times New Roman" w:cs="Times New Roman"/>
                <w:sz w:val="20"/>
                <w:szCs w:val="20"/>
                <w:lang w:val="en-US" w:eastAsia="zh-CN"/>
              </w:rPr>
              <w:t>based on gPTP message:</w:t>
            </w:r>
          </w:p>
          <w:p w14:paraId="4CB15F0B" w14:textId="77777777" w:rsidR="009B11B6" w:rsidRPr="004715AA" w:rsidRDefault="009B11B6" w:rsidP="0016417F">
            <w:pPr>
              <w:pStyle w:val="ListParagraph"/>
              <w:numPr>
                <w:ilvl w:val="1"/>
                <w:numId w:val="21"/>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maximum N = 5 with CU/DU split).</w:t>
            </w:r>
          </w:p>
          <w:p w14:paraId="671B7631" w14:textId="77777777" w:rsidR="009B11B6" w:rsidRDefault="009B11B6" w:rsidP="0016417F">
            <w:pPr>
              <w:pStyle w:val="ListParagraph"/>
              <w:numPr>
                <w:ilvl w:val="1"/>
                <w:numId w:val="21"/>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also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654810E3" w14:textId="10071B3A" w:rsidR="009B11B6" w:rsidRPr="009B11B6" w:rsidRDefault="009B11B6" w:rsidP="0016417F">
            <w:pPr>
              <w:pStyle w:val="ListParagraph"/>
              <w:numPr>
                <w:ilvl w:val="1"/>
                <w:numId w:val="21"/>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For the scenario 2, if </w:t>
            </w:r>
            <w:r w:rsidRPr="009B11B6">
              <w:rPr>
                <w:rFonts w:ascii="Times New Roman" w:hAnsi="Times New Roman" w:cs="Times New Roman"/>
                <w:sz w:val="18"/>
                <w:szCs w:val="18"/>
                <w:lang w:val="en-US" w:eastAsia="ko-KR"/>
              </w:rPr>
              <w:t xml:space="preserve">two UEs are connected to different gNBs (or DUs), </w:t>
            </w:r>
            <w:r w:rsidRPr="009B11B6">
              <w:rPr>
                <w:rFonts w:ascii="Times New Roman" w:hAnsi="Times New Roman" w:cs="Times New Roman"/>
                <w:b/>
                <w:sz w:val="18"/>
                <w:szCs w:val="18"/>
                <w:u w:val="single"/>
                <w:lang w:val="en-US"/>
              </w:rPr>
              <w:t>two</w:t>
            </w:r>
            <w:r w:rsidRPr="009B11B6">
              <w:rPr>
                <w:rFonts w:ascii="Times New Roman" w:hAnsi="Times New Roman" w:cs="Times New Roman"/>
                <w:sz w:val="18"/>
                <w:szCs w:val="18"/>
                <w:lang w:val="en-US"/>
              </w:rPr>
              <w:t xml:space="preserve"> network budgets should be assumed, then</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the</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final</w:t>
            </w:r>
            <w:r w:rsidRPr="009B11B6">
              <w:rPr>
                <w:rFonts w:ascii="Times New Roman" w:hAnsi="Times New Roman" w:cs="Times New Roman"/>
                <w:sz w:val="18"/>
                <w:szCs w:val="18"/>
              </w:rPr>
              <w:t xml:space="preserve"> network budget of ±</w:t>
            </w:r>
            <w:r w:rsidR="00CA0D85">
              <w:rPr>
                <w:rFonts w:ascii="Times New Roman" w:hAnsi="Times New Roman" w:cs="Times New Roman"/>
                <w:sz w:val="18"/>
                <w:szCs w:val="18"/>
                <w:lang w:val="en-US"/>
              </w:rPr>
              <w:t>400ns</w:t>
            </w:r>
            <w:r w:rsidRPr="009B11B6">
              <w:rPr>
                <w:rFonts w:ascii="Times New Roman" w:hAnsi="Times New Roman" w:cs="Times New Roman"/>
                <w:sz w:val="18"/>
                <w:szCs w:val="18"/>
                <w:lang w:val="en-US"/>
              </w:rPr>
              <w:t>s applied.</w:t>
            </w:r>
          </w:p>
        </w:tc>
      </w:tr>
      <w:tr w:rsidR="00E250CD" w14:paraId="4E6683D9" w14:textId="77777777" w:rsidTr="006B53DB">
        <w:trPr>
          <w:trHeight w:val="443"/>
        </w:trPr>
        <w:tc>
          <w:tcPr>
            <w:tcW w:w="1838" w:type="dxa"/>
          </w:tcPr>
          <w:p w14:paraId="5DAD6650" w14:textId="5C68447B" w:rsidR="00E250CD" w:rsidRDefault="00E250CD" w:rsidP="00E250CD">
            <w:pPr>
              <w:jc w:val="both"/>
              <w:rPr>
                <w:rFonts w:eastAsia="SimSun"/>
                <w:lang w:val="en-US" w:eastAsia="ko-KR"/>
              </w:rPr>
            </w:pPr>
            <w:r>
              <w:rPr>
                <w:rFonts w:eastAsia="SimSun"/>
                <w:lang w:val="en-US" w:eastAsia="zh-CN"/>
              </w:rPr>
              <w:t>LG</w:t>
            </w:r>
          </w:p>
        </w:tc>
        <w:tc>
          <w:tcPr>
            <w:tcW w:w="7816" w:type="dxa"/>
          </w:tcPr>
          <w:p w14:paraId="603AE4C0" w14:textId="1DA23853" w:rsidR="00E250CD" w:rsidRPr="009B51A6" w:rsidRDefault="00CA0D85" w:rsidP="009B51A6">
            <w:pPr>
              <w:jc w:val="both"/>
              <w:rPr>
                <w:rFonts w:eastAsia="Malgun Gothic"/>
                <w:lang w:val="en-US" w:eastAsia="ko-KR"/>
              </w:rPr>
            </w:pPr>
            <w:r>
              <w:rPr>
                <w:rFonts w:eastAsia="Malgun Gothic" w:hint="eastAsia"/>
                <w:lang w:val="en-US" w:eastAsia="ko-KR"/>
              </w:rPr>
              <w:t>Yes. W</w:t>
            </w:r>
            <w:r>
              <w:rPr>
                <w:rFonts w:eastAsia="Malgun Gothic"/>
                <w:lang w:val="en-US" w:eastAsia="ko-KR"/>
              </w:rPr>
              <w:t>e assumed that</w:t>
            </w:r>
            <w:r w:rsidR="009B51A6">
              <w:rPr>
                <w:rFonts w:eastAsia="Malgun Gothic"/>
                <w:lang w:val="en-US" w:eastAsia="ko-KR"/>
              </w:rPr>
              <w:t xml:space="preserve"> case of</w:t>
            </w:r>
            <w:r>
              <w:rPr>
                <w:rFonts w:eastAsia="Malgun Gothic"/>
                <w:lang w:val="en-US" w:eastAsia="ko-KR"/>
              </w:rPr>
              <w:t xml:space="preserve"> </w:t>
            </w:r>
            <w:r w:rsidR="009B51A6">
              <w:rPr>
                <w:rFonts w:eastAsia="Malgun Gothic"/>
                <w:lang w:val="en-US" w:eastAsia="ko-KR"/>
              </w:rPr>
              <w:t>lo</w:t>
            </w:r>
            <w:r w:rsidR="009B51A6" w:rsidRPr="009B51A6">
              <w:rPr>
                <w:rFonts w:eastAsia="Malgun Gothic"/>
                <w:lang w:val="en-US" w:eastAsia="ko-KR"/>
              </w:rPr>
              <w:t>cal on-site GNSS receiver (GPS is TSN GM clock)</w:t>
            </w:r>
            <w:r w:rsidR="009B51A6">
              <w:rPr>
                <w:rFonts w:eastAsia="Malgun Gothic"/>
                <w:lang w:val="en-US" w:eastAsia="ko-KR"/>
              </w:rPr>
              <w:t xml:space="preserve"> is applied or number of PTP hops (N) is </w:t>
            </w:r>
            <w:r w:rsidR="00BD379A">
              <w:rPr>
                <w:rFonts w:eastAsia="Malgun Gothic"/>
                <w:lang w:val="en-US" w:eastAsia="ko-KR"/>
              </w:rPr>
              <w:t xml:space="preserve">in </w:t>
            </w:r>
            <w:r w:rsidR="009B51A6">
              <w:rPr>
                <w:rFonts w:eastAsia="Malgun Gothic"/>
                <w:lang w:val="en-US" w:eastAsia="ko-KR"/>
              </w:rPr>
              <w:t>controlled</w:t>
            </w:r>
            <w:r w:rsidR="00BD379A">
              <w:rPr>
                <w:rFonts w:eastAsia="Malgun Gothic"/>
                <w:lang w:val="en-US" w:eastAsia="ko-KR"/>
              </w:rPr>
              <w:t xml:space="preserve"> situation</w:t>
            </w:r>
            <w:r w:rsidR="009B51A6">
              <w:rPr>
                <w:rFonts w:eastAsia="Malgun Gothic"/>
                <w:lang w:val="en-US" w:eastAsia="ko-KR"/>
              </w:rPr>
              <w:t xml:space="preserve">. It’s based on </w:t>
            </w:r>
            <w:r w:rsidR="009B51A6" w:rsidRPr="00CA0D85">
              <w:rPr>
                <w:rFonts w:eastAsia="SimSun"/>
                <w:lang w:val="en-US" w:eastAsia="zh-CN"/>
              </w:rPr>
              <w:t>RAN3’s LS R3-187252</w:t>
            </w:r>
            <w:r w:rsidR="009B51A6">
              <w:rPr>
                <w:rFonts w:eastAsia="SimSun"/>
                <w:lang w:val="en-US" w:eastAsia="zh-CN"/>
              </w:rPr>
              <w:t>.</w:t>
            </w:r>
            <w:r w:rsidR="009B51A6">
              <w:rPr>
                <w:rFonts w:eastAsia="Malgun Gothic" w:hint="eastAsia"/>
                <w:lang w:val="en-US" w:eastAsia="ko-KR"/>
              </w:rPr>
              <w:t xml:space="preserve"> </w:t>
            </w:r>
            <w:r w:rsidR="009B51A6">
              <w:rPr>
                <w:rFonts w:eastAsia="Malgun Gothic"/>
                <w:lang w:val="en-US" w:eastAsia="ko-KR"/>
              </w:rPr>
              <w:lastRenderedPageBreak/>
              <w:t xml:space="preserve">However if a number of companies share different views, we can reconsider it. </w:t>
            </w:r>
          </w:p>
        </w:tc>
      </w:tr>
      <w:tr w:rsidR="00B7676A" w14:paraId="424C5A00" w14:textId="77777777" w:rsidTr="006B53DB">
        <w:trPr>
          <w:trHeight w:val="443"/>
        </w:trPr>
        <w:tc>
          <w:tcPr>
            <w:tcW w:w="1838" w:type="dxa"/>
          </w:tcPr>
          <w:p w14:paraId="1B6B59A7" w14:textId="536CF286" w:rsidR="00B7676A" w:rsidRDefault="00B7676A" w:rsidP="00B7676A">
            <w:pPr>
              <w:jc w:val="both"/>
              <w:rPr>
                <w:rFonts w:eastAsia="SimSun"/>
                <w:lang w:val="en-US" w:eastAsia="zh-CN"/>
              </w:rPr>
            </w:pPr>
            <w:r>
              <w:rPr>
                <w:rFonts w:eastAsia="SimSun"/>
                <w:lang w:val="en-US" w:eastAsia="zh-CN"/>
              </w:rPr>
              <w:lastRenderedPageBreak/>
              <w:t>Intel</w:t>
            </w:r>
          </w:p>
        </w:tc>
        <w:tc>
          <w:tcPr>
            <w:tcW w:w="7816" w:type="dxa"/>
          </w:tcPr>
          <w:p w14:paraId="005B1BF6" w14:textId="39ACEEDC" w:rsidR="00B7676A" w:rsidRPr="00F860D1" w:rsidRDefault="00B7676A" w:rsidP="00B7676A">
            <w:pPr>
              <w:jc w:val="both"/>
              <w:rPr>
                <w:rFonts w:eastAsia="SimSun"/>
                <w:lang w:val="en-US" w:eastAsia="zh-CN"/>
              </w:rPr>
            </w:pPr>
            <w:r>
              <w:rPr>
                <w:lang w:val="en-US"/>
              </w:rPr>
              <w:t xml:space="preserve">For simplicity, we prefer to assume </w:t>
            </w:r>
            <w:r w:rsidRPr="00A0499F">
              <w:t>±</w:t>
            </w:r>
            <w:r w:rsidRPr="00A0499F">
              <w:rPr>
                <w:lang w:val="en-US"/>
              </w:rPr>
              <w:t xml:space="preserve">100ns for </w:t>
            </w:r>
            <w:r>
              <w:rPr>
                <w:lang w:val="en-US"/>
              </w:rPr>
              <w:t xml:space="preserve">network part budget. </w:t>
            </w:r>
          </w:p>
        </w:tc>
      </w:tr>
      <w:tr w:rsidR="000F095F" w14:paraId="23D22C78" w14:textId="77777777" w:rsidTr="000F095F">
        <w:trPr>
          <w:trHeight w:val="443"/>
        </w:trPr>
        <w:tc>
          <w:tcPr>
            <w:tcW w:w="1838" w:type="dxa"/>
            <w:hideMark/>
          </w:tcPr>
          <w:p w14:paraId="6F94030B" w14:textId="77777777" w:rsidR="000F095F" w:rsidRDefault="000F095F">
            <w:pPr>
              <w:jc w:val="both"/>
              <w:rPr>
                <w:rFonts w:eastAsia="SimSun"/>
                <w:lang w:val="en-US" w:eastAsia="zh-CN"/>
              </w:rPr>
            </w:pPr>
            <w:r>
              <w:rPr>
                <w:rFonts w:eastAsia="SimSun"/>
                <w:lang w:val="en-US" w:eastAsia="zh-CN"/>
              </w:rPr>
              <w:t>vivo</w:t>
            </w:r>
          </w:p>
        </w:tc>
        <w:tc>
          <w:tcPr>
            <w:tcW w:w="7816" w:type="dxa"/>
            <w:hideMark/>
          </w:tcPr>
          <w:p w14:paraId="1C45AFB7" w14:textId="77777777" w:rsidR="000F095F" w:rsidRDefault="000F095F">
            <w:pPr>
              <w:jc w:val="both"/>
              <w:rPr>
                <w:rFonts w:eastAsia="SimSun"/>
                <w:lang w:val="en-US" w:eastAsia="zh-CN"/>
              </w:rPr>
            </w:pPr>
            <w:r>
              <w:rPr>
                <w:rFonts w:eastAsia="SimSun"/>
                <w:lang w:val="en-US" w:eastAsia="zh-CN"/>
              </w:rPr>
              <w:t>We are fine with the smart grid scenario.</w:t>
            </w:r>
          </w:p>
          <w:p w14:paraId="3872B68E" w14:textId="77777777" w:rsidR="000F095F" w:rsidRDefault="000F095F">
            <w:pPr>
              <w:jc w:val="both"/>
              <w:rPr>
                <w:rFonts w:eastAsia="SimSun"/>
                <w:lang w:val="en-US" w:eastAsia="zh-CN"/>
              </w:rPr>
            </w:pPr>
            <w:r>
              <w:rPr>
                <w:rFonts w:eastAsia="SimSun"/>
                <w:lang w:val="en-US" w:eastAsia="zh-CN"/>
              </w:rPr>
              <w:t xml:space="preserve">For scenario 2, we prefer to model the error budget for NW part as </w:t>
            </w:r>
            <w:r>
              <w:rPr>
                <w:rFonts w:eastAsia="SimSun"/>
                <w:color w:val="171717"/>
              </w:rPr>
              <w:t>|TE|&lt;2*N*40ns</w:t>
            </w:r>
            <w:r>
              <w:rPr>
                <w:rFonts w:eastAsia="SimSun"/>
                <w:color w:val="171717"/>
                <w:lang w:val="en-US" w:eastAsia="zh-CN"/>
              </w:rPr>
              <w:t xml:space="preserve"> under the network architecture with/without CU/DC split.</w:t>
            </w:r>
            <w:r>
              <w:rPr>
                <w:rFonts w:eastAsia="SimSun"/>
                <w:color w:val="171717"/>
              </w:rPr>
              <w:t xml:space="preserve"> </w:t>
            </w:r>
            <w:r>
              <w:rPr>
                <w:rFonts w:eastAsia="SimSun"/>
                <w:color w:val="171717"/>
                <w:lang w:val="en-US" w:eastAsia="zh-CN"/>
              </w:rPr>
              <w:t xml:space="preserve">We agree with the majority view that the </w:t>
            </w:r>
            <w:r>
              <w:rPr>
                <w:rFonts w:eastAsia="SimSun"/>
                <w:color w:val="171717"/>
              </w:rPr>
              <w:t>maximum value of N is four, which accounts for a total error budget of ±</w:t>
            </w:r>
            <w:r>
              <w:rPr>
                <w:rFonts w:eastAsia="SimSun"/>
                <w:color w:val="171717"/>
                <w:lang w:val="en-US" w:eastAsia="zh-CN"/>
              </w:rPr>
              <w:t>320</w:t>
            </w:r>
            <w:r>
              <w:rPr>
                <w:rFonts w:eastAsia="SimSun"/>
                <w:color w:val="171717"/>
              </w:rPr>
              <w:t xml:space="preserve">ns for </w:t>
            </w:r>
            <w:r>
              <w:rPr>
                <w:rFonts w:eastAsia="SimSun"/>
                <w:color w:val="171717"/>
                <w:lang w:eastAsia="zh-CN"/>
              </w:rPr>
              <w:t>the</w:t>
            </w:r>
            <w:r>
              <w:rPr>
                <w:rFonts w:eastAsia="SimSun"/>
                <w:color w:val="171717"/>
              </w:rPr>
              <w:t xml:space="preserve"> network part.</w:t>
            </w:r>
          </w:p>
        </w:tc>
      </w:tr>
      <w:tr w:rsidR="000F095F" w14:paraId="45AA1955" w14:textId="77777777" w:rsidTr="000F095F">
        <w:trPr>
          <w:trHeight w:val="443"/>
        </w:trPr>
        <w:tc>
          <w:tcPr>
            <w:tcW w:w="1838" w:type="dxa"/>
            <w:hideMark/>
          </w:tcPr>
          <w:p w14:paraId="5100CAFD" w14:textId="77777777" w:rsidR="000F095F" w:rsidRDefault="000F095F">
            <w:pPr>
              <w:jc w:val="both"/>
              <w:rPr>
                <w:rFonts w:eastAsia="SimSun"/>
                <w:lang w:val="en-US" w:eastAsia="zh-CN"/>
              </w:rPr>
            </w:pPr>
            <w:r>
              <w:rPr>
                <w:rFonts w:eastAsia="SimSun"/>
                <w:lang w:val="en-US" w:eastAsia="zh-CN"/>
              </w:rPr>
              <w:t>CMCC</w:t>
            </w:r>
          </w:p>
        </w:tc>
        <w:tc>
          <w:tcPr>
            <w:tcW w:w="7816" w:type="dxa"/>
            <w:hideMark/>
          </w:tcPr>
          <w:p w14:paraId="26782C1F" w14:textId="77777777" w:rsidR="000F095F" w:rsidRDefault="000F095F">
            <w:pPr>
              <w:jc w:val="both"/>
              <w:rPr>
                <w:lang w:val="en-US"/>
              </w:rPr>
            </w:pPr>
            <w:r>
              <w:rPr>
                <w:lang w:val="en-US"/>
              </w:rPr>
              <w:t>Yes</w:t>
            </w:r>
          </w:p>
          <w:p w14:paraId="6B415D6D" w14:textId="77777777" w:rsidR="000F095F" w:rsidRDefault="000F095F">
            <w:pPr>
              <w:jc w:val="both"/>
              <w:rPr>
                <w:rFonts w:eastAsia="SimSun"/>
                <w:lang w:val="en-US" w:eastAsia="zh-CN"/>
              </w:rPr>
            </w:pPr>
            <w:r>
              <w:rPr>
                <w:lang w:val="en-US"/>
              </w:rPr>
              <w:t xml:space="preserve">For scenario 2 for control-to-control application, the service area may be up to 1000m x 100m, which is possible to be covered by multiple gNBs. Hence, it is not reasonable to take such a strict restriction on network deployment. </w:t>
            </w:r>
          </w:p>
        </w:tc>
      </w:tr>
      <w:tr w:rsidR="00721989" w14:paraId="638EBAB0" w14:textId="77777777" w:rsidTr="000F095F">
        <w:trPr>
          <w:trHeight w:val="443"/>
        </w:trPr>
        <w:tc>
          <w:tcPr>
            <w:tcW w:w="1838" w:type="dxa"/>
          </w:tcPr>
          <w:p w14:paraId="6C3E2E51" w14:textId="199984EA" w:rsidR="00721989" w:rsidRDefault="00721989" w:rsidP="00721989">
            <w:pPr>
              <w:jc w:val="both"/>
              <w:rPr>
                <w:rFonts w:eastAsia="SimSun"/>
                <w:lang w:val="en-US" w:eastAsia="zh-CN"/>
              </w:rPr>
            </w:pPr>
            <w:r>
              <w:rPr>
                <w:rFonts w:eastAsia="SimSun"/>
                <w:lang w:val="en-US" w:eastAsia="zh-CN"/>
              </w:rPr>
              <w:t>Apple</w:t>
            </w:r>
          </w:p>
        </w:tc>
        <w:tc>
          <w:tcPr>
            <w:tcW w:w="7816" w:type="dxa"/>
          </w:tcPr>
          <w:p w14:paraId="2883CE51" w14:textId="318CCD8A" w:rsidR="00721989" w:rsidRDefault="00721989" w:rsidP="00721989">
            <w:pPr>
              <w:jc w:val="both"/>
              <w:rPr>
                <w:lang w:val="en-US"/>
              </w:rPr>
            </w:pPr>
            <w:r>
              <w:rPr>
                <w:lang w:val="en-US"/>
              </w:rPr>
              <w:t>To rely on the assessment done by RAN3 for the network error budget in R3-187252 appears reasonable to us.</w:t>
            </w:r>
          </w:p>
        </w:tc>
      </w:tr>
      <w:tr w:rsidR="005F1A19" w14:paraId="56B9B960" w14:textId="77777777" w:rsidTr="005F1A19">
        <w:trPr>
          <w:trHeight w:val="443"/>
        </w:trPr>
        <w:tc>
          <w:tcPr>
            <w:tcW w:w="1838" w:type="dxa"/>
            <w:hideMark/>
          </w:tcPr>
          <w:p w14:paraId="14496E4F" w14:textId="77777777" w:rsidR="005F1A19" w:rsidRDefault="005F1A19">
            <w:pPr>
              <w:jc w:val="both"/>
              <w:rPr>
                <w:rFonts w:eastAsia="SimSun"/>
                <w:lang w:val="en-US" w:eastAsia="zh-CN"/>
              </w:rPr>
            </w:pPr>
            <w:r>
              <w:rPr>
                <w:rFonts w:eastAsia="SimSun"/>
                <w:lang w:val="en-US" w:eastAsia="zh-CN"/>
              </w:rPr>
              <w:t>MediaTek</w:t>
            </w:r>
          </w:p>
        </w:tc>
        <w:tc>
          <w:tcPr>
            <w:tcW w:w="7816" w:type="dxa"/>
            <w:hideMark/>
          </w:tcPr>
          <w:p w14:paraId="60198F75" w14:textId="77777777" w:rsidR="005F1A19" w:rsidRDefault="005F1A19">
            <w:pPr>
              <w:jc w:val="both"/>
              <w:rPr>
                <w:rFonts w:eastAsia="SimSun"/>
                <w:lang w:val="en-US" w:eastAsia="zh-CN"/>
              </w:rPr>
            </w:pPr>
            <w:r>
              <w:rPr>
                <w:rFonts w:eastAsia="SimSun"/>
                <w:lang w:val="en-US" w:eastAsia="zh-CN"/>
              </w:rPr>
              <w:t>No.</w:t>
            </w:r>
          </w:p>
          <w:p w14:paraId="4FA175A3" w14:textId="77777777" w:rsidR="005F1A19" w:rsidRDefault="005F1A19">
            <w:pPr>
              <w:jc w:val="both"/>
              <w:rPr>
                <w:rFonts w:eastAsia="SimSun"/>
                <w:u w:val="single"/>
                <w:lang w:val="en-US" w:eastAsia="zh-CN"/>
              </w:rPr>
            </w:pPr>
            <w:r>
              <w:rPr>
                <w:rFonts w:eastAsia="SimSun"/>
                <w:u w:val="single"/>
                <w:lang w:val="en-US" w:eastAsia="zh-CN"/>
              </w:rPr>
              <w:t>Control to control:</w:t>
            </w:r>
          </w:p>
          <w:p w14:paraId="002ACAE8" w14:textId="77777777" w:rsidR="005F1A19" w:rsidRDefault="005F1A19">
            <w:pPr>
              <w:jc w:val="both"/>
              <w:rPr>
                <w:rFonts w:eastAsia="SimSun"/>
                <w:lang w:val="en-US" w:eastAsia="zh-CN"/>
              </w:rPr>
            </w:pPr>
            <w:r>
              <w:rPr>
                <w:rFonts w:eastAsia="SimSun"/>
                <w:lang w:val="en-US" w:eastAsia="zh-CN"/>
              </w:rPr>
              <w:t>We don’t follow the reasoning provided by the rapporteur. The control to control use case applies to a local area (1000m x 100m) and the rapporteur states that the assumption is that ‘</w:t>
            </w:r>
            <w:r>
              <w:rPr>
                <w:rFonts w:eastAsia="SimSun"/>
                <w:b/>
                <w:i/>
                <w:color w:val="171717"/>
              </w:rPr>
              <w:t>the 5G GM clock source, UPF and gNB are located within the same facility and potentially within the same rack</w:t>
            </w:r>
            <w:r>
              <w:rPr>
                <w:rFonts w:eastAsia="SimSun"/>
                <w:lang w:val="en-US" w:eastAsia="zh-CN"/>
              </w:rPr>
              <w:t xml:space="preserve">’. </w:t>
            </w:r>
          </w:p>
          <w:p w14:paraId="04B6CDD9" w14:textId="77777777" w:rsidR="005F1A19" w:rsidRDefault="005F1A19">
            <w:pPr>
              <w:jc w:val="both"/>
              <w:rPr>
                <w:rFonts w:eastAsia="SimSun"/>
                <w:lang w:val="en-US" w:eastAsia="zh-CN"/>
              </w:rPr>
            </w:pPr>
            <w:r>
              <w:rPr>
                <w:rFonts w:eastAsia="SimSun"/>
                <w:lang w:val="en-US" w:eastAsia="zh-CN"/>
              </w:rPr>
              <w:t xml:space="preserve">RAN3 indicated in R3-187252 that </w:t>
            </w:r>
            <w:r>
              <w:rPr>
                <w:rFonts w:eastAsia="SimSun"/>
                <w:b/>
                <w:i/>
                <w:lang w:val="en-US" w:eastAsia="zh-CN"/>
              </w:rPr>
              <w:t>in case of local on-site GM, the TE is negligible</w:t>
            </w:r>
            <w:r>
              <w:rPr>
                <w:rFonts w:eastAsia="SimSun"/>
                <w:lang w:val="en-US" w:eastAsia="zh-CN"/>
              </w:rPr>
              <w:t xml:space="preserve">. </w:t>
            </w:r>
          </w:p>
          <w:p w14:paraId="7403ADB6" w14:textId="77777777" w:rsidR="005F1A19" w:rsidRDefault="005F1A19">
            <w:pPr>
              <w:jc w:val="both"/>
              <w:rPr>
                <w:rFonts w:eastAsia="SimSun"/>
                <w:lang w:val="en-US" w:eastAsia="zh-CN"/>
              </w:rPr>
            </w:pPr>
            <w:r>
              <w:rPr>
                <w:rFonts w:eastAsia="SimSun"/>
                <w:lang w:val="en-US" w:eastAsia="zh-CN"/>
              </w:rPr>
              <w:t>Therefore, why is the assumption for the error budget of the network part (i.e. 4 x 40ns) based on RAN3’s evaluation of a remote GM clock entity and not one that is on-site? The assumption should be that the synchronicity error budget for the network component is negligible for the control to control use case.</w:t>
            </w:r>
          </w:p>
          <w:p w14:paraId="4C2C09F3" w14:textId="77777777" w:rsidR="005F1A19" w:rsidRDefault="005F1A19">
            <w:pPr>
              <w:jc w:val="both"/>
              <w:rPr>
                <w:rFonts w:eastAsia="SimSun"/>
                <w:u w:val="single"/>
                <w:lang w:val="en-US" w:eastAsia="zh-CN"/>
              </w:rPr>
            </w:pPr>
            <w:r>
              <w:rPr>
                <w:rFonts w:eastAsia="SimSun"/>
                <w:u w:val="single"/>
                <w:lang w:val="en-US" w:eastAsia="zh-CN"/>
              </w:rPr>
              <w:t>Smart grid:</w:t>
            </w:r>
          </w:p>
          <w:p w14:paraId="50869973" w14:textId="77777777" w:rsidR="005F1A19" w:rsidRDefault="005F1A19">
            <w:pPr>
              <w:jc w:val="both"/>
              <w:rPr>
                <w:rFonts w:eastAsia="SimSun"/>
                <w:lang w:val="en-US" w:eastAsia="zh-CN"/>
              </w:rPr>
            </w:pPr>
            <w:r>
              <w:rPr>
                <w:rFonts w:eastAsia="SimSun"/>
                <w:lang w:val="en-US" w:eastAsia="zh-CN"/>
              </w:rPr>
              <w:t xml:space="preserve">Agree with the rapporteur that the error budget for the network part is </w:t>
            </w:r>
            <w:r>
              <w:rPr>
                <w:bCs/>
              </w:rPr>
              <w:t>±100ns for this use case, based on RAN3’s earlier feedback.</w:t>
            </w:r>
          </w:p>
        </w:tc>
      </w:tr>
      <w:tr w:rsidR="005F1A19" w14:paraId="270CB8A2" w14:textId="77777777" w:rsidTr="005F1A19">
        <w:trPr>
          <w:trHeight w:val="443"/>
        </w:trPr>
        <w:tc>
          <w:tcPr>
            <w:tcW w:w="1838" w:type="dxa"/>
            <w:hideMark/>
          </w:tcPr>
          <w:p w14:paraId="2E098798" w14:textId="77777777" w:rsidR="005F1A19" w:rsidRDefault="005F1A19">
            <w:pPr>
              <w:jc w:val="both"/>
              <w:rPr>
                <w:rFonts w:eastAsiaTheme="minorEastAsia"/>
                <w:lang w:val="en-US" w:eastAsia="ja-JP"/>
              </w:rPr>
            </w:pPr>
            <w:r>
              <w:rPr>
                <w:rFonts w:eastAsiaTheme="minorEastAsia"/>
                <w:lang w:val="en-US" w:eastAsia="ja-JP"/>
              </w:rPr>
              <w:t>Sequans</w:t>
            </w:r>
          </w:p>
        </w:tc>
        <w:tc>
          <w:tcPr>
            <w:tcW w:w="7816" w:type="dxa"/>
            <w:hideMark/>
          </w:tcPr>
          <w:p w14:paraId="3EA3A564" w14:textId="77777777" w:rsidR="005F1A19" w:rsidRDefault="005F1A19">
            <w:pPr>
              <w:jc w:val="both"/>
              <w:rPr>
                <w:rFonts w:eastAsiaTheme="minorEastAsia"/>
                <w:lang w:val="en-US" w:eastAsia="ja-JP"/>
              </w:rPr>
            </w:pPr>
            <w:r>
              <w:rPr>
                <w:rFonts w:eastAsiaTheme="minorEastAsia"/>
                <w:lang w:val="en-US" w:eastAsia="ja-JP"/>
              </w:rPr>
              <w:t>No strong view on NW side budget.</w:t>
            </w:r>
          </w:p>
        </w:tc>
      </w:tr>
      <w:tr w:rsidR="00E81A49" w14:paraId="6B11C2EE" w14:textId="77777777" w:rsidTr="00E81A49">
        <w:trPr>
          <w:trHeight w:val="443"/>
        </w:trPr>
        <w:tc>
          <w:tcPr>
            <w:tcW w:w="1838" w:type="dxa"/>
            <w:hideMark/>
          </w:tcPr>
          <w:p w14:paraId="220427FF" w14:textId="77777777" w:rsidR="00E81A49" w:rsidRDefault="00E81A49">
            <w:pPr>
              <w:jc w:val="both"/>
              <w:rPr>
                <w:rFonts w:eastAsiaTheme="minorEastAsia"/>
                <w:lang w:val="en-US" w:eastAsia="ja-JP"/>
              </w:rPr>
            </w:pPr>
            <w:r>
              <w:rPr>
                <w:rFonts w:eastAsiaTheme="minorEastAsia"/>
                <w:lang w:val="en-US" w:eastAsia="ja-JP"/>
              </w:rPr>
              <w:t>NTTDOCOMO</w:t>
            </w:r>
          </w:p>
        </w:tc>
        <w:tc>
          <w:tcPr>
            <w:tcW w:w="7816" w:type="dxa"/>
            <w:hideMark/>
          </w:tcPr>
          <w:p w14:paraId="147F19E9" w14:textId="77777777" w:rsidR="00E81A49" w:rsidRDefault="00E81A49">
            <w:pPr>
              <w:jc w:val="both"/>
              <w:rPr>
                <w:rFonts w:eastAsiaTheme="minorEastAsia"/>
                <w:lang w:val="en-US" w:eastAsia="ja-JP"/>
              </w:rPr>
            </w:pPr>
            <w:r>
              <w:rPr>
                <w:rFonts w:eastAsiaTheme="minorEastAsia"/>
                <w:lang w:val="en-US" w:eastAsia="ja-JP"/>
              </w:rPr>
              <w:t>Agree with Ericsson’s view.</w:t>
            </w:r>
          </w:p>
        </w:tc>
      </w:tr>
      <w:tr w:rsidR="00961B6A" w14:paraId="7211873A" w14:textId="77777777" w:rsidTr="00E81A49">
        <w:trPr>
          <w:trHeight w:val="443"/>
        </w:trPr>
        <w:tc>
          <w:tcPr>
            <w:tcW w:w="1838" w:type="dxa"/>
          </w:tcPr>
          <w:p w14:paraId="6CA29452" w14:textId="33683849" w:rsidR="00961B6A" w:rsidRDefault="00961B6A">
            <w:pPr>
              <w:jc w:val="both"/>
              <w:rPr>
                <w:rFonts w:eastAsiaTheme="minorEastAsia"/>
                <w:lang w:val="en-US" w:eastAsia="ja-JP"/>
              </w:rPr>
            </w:pPr>
            <w:r>
              <w:rPr>
                <w:rFonts w:eastAsiaTheme="minorEastAsia"/>
                <w:lang w:val="en-US" w:eastAsia="ja-JP"/>
              </w:rPr>
              <w:t>Xiaomi</w:t>
            </w:r>
          </w:p>
        </w:tc>
        <w:tc>
          <w:tcPr>
            <w:tcW w:w="7816" w:type="dxa"/>
          </w:tcPr>
          <w:p w14:paraId="342106E0" w14:textId="41121B18" w:rsidR="00961B6A" w:rsidRDefault="00961B6A">
            <w:pPr>
              <w:jc w:val="both"/>
              <w:rPr>
                <w:rFonts w:eastAsiaTheme="minorEastAsia"/>
                <w:lang w:val="en-US" w:eastAsia="ja-JP"/>
              </w:rPr>
            </w:pPr>
            <w:r>
              <w:rPr>
                <w:rFonts w:eastAsiaTheme="minorEastAsia"/>
                <w:lang w:val="en-US" w:eastAsia="ja-JP"/>
              </w:rPr>
              <w:t>Agree with Ericsson</w:t>
            </w:r>
          </w:p>
        </w:tc>
      </w:tr>
    </w:tbl>
    <w:p w14:paraId="18CC7965" w14:textId="77777777" w:rsidR="00721989" w:rsidRDefault="00721989" w:rsidP="005D7B58">
      <w:pPr>
        <w:rPr>
          <w:b/>
          <w:bCs/>
        </w:rPr>
      </w:pPr>
    </w:p>
    <w:p w14:paraId="76D4AA55" w14:textId="5FFF36EB" w:rsidR="00721989" w:rsidRPr="004548A2" w:rsidRDefault="00721989" w:rsidP="005D7B58">
      <w:pPr>
        <w:rPr>
          <w:i/>
          <w:iCs/>
          <w:color w:val="C00000"/>
        </w:rPr>
      </w:pPr>
      <w:r w:rsidRPr="004548A2">
        <w:rPr>
          <w:b/>
          <w:bCs/>
          <w:i/>
          <w:iCs/>
          <w:color w:val="C00000"/>
        </w:rPr>
        <w:t>S</w:t>
      </w:r>
      <w:r w:rsidR="005D7B58" w:rsidRPr="004548A2">
        <w:rPr>
          <w:b/>
          <w:bCs/>
          <w:i/>
          <w:iCs/>
          <w:color w:val="C00000"/>
        </w:rPr>
        <w:t>ummary of Question 4</w:t>
      </w:r>
      <w:r w:rsidR="005D7B58" w:rsidRPr="004548A2">
        <w:rPr>
          <w:i/>
          <w:iCs/>
          <w:color w:val="C00000"/>
        </w:rPr>
        <w:t xml:space="preserve">: </w:t>
      </w:r>
    </w:p>
    <w:p w14:paraId="56EA9F10" w14:textId="7C600CCA" w:rsidR="005D7B58" w:rsidRPr="004548A2" w:rsidRDefault="006631A4" w:rsidP="005D7B58">
      <w:pPr>
        <w:rPr>
          <w:i/>
          <w:iCs/>
          <w:color w:val="C00000"/>
        </w:rPr>
      </w:pPr>
      <w:r w:rsidRPr="004548A2">
        <w:rPr>
          <w:i/>
          <w:iCs/>
          <w:color w:val="C00000"/>
        </w:rPr>
        <w:t xml:space="preserve">The </w:t>
      </w:r>
      <w:r w:rsidR="00721989" w:rsidRPr="004548A2">
        <w:rPr>
          <w:i/>
          <w:iCs/>
          <w:color w:val="C00000"/>
        </w:rPr>
        <w:t>opinions relating</w:t>
      </w:r>
      <w:r w:rsidRPr="004548A2">
        <w:rPr>
          <w:i/>
          <w:iCs/>
          <w:color w:val="C00000"/>
        </w:rPr>
        <w:t xml:space="preserve"> network budget </w:t>
      </w:r>
      <w:r w:rsidR="00721989" w:rsidRPr="004548A2">
        <w:rPr>
          <w:i/>
          <w:iCs/>
          <w:color w:val="C00000"/>
        </w:rPr>
        <w:t>from the companies</w:t>
      </w:r>
      <w:r w:rsidRPr="004548A2">
        <w:rPr>
          <w:i/>
          <w:iCs/>
          <w:color w:val="C00000"/>
        </w:rPr>
        <w:t xml:space="preserve"> </w:t>
      </w:r>
      <w:r w:rsidR="00721989" w:rsidRPr="004548A2">
        <w:rPr>
          <w:i/>
          <w:iCs/>
          <w:color w:val="C00000"/>
        </w:rPr>
        <w:t>can</w:t>
      </w:r>
      <w:r w:rsidRPr="004548A2">
        <w:rPr>
          <w:i/>
          <w:iCs/>
          <w:color w:val="C00000"/>
        </w:rPr>
        <w:t xml:space="preserve"> summarized per scenario;</w:t>
      </w:r>
    </w:p>
    <w:p w14:paraId="4BBA223A" w14:textId="05D95224" w:rsidR="006631A4" w:rsidRPr="004548A2" w:rsidRDefault="006631A4" w:rsidP="0016417F">
      <w:pPr>
        <w:pStyle w:val="ListParagraph"/>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1: </w:t>
      </w:r>
    </w:p>
    <w:p w14:paraId="3EBFDE17" w14:textId="4E6B6914" w:rsidR="006631A4"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±100ns (QC, Nokia</w:t>
      </w:r>
      <w:r w:rsidR="00FB6F96" w:rsidRPr="004548A2">
        <w:rPr>
          <w:rFonts w:ascii="Times New Roman" w:eastAsia="Batang" w:hAnsi="Times New Roman" w:cs="Times New Roman"/>
          <w:i/>
          <w:iCs/>
          <w:color w:val="C00000"/>
          <w:sz w:val="20"/>
          <w:szCs w:val="20"/>
          <w:lang w:val="en-GB"/>
        </w:rPr>
        <w:t>, CMCC</w:t>
      </w:r>
      <w:r w:rsidR="00321CC6">
        <w:rPr>
          <w:rFonts w:ascii="Times New Roman" w:eastAsia="Batang" w:hAnsi="Times New Roman" w:cs="Times New Roman"/>
          <w:i/>
          <w:iCs/>
          <w:color w:val="C00000"/>
          <w:sz w:val="20"/>
          <w:szCs w:val="20"/>
          <w:lang w:val="en-GB"/>
        </w:rPr>
        <w:t>, Intel</w:t>
      </w:r>
      <w:r w:rsidRPr="004548A2">
        <w:rPr>
          <w:rFonts w:ascii="Times New Roman" w:eastAsia="Batang" w:hAnsi="Times New Roman" w:cs="Times New Roman"/>
          <w:i/>
          <w:iCs/>
          <w:color w:val="C00000"/>
          <w:sz w:val="20"/>
          <w:szCs w:val="20"/>
          <w:lang w:val="en-GB"/>
        </w:rPr>
        <w:t>),</w:t>
      </w:r>
    </w:p>
    <w:p w14:paraId="61B7FC15" w14:textId="1CBA5CF4" w:rsidR="006631A4"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±160ns</w:t>
      </w:r>
      <w:r w:rsidR="00227C13" w:rsidRPr="004548A2">
        <w:rPr>
          <w:rFonts w:ascii="Times New Roman" w:eastAsia="Batang" w:hAnsi="Times New Roman" w:cs="Times New Roman"/>
          <w:i/>
          <w:iCs/>
          <w:color w:val="C00000"/>
          <w:sz w:val="20"/>
          <w:szCs w:val="20"/>
          <w:lang w:val="en-GB"/>
        </w:rPr>
        <w:t xml:space="preserve"> (N=4 PTP hops)</w:t>
      </w:r>
      <w:r w:rsidRPr="004548A2">
        <w:rPr>
          <w:rFonts w:ascii="Times New Roman" w:eastAsia="Batang" w:hAnsi="Times New Roman" w:cs="Times New Roman"/>
          <w:i/>
          <w:iCs/>
          <w:color w:val="C00000"/>
          <w:sz w:val="20"/>
          <w:szCs w:val="20"/>
          <w:lang w:val="en-GB"/>
        </w:rPr>
        <w:t xml:space="preserve"> (</w:t>
      </w:r>
      <w:r w:rsidR="00EC7C65">
        <w:rPr>
          <w:rFonts w:ascii="Times New Roman" w:eastAsia="Batang" w:hAnsi="Times New Roman" w:cs="Times New Roman"/>
          <w:i/>
          <w:iCs/>
          <w:color w:val="C00000"/>
          <w:sz w:val="20"/>
          <w:szCs w:val="20"/>
          <w:lang w:val="en-GB"/>
        </w:rPr>
        <w:t xml:space="preserve">Ericsson, </w:t>
      </w:r>
      <w:r w:rsidRPr="004548A2">
        <w:rPr>
          <w:rFonts w:ascii="Times New Roman" w:eastAsia="Batang" w:hAnsi="Times New Roman" w:cs="Times New Roman"/>
          <w:i/>
          <w:iCs/>
          <w:color w:val="C00000"/>
          <w:sz w:val="20"/>
          <w:szCs w:val="20"/>
          <w:lang w:val="en-GB"/>
        </w:rPr>
        <w:t>Fujitsu, OPPO, Huawei</w:t>
      </w:r>
      <w:r w:rsidR="00EC7C65">
        <w:rPr>
          <w:rFonts w:ascii="Times New Roman" w:eastAsia="Batang" w:hAnsi="Times New Roman" w:cs="Times New Roman"/>
          <w:i/>
          <w:iCs/>
          <w:color w:val="C00000"/>
          <w:sz w:val="20"/>
          <w:szCs w:val="20"/>
          <w:lang w:val="en-GB"/>
        </w:rPr>
        <w:t xml:space="preserve">, </w:t>
      </w:r>
      <w:r w:rsidR="00EC7C65" w:rsidRPr="00EC7C65">
        <w:rPr>
          <w:rFonts w:ascii="Times New Roman" w:eastAsia="Batang" w:hAnsi="Times New Roman" w:cs="Times New Roman"/>
          <w:i/>
          <w:iCs/>
          <w:color w:val="C00000"/>
          <w:sz w:val="20"/>
          <w:szCs w:val="20"/>
          <w:lang w:val="en-GB"/>
        </w:rPr>
        <w:t>NTTDOCOMO</w:t>
      </w:r>
      <w:r w:rsidR="00E57B2A">
        <w:rPr>
          <w:rFonts w:ascii="Times New Roman" w:eastAsia="Batang" w:hAnsi="Times New Roman" w:cs="Times New Roman"/>
          <w:i/>
          <w:iCs/>
          <w:color w:val="C00000"/>
          <w:sz w:val="20"/>
          <w:szCs w:val="20"/>
          <w:lang w:val="en-GB"/>
        </w:rPr>
        <w:t>, Xiaomi</w:t>
      </w:r>
      <w:r w:rsidRPr="004548A2">
        <w:rPr>
          <w:rFonts w:ascii="Times New Roman" w:eastAsia="Batang" w:hAnsi="Times New Roman" w:cs="Times New Roman"/>
          <w:i/>
          <w:iCs/>
          <w:color w:val="C00000"/>
          <w:sz w:val="20"/>
          <w:szCs w:val="20"/>
          <w:lang w:val="en-GB"/>
        </w:rPr>
        <w:t xml:space="preserve">), </w:t>
      </w:r>
    </w:p>
    <w:p w14:paraId="6A4EA8C3" w14:textId="547F64ED" w:rsidR="006631A4"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±200ns (CATT</w:t>
      </w:r>
      <w:r w:rsidR="00227C13" w:rsidRPr="004548A2">
        <w:rPr>
          <w:rFonts w:ascii="Times New Roman" w:eastAsia="Batang" w:hAnsi="Times New Roman" w:cs="Times New Roman"/>
          <w:i/>
          <w:iCs/>
          <w:color w:val="C00000"/>
          <w:sz w:val="20"/>
          <w:szCs w:val="20"/>
          <w:lang w:val="en-GB"/>
        </w:rPr>
        <w:t xml:space="preserve"> (N=5 PTP hops)</w:t>
      </w:r>
      <w:r w:rsidRPr="004548A2">
        <w:rPr>
          <w:rFonts w:ascii="Times New Roman" w:eastAsia="Batang" w:hAnsi="Times New Roman" w:cs="Times New Roman"/>
          <w:i/>
          <w:iCs/>
          <w:color w:val="C00000"/>
          <w:sz w:val="20"/>
          <w:szCs w:val="20"/>
          <w:lang w:val="en-GB"/>
        </w:rPr>
        <w:t>, ZTE (if GNSS at UPF)))</w:t>
      </w:r>
    </w:p>
    <w:p w14:paraId="4FBF6170" w14:textId="7DD90F5F" w:rsidR="0086245F" w:rsidRDefault="007546C6" w:rsidP="0016417F">
      <w:pPr>
        <w:pStyle w:val="ListParagraph"/>
        <w:numPr>
          <w:ilvl w:val="1"/>
          <w:numId w:val="15"/>
        </w:numPr>
        <w:jc w:val="both"/>
        <w:rPr>
          <w:rFonts w:ascii="Times New Roman" w:eastAsia="Batang" w:hAnsi="Times New Roman" w:cs="Times New Roman"/>
          <w:i/>
          <w:iCs/>
          <w:color w:val="C00000"/>
          <w:sz w:val="20"/>
          <w:szCs w:val="20"/>
          <w:lang w:val="en-GB"/>
        </w:rPr>
      </w:pPr>
      <w:r>
        <w:rPr>
          <w:rFonts w:ascii="Times New Roman" w:eastAsia="Batang" w:hAnsi="Times New Roman" w:cs="Times New Roman"/>
          <w:i/>
          <w:iCs/>
          <w:color w:val="C00000"/>
          <w:sz w:val="20"/>
          <w:szCs w:val="20"/>
          <w:lang w:val="en-GB"/>
        </w:rPr>
        <w:t>Negligible (</w:t>
      </w:r>
      <w:r w:rsidR="00673CD3" w:rsidRPr="00673CD3">
        <w:rPr>
          <w:rFonts w:ascii="Times New Roman" w:eastAsia="Batang" w:hAnsi="Times New Roman" w:cs="Times New Roman"/>
          <w:i/>
          <w:iCs/>
          <w:color w:val="C00000"/>
          <w:sz w:val="20"/>
          <w:szCs w:val="20"/>
          <w:lang w:val="en-GB"/>
        </w:rPr>
        <w:t>Media</w:t>
      </w:r>
      <w:r w:rsidR="00FB4918">
        <w:rPr>
          <w:rFonts w:ascii="Times New Roman" w:eastAsia="Batang" w:hAnsi="Times New Roman" w:cs="Times New Roman"/>
          <w:i/>
          <w:iCs/>
          <w:color w:val="C00000"/>
          <w:sz w:val="20"/>
          <w:szCs w:val="20"/>
          <w:lang w:val="en-GB"/>
        </w:rPr>
        <w:t>T</w:t>
      </w:r>
      <w:r w:rsidR="00673CD3" w:rsidRPr="00673CD3">
        <w:rPr>
          <w:rFonts w:ascii="Times New Roman" w:eastAsia="Batang" w:hAnsi="Times New Roman" w:cs="Times New Roman"/>
          <w:i/>
          <w:iCs/>
          <w:color w:val="C00000"/>
          <w:sz w:val="20"/>
          <w:szCs w:val="20"/>
          <w:lang w:val="en-GB"/>
        </w:rPr>
        <w:t>ek</w:t>
      </w:r>
      <w:r>
        <w:rPr>
          <w:rFonts w:ascii="Times New Roman" w:eastAsia="Batang" w:hAnsi="Times New Roman" w:cs="Times New Roman"/>
          <w:i/>
          <w:iCs/>
          <w:color w:val="C00000"/>
          <w:sz w:val="20"/>
          <w:szCs w:val="20"/>
          <w:lang w:val="en-GB"/>
        </w:rPr>
        <w:t xml:space="preserve"> (</w:t>
      </w:r>
      <w:r w:rsidR="00673CD3">
        <w:rPr>
          <w:rFonts w:ascii="Times New Roman" w:eastAsia="Batang" w:hAnsi="Times New Roman" w:cs="Times New Roman"/>
          <w:i/>
          <w:color w:val="C00000"/>
          <w:sz w:val="20"/>
          <w:szCs w:val="20"/>
          <w:lang w:val="en-GB"/>
        </w:rPr>
        <w:t>in case of local on-site GM</w:t>
      </w:r>
      <w:r>
        <w:rPr>
          <w:rFonts w:ascii="Times New Roman" w:eastAsia="Batang" w:hAnsi="Times New Roman" w:cs="Times New Roman"/>
          <w:i/>
          <w:iCs/>
          <w:color w:val="C00000"/>
          <w:sz w:val="20"/>
          <w:szCs w:val="20"/>
          <w:lang w:val="en-GB"/>
        </w:rPr>
        <w:t>)</w:t>
      </w:r>
      <w:r w:rsidR="004E5675">
        <w:rPr>
          <w:rFonts w:ascii="Times New Roman" w:eastAsia="Batang" w:hAnsi="Times New Roman" w:cs="Times New Roman"/>
          <w:i/>
          <w:iCs/>
          <w:color w:val="C00000"/>
          <w:sz w:val="20"/>
          <w:szCs w:val="20"/>
          <w:lang w:val="en-GB"/>
        </w:rPr>
        <w:t xml:space="preserve">, </w:t>
      </w:r>
      <w:r w:rsidR="004E5675" w:rsidRPr="004E5675">
        <w:rPr>
          <w:rFonts w:ascii="Times New Roman" w:eastAsia="Batang" w:hAnsi="Times New Roman" w:cs="Times New Roman"/>
          <w:i/>
          <w:iCs/>
          <w:color w:val="C00000"/>
          <w:sz w:val="20"/>
          <w:szCs w:val="20"/>
          <w:lang w:val="en-GB"/>
        </w:rPr>
        <w:t>Sequans</w:t>
      </w:r>
      <w:r>
        <w:rPr>
          <w:rFonts w:ascii="Times New Roman" w:eastAsia="Batang" w:hAnsi="Times New Roman" w:cs="Times New Roman"/>
          <w:i/>
          <w:iCs/>
          <w:color w:val="C00000"/>
          <w:sz w:val="20"/>
          <w:szCs w:val="20"/>
          <w:lang w:val="en-GB"/>
        </w:rPr>
        <w:t>)</w:t>
      </w:r>
    </w:p>
    <w:p w14:paraId="4938CDC2" w14:textId="77777777" w:rsidR="001438ED" w:rsidRDefault="001438ED" w:rsidP="004548A2">
      <w:pPr>
        <w:pStyle w:val="ListParagraph"/>
        <w:ind w:left="1440"/>
        <w:jc w:val="both"/>
        <w:rPr>
          <w:rFonts w:ascii="Times New Roman" w:eastAsia="Batang" w:hAnsi="Times New Roman" w:cs="Times New Roman"/>
          <w:i/>
          <w:iCs/>
          <w:color w:val="C00000"/>
          <w:sz w:val="20"/>
          <w:szCs w:val="20"/>
          <w:lang w:val="en-GB"/>
        </w:rPr>
      </w:pPr>
    </w:p>
    <w:p w14:paraId="58690A01" w14:textId="6C093A6B" w:rsidR="006631A4" w:rsidRPr="003D329E" w:rsidRDefault="0086245F" w:rsidP="006631A4">
      <w:pPr>
        <w:jc w:val="both"/>
        <w:rPr>
          <w:i/>
          <w:iCs/>
          <w:color w:val="C00000"/>
        </w:rPr>
      </w:pPr>
      <w:r>
        <w:rPr>
          <w:i/>
          <w:iCs/>
          <w:color w:val="C00000"/>
        </w:rPr>
        <w:t>F</w:t>
      </w:r>
      <w:r w:rsidR="004F7C36" w:rsidRPr="004548A2">
        <w:rPr>
          <w:i/>
          <w:iCs/>
          <w:color w:val="C00000"/>
        </w:rPr>
        <w:t xml:space="preserve">or scenario 1 the views </w:t>
      </w:r>
      <w:r w:rsidR="00721989" w:rsidRPr="004548A2">
        <w:rPr>
          <w:i/>
          <w:iCs/>
          <w:color w:val="C00000"/>
        </w:rPr>
        <w:t xml:space="preserve">seem to be quite </w:t>
      </w:r>
      <w:r w:rsidR="004F7C36" w:rsidRPr="004548A2">
        <w:rPr>
          <w:i/>
          <w:iCs/>
          <w:color w:val="C00000"/>
        </w:rPr>
        <w:t>diverse,</w:t>
      </w:r>
      <w:r w:rsidR="001A4BBE">
        <w:rPr>
          <w:i/>
          <w:iCs/>
          <w:color w:val="C00000"/>
        </w:rPr>
        <w:t xml:space="preserve"> with the majority</w:t>
      </w:r>
      <w:r w:rsidR="004F7C36" w:rsidRPr="004548A2">
        <w:rPr>
          <w:i/>
          <w:iCs/>
          <w:color w:val="C00000"/>
        </w:rPr>
        <w:t xml:space="preserve"> ranging from </w:t>
      </w:r>
      <w:r w:rsidR="006B5642" w:rsidRPr="004548A2">
        <w:rPr>
          <w:i/>
          <w:iCs/>
          <w:color w:val="C00000"/>
        </w:rPr>
        <w:t>±</w:t>
      </w:r>
      <w:r w:rsidR="004F7C36" w:rsidRPr="004548A2">
        <w:rPr>
          <w:i/>
          <w:iCs/>
          <w:color w:val="C00000"/>
        </w:rPr>
        <w:t xml:space="preserve">100ns to </w:t>
      </w:r>
      <w:r w:rsidR="006B5642" w:rsidRPr="004548A2">
        <w:rPr>
          <w:i/>
          <w:iCs/>
          <w:color w:val="C00000"/>
        </w:rPr>
        <w:t>±</w:t>
      </w:r>
      <w:r w:rsidR="004F7C36" w:rsidRPr="004548A2">
        <w:rPr>
          <w:i/>
          <w:iCs/>
          <w:color w:val="C00000"/>
        </w:rPr>
        <w:t>200ns</w:t>
      </w:r>
      <w:r w:rsidR="004738E6" w:rsidRPr="004548A2">
        <w:rPr>
          <w:i/>
          <w:iCs/>
          <w:color w:val="C00000"/>
        </w:rPr>
        <w:t xml:space="preserve">. It is also questioned by </w:t>
      </w:r>
      <w:r w:rsidR="00721989" w:rsidRPr="004548A2">
        <w:rPr>
          <w:i/>
          <w:iCs/>
          <w:color w:val="C00000"/>
        </w:rPr>
        <w:t xml:space="preserve">one company </w:t>
      </w:r>
      <w:r w:rsidR="004738E6" w:rsidRPr="004548A2">
        <w:rPr>
          <w:i/>
          <w:iCs/>
          <w:color w:val="C00000"/>
        </w:rPr>
        <w:t>why an assumption of (g)PTP synchronization path is used to prop</w:t>
      </w:r>
      <w:r w:rsidR="00721989" w:rsidRPr="004548A2">
        <w:rPr>
          <w:i/>
          <w:iCs/>
          <w:color w:val="C00000"/>
        </w:rPr>
        <w:t>a</w:t>
      </w:r>
      <w:r w:rsidR="004738E6" w:rsidRPr="004548A2">
        <w:rPr>
          <w:i/>
          <w:iCs/>
          <w:color w:val="C00000"/>
        </w:rPr>
        <w:t xml:space="preserve">gate the 5GM to UPF and gNB. </w:t>
      </w:r>
      <w:r w:rsidR="007B2F39">
        <w:rPr>
          <w:i/>
          <w:iCs/>
          <w:color w:val="C00000"/>
        </w:rPr>
        <w:t xml:space="preserve">One company thinks the network budget in this scenario is negligible. </w:t>
      </w:r>
      <w:r w:rsidR="006B5642" w:rsidRPr="004548A2">
        <w:rPr>
          <w:i/>
          <w:iCs/>
          <w:color w:val="C00000"/>
        </w:rPr>
        <w:t xml:space="preserve">As a possible way forward on the </w:t>
      </w:r>
      <w:r w:rsidR="006B5642" w:rsidRPr="004548A2">
        <w:rPr>
          <w:i/>
          <w:iCs/>
          <w:color w:val="C00000"/>
        </w:rPr>
        <w:lastRenderedPageBreak/>
        <w:t>network budget for scenario 1 is to use a network accuracy part budget range from ±160 to ±200ns</w:t>
      </w:r>
      <w:r w:rsidR="00227C13" w:rsidRPr="004548A2">
        <w:rPr>
          <w:i/>
          <w:iCs/>
          <w:color w:val="C00000"/>
        </w:rPr>
        <w:t xml:space="preserve"> </w:t>
      </w:r>
      <w:r w:rsidR="006B5642" w:rsidRPr="004548A2">
        <w:rPr>
          <w:i/>
          <w:iCs/>
          <w:color w:val="C00000"/>
        </w:rPr>
        <w:t xml:space="preserve">which covers </w:t>
      </w:r>
      <w:r w:rsidR="00987673" w:rsidRPr="004548A2">
        <w:rPr>
          <w:i/>
          <w:iCs/>
          <w:color w:val="C00000"/>
        </w:rPr>
        <w:t>the views from the majority of</w:t>
      </w:r>
      <w:r w:rsidR="006B5642" w:rsidRPr="004548A2">
        <w:rPr>
          <w:i/>
          <w:iCs/>
          <w:color w:val="C00000"/>
        </w:rPr>
        <w:t xml:space="preserve"> companies</w:t>
      </w:r>
      <w:r w:rsidR="00FB4918">
        <w:rPr>
          <w:i/>
          <w:iCs/>
          <w:color w:val="C00000"/>
        </w:rPr>
        <w:t>.</w:t>
      </w:r>
    </w:p>
    <w:p w14:paraId="66AD39B2" w14:textId="77777777" w:rsidR="006631A4" w:rsidRPr="004548A2" w:rsidRDefault="006631A4" w:rsidP="0016417F">
      <w:pPr>
        <w:pStyle w:val="ListParagraph"/>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2: </w:t>
      </w:r>
    </w:p>
    <w:p w14:paraId="604C4452" w14:textId="2B5E1375" w:rsidR="0021560B" w:rsidRPr="004548A2" w:rsidRDefault="008F54C2" w:rsidP="0016417F">
      <w:pPr>
        <w:pStyle w:val="ListParagraph"/>
        <w:numPr>
          <w:ilvl w:val="1"/>
          <w:numId w:val="15"/>
        </w:numPr>
        <w:jc w:val="both"/>
        <w:rPr>
          <w:rFonts w:ascii="Times New Roman" w:eastAsia="Batang" w:hAnsi="Times New Roman" w:cs="Times New Roman"/>
          <w:i/>
          <w:iCs/>
          <w:color w:val="C00000"/>
          <w:sz w:val="20"/>
          <w:szCs w:val="20"/>
          <w:lang w:val="da-DK"/>
        </w:rPr>
      </w:pPr>
      <w:r w:rsidRPr="004548A2">
        <w:rPr>
          <w:rFonts w:ascii="Times New Roman" w:eastAsia="Batang" w:hAnsi="Times New Roman" w:cs="Times New Roman"/>
          <w:i/>
          <w:iCs/>
          <w:color w:val="C00000"/>
          <w:sz w:val="20"/>
          <w:szCs w:val="20"/>
          <w:lang w:val="da-DK"/>
        </w:rPr>
        <w:t>2x100ns (Nokia, LG, CMCC</w:t>
      </w:r>
      <w:r w:rsidR="00321CC6">
        <w:rPr>
          <w:rFonts w:ascii="Times New Roman" w:eastAsia="Batang" w:hAnsi="Times New Roman" w:cs="Times New Roman"/>
          <w:i/>
          <w:iCs/>
          <w:color w:val="C00000"/>
          <w:sz w:val="20"/>
          <w:szCs w:val="20"/>
          <w:lang w:val="da-DK"/>
        </w:rPr>
        <w:t>, Intel</w:t>
      </w:r>
      <w:r w:rsidRPr="004548A2">
        <w:rPr>
          <w:rFonts w:ascii="Times New Roman" w:eastAsia="Batang" w:hAnsi="Times New Roman" w:cs="Times New Roman"/>
          <w:i/>
          <w:iCs/>
          <w:color w:val="C00000"/>
          <w:sz w:val="20"/>
          <w:szCs w:val="20"/>
          <w:lang w:val="da-DK"/>
        </w:rPr>
        <w:t>)</w:t>
      </w:r>
    </w:p>
    <w:p w14:paraId="1E8B6158" w14:textId="1D9031C5" w:rsidR="006631A4" w:rsidRPr="006902CD" w:rsidRDefault="006631A4" w:rsidP="0016417F">
      <w:pPr>
        <w:pStyle w:val="ListParagraph"/>
        <w:numPr>
          <w:ilvl w:val="1"/>
          <w:numId w:val="15"/>
        </w:numPr>
        <w:jc w:val="both"/>
        <w:rPr>
          <w:rFonts w:ascii="Times New Roman" w:eastAsia="Batang" w:hAnsi="Times New Roman" w:cs="Times New Roman"/>
          <w:i/>
          <w:iCs/>
          <w:color w:val="C00000"/>
          <w:sz w:val="20"/>
          <w:szCs w:val="20"/>
          <w:lang w:val="da-DK"/>
        </w:rPr>
      </w:pPr>
      <w:r w:rsidRPr="006902CD">
        <w:rPr>
          <w:rFonts w:ascii="Times New Roman" w:eastAsia="Batang" w:hAnsi="Times New Roman" w:cs="Times New Roman"/>
          <w:i/>
          <w:iCs/>
          <w:color w:val="C00000"/>
          <w:sz w:val="20"/>
          <w:szCs w:val="20"/>
          <w:lang w:val="da-DK"/>
        </w:rPr>
        <w:t>2</w:t>
      </w:r>
      <w:r w:rsidR="007C6702" w:rsidRPr="006902CD">
        <w:rPr>
          <w:rFonts w:ascii="Times New Roman" w:eastAsia="Batang" w:hAnsi="Times New Roman" w:cs="Times New Roman"/>
          <w:i/>
          <w:iCs/>
          <w:color w:val="C00000"/>
          <w:sz w:val="20"/>
          <w:szCs w:val="20"/>
          <w:lang w:val="da-DK"/>
        </w:rPr>
        <w:t>x</w:t>
      </w:r>
      <w:r w:rsidRPr="006902CD">
        <w:rPr>
          <w:rFonts w:ascii="Times New Roman" w:eastAsia="Batang" w:hAnsi="Times New Roman" w:cs="Times New Roman"/>
          <w:i/>
          <w:iCs/>
          <w:color w:val="C00000"/>
          <w:sz w:val="20"/>
          <w:szCs w:val="20"/>
          <w:lang w:val="da-DK"/>
        </w:rPr>
        <w:t>160ns</w:t>
      </w:r>
      <w:r w:rsidR="007C6702" w:rsidRPr="006902CD">
        <w:rPr>
          <w:rFonts w:ascii="Times New Roman" w:eastAsia="Batang" w:hAnsi="Times New Roman" w:cs="Times New Roman"/>
          <w:i/>
          <w:iCs/>
          <w:color w:val="C00000"/>
          <w:sz w:val="20"/>
          <w:szCs w:val="20"/>
          <w:lang w:val="da-DK"/>
        </w:rPr>
        <w:t>=320ns</w:t>
      </w:r>
      <w:r w:rsidRPr="006902CD">
        <w:rPr>
          <w:rFonts w:ascii="Times New Roman" w:eastAsia="Batang" w:hAnsi="Times New Roman" w:cs="Times New Roman"/>
          <w:i/>
          <w:iCs/>
          <w:color w:val="C00000"/>
          <w:sz w:val="20"/>
          <w:szCs w:val="20"/>
          <w:lang w:val="da-DK"/>
        </w:rPr>
        <w:t xml:space="preserve"> (</w:t>
      </w:r>
      <w:r w:rsidR="00EC7C65" w:rsidRPr="006902CD">
        <w:rPr>
          <w:rFonts w:ascii="Times New Roman" w:eastAsia="Batang" w:hAnsi="Times New Roman" w:cs="Times New Roman"/>
          <w:i/>
          <w:iCs/>
          <w:color w:val="C00000"/>
          <w:sz w:val="20"/>
          <w:szCs w:val="20"/>
          <w:lang w:val="da-DK"/>
        </w:rPr>
        <w:t xml:space="preserve">Ericsson, </w:t>
      </w:r>
      <w:r w:rsidRPr="006902CD">
        <w:rPr>
          <w:rFonts w:ascii="Times New Roman" w:eastAsia="Batang" w:hAnsi="Times New Roman" w:cs="Times New Roman"/>
          <w:i/>
          <w:iCs/>
          <w:color w:val="C00000"/>
          <w:sz w:val="20"/>
          <w:szCs w:val="20"/>
          <w:lang w:val="da-DK"/>
        </w:rPr>
        <w:t>Fujitsu, OPPO(multi-gNB)</w:t>
      </w:r>
      <w:r w:rsidR="0055563B" w:rsidRPr="006902CD">
        <w:rPr>
          <w:rFonts w:ascii="Times New Roman" w:eastAsia="Batang" w:hAnsi="Times New Roman" w:cs="Times New Roman"/>
          <w:i/>
          <w:iCs/>
          <w:color w:val="C00000"/>
          <w:sz w:val="20"/>
          <w:szCs w:val="20"/>
          <w:lang w:val="da-DK"/>
        </w:rPr>
        <w:t>, vivo</w:t>
      </w:r>
      <w:r w:rsidR="008F77D7" w:rsidRPr="006902CD">
        <w:rPr>
          <w:rFonts w:ascii="Times New Roman" w:eastAsia="Batang" w:hAnsi="Times New Roman" w:cs="Times New Roman"/>
          <w:i/>
          <w:iCs/>
          <w:color w:val="C00000"/>
          <w:sz w:val="20"/>
          <w:szCs w:val="20"/>
          <w:lang w:val="da-DK"/>
        </w:rPr>
        <w:t>, Huawei (assuming multi-gNB)</w:t>
      </w:r>
      <w:r w:rsidR="00EC7C65" w:rsidRPr="006902CD">
        <w:rPr>
          <w:rFonts w:ascii="Times New Roman" w:eastAsia="Batang" w:hAnsi="Times New Roman" w:cs="Times New Roman"/>
          <w:i/>
          <w:iCs/>
          <w:color w:val="C00000"/>
          <w:sz w:val="20"/>
          <w:szCs w:val="20"/>
          <w:lang w:val="da-DK"/>
        </w:rPr>
        <w:t>, NTTDOCOMO</w:t>
      </w:r>
      <w:r w:rsidR="00A27B80" w:rsidRPr="006902CD">
        <w:rPr>
          <w:rFonts w:ascii="Times New Roman" w:eastAsia="Batang" w:hAnsi="Times New Roman" w:cs="Times New Roman"/>
          <w:i/>
          <w:iCs/>
          <w:color w:val="C00000"/>
          <w:sz w:val="20"/>
          <w:szCs w:val="20"/>
          <w:lang w:val="da-DK"/>
        </w:rPr>
        <w:t>, Xiaomi</w:t>
      </w:r>
      <w:r w:rsidRPr="006902CD">
        <w:rPr>
          <w:rFonts w:ascii="Times New Roman" w:eastAsia="Batang" w:hAnsi="Times New Roman" w:cs="Times New Roman"/>
          <w:i/>
          <w:iCs/>
          <w:color w:val="C00000"/>
          <w:sz w:val="20"/>
          <w:szCs w:val="20"/>
          <w:lang w:val="da-DK"/>
        </w:rPr>
        <w:t xml:space="preserve">), </w:t>
      </w:r>
    </w:p>
    <w:p w14:paraId="64223439" w14:textId="209EA922" w:rsidR="006631A4" w:rsidRPr="004548A2" w:rsidRDefault="00E8473A"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Twice t</w:t>
      </w:r>
      <w:r w:rsidR="00887E52" w:rsidRPr="004548A2">
        <w:rPr>
          <w:rFonts w:ascii="Times New Roman" w:eastAsia="Batang" w:hAnsi="Times New Roman" w:cs="Times New Roman"/>
          <w:i/>
          <w:iCs/>
          <w:color w:val="C00000"/>
          <w:sz w:val="20"/>
          <w:szCs w:val="20"/>
          <w:lang w:val="en-GB"/>
        </w:rPr>
        <w:t xml:space="preserve">he network budget for </w:t>
      </w:r>
      <w:r w:rsidR="006631A4" w:rsidRPr="004548A2">
        <w:rPr>
          <w:rFonts w:ascii="Times New Roman" w:eastAsia="Batang" w:hAnsi="Times New Roman" w:cs="Times New Roman"/>
          <w:i/>
          <w:iCs/>
          <w:color w:val="C00000"/>
          <w:sz w:val="20"/>
          <w:szCs w:val="20"/>
          <w:lang w:val="en-GB"/>
        </w:rPr>
        <w:t>Scenario1</w:t>
      </w:r>
      <w:r w:rsidR="00887E52" w:rsidRPr="004548A2">
        <w:rPr>
          <w:rFonts w:ascii="Times New Roman" w:eastAsia="Batang" w:hAnsi="Times New Roman" w:cs="Times New Roman"/>
          <w:i/>
          <w:iCs/>
          <w:color w:val="C00000"/>
          <w:sz w:val="20"/>
          <w:szCs w:val="20"/>
          <w:lang w:val="en-GB"/>
        </w:rPr>
        <w:t xml:space="preserve"> </w:t>
      </w:r>
      <w:r w:rsidR="006631A4" w:rsidRPr="004548A2">
        <w:rPr>
          <w:rFonts w:ascii="Times New Roman" w:eastAsia="Batang" w:hAnsi="Times New Roman" w:cs="Times New Roman"/>
          <w:i/>
          <w:iCs/>
          <w:color w:val="C00000"/>
          <w:sz w:val="20"/>
          <w:szCs w:val="20"/>
          <w:lang w:val="en-GB"/>
        </w:rPr>
        <w:t>(Samsung)</w:t>
      </w:r>
    </w:p>
    <w:p w14:paraId="0F3A64F2" w14:textId="506A2DD6" w:rsidR="006631A4"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2x40x#PTPhopOnF1</w:t>
      </w:r>
      <w:r w:rsidR="00887E52" w:rsidRPr="004548A2">
        <w:rPr>
          <w:rFonts w:ascii="Times New Roman" w:eastAsia="Batang" w:hAnsi="Times New Roman" w:cs="Times New Roman"/>
          <w:i/>
          <w:iCs/>
          <w:color w:val="C00000"/>
          <w:sz w:val="20"/>
          <w:szCs w:val="20"/>
          <w:lang w:val="en-GB"/>
        </w:rPr>
        <w:t xml:space="preserve"> </w:t>
      </w:r>
      <w:r w:rsidRPr="004548A2">
        <w:rPr>
          <w:rFonts w:ascii="Times New Roman" w:eastAsia="Batang" w:hAnsi="Times New Roman" w:cs="Times New Roman"/>
          <w:i/>
          <w:iCs/>
          <w:color w:val="C00000"/>
          <w:sz w:val="20"/>
          <w:szCs w:val="20"/>
          <w:lang w:val="en-GB"/>
        </w:rPr>
        <w:t>(</w:t>
      </w:r>
      <w:r w:rsidR="004E5675">
        <w:rPr>
          <w:rFonts w:ascii="Times New Roman" w:eastAsia="Batang" w:hAnsi="Times New Roman" w:cs="Times New Roman"/>
          <w:i/>
          <w:iCs/>
          <w:color w:val="C00000"/>
          <w:sz w:val="20"/>
          <w:szCs w:val="20"/>
          <w:lang w:val="en-GB"/>
        </w:rPr>
        <w:t>OPPO</w:t>
      </w:r>
      <w:r w:rsidR="004E5675" w:rsidRPr="004548A2">
        <w:rPr>
          <w:rFonts w:ascii="Times New Roman" w:eastAsia="Batang" w:hAnsi="Times New Roman" w:cs="Times New Roman"/>
          <w:i/>
          <w:iCs/>
          <w:color w:val="C00000"/>
          <w:sz w:val="20"/>
          <w:szCs w:val="20"/>
          <w:lang w:val="en-GB"/>
        </w:rPr>
        <w:t xml:space="preserve"> </w:t>
      </w:r>
      <w:r w:rsidRPr="004548A2">
        <w:rPr>
          <w:rFonts w:ascii="Times New Roman" w:eastAsia="Batang" w:hAnsi="Times New Roman" w:cs="Times New Roman"/>
          <w:i/>
          <w:iCs/>
          <w:color w:val="C00000"/>
          <w:sz w:val="20"/>
          <w:szCs w:val="20"/>
          <w:lang w:val="en-GB"/>
        </w:rPr>
        <w:t>(</w:t>
      </w:r>
      <w:r w:rsidR="006A2A33" w:rsidRPr="004548A2">
        <w:rPr>
          <w:rFonts w:ascii="Times New Roman" w:eastAsia="Batang" w:hAnsi="Times New Roman" w:cs="Times New Roman"/>
          <w:i/>
          <w:iCs/>
          <w:color w:val="C00000"/>
          <w:sz w:val="20"/>
          <w:szCs w:val="20"/>
          <w:lang w:val="en-GB"/>
        </w:rPr>
        <w:t xml:space="preserve">assuming </w:t>
      </w:r>
      <w:r w:rsidRPr="004548A2">
        <w:rPr>
          <w:rFonts w:ascii="Times New Roman" w:eastAsia="Batang" w:hAnsi="Times New Roman" w:cs="Times New Roman"/>
          <w:i/>
          <w:iCs/>
          <w:color w:val="C00000"/>
          <w:sz w:val="20"/>
          <w:szCs w:val="20"/>
          <w:lang w:val="en-GB"/>
        </w:rPr>
        <w:t>multi-DU))</w:t>
      </w:r>
    </w:p>
    <w:p w14:paraId="4E3F6384" w14:textId="3D492CAF" w:rsidR="006631A4" w:rsidRPr="004548A2" w:rsidRDefault="00D175B8" w:rsidP="0016417F">
      <w:pPr>
        <w:pStyle w:val="ListParagraph"/>
        <w:numPr>
          <w:ilvl w:val="1"/>
          <w:numId w:val="15"/>
        </w:numPr>
        <w:jc w:val="both"/>
        <w:rPr>
          <w:rFonts w:ascii="Times New Roman" w:eastAsia="Batang" w:hAnsi="Times New Roman" w:cs="Times New Roman"/>
          <w:i/>
          <w:iCs/>
          <w:color w:val="C00000"/>
          <w:sz w:val="20"/>
          <w:szCs w:val="20"/>
          <w:lang w:val="en-GB"/>
        </w:rPr>
      </w:pPr>
      <w:r>
        <w:rPr>
          <w:rFonts w:ascii="Times New Roman" w:eastAsia="Batang" w:hAnsi="Times New Roman" w:cs="Times New Roman"/>
          <w:i/>
          <w:iCs/>
          <w:color w:val="C00000"/>
          <w:sz w:val="20"/>
          <w:szCs w:val="20"/>
          <w:lang w:val="en-GB"/>
        </w:rPr>
        <w:t>Can be ignored if a single gNB is involved (</w:t>
      </w:r>
      <w:r w:rsidR="006631A4" w:rsidRPr="004548A2">
        <w:rPr>
          <w:rFonts w:ascii="Times New Roman" w:eastAsia="Batang" w:hAnsi="Times New Roman" w:cs="Times New Roman"/>
          <w:i/>
          <w:iCs/>
          <w:color w:val="C00000"/>
          <w:sz w:val="20"/>
          <w:szCs w:val="20"/>
          <w:lang w:val="en-GB"/>
        </w:rPr>
        <w:t>H</w:t>
      </w:r>
      <w:r w:rsidR="00E8473A" w:rsidRPr="004548A2">
        <w:rPr>
          <w:rFonts w:ascii="Times New Roman" w:eastAsia="Batang" w:hAnsi="Times New Roman" w:cs="Times New Roman"/>
          <w:i/>
          <w:iCs/>
          <w:color w:val="C00000"/>
          <w:sz w:val="20"/>
          <w:szCs w:val="20"/>
          <w:lang w:val="en-GB"/>
        </w:rPr>
        <w:t>uawei</w:t>
      </w:r>
      <w:r w:rsidR="006631A4" w:rsidRPr="004548A2">
        <w:rPr>
          <w:rFonts w:ascii="Times New Roman" w:eastAsia="Batang" w:hAnsi="Times New Roman" w:cs="Times New Roman"/>
          <w:i/>
          <w:iCs/>
          <w:color w:val="C00000"/>
          <w:sz w:val="20"/>
          <w:szCs w:val="20"/>
          <w:lang w:val="en-GB"/>
        </w:rPr>
        <w:t>, ZTE</w:t>
      </w:r>
      <w:r>
        <w:rPr>
          <w:rFonts w:ascii="Times New Roman" w:eastAsia="Batang" w:hAnsi="Times New Roman" w:cs="Times New Roman"/>
          <w:i/>
          <w:iCs/>
          <w:color w:val="C00000"/>
          <w:sz w:val="20"/>
          <w:szCs w:val="20"/>
          <w:lang w:val="en-GB"/>
        </w:rPr>
        <w:t>)</w:t>
      </w:r>
    </w:p>
    <w:p w14:paraId="2C92D46E" w14:textId="1DCB343F" w:rsidR="00721989"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As scenario 1 (200ns)</w:t>
      </w:r>
      <w:r w:rsidR="008C6814">
        <w:rPr>
          <w:rFonts w:ascii="Times New Roman" w:eastAsia="Batang" w:hAnsi="Times New Roman" w:cs="Times New Roman"/>
          <w:i/>
          <w:iCs/>
          <w:color w:val="C00000"/>
          <w:sz w:val="20"/>
          <w:szCs w:val="20"/>
          <w:lang w:val="en-GB"/>
        </w:rPr>
        <w:t xml:space="preserve"> (ZTE (f</w:t>
      </w:r>
      <w:r w:rsidRPr="004548A2">
        <w:rPr>
          <w:rFonts w:ascii="Times New Roman" w:eastAsia="Batang" w:hAnsi="Times New Roman" w:cs="Times New Roman"/>
          <w:i/>
          <w:iCs/>
          <w:color w:val="C00000"/>
          <w:sz w:val="20"/>
          <w:szCs w:val="20"/>
          <w:lang w:val="en-GB"/>
        </w:rPr>
        <w:t>or GNSS only one interface</w:t>
      </w:r>
      <w:r w:rsidR="008C6814">
        <w:rPr>
          <w:rFonts w:ascii="Times New Roman" w:eastAsia="Batang" w:hAnsi="Times New Roman" w:cs="Times New Roman"/>
          <w:i/>
          <w:iCs/>
          <w:color w:val="C00000"/>
          <w:sz w:val="20"/>
          <w:szCs w:val="20"/>
          <w:lang w:val="en-GB"/>
        </w:rPr>
        <w:t>)</w:t>
      </w:r>
      <w:r w:rsidR="006A2A33" w:rsidRPr="004548A2">
        <w:rPr>
          <w:rFonts w:ascii="Times New Roman" w:eastAsia="Batang" w:hAnsi="Times New Roman" w:cs="Times New Roman"/>
          <w:i/>
          <w:iCs/>
          <w:color w:val="C00000"/>
          <w:sz w:val="20"/>
          <w:szCs w:val="20"/>
          <w:lang w:val="en-GB"/>
        </w:rPr>
        <w:t>)</w:t>
      </w:r>
    </w:p>
    <w:p w14:paraId="504D5F3F" w14:textId="77777777" w:rsidR="00721989" w:rsidRPr="004548A2" w:rsidRDefault="00721989" w:rsidP="004548A2">
      <w:pPr>
        <w:pStyle w:val="ListParagraph"/>
        <w:jc w:val="both"/>
        <w:rPr>
          <w:i/>
          <w:iCs/>
          <w:color w:val="C00000"/>
        </w:rPr>
      </w:pPr>
    </w:p>
    <w:p w14:paraId="5E49AE8C" w14:textId="29762285" w:rsidR="006631A4" w:rsidRPr="003D329E" w:rsidRDefault="007C6702" w:rsidP="005D7B58">
      <w:pPr>
        <w:rPr>
          <w:i/>
          <w:iCs/>
          <w:color w:val="C00000"/>
        </w:rPr>
      </w:pPr>
      <w:r w:rsidRPr="004548A2">
        <w:rPr>
          <w:i/>
          <w:iCs/>
          <w:color w:val="C00000"/>
        </w:rPr>
        <w:t xml:space="preserve">For scenario </w:t>
      </w:r>
      <w:r w:rsidR="00BF00E6" w:rsidRPr="004548A2">
        <w:rPr>
          <w:i/>
          <w:iCs/>
          <w:color w:val="C00000"/>
        </w:rPr>
        <w:t xml:space="preserve">2 most companies </w:t>
      </w:r>
      <w:r w:rsidR="00721989" w:rsidRPr="004548A2">
        <w:rPr>
          <w:i/>
          <w:iCs/>
          <w:color w:val="C00000"/>
        </w:rPr>
        <w:t xml:space="preserve">have </w:t>
      </w:r>
      <w:r w:rsidR="00BF00E6" w:rsidRPr="004548A2">
        <w:rPr>
          <w:i/>
          <w:iCs/>
          <w:color w:val="C00000"/>
        </w:rPr>
        <w:t>assume</w:t>
      </w:r>
      <w:r w:rsidR="00721989" w:rsidRPr="004548A2">
        <w:rPr>
          <w:i/>
          <w:iCs/>
          <w:color w:val="C00000"/>
        </w:rPr>
        <w:t xml:space="preserve">d that </w:t>
      </w:r>
      <w:r w:rsidR="00BF00E6" w:rsidRPr="004548A2">
        <w:rPr>
          <w:i/>
          <w:iCs/>
          <w:color w:val="C00000"/>
        </w:rPr>
        <w:t xml:space="preserve">the network budget </w:t>
      </w:r>
      <w:r w:rsidR="00721989" w:rsidRPr="004548A2">
        <w:rPr>
          <w:i/>
          <w:iCs/>
          <w:color w:val="C00000"/>
        </w:rPr>
        <w:t xml:space="preserve">is twice the budget </w:t>
      </w:r>
      <w:r w:rsidR="00BF00E6" w:rsidRPr="004548A2">
        <w:rPr>
          <w:i/>
          <w:iCs/>
          <w:color w:val="C00000"/>
        </w:rPr>
        <w:t>of Scenario 1</w:t>
      </w:r>
      <w:r w:rsidR="0007756A" w:rsidRPr="004548A2">
        <w:rPr>
          <w:i/>
          <w:iCs/>
          <w:color w:val="C00000"/>
        </w:rPr>
        <w:t xml:space="preserve">, </w:t>
      </w:r>
      <w:r w:rsidR="00721989" w:rsidRPr="004548A2">
        <w:rPr>
          <w:i/>
          <w:iCs/>
          <w:color w:val="C00000"/>
        </w:rPr>
        <w:t>while some companies think it depends on</w:t>
      </w:r>
      <w:r w:rsidR="0007756A" w:rsidRPr="004548A2">
        <w:rPr>
          <w:i/>
          <w:iCs/>
          <w:color w:val="C00000"/>
        </w:rPr>
        <w:t xml:space="preserve"> if GNSS is assumed to be present at all gNBs. It is proposed that the number of hops are maintained equal, even if </w:t>
      </w:r>
      <w:r w:rsidR="00A11C9C" w:rsidRPr="004548A2">
        <w:rPr>
          <w:i/>
          <w:iCs/>
          <w:color w:val="C00000"/>
        </w:rPr>
        <w:t xml:space="preserve">a CU/DU split is assumed, which the </w:t>
      </w:r>
      <w:r w:rsidR="00FB4918">
        <w:rPr>
          <w:i/>
          <w:iCs/>
          <w:color w:val="C00000"/>
        </w:rPr>
        <w:t>rapporteur</w:t>
      </w:r>
      <w:r w:rsidR="00FB4918" w:rsidRPr="003D329E">
        <w:rPr>
          <w:i/>
          <w:iCs/>
          <w:color w:val="C00000"/>
        </w:rPr>
        <w:t xml:space="preserve"> </w:t>
      </w:r>
      <w:r w:rsidR="00A11C9C" w:rsidRPr="003D329E">
        <w:rPr>
          <w:i/>
          <w:iCs/>
          <w:color w:val="C00000"/>
        </w:rPr>
        <w:t xml:space="preserve">considered as a </w:t>
      </w:r>
      <w:r w:rsidR="00FB4918">
        <w:rPr>
          <w:i/>
          <w:iCs/>
          <w:color w:val="C00000"/>
        </w:rPr>
        <w:t xml:space="preserve">reasonable </w:t>
      </w:r>
      <w:r w:rsidR="00A11C9C" w:rsidRPr="003D329E">
        <w:rPr>
          <w:i/>
          <w:iCs/>
          <w:color w:val="C00000"/>
        </w:rPr>
        <w:t>way forward</w:t>
      </w:r>
      <w:r w:rsidR="00FB4918">
        <w:rPr>
          <w:i/>
          <w:iCs/>
          <w:color w:val="C00000"/>
        </w:rPr>
        <w:t xml:space="preserve"> for both multi-gNB and multi-DU/TRP hops are then treated similarly from a budget point of view</w:t>
      </w:r>
      <w:r w:rsidR="00A11C9C" w:rsidRPr="003D329E">
        <w:rPr>
          <w:i/>
          <w:iCs/>
          <w:color w:val="C00000"/>
        </w:rPr>
        <w:t>. The assumption on the GM location at the UPF (or co-located) seems reasonable.</w:t>
      </w:r>
      <w:r w:rsidR="00987673" w:rsidRPr="003D329E">
        <w:rPr>
          <w:i/>
          <w:iCs/>
          <w:color w:val="C00000"/>
        </w:rPr>
        <w:t xml:space="preserve"> A possible </w:t>
      </w:r>
      <w:r w:rsidR="005768DE" w:rsidRPr="003D329E">
        <w:rPr>
          <w:i/>
          <w:iCs/>
          <w:color w:val="C00000"/>
        </w:rPr>
        <w:t>way-forward on the network accuracy budget part for Scenario 2 is to assume 2x Scenario 1.</w:t>
      </w:r>
    </w:p>
    <w:p w14:paraId="547496C2" w14:textId="77777777" w:rsidR="00721989" w:rsidRPr="004548A2" w:rsidRDefault="00721989" w:rsidP="00721989">
      <w:pPr>
        <w:pStyle w:val="ListParagraph"/>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3: </w:t>
      </w:r>
    </w:p>
    <w:p w14:paraId="17C864A0" w14:textId="4E4CFD8D" w:rsidR="00721989" w:rsidRPr="004548A2" w:rsidRDefault="00721989" w:rsidP="00721989">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±100ns (Nokia, Fujitsu, Samsung, CATT, OPPO, Huawei (if GNSS is to be included in 5GS budget), vivo, CMCC</w:t>
      </w:r>
      <w:r w:rsidR="00074E89">
        <w:rPr>
          <w:rFonts w:ascii="Times New Roman" w:eastAsia="Batang" w:hAnsi="Times New Roman" w:cs="Times New Roman"/>
          <w:i/>
          <w:iCs/>
          <w:color w:val="C00000"/>
          <w:sz w:val="20"/>
          <w:szCs w:val="20"/>
          <w:lang w:val="en-GB"/>
        </w:rPr>
        <w:t>, Media</w:t>
      </w:r>
      <w:r w:rsidR="004548A2">
        <w:rPr>
          <w:rFonts w:ascii="Times New Roman" w:eastAsia="Batang" w:hAnsi="Times New Roman" w:cs="Times New Roman"/>
          <w:i/>
          <w:iCs/>
          <w:color w:val="C00000"/>
          <w:sz w:val="20"/>
          <w:szCs w:val="20"/>
          <w:lang w:val="en-GB"/>
        </w:rPr>
        <w:t>T</w:t>
      </w:r>
      <w:r w:rsidR="00074E89">
        <w:rPr>
          <w:rFonts w:ascii="Times New Roman" w:eastAsia="Batang" w:hAnsi="Times New Roman" w:cs="Times New Roman"/>
          <w:i/>
          <w:iCs/>
          <w:color w:val="C00000"/>
          <w:sz w:val="20"/>
          <w:szCs w:val="20"/>
          <w:lang w:val="en-GB"/>
        </w:rPr>
        <w:t>ek</w:t>
      </w:r>
      <w:r w:rsidR="00321CC6">
        <w:rPr>
          <w:rFonts w:ascii="Times New Roman" w:eastAsia="Batang" w:hAnsi="Times New Roman" w:cs="Times New Roman"/>
          <w:i/>
          <w:iCs/>
          <w:color w:val="C00000"/>
          <w:sz w:val="20"/>
          <w:szCs w:val="20"/>
          <w:lang w:val="en-GB"/>
        </w:rPr>
        <w:t>, Intel</w:t>
      </w:r>
      <w:r w:rsidRPr="004548A2">
        <w:rPr>
          <w:rFonts w:ascii="Times New Roman" w:eastAsia="Batang" w:hAnsi="Times New Roman" w:cs="Times New Roman"/>
          <w:i/>
          <w:iCs/>
          <w:color w:val="C00000"/>
          <w:sz w:val="20"/>
          <w:szCs w:val="20"/>
          <w:lang w:val="en-GB"/>
        </w:rPr>
        <w:t xml:space="preserve">), </w:t>
      </w:r>
    </w:p>
    <w:p w14:paraId="7DC900EC" w14:textId="11D924FD" w:rsidR="00721989" w:rsidRPr="004548A2" w:rsidRDefault="00721989" w:rsidP="00721989">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±160ns (Ericsson</w:t>
      </w:r>
      <w:r w:rsidR="000758A2">
        <w:rPr>
          <w:rFonts w:ascii="Times New Roman" w:eastAsia="Batang" w:hAnsi="Times New Roman" w:cs="Times New Roman"/>
          <w:i/>
          <w:iCs/>
          <w:color w:val="C00000"/>
          <w:sz w:val="20"/>
          <w:szCs w:val="20"/>
          <w:lang w:val="en-GB"/>
        </w:rPr>
        <w:t xml:space="preserve">, </w:t>
      </w:r>
      <w:r w:rsidR="000758A2" w:rsidRPr="00EC7C65">
        <w:rPr>
          <w:rFonts w:ascii="Times New Roman" w:eastAsia="Batang" w:hAnsi="Times New Roman" w:cs="Times New Roman"/>
          <w:i/>
          <w:iCs/>
          <w:color w:val="C00000"/>
          <w:sz w:val="20"/>
          <w:szCs w:val="20"/>
          <w:lang w:val="en-GB"/>
        </w:rPr>
        <w:t>NTTDOCOMO</w:t>
      </w:r>
      <w:r w:rsidR="00930558">
        <w:rPr>
          <w:rFonts w:ascii="Times New Roman" w:eastAsia="Batang" w:hAnsi="Times New Roman" w:cs="Times New Roman"/>
          <w:i/>
          <w:iCs/>
          <w:color w:val="C00000"/>
          <w:sz w:val="20"/>
          <w:szCs w:val="20"/>
          <w:lang w:val="en-GB"/>
        </w:rPr>
        <w:t>, Xiaomi</w:t>
      </w:r>
      <w:r w:rsidRPr="004548A2">
        <w:rPr>
          <w:rFonts w:ascii="Times New Roman" w:eastAsia="Batang" w:hAnsi="Times New Roman" w:cs="Times New Roman"/>
          <w:i/>
          <w:iCs/>
          <w:color w:val="C00000"/>
          <w:sz w:val="20"/>
          <w:szCs w:val="20"/>
          <w:lang w:val="en-GB"/>
        </w:rPr>
        <w:t>)</w:t>
      </w:r>
    </w:p>
    <w:p w14:paraId="502E13EC" w14:textId="77777777" w:rsidR="00721989" w:rsidRPr="004548A2" w:rsidRDefault="00721989" w:rsidP="004548A2">
      <w:pPr>
        <w:pStyle w:val="ListParagraph"/>
        <w:ind w:left="1440"/>
        <w:jc w:val="both"/>
        <w:rPr>
          <w:rFonts w:ascii="Times New Roman" w:eastAsia="Batang" w:hAnsi="Times New Roman" w:cs="Times New Roman"/>
          <w:i/>
          <w:iCs/>
          <w:color w:val="C00000"/>
          <w:sz w:val="20"/>
          <w:szCs w:val="20"/>
          <w:lang w:val="en-GB"/>
        </w:rPr>
      </w:pPr>
    </w:p>
    <w:p w14:paraId="233563C8" w14:textId="260330BF" w:rsidR="00721989" w:rsidRPr="004548A2" w:rsidRDefault="00721989" w:rsidP="00721989">
      <w:pPr>
        <w:jc w:val="both"/>
        <w:rPr>
          <w:i/>
          <w:iCs/>
          <w:color w:val="C00000"/>
        </w:rPr>
      </w:pPr>
      <w:r w:rsidRPr="004548A2">
        <w:rPr>
          <w:i/>
          <w:iCs/>
          <w:color w:val="C00000"/>
        </w:rPr>
        <w:t xml:space="preserve">For scenario 3 (smart grid), all companies agree the network budget should be ±100ns, except for one company which proposes to assume a network part accuracy budget of ±160ns. </w:t>
      </w:r>
    </w:p>
    <w:p w14:paraId="2F83308F" w14:textId="77777777" w:rsidR="005D7B58" w:rsidRPr="006B53DB" w:rsidRDefault="005D7B58" w:rsidP="00EC5D1D">
      <w:pPr>
        <w:jc w:val="both"/>
      </w:pPr>
    </w:p>
    <w:p w14:paraId="14D5495E" w14:textId="5CE1FBBF" w:rsidR="00BC54AD" w:rsidRDefault="00B84650" w:rsidP="00A0499F">
      <w:pPr>
        <w:jc w:val="both"/>
      </w:pPr>
      <w:r>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to synchronize the gNB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2, will be connected to different </w:t>
      </w:r>
      <w:r w:rsidRPr="001D53FE">
        <w:rPr>
          <w:b/>
          <w:bCs/>
        </w:rPr>
        <w:t>gNBs</w:t>
      </w:r>
      <w:r w:rsidR="00960169">
        <w:rPr>
          <w:b/>
          <w:bCs/>
        </w:rPr>
        <w:t xml:space="preserve"> and if so, what </w:t>
      </w:r>
      <w:r w:rsidR="00C22541">
        <w:rPr>
          <w:b/>
          <w:bCs/>
        </w:rPr>
        <w:t>can we expect of relative 5G GM synchronization error between two gNBs</w:t>
      </w:r>
      <w:r w:rsidRPr="001D53FE">
        <w:rPr>
          <w:b/>
          <w:bCs/>
        </w:rPr>
        <w:t xml:space="preserve">? </w:t>
      </w:r>
    </w:p>
    <w:tbl>
      <w:tblPr>
        <w:tblStyle w:val="TableGrid"/>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t xml:space="preserve">We consider it likely that a single gNB </w:t>
            </w:r>
            <w:r w:rsidR="007775E1">
              <w:rPr>
                <w:lang w:val="en-US"/>
              </w:rPr>
              <w:t xml:space="preserve">with multiple </w:t>
            </w:r>
            <w:r w:rsidR="004B6668">
              <w:rPr>
                <w:lang w:val="en-US"/>
              </w:rPr>
              <w:t>gNB-DU</w:t>
            </w:r>
            <w:r w:rsidR="00A9253D">
              <w:rPr>
                <w:lang w:val="en-US"/>
              </w:rPr>
              <w:t xml:space="preserve"> is</w:t>
            </w:r>
            <w:r w:rsidR="007775E1">
              <w:rPr>
                <w:lang w:val="en-US"/>
              </w:rPr>
              <w:t xml:space="preserve"> deployed</w:t>
            </w:r>
            <w:r w:rsidR="00A9253D">
              <w:rPr>
                <w:lang w:val="en-US"/>
              </w:rPr>
              <w:t xml:space="preserve"> </w:t>
            </w:r>
            <w:r w:rsidR="00874002">
              <w:rPr>
                <w:lang w:val="en-US"/>
              </w:rPr>
              <w:t>if synchronization accuracy is the priority</w:t>
            </w:r>
            <w:r w:rsidR="007775E1">
              <w:rPr>
                <w:lang w:val="en-US"/>
              </w:rPr>
              <w:t xml:space="preserve">. </w:t>
            </w:r>
            <w:r w:rsidR="004B6668">
              <w:rPr>
                <w:lang w:val="en-US"/>
              </w:rPr>
              <w:t>As the termination point of the network budget would then be the gNB-CU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r w:rsidR="00CF7B8B">
              <w:rPr>
                <w:lang w:val="en-US"/>
              </w:rPr>
              <w:t>gNB-DU</w:t>
            </w:r>
            <w:r w:rsidR="00EE532F">
              <w:rPr>
                <w:lang w:val="en-US"/>
              </w:rPr>
              <w:t xml:space="preserve"> should be accounted for</w:t>
            </w:r>
            <w:r w:rsidR="0048507B">
              <w:rPr>
                <w:lang w:val="en-US"/>
              </w:rPr>
              <w:t xml:space="preserve"> in the Uu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45442D6D" w:rsidR="00BC54AD" w:rsidRPr="00C30275" w:rsidRDefault="00B86275" w:rsidP="00D92E55">
            <w:pPr>
              <w:jc w:val="both"/>
              <w:rPr>
                <w:lang w:val="en-US"/>
              </w:rPr>
            </w:pPr>
            <w:r w:rsidRPr="00C30275">
              <w:rPr>
                <w:lang w:val="en-US"/>
              </w:rPr>
              <w:t>Ericsson</w:t>
            </w:r>
          </w:p>
        </w:tc>
        <w:tc>
          <w:tcPr>
            <w:tcW w:w="7816" w:type="dxa"/>
          </w:tcPr>
          <w:p w14:paraId="63361762" w14:textId="77777777" w:rsidR="00B86275" w:rsidRDefault="00B86275" w:rsidP="00B86275">
            <w:pPr>
              <w:jc w:val="both"/>
              <w:rPr>
                <w:lang w:val="en-US"/>
              </w:rPr>
            </w:pPr>
            <w:r w:rsidRPr="00C1185B">
              <w:rPr>
                <w:lang w:val="en-US"/>
              </w:rPr>
              <w:t>Yes</w:t>
            </w:r>
            <w:r>
              <w:rPr>
                <w:lang w:val="en-US"/>
              </w:rPr>
              <w:t xml:space="preserve"> </w:t>
            </w:r>
          </w:p>
          <w:p w14:paraId="2D2C07A9" w14:textId="4C4E43A5" w:rsidR="00B86275" w:rsidRDefault="00B86275" w:rsidP="00B86275">
            <w:pPr>
              <w:jc w:val="both"/>
              <w:rPr>
                <w:lang w:val="en-US"/>
              </w:rPr>
            </w:pPr>
            <w:r>
              <w:rPr>
                <w:lang w:val="en-US"/>
              </w:rPr>
              <w:t xml:space="preserve">As answered in Question 3, RAN2 should not mandate a network deployment with CU/DU split. The service area is 1000 meters by 100 meters and hence very unlikely covered by one gNB. Even with CU/DU split architecture, it is much easier to analyze this in the network interface component, as all these falls into the expertise of RAN3. This approach also clarifies that the RAN/Uu interface component is related with one gNB to one UE which falls exactly in the scope of RAN1. </w:t>
            </w:r>
          </w:p>
          <w:p w14:paraId="1CA2D1E0" w14:textId="0D2E97F1" w:rsidR="00BC54AD" w:rsidRDefault="00B86275" w:rsidP="00B86275">
            <w:pPr>
              <w:jc w:val="both"/>
              <w:rPr>
                <w:b/>
                <w:bCs/>
                <w:lang w:val="en-US"/>
              </w:rPr>
            </w:pPr>
            <w:r>
              <w:rPr>
                <w:lang w:val="en-US"/>
              </w:rPr>
              <w:t xml:space="preserve">The relative 5G GM </w:t>
            </w:r>
            <w:r w:rsidRPr="002A6AB6">
              <w:rPr>
                <w:lang w:val="en-US"/>
              </w:rPr>
              <w:t xml:space="preserve">synchronization </w:t>
            </w:r>
            <w:r>
              <w:rPr>
                <w:lang w:val="en-US"/>
              </w:rPr>
              <w:t xml:space="preserve">error between two gNBs is the sum of the </w:t>
            </w:r>
            <w:r w:rsidRPr="002A6AB6">
              <w:rPr>
                <w:lang w:val="en-US"/>
              </w:rPr>
              <w:t xml:space="preserve">synchronization </w:t>
            </w:r>
            <w:r>
              <w:rPr>
                <w:lang w:val="en-US"/>
              </w:rPr>
              <w:t xml:space="preserve">error between each gNB and the common reference point (i.e., 5G GM clock), and thus in this case doubled (i.e., </w:t>
            </w:r>
            <w:r w:rsidRPr="007306ED">
              <w:t>±</w:t>
            </w:r>
            <w:r>
              <w:t>32</w:t>
            </w:r>
            <w:r>
              <w:rPr>
                <w:lang w:val="en-US"/>
              </w:rPr>
              <w:t>0ns).</w:t>
            </w:r>
          </w:p>
        </w:tc>
      </w:tr>
      <w:tr w:rsidR="00A120FC" w14:paraId="163C1608" w14:textId="77777777" w:rsidTr="00D92E55">
        <w:trPr>
          <w:trHeight w:val="443"/>
        </w:trPr>
        <w:tc>
          <w:tcPr>
            <w:tcW w:w="1838" w:type="dxa"/>
          </w:tcPr>
          <w:p w14:paraId="198D6409" w14:textId="442E8B2E" w:rsidR="00A120FC" w:rsidRPr="00B86275" w:rsidRDefault="00A120FC" w:rsidP="00A120FC">
            <w:pPr>
              <w:jc w:val="both"/>
              <w:rPr>
                <w:lang w:val="en-US"/>
              </w:rPr>
            </w:pPr>
            <w:r w:rsidRPr="004346B6">
              <w:rPr>
                <w:lang w:val="en-US"/>
              </w:rPr>
              <w:lastRenderedPageBreak/>
              <w:t>Qualcomm</w:t>
            </w:r>
          </w:p>
        </w:tc>
        <w:tc>
          <w:tcPr>
            <w:tcW w:w="7816" w:type="dxa"/>
          </w:tcPr>
          <w:p w14:paraId="60437067" w14:textId="489E3B01" w:rsidR="00A120FC" w:rsidRPr="00C1185B" w:rsidRDefault="00A120FC" w:rsidP="00A120FC">
            <w:pPr>
              <w:jc w:val="both"/>
              <w:rPr>
                <w:lang w:val="en-US"/>
              </w:rPr>
            </w:pPr>
            <w:r w:rsidRPr="004346B6">
              <w:rPr>
                <w:lang w:val="en-US"/>
              </w:rPr>
              <w:t xml:space="preserve">We think that the </w:t>
            </w:r>
            <w:r w:rsidRPr="00DD27F6">
              <w:t>±</w:t>
            </w:r>
            <w:r w:rsidRPr="00DD27F6">
              <w:rPr>
                <w:lang w:val="en-US"/>
              </w:rPr>
              <w:t xml:space="preserve">100ns bound on synchronization error holds irrespective of the assumptions on </w:t>
            </w:r>
            <w:r w:rsidRPr="00DD27F6">
              <w:t xml:space="preserve">same/different gNBs or gNB splits. </w:t>
            </w:r>
            <w:r>
              <w:t>This is true a</w:t>
            </w:r>
            <w:r w:rsidRPr="00DD27F6">
              <w:t xml:space="preserve">s long as assumptions in </w:t>
            </w:r>
            <w:r w:rsidRPr="004346B6">
              <w:t>R3-187218 for network interface error to be negligible hold, which we can assume in the IIoT studied use cases.</w:t>
            </w:r>
          </w:p>
        </w:tc>
      </w:tr>
      <w:tr w:rsidR="00607461" w14:paraId="3E544017" w14:textId="77777777" w:rsidTr="00D92E55">
        <w:trPr>
          <w:trHeight w:val="443"/>
        </w:trPr>
        <w:tc>
          <w:tcPr>
            <w:tcW w:w="1838" w:type="dxa"/>
          </w:tcPr>
          <w:p w14:paraId="311A033F" w14:textId="412B8500" w:rsidR="00607461" w:rsidRPr="004346B6" w:rsidRDefault="00607461" w:rsidP="00A120FC">
            <w:pPr>
              <w:jc w:val="both"/>
              <w:rPr>
                <w:lang w:val="en-US"/>
              </w:rPr>
            </w:pPr>
            <w:r>
              <w:rPr>
                <w:lang w:val="en-US"/>
              </w:rPr>
              <w:t>CATT</w:t>
            </w:r>
          </w:p>
        </w:tc>
        <w:tc>
          <w:tcPr>
            <w:tcW w:w="7816" w:type="dxa"/>
          </w:tcPr>
          <w:p w14:paraId="4DFB5763" w14:textId="1FD9DEC4" w:rsidR="00607461" w:rsidRPr="004346B6" w:rsidRDefault="00607461" w:rsidP="00B9210E">
            <w:pPr>
              <w:jc w:val="both"/>
              <w:rPr>
                <w:lang w:val="en-US"/>
              </w:rPr>
            </w:pPr>
            <w:r>
              <w:rPr>
                <w:lang w:val="en-US"/>
              </w:rPr>
              <w:t>S</w:t>
            </w:r>
            <w:r w:rsidR="00B9210E">
              <w:rPr>
                <w:lang w:val="en-US"/>
              </w:rPr>
              <w:t>ame</w:t>
            </w:r>
            <w:r>
              <w:rPr>
                <w:lang w:val="en-US"/>
              </w:rPr>
              <w:t xml:space="preserve"> answer as for Q4: multi-gNB deployment may be overkill and a single gNB with multiple TRPs </w:t>
            </w:r>
            <w:r w:rsidR="00B9210E">
              <w:rPr>
                <w:lang w:val="en-US"/>
              </w:rPr>
              <w:t xml:space="preserve">or DUs </w:t>
            </w:r>
            <w:r>
              <w:rPr>
                <w:lang w:val="en-US"/>
              </w:rPr>
              <w:t xml:space="preserve">can be more cost-effective and efficient resulting in </w:t>
            </w:r>
            <w:r w:rsidR="00B9210E">
              <w:rPr>
                <w:lang w:val="en-US"/>
              </w:rPr>
              <w:t xml:space="preserve">a maximum timing inaccuracy of </w:t>
            </w:r>
            <w:r w:rsidRPr="009967E7">
              <w:rPr>
                <w:lang w:val="en-US"/>
              </w:rPr>
              <w:t>±</w:t>
            </w:r>
            <w:r>
              <w:rPr>
                <w:lang w:val="en-US"/>
              </w:rPr>
              <w:t>200</w:t>
            </w:r>
            <w:r w:rsidRPr="009967E7">
              <w:rPr>
                <w:lang w:val="en-US"/>
              </w:rPr>
              <w:t>ns</w:t>
            </w:r>
            <w:r>
              <w:rPr>
                <w:lang w:val="en-US"/>
              </w:rPr>
              <w:t xml:space="preserve"> (assuming DU hop is accounted for in network part)</w:t>
            </w:r>
            <w:r w:rsidR="00B9210E">
              <w:rPr>
                <w:lang w:val="en-US"/>
              </w:rPr>
              <w:t>.</w:t>
            </w:r>
          </w:p>
        </w:tc>
      </w:tr>
      <w:tr w:rsidR="00FB0B53" w14:paraId="6BE533C0" w14:textId="77777777" w:rsidTr="00D92E55">
        <w:trPr>
          <w:trHeight w:val="443"/>
        </w:trPr>
        <w:tc>
          <w:tcPr>
            <w:tcW w:w="1838" w:type="dxa"/>
          </w:tcPr>
          <w:p w14:paraId="41AC217E" w14:textId="6BDBD61F" w:rsidR="00FB0B53" w:rsidRDefault="00FB0B53" w:rsidP="00FB0B53">
            <w:pPr>
              <w:jc w:val="both"/>
              <w:rPr>
                <w:lang w:val="en-US"/>
              </w:rPr>
            </w:pPr>
            <w:r>
              <w:rPr>
                <w:rFonts w:hint="eastAsia"/>
                <w:lang w:val="en-US" w:eastAsia="ko-KR"/>
              </w:rPr>
              <w:t>Samsung</w:t>
            </w:r>
          </w:p>
        </w:tc>
        <w:tc>
          <w:tcPr>
            <w:tcW w:w="7816" w:type="dxa"/>
          </w:tcPr>
          <w:p w14:paraId="038DA450" w14:textId="6BB265DC" w:rsidR="00FB0B53" w:rsidRDefault="00FB0B53" w:rsidP="00FB0B53">
            <w:pPr>
              <w:jc w:val="both"/>
              <w:rPr>
                <w:lang w:val="en-US"/>
              </w:rPr>
            </w:pPr>
            <w:r>
              <w:rPr>
                <w:rFonts w:hint="eastAsia"/>
                <w:lang w:val="en-US" w:eastAsia="ko-KR"/>
              </w:rPr>
              <w:t>Yes.</w:t>
            </w:r>
            <w:r>
              <w:rPr>
                <w:lang w:val="en-US" w:eastAsia="ko-KR"/>
              </w:rPr>
              <w:t xml:space="preserve"> We agree with Ericsson’s observation that one DU covering the whole service area is a too strict restriction to NW deployment. When two UEs are connected to two different gNBs, the synchronization error could be doubled.</w:t>
            </w:r>
          </w:p>
        </w:tc>
      </w:tr>
      <w:tr w:rsidR="0064404B" w14:paraId="5FA605A0" w14:textId="77777777" w:rsidTr="0064404B">
        <w:trPr>
          <w:trHeight w:val="443"/>
        </w:trPr>
        <w:tc>
          <w:tcPr>
            <w:tcW w:w="1838" w:type="dxa"/>
          </w:tcPr>
          <w:p w14:paraId="269EFC19" w14:textId="77777777" w:rsidR="0064404B" w:rsidRPr="00473357" w:rsidRDefault="0064404B" w:rsidP="00DF39A8">
            <w:pPr>
              <w:jc w:val="both"/>
              <w:rPr>
                <w:rFonts w:eastAsiaTheme="minorEastAsia"/>
                <w:lang w:val="en-US" w:eastAsia="ja-JP"/>
              </w:rPr>
            </w:pPr>
            <w:r>
              <w:rPr>
                <w:rFonts w:eastAsiaTheme="minorEastAsia"/>
                <w:lang w:val="en-US" w:eastAsia="ja-JP"/>
              </w:rPr>
              <w:t>Fujitsu</w:t>
            </w:r>
          </w:p>
        </w:tc>
        <w:tc>
          <w:tcPr>
            <w:tcW w:w="7816" w:type="dxa"/>
          </w:tcPr>
          <w:p w14:paraId="3C3A1197" w14:textId="77777777" w:rsidR="0064404B" w:rsidRDefault="0064404B" w:rsidP="00DF39A8">
            <w:pPr>
              <w:jc w:val="both"/>
              <w:rPr>
                <w:rFonts w:eastAsiaTheme="minorEastAsia"/>
                <w:lang w:val="en-US" w:eastAsia="ja-JP"/>
              </w:rPr>
            </w:pPr>
            <w:r>
              <w:rPr>
                <w:rFonts w:eastAsiaTheme="minorEastAsia"/>
                <w:lang w:val="en-US" w:eastAsia="ja-JP"/>
              </w:rPr>
              <w:t>“</w:t>
            </w:r>
            <w:r>
              <w:rPr>
                <w:rFonts w:eastAsiaTheme="minorEastAsia" w:hint="eastAsia"/>
                <w:lang w:val="en-US" w:eastAsia="ja-JP"/>
              </w:rPr>
              <w:t>C</w:t>
            </w:r>
            <w:r>
              <w:rPr>
                <w:rFonts w:eastAsiaTheme="minorEastAsia"/>
                <w:lang w:val="en-US" w:eastAsia="ja-JP"/>
              </w:rPr>
              <w:t>an be connected to different gNBs”</w:t>
            </w:r>
          </w:p>
          <w:p w14:paraId="1AC1A4C6" w14:textId="77777777" w:rsidR="0064404B" w:rsidRDefault="0064404B" w:rsidP="00DF39A8">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 xml:space="preserve">s in Q3, the details of the CU/DU split architectures should be left to implementations and not the scope of discussions. Given that the NW </w:t>
            </w:r>
            <w:r w:rsidRPr="006D179D">
              <w:rPr>
                <w:lang w:val="en-US"/>
              </w:rPr>
              <w:t>synchronicity</w:t>
            </w:r>
            <w:r>
              <w:rPr>
                <w:rFonts w:eastAsiaTheme="minorEastAsia"/>
                <w:lang w:val="en-US" w:eastAsia="ja-JP"/>
              </w:rPr>
              <w:t xml:space="preserve"> budget should be defined as follow,</w:t>
            </w:r>
          </w:p>
          <w:p w14:paraId="11DB0E62" w14:textId="77777777" w:rsidR="0064404B" w:rsidRDefault="0064404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p w14:paraId="1BC37FE6" w14:textId="77777777" w:rsidR="0064404B" w:rsidRDefault="0064404B" w:rsidP="00DF39A8">
            <w:pPr>
              <w:rPr>
                <w:rFonts w:eastAsiaTheme="minorEastAsia"/>
                <w:lang w:val="en-US" w:eastAsia="ja-JP"/>
              </w:rPr>
            </w:pPr>
            <w:r>
              <w:rPr>
                <w:rFonts w:eastAsiaTheme="minorEastAsia"/>
                <w:lang w:val="en-US" w:eastAsia="ja-JP"/>
              </w:rPr>
              <w:t xml:space="preserve">the </w:t>
            </w:r>
            <w:r w:rsidRPr="009E2F2E">
              <w:rPr>
                <w:rFonts w:eastAsiaTheme="minorEastAsia"/>
                <w:lang w:val="en-US" w:eastAsia="ja-JP"/>
              </w:rPr>
              <w:t>relative 5G GM synchronization error between two gNBs</w:t>
            </w:r>
            <w:r>
              <w:rPr>
                <w:rFonts w:eastAsiaTheme="minorEastAsia"/>
                <w:lang w:val="en-US" w:eastAsia="ja-JP"/>
              </w:rPr>
              <w:t xml:space="preserve"> can be defined as follow.</w:t>
            </w:r>
          </w:p>
          <w:p w14:paraId="360E5A2B" w14:textId="77777777" w:rsidR="0064404B" w:rsidRPr="009E2F2E" w:rsidRDefault="0064404B" w:rsidP="00DF39A8">
            <w:pPr>
              <w:ind w:leftChars="100" w:left="200"/>
              <w:rPr>
                <w:rFonts w:eastAsiaTheme="minorEastAsia"/>
                <w:lang w:val="en-US" w:eastAsia="ja-JP"/>
              </w:rPr>
            </w:pPr>
            <w:r>
              <w:rPr>
                <w:rFonts w:eastAsiaTheme="minorEastAsia"/>
                <w:lang w:val="en-US" w:eastAsia="ja-JP"/>
              </w:rPr>
              <w:t>Relative 5G GM sync error = 2 * NW budget = 2*160ns = 320ns</w:t>
            </w:r>
          </w:p>
        </w:tc>
      </w:tr>
      <w:tr w:rsidR="00674D17" w14:paraId="06A75786" w14:textId="77777777" w:rsidTr="0064404B">
        <w:trPr>
          <w:trHeight w:val="443"/>
        </w:trPr>
        <w:tc>
          <w:tcPr>
            <w:tcW w:w="1838" w:type="dxa"/>
          </w:tcPr>
          <w:p w14:paraId="2196BF87" w14:textId="10B2BE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F3E5DF5" w14:textId="243889B5" w:rsidR="00674D17" w:rsidRPr="00674D17" w:rsidRDefault="00674D17" w:rsidP="00674D17">
            <w:pPr>
              <w:jc w:val="both"/>
              <w:rPr>
                <w:rFonts w:eastAsia="SimSun"/>
                <w:lang w:val="en-US" w:eastAsia="zh-CN"/>
              </w:rPr>
            </w:pPr>
            <w:r>
              <w:rPr>
                <w:rFonts w:eastAsia="SimSun" w:hint="eastAsia"/>
                <w:lang w:val="en-US" w:eastAsia="zh-CN"/>
              </w:rPr>
              <w:t>Y</w:t>
            </w:r>
            <w:r>
              <w:rPr>
                <w:rFonts w:eastAsia="SimSun"/>
                <w:lang w:val="en-US" w:eastAsia="zh-CN"/>
              </w:rPr>
              <w:t xml:space="preserve">es, agree with Ericsson. In addition, for the CU/DU architecture, we also do not know how many PTP hops should be assumed for F1 interface between one pair of CU and DU. In our opinion, that could be equal to the number of PTP hops we assume for the NG interface, 4. </w:t>
            </w:r>
          </w:p>
        </w:tc>
      </w:tr>
      <w:tr w:rsidR="00DF39A8" w14:paraId="6B0D920F" w14:textId="77777777" w:rsidTr="00DF39A8">
        <w:trPr>
          <w:trHeight w:val="443"/>
        </w:trPr>
        <w:tc>
          <w:tcPr>
            <w:tcW w:w="1838" w:type="dxa"/>
          </w:tcPr>
          <w:p w14:paraId="64FF0965" w14:textId="77777777" w:rsidR="00DF39A8" w:rsidRPr="00452686" w:rsidRDefault="00DF39A8" w:rsidP="00DF39A8">
            <w:pPr>
              <w:jc w:val="both"/>
              <w:rPr>
                <w:rFonts w:eastAsia="SimSun"/>
                <w:lang w:val="en-US" w:eastAsia="zh-CN"/>
              </w:rPr>
            </w:pPr>
            <w:r>
              <w:rPr>
                <w:rFonts w:eastAsia="SimSun" w:hint="eastAsia"/>
                <w:lang w:val="en-US" w:eastAsia="zh-CN"/>
              </w:rPr>
              <w:t>Huawei</w:t>
            </w:r>
          </w:p>
        </w:tc>
        <w:tc>
          <w:tcPr>
            <w:tcW w:w="7816" w:type="dxa"/>
          </w:tcPr>
          <w:p w14:paraId="271858AF" w14:textId="77777777" w:rsidR="00DF39A8" w:rsidRPr="001B687F" w:rsidRDefault="00DF39A8" w:rsidP="00DF39A8">
            <w:pPr>
              <w:jc w:val="both"/>
              <w:rPr>
                <w:lang w:val="en-US"/>
              </w:rPr>
            </w:pPr>
            <w:r w:rsidRPr="001B687F">
              <w:rPr>
                <w:lang w:val="en-US"/>
              </w:rPr>
              <w:t>Yes</w:t>
            </w:r>
          </w:p>
          <w:p w14:paraId="6C0F081D" w14:textId="77777777" w:rsidR="00DF39A8" w:rsidRDefault="00DF39A8" w:rsidP="00DF39A8">
            <w:pPr>
              <w:jc w:val="both"/>
              <w:rPr>
                <w:lang w:val="en-US"/>
              </w:rPr>
            </w:pPr>
            <w:r>
              <w:rPr>
                <w:lang w:val="en-US"/>
              </w:rPr>
              <w:t>For control-to-control scenario, the service area may be up to 1000m x 100m, which is difficult to be covered by a single gNB. Especially for certain coverage challenging environments, it is not reasonable to</w:t>
            </w:r>
            <w:r w:rsidRPr="001B687F">
              <w:rPr>
                <w:lang w:val="en-US"/>
              </w:rPr>
              <w:t xml:space="preserve"> assume such a restriction </w:t>
            </w:r>
            <w:r>
              <w:rPr>
                <w:lang w:val="en-US"/>
              </w:rPr>
              <w:t>that the</w:t>
            </w:r>
            <w:r w:rsidRPr="001B687F">
              <w:rPr>
                <w:lang w:val="en-US"/>
              </w:rPr>
              <w:t xml:space="preserve"> involved UEs are connected to the same gNB.</w:t>
            </w:r>
            <w:r>
              <w:rPr>
                <w:lang w:val="en-US"/>
              </w:rPr>
              <w:t xml:space="preserve"> </w:t>
            </w:r>
          </w:p>
          <w:p w14:paraId="17B738DF" w14:textId="77777777" w:rsidR="00DF39A8" w:rsidRPr="008A0DB9" w:rsidRDefault="00DF39A8" w:rsidP="00DF39A8">
            <w:pPr>
              <w:jc w:val="both"/>
            </w:pPr>
            <w:r>
              <w:rPr>
                <w:rFonts w:eastAsia="SimSun"/>
                <w:color w:val="171717"/>
              </w:rPr>
              <w:t>If each gNB is synchronized to 5GM through maximum four PTP capable hops, the error budget for network part is ±320</w:t>
            </w:r>
            <w:r w:rsidRPr="00947E5D">
              <w:rPr>
                <w:rFonts w:eastAsia="SimSun"/>
                <w:color w:val="171717"/>
              </w:rPr>
              <w:t>ns</w:t>
            </w:r>
            <w:r>
              <w:rPr>
                <w:rFonts w:eastAsia="SimSun"/>
                <w:color w:val="171717"/>
              </w:rPr>
              <w:t xml:space="preserve">. </w:t>
            </w:r>
          </w:p>
        </w:tc>
      </w:tr>
      <w:tr w:rsidR="009B11B6" w14:paraId="181E7F1C" w14:textId="77777777" w:rsidTr="0064404B">
        <w:trPr>
          <w:trHeight w:val="443"/>
        </w:trPr>
        <w:tc>
          <w:tcPr>
            <w:tcW w:w="1838" w:type="dxa"/>
          </w:tcPr>
          <w:p w14:paraId="2F6A0F18" w14:textId="7ABE1D45"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6A75CE22" w14:textId="3DB7D19E" w:rsidR="009B11B6" w:rsidRDefault="009B11B6" w:rsidP="009B11B6">
            <w:pPr>
              <w:spacing w:after="100"/>
              <w:jc w:val="both"/>
              <w:rPr>
                <w:lang w:val="en-US" w:eastAsia="ko-KR"/>
              </w:rPr>
            </w:pPr>
            <w:r>
              <w:rPr>
                <w:rFonts w:eastAsia="SimSun"/>
                <w:lang w:val="en-US" w:eastAsia="zh-CN"/>
              </w:rPr>
              <w:t xml:space="preserve">We agree with </w:t>
            </w:r>
            <w:r>
              <w:rPr>
                <w:rFonts w:eastAsia="SimSun" w:hint="eastAsia"/>
                <w:lang w:val="en-US" w:eastAsia="zh-CN"/>
              </w:rPr>
              <w:t>some</w:t>
            </w:r>
            <w:r>
              <w:rPr>
                <w:rFonts w:eastAsia="SimSun"/>
                <w:lang w:val="en-US" w:eastAsia="zh-CN"/>
              </w:rPr>
              <w:t xml:space="preserve"> </w:t>
            </w:r>
            <w:r>
              <w:rPr>
                <w:rFonts w:eastAsia="SimSun" w:hint="eastAsia"/>
                <w:lang w:val="en-US" w:eastAsia="zh-CN"/>
              </w:rPr>
              <w:t>above</w:t>
            </w:r>
            <w:r>
              <w:rPr>
                <w:rFonts w:eastAsia="SimSun"/>
                <w:lang w:val="en-US" w:eastAsia="zh-CN"/>
              </w:rPr>
              <w:t xml:space="preserve"> </w:t>
            </w:r>
            <w:r>
              <w:rPr>
                <w:rFonts w:eastAsia="SimSun" w:hint="eastAsia"/>
                <w:lang w:val="en-US" w:eastAsia="zh-CN"/>
              </w:rPr>
              <w:t>comments</w:t>
            </w:r>
            <w:r>
              <w:rPr>
                <w:rFonts w:eastAsia="SimSun"/>
                <w:lang w:val="en-US" w:eastAsia="zh-CN"/>
              </w:rPr>
              <w:t xml:space="preserve"> </w:t>
            </w:r>
            <w:r>
              <w:rPr>
                <w:rFonts w:eastAsia="SimSun" w:hint="eastAsia"/>
                <w:lang w:val="en-US" w:eastAsia="zh-CN"/>
              </w:rPr>
              <w:t>that</w:t>
            </w:r>
            <w:r>
              <w:rPr>
                <w:rFonts w:eastAsia="SimSun"/>
                <w:lang w:val="en-US" w:eastAsia="zh-CN"/>
              </w:rPr>
              <w:t xml:space="preserve"> </w:t>
            </w:r>
            <w:r>
              <w:rPr>
                <w:lang w:val="en-US" w:eastAsia="ko-KR"/>
              </w:rPr>
              <w:t xml:space="preserve">one </w:t>
            </w:r>
            <w:r>
              <w:rPr>
                <w:lang w:val="en-US"/>
              </w:rPr>
              <w:t>gNB</w:t>
            </w:r>
            <w:r>
              <w:rPr>
                <w:lang w:val="en-US" w:eastAsia="ko-KR"/>
              </w:rPr>
              <w:t xml:space="preserve"> covering the whole service area is a too strict restriction for NW deployment</w:t>
            </w:r>
            <w:r>
              <w:rPr>
                <w:rFonts w:eastAsia="SimSun"/>
                <w:lang w:val="en-US" w:eastAsia="zh-CN"/>
              </w:rPr>
              <w:t xml:space="preserve">. So we also think the scenario that </w:t>
            </w:r>
            <w:r>
              <w:rPr>
                <w:lang w:val="en-US" w:eastAsia="ko-KR"/>
              </w:rPr>
              <w:t>two UEs are connected to two different gNBs (or DUs) needs to be considered.</w:t>
            </w:r>
          </w:p>
          <w:p w14:paraId="12D1DD2B" w14:textId="4471E81C" w:rsidR="009B11B6" w:rsidRDefault="009B11B6" w:rsidP="009B11B6">
            <w:pPr>
              <w:spacing w:after="100"/>
              <w:jc w:val="both"/>
              <w:rPr>
                <w:rFonts w:eastAsia="SimSun"/>
                <w:lang w:val="en-US" w:eastAsia="zh-CN"/>
              </w:rPr>
            </w:pPr>
            <w:r w:rsidRPr="00533B03">
              <w:rPr>
                <w:rFonts w:hint="eastAsia"/>
                <w:lang w:val="en-US" w:eastAsia="ko-KR"/>
              </w:rPr>
              <w:t>O</w:t>
            </w:r>
            <w:r>
              <w:rPr>
                <w:lang w:val="en-US" w:eastAsia="ko-KR"/>
              </w:rPr>
              <w:t xml:space="preserve">ther analysis related to two different gNBs can be found in our comments for Q4. </w:t>
            </w:r>
          </w:p>
        </w:tc>
      </w:tr>
      <w:tr w:rsidR="001629A1" w14:paraId="3C6ABF8F" w14:textId="77777777" w:rsidTr="0064404B">
        <w:trPr>
          <w:trHeight w:val="443"/>
        </w:trPr>
        <w:tc>
          <w:tcPr>
            <w:tcW w:w="1838" w:type="dxa"/>
          </w:tcPr>
          <w:p w14:paraId="2A359066" w14:textId="6643AE88" w:rsidR="001629A1" w:rsidRPr="001629A1" w:rsidRDefault="001629A1" w:rsidP="009B11B6">
            <w:pPr>
              <w:jc w:val="both"/>
              <w:rPr>
                <w:rFonts w:eastAsia="Malgun Gothic"/>
                <w:lang w:val="en-US" w:eastAsia="ko-KR"/>
              </w:rPr>
            </w:pPr>
            <w:r>
              <w:rPr>
                <w:rFonts w:eastAsia="Malgun Gothic" w:hint="eastAsia"/>
                <w:lang w:val="en-US" w:eastAsia="ko-KR"/>
              </w:rPr>
              <w:t>LG</w:t>
            </w:r>
          </w:p>
        </w:tc>
        <w:tc>
          <w:tcPr>
            <w:tcW w:w="7816" w:type="dxa"/>
          </w:tcPr>
          <w:p w14:paraId="315FB7B4" w14:textId="77777777" w:rsidR="001629A1" w:rsidRDefault="001629A1" w:rsidP="009B11B6">
            <w:pPr>
              <w:spacing w:after="100"/>
              <w:jc w:val="both"/>
              <w:rPr>
                <w:rFonts w:eastAsia="SimSun"/>
                <w:lang w:val="en-US" w:eastAsia="zh-CN"/>
              </w:rPr>
            </w:pPr>
            <w:r>
              <w:rPr>
                <w:rFonts w:eastAsia="SimSun"/>
                <w:lang w:val="en-US" w:eastAsia="zh-CN"/>
              </w:rPr>
              <w:t>Yes.</w:t>
            </w:r>
          </w:p>
          <w:p w14:paraId="63F15585" w14:textId="616F3FB3" w:rsidR="0014000D" w:rsidRDefault="001629A1" w:rsidP="009B11B6">
            <w:pPr>
              <w:spacing w:after="100"/>
              <w:jc w:val="both"/>
              <w:rPr>
                <w:rFonts w:eastAsia="SimSun"/>
                <w:lang w:val="en-US" w:eastAsia="zh-CN"/>
              </w:rPr>
            </w:pPr>
            <w:r>
              <w:rPr>
                <w:rFonts w:eastAsia="SimSun"/>
                <w:lang w:val="en-US" w:eastAsia="zh-CN"/>
              </w:rPr>
              <w:t>T</w:t>
            </w:r>
            <w:r w:rsidRPr="001629A1">
              <w:rPr>
                <w:rFonts w:eastAsia="SimSun"/>
                <w:lang w:val="en-US" w:eastAsia="zh-CN"/>
              </w:rPr>
              <w:t xml:space="preserve">he </w:t>
            </w:r>
            <w:r>
              <w:rPr>
                <w:rFonts w:eastAsia="SimSun"/>
                <w:lang w:val="en-US" w:eastAsia="zh-CN"/>
              </w:rPr>
              <w:t>involved UEs in scenario2, can</w:t>
            </w:r>
            <w:r w:rsidRPr="001629A1">
              <w:rPr>
                <w:rFonts w:eastAsia="SimSun"/>
                <w:lang w:val="en-US" w:eastAsia="zh-CN"/>
              </w:rPr>
              <w:t xml:space="preserve"> be connected to different gNBs</w:t>
            </w:r>
            <w:r>
              <w:rPr>
                <w:rFonts w:eastAsia="SimSun"/>
                <w:lang w:val="en-US" w:eastAsia="zh-CN"/>
              </w:rPr>
              <w:t>.</w:t>
            </w:r>
            <w:r w:rsidR="00452DC1">
              <w:rPr>
                <w:rFonts w:eastAsia="SimSun"/>
                <w:lang w:val="en-US" w:eastAsia="zh-CN"/>
              </w:rPr>
              <w:t xml:space="preserve"> </w:t>
            </w:r>
            <w:r w:rsidR="00E24BCE">
              <w:rPr>
                <w:rFonts w:eastAsia="SimSun"/>
                <w:lang w:val="en-US" w:eastAsia="zh-CN"/>
              </w:rPr>
              <w:t>If intra 5G synchronization is to use PTP, the network part error is sum of</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 xml:space="preserve">error between gNB for </w:t>
            </w:r>
            <w:r w:rsidR="00E24BCE">
              <w:rPr>
                <w:rFonts w:eastAsia="SimSun"/>
                <w:lang w:val="en-US" w:eastAsia="zh-CN"/>
              </w:rPr>
              <w:t>TSC GM and 5G GM</w:t>
            </w:r>
            <w:r w:rsidR="0014000D">
              <w:rPr>
                <w:rFonts w:eastAsia="SimSun"/>
                <w:lang w:val="en-US" w:eastAsia="zh-CN"/>
              </w:rPr>
              <w:t>,</w:t>
            </w:r>
            <w:r w:rsidR="00E24BCE">
              <w:rPr>
                <w:rFonts w:eastAsia="SimSun"/>
                <w:lang w:val="en-US" w:eastAsia="zh-CN"/>
              </w:rPr>
              <w:t xml:space="preserve"> and</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error between 5G GM and gNB for TSC device.</w:t>
            </w:r>
            <w:r w:rsidR="00944410">
              <w:rPr>
                <w:rFonts w:eastAsia="SimSun"/>
                <w:lang w:val="en-US" w:eastAsia="zh-CN"/>
              </w:rPr>
              <w:t xml:space="preserve"> The NW part budget is around </w:t>
            </w:r>
            <w:r w:rsidR="00944410" w:rsidRPr="0014000D">
              <w:rPr>
                <w:rFonts w:eastAsia="SimSun" w:hint="eastAsia"/>
                <w:lang w:val="en-US" w:eastAsia="zh-CN"/>
              </w:rPr>
              <w:t>±</w:t>
            </w:r>
            <w:r w:rsidR="00944410">
              <w:rPr>
                <w:rFonts w:eastAsia="SimSun"/>
                <w:lang w:val="en-US" w:eastAsia="zh-CN"/>
              </w:rPr>
              <w:t>16</w:t>
            </w:r>
            <w:r w:rsidR="00944410" w:rsidRPr="0014000D">
              <w:rPr>
                <w:rFonts w:eastAsia="SimSun"/>
                <w:lang w:val="en-US" w:eastAsia="zh-CN"/>
              </w:rPr>
              <w:t>0ns</w:t>
            </w:r>
            <w:r w:rsidR="00944410">
              <w:rPr>
                <w:rFonts w:eastAsia="SimSun"/>
                <w:lang w:val="en-US" w:eastAsia="zh-CN"/>
              </w:rPr>
              <w:t xml:space="preserve"> when referring to the value (</w:t>
            </w:r>
            <w:r w:rsidR="00944410" w:rsidRPr="0014000D">
              <w:rPr>
                <w:rFonts w:eastAsia="SimSun" w:hint="eastAsia"/>
                <w:lang w:val="en-US" w:eastAsia="zh-CN"/>
              </w:rPr>
              <w:t>±</w:t>
            </w:r>
            <w:r w:rsidR="00944410">
              <w:rPr>
                <w:rFonts w:eastAsia="SimSun"/>
                <w:lang w:val="en-US" w:eastAsia="zh-CN"/>
              </w:rPr>
              <w:t>8</w:t>
            </w:r>
            <w:r w:rsidR="00944410" w:rsidRPr="0014000D">
              <w:rPr>
                <w:rFonts w:eastAsia="SimSun"/>
                <w:lang w:val="en-US" w:eastAsia="zh-CN"/>
              </w:rPr>
              <w:t>0ns</w:t>
            </w:r>
            <w:r w:rsidR="00944410">
              <w:rPr>
                <w:rFonts w:eastAsia="SimSun"/>
                <w:lang w:val="en-US" w:eastAsia="zh-CN"/>
              </w:rPr>
              <w:t>) in Q4.</w:t>
            </w:r>
          </w:p>
        </w:tc>
      </w:tr>
      <w:tr w:rsidR="009B11B6" w14:paraId="7CB6418E" w14:textId="77777777" w:rsidTr="0064404B">
        <w:trPr>
          <w:trHeight w:val="443"/>
        </w:trPr>
        <w:tc>
          <w:tcPr>
            <w:tcW w:w="1838" w:type="dxa"/>
          </w:tcPr>
          <w:p w14:paraId="54DB7FD2" w14:textId="3FE23DF7" w:rsidR="009B11B6" w:rsidRDefault="00061B96" w:rsidP="00674D17">
            <w:pPr>
              <w:jc w:val="both"/>
              <w:rPr>
                <w:rFonts w:eastAsia="SimSun"/>
                <w:lang w:val="en-US" w:eastAsia="zh-CN"/>
              </w:rPr>
            </w:pPr>
            <w:r>
              <w:rPr>
                <w:rFonts w:eastAsia="SimSun"/>
                <w:lang w:val="en-US" w:eastAsia="zh-CN"/>
              </w:rPr>
              <w:t>Intel</w:t>
            </w:r>
          </w:p>
        </w:tc>
        <w:tc>
          <w:tcPr>
            <w:tcW w:w="7816" w:type="dxa"/>
          </w:tcPr>
          <w:p w14:paraId="03C376EE" w14:textId="6570019F" w:rsidR="009B11B6" w:rsidRPr="00944410" w:rsidRDefault="00061B96" w:rsidP="00674D17">
            <w:pPr>
              <w:jc w:val="both"/>
              <w:rPr>
                <w:rFonts w:eastAsia="SimSun"/>
                <w:lang w:val="en-US" w:eastAsia="zh-CN"/>
              </w:rPr>
            </w:pPr>
            <w:r>
              <w:rPr>
                <w:lang w:val="en-US"/>
              </w:rPr>
              <w:t xml:space="preserve">We are fine with considering different gNB case. </w:t>
            </w:r>
            <w:r>
              <w:t xml:space="preserve">Connection of UEs to different TRP is likely. Whether a pair of TRPs is connected to same gNB or not would be two different assumptions. However, </w:t>
            </w:r>
            <w:r>
              <w:rPr>
                <w:lang w:val="en-US"/>
              </w:rPr>
              <w:t xml:space="preserve">we agree with Qualcomm, that </w:t>
            </w:r>
            <w:r w:rsidRPr="004346B6">
              <w:rPr>
                <w:lang w:val="en-US"/>
              </w:rPr>
              <w:t xml:space="preserve">the </w:t>
            </w:r>
            <w:r w:rsidRPr="00DD27F6">
              <w:t>±</w:t>
            </w:r>
            <w:r w:rsidRPr="00DD27F6">
              <w:rPr>
                <w:lang w:val="en-US"/>
              </w:rPr>
              <w:t xml:space="preserve">100ns bound on synchronization error holds irrespective of the assumptions on </w:t>
            </w:r>
            <w:r w:rsidRPr="00DD27F6">
              <w:t>same/different gNBs or gNB splits</w:t>
            </w:r>
            <w:r>
              <w:t>.</w:t>
            </w:r>
          </w:p>
        </w:tc>
      </w:tr>
      <w:tr w:rsidR="00AA0EF3" w14:paraId="40953FA3" w14:textId="77777777" w:rsidTr="00AA0EF3">
        <w:trPr>
          <w:trHeight w:val="443"/>
        </w:trPr>
        <w:tc>
          <w:tcPr>
            <w:tcW w:w="1838" w:type="dxa"/>
            <w:hideMark/>
          </w:tcPr>
          <w:p w14:paraId="6E04348B" w14:textId="77777777" w:rsidR="00AA0EF3" w:rsidRDefault="00AA0EF3">
            <w:pPr>
              <w:jc w:val="both"/>
              <w:rPr>
                <w:rFonts w:eastAsia="SimSun"/>
                <w:lang w:val="en-US" w:eastAsia="zh-CN"/>
              </w:rPr>
            </w:pPr>
            <w:r>
              <w:rPr>
                <w:rFonts w:eastAsia="SimSun"/>
                <w:lang w:val="en-US" w:eastAsia="zh-CN"/>
              </w:rPr>
              <w:t>vivo</w:t>
            </w:r>
          </w:p>
        </w:tc>
        <w:tc>
          <w:tcPr>
            <w:tcW w:w="7816" w:type="dxa"/>
            <w:hideMark/>
          </w:tcPr>
          <w:p w14:paraId="3260A48B" w14:textId="77777777" w:rsidR="00AA0EF3" w:rsidRDefault="00AA0EF3">
            <w:pPr>
              <w:jc w:val="both"/>
              <w:rPr>
                <w:rFonts w:eastAsia="SimSun"/>
                <w:lang w:val="en-US" w:eastAsia="zh-CN"/>
              </w:rPr>
            </w:pPr>
            <w:r>
              <w:rPr>
                <w:rFonts w:eastAsia="SimSun"/>
                <w:lang w:val="en-US" w:eastAsia="zh-CN"/>
              </w:rPr>
              <w:t xml:space="preserve">For the scenario with 1000m x 100m, the deployment of a single gNB is not able to cover the service area. Based on this understanding, </w:t>
            </w:r>
            <w:r>
              <w:rPr>
                <w:rFonts w:eastAsia="SimSun"/>
                <w:sz w:val="21"/>
                <w:szCs w:val="22"/>
                <w:lang w:val="en-US" w:eastAsia="zh-CN"/>
              </w:rPr>
              <w:t xml:space="preserve">the involved UEs in scenario 2 may connect to different gNBs. </w:t>
            </w:r>
            <w:r>
              <w:rPr>
                <w:lang w:val="en-US"/>
              </w:rPr>
              <w:t>The relative 5G GM synchronization error between two gNBs</w:t>
            </w:r>
            <w:r>
              <w:rPr>
                <w:rFonts w:eastAsia="SimSun"/>
                <w:lang w:val="en-US" w:eastAsia="zh-CN"/>
              </w:rPr>
              <w:t xml:space="preserve"> is </w:t>
            </w:r>
            <w:r>
              <w:rPr>
                <w:rFonts w:eastAsia="SimSun"/>
                <w:color w:val="171717"/>
              </w:rPr>
              <w:t>(±</w:t>
            </w:r>
            <w:r>
              <w:rPr>
                <w:rFonts w:eastAsia="SimSun"/>
                <w:lang w:val="en-US" w:eastAsia="zh-CN"/>
              </w:rPr>
              <w:t>2*</w:t>
            </w:r>
            <w:r>
              <w:rPr>
                <w:rFonts w:eastAsia="SimSun"/>
                <w:color w:val="171717"/>
              </w:rPr>
              <w:t>N</w:t>
            </w:r>
            <w:r>
              <w:rPr>
                <w:rFonts w:eastAsia="SimSun"/>
                <w:color w:val="171717"/>
                <w:lang w:val="en-US" w:eastAsia="zh-CN"/>
              </w:rPr>
              <w:t>*</w:t>
            </w:r>
            <w:r>
              <w:rPr>
                <w:rFonts w:eastAsia="SimSun"/>
                <w:color w:val="171717"/>
              </w:rPr>
              <w:t>40ns).</w:t>
            </w:r>
            <w:r>
              <w:rPr>
                <w:rFonts w:eastAsia="SimSun"/>
                <w:color w:val="171717"/>
                <w:lang w:val="en-US" w:eastAsia="zh-CN"/>
              </w:rPr>
              <w:t xml:space="preserve">  (</w:t>
            </w:r>
            <w:r>
              <w:rPr>
                <w:rFonts w:eastAsia="SimSun"/>
                <w:color w:val="171717"/>
              </w:rPr>
              <w:t xml:space="preserve"> </w:t>
            </w:r>
            <w:r>
              <w:rPr>
                <w:rFonts w:eastAsia="SimSun"/>
                <w:color w:val="171717"/>
                <w:lang w:val="en-US" w:eastAsia="zh-CN"/>
              </w:rPr>
              <w:t xml:space="preserve">i.e., </w:t>
            </w:r>
            <w:r>
              <w:rPr>
                <w:rFonts w:eastAsia="SimSun"/>
                <w:color w:val="171717"/>
              </w:rPr>
              <w:t>±</w:t>
            </w:r>
            <w:r>
              <w:rPr>
                <w:rFonts w:eastAsia="SimSun"/>
                <w:color w:val="171717"/>
                <w:lang w:val="en-US" w:eastAsia="zh-CN"/>
              </w:rPr>
              <w:t>320</w:t>
            </w:r>
            <w:r>
              <w:rPr>
                <w:rFonts w:eastAsia="SimSun"/>
                <w:color w:val="171717"/>
              </w:rPr>
              <w:t>ns</w:t>
            </w:r>
            <w:r>
              <w:rPr>
                <w:rFonts w:eastAsia="SimSun"/>
                <w:color w:val="171717"/>
                <w:lang w:val="en-US" w:eastAsia="zh-CN"/>
              </w:rPr>
              <w:t xml:space="preserve"> when N=4).</w:t>
            </w:r>
            <w:r>
              <w:rPr>
                <w:rFonts w:eastAsia="SimSun"/>
                <w:lang w:val="en-US" w:eastAsia="zh-CN"/>
              </w:rPr>
              <w:t xml:space="preserve"> </w:t>
            </w:r>
          </w:p>
        </w:tc>
      </w:tr>
      <w:tr w:rsidR="00AA0EF3" w14:paraId="73116FFA" w14:textId="77777777" w:rsidTr="00AA0EF3">
        <w:trPr>
          <w:trHeight w:val="443"/>
        </w:trPr>
        <w:tc>
          <w:tcPr>
            <w:tcW w:w="1838" w:type="dxa"/>
            <w:hideMark/>
          </w:tcPr>
          <w:p w14:paraId="38B73392" w14:textId="77777777" w:rsidR="00AA0EF3" w:rsidRDefault="00AA0EF3">
            <w:pPr>
              <w:jc w:val="both"/>
              <w:rPr>
                <w:rFonts w:eastAsia="SimSun"/>
                <w:lang w:val="en-US" w:eastAsia="zh-CN"/>
              </w:rPr>
            </w:pPr>
            <w:r>
              <w:rPr>
                <w:rFonts w:eastAsia="SimSun"/>
                <w:lang w:val="en-US" w:eastAsia="zh-CN"/>
              </w:rPr>
              <w:lastRenderedPageBreak/>
              <w:t>CMCC</w:t>
            </w:r>
          </w:p>
        </w:tc>
        <w:tc>
          <w:tcPr>
            <w:tcW w:w="7816" w:type="dxa"/>
            <w:hideMark/>
          </w:tcPr>
          <w:p w14:paraId="67423C55" w14:textId="77777777" w:rsidR="00AA0EF3" w:rsidRDefault="00AA0EF3">
            <w:pPr>
              <w:jc w:val="both"/>
              <w:rPr>
                <w:rFonts w:eastAsia="SimSun"/>
                <w:lang w:val="en-US" w:eastAsia="zh-CN"/>
              </w:rPr>
            </w:pPr>
            <w:r>
              <w:rPr>
                <w:rFonts w:eastAsia="SimSun"/>
                <w:lang w:val="en-US" w:eastAsia="zh-CN"/>
              </w:rPr>
              <w:t xml:space="preserve">Error budget for device part is a kind of implementation, we think it is valuable to take the input from </w:t>
            </w:r>
            <w:r>
              <w:t>device vendors for budget evaluation into consideration.</w:t>
            </w:r>
          </w:p>
        </w:tc>
      </w:tr>
      <w:tr w:rsidR="00B5346B" w14:paraId="7BEA0E5C" w14:textId="77777777" w:rsidTr="00AA0EF3">
        <w:trPr>
          <w:trHeight w:val="443"/>
        </w:trPr>
        <w:tc>
          <w:tcPr>
            <w:tcW w:w="1838" w:type="dxa"/>
          </w:tcPr>
          <w:p w14:paraId="20576E49" w14:textId="520A9244" w:rsidR="00B5346B" w:rsidRDefault="00B5346B" w:rsidP="00B5346B">
            <w:pPr>
              <w:jc w:val="both"/>
              <w:rPr>
                <w:rFonts w:eastAsia="SimSun"/>
                <w:lang w:val="en-US" w:eastAsia="zh-CN"/>
              </w:rPr>
            </w:pPr>
            <w:r>
              <w:rPr>
                <w:rFonts w:eastAsia="SimSun"/>
                <w:lang w:val="en-US" w:eastAsia="zh-CN"/>
              </w:rPr>
              <w:t>Apple</w:t>
            </w:r>
          </w:p>
        </w:tc>
        <w:tc>
          <w:tcPr>
            <w:tcW w:w="7816" w:type="dxa"/>
          </w:tcPr>
          <w:p w14:paraId="552EB531" w14:textId="7A9A1045" w:rsidR="00B5346B" w:rsidRDefault="00B5346B" w:rsidP="00B5346B">
            <w:pPr>
              <w:jc w:val="both"/>
              <w:rPr>
                <w:rFonts w:eastAsia="SimSun"/>
                <w:lang w:val="en-US" w:eastAsia="zh-CN"/>
              </w:rPr>
            </w:pPr>
            <w:r>
              <w:rPr>
                <w:lang w:val="en-US"/>
              </w:rPr>
              <w:t>Scenario 2 can appear with the same or different gNBs. For evaluation and error budget dimensioning it is better to assume different gNBs which is also more general.</w:t>
            </w:r>
          </w:p>
        </w:tc>
      </w:tr>
      <w:tr w:rsidR="00751B98" w14:paraId="5F176835" w14:textId="77777777" w:rsidTr="00751B98">
        <w:trPr>
          <w:trHeight w:val="443"/>
        </w:trPr>
        <w:tc>
          <w:tcPr>
            <w:tcW w:w="1838" w:type="dxa"/>
            <w:hideMark/>
          </w:tcPr>
          <w:p w14:paraId="698A20C0" w14:textId="77777777" w:rsidR="00751B98" w:rsidRDefault="00751B98">
            <w:pPr>
              <w:jc w:val="both"/>
              <w:rPr>
                <w:rFonts w:eastAsia="SimSun"/>
                <w:lang w:val="en-US" w:eastAsia="zh-CN"/>
              </w:rPr>
            </w:pPr>
            <w:r>
              <w:rPr>
                <w:rFonts w:eastAsia="SimSun"/>
                <w:lang w:val="en-US" w:eastAsia="zh-CN"/>
              </w:rPr>
              <w:t>MediaTek</w:t>
            </w:r>
          </w:p>
        </w:tc>
        <w:tc>
          <w:tcPr>
            <w:tcW w:w="7816" w:type="dxa"/>
            <w:hideMark/>
          </w:tcPr>
          <w:p w14:paraId="7317474E" w14:textId="77777777" w:rsidR="00751B98" w:rsidRDefault="00751B98">
            <w:pPr>
              <w:jc w:val="both"/>
              <w:rPr>
                <w:rFonts w:eastAsia="SimSun"/>
                <w:lang w:val="en-US" w:eastAsia="zh-CN"/>
              </w:rPr>
            </w:pPr>
            <w:r>
              <w:rPr>
                <w:rFonts w:eastAsia="SimSun"/>
                <w:lang w:val="en-US" w:eastAsia="zh-CN"/>
              </w:rPr>
              <w:t>For Scenario 2, i.e. control to control use-case, we see no real impact on the error budget due to same/different gNBs or CU/DU split, assuming RAN3’s evaluation that the error budget is negligible still holds true for deployments with a local GM clock.</w:t>
            </w:r>
          </w:p>
        </w:tc>
      </w:tr>
      <w:tr w:rsidR="00751B98" w14:paraId="70420ADF" w14:textId="77777777" w:rsidTr="00751B98">
        <w:trPr>
          <w:trHeight w:val="443"/>
        </w:trPr>
        <w:tc>
          <w:tcPr>
            <w:tcW w:w="1838" w:type="dxa"/>
            <w:hideMark/>
          </w:tcPr>
          <w:p w14:paraId="2005903F" w14:textId="77777777" w:rsidR="00751B98" w:rsidRDefault="00751B98">
            <w:pPr>
              <w:jc w:val="both"/>
              <w:rPr>
                <w:rFonts w:eastAsiaTheme="minorEastAsia"/>
                <w:lang w:val="en-US" w:eastAsia="ja-JP"/>
              </w:rPr>
            </w:pPr>
            <w:r>
              <w:rPr>
                <w:rFonts w:eastAsiaTheme="minorEastAsia"/>
                <w:lang w:val="en-US" w:eastAsia="ja-JP"/>
              </w:rPr>
              <w:t>Sequans</w:t>
            </w:r>
          </w:p>
        </w:tc>
        <w:tc>
          <w:tcPr>
            <w:tcW w:w="7816" w:type="dxa"/>
            <w:hideMark/>
          </w:tcPr>
          <w:p w14:paraId="107B964F" w14:textId="77777777" w:rsidR="00751B98" w:rsidRDefault="00751B98">
            <w:pPr>
              <w:jc w:val="both"/>
              <w:rPr>
                <w:rFonts w:eastAsiaTheme="minorEastAsia"/>
                <w:lang w:val="en-US" w:eastAsia="ja-JP"/>
              </w:rPr>
            </w:pPr>
            <w:r>
              <w:rPr>
                <w:rFonts w:eastAsiaTheme="minorEastAsia"/>
                <w:lang w:val="en-US" w:eastAsia="ja-JP"/>
              </w:rPr>
              <w:t>If we consider 100m x 100m use case as well, single gNB might more easily be considered (see question 1). Otherwise multiple gNBs might be needed.</w:t>
            </w:r>
          </w:p>
        </w:tc>
      </w:tr>
      <w:tr w:rsidR="004718EC" w14:paraId="73BDDE32" w14:textId="77777777" w:rsidTr="004718EC">
        <w:trPr>
          <w:trHeight w:val="443"/>
        </w:trPr>
        <w:tc>
          <w:tcPr>
            <w:tcW w:w="1838" w:type="dxa"/>
            <w:hideMark/>
          </w:tcPr>
          <w:p w14:paraId="56CA7B4C" w14:textId="77777777" w:rsidR="004718EC" w:rsidRDefault="004718EC">
            <w:pPr>
              <w:jc w:val="both"/>
              <w:rPr>
                <w:rFonts w:eastAsiaTheme="minorEastAsia"/>
                <w:lang w:val="en-US" w:eastAsia="ja-JP"/>
              </w:rPr>
            </w:pPr>
            <w:r>
              <w:rPr>
                <w:rFonts w:eastAsiaTheme="minorEastAsia"/>
                <w:lang w:val="en-US" w:eastAsia="ja-JP"/>
              </w:rPr>
              <w:t>NTTDOCOMO</w:t>
            </w:r>
          </w:p>
        </w:tc>
        <w:tc>
          <w:tcPr>
            <w:tcW w:w="7816" w:type="dxa"/>
            <w:hideMark/>
          </w:tcPr>
          <w:p w14:paraId="30E8F2F8" w14:textId="77777777" w:rsidR="004718EC" w:rsidRDefault="004718EC">
            <w:pPr>
              <w:jc w:val="both"/>
              <w:rPr>
                <w:rFonts w:eastAsiaTheme="minorEastAsia"/>
                <w:lang w:val="en-US" w:eastAsia="ja-JP"/>
              </w:rPr>
            </w:pPr>
            <w:r>
              <w:rPr>
                <w:rFonts w:eastAsiaTheme="minorEastAsia"/>
                <w:lang w:val="en-US" w:eastAsia="ja-JP"/>
              </w:rPr>
              <w:t>Yes. Agree with Ericsson’ view. Involvement of multiple DU is possible in control-to-control communication use case (assuming the service area is larger than 100m*100m).</w:t>
            </w:r>
          </w:p>
        </w:tc>
      </w:tr>
      <w:tr w:rsidR="001C1FF4" w14:paraId="49A50344" w14:textId="77777777" w:rsidTr="004718EC">
        <w:trPr>
          <w:trHeight w:val="443"/>
        </w:trPr>
        <w:tc>
          <w:tcPr>
            <w:tcW w:w="1838" w:type="dxa"/>
          </w:tcPr>
          <w:p w14:paraId="082983BA" w14:textId="606E0B9A" w:rsidR="001C1FF4" w:rsidRDefault="001C1FF4">
            <w:pPr>
              <w:jc w:val="both"/>
              <w:rPr>
                <w:rFonts w:eastAsiaTheme="minorEastAsia"/>
                <w:lang w:val="en-US" w:eastAsia="ja-JP"/>
              </w:rPr>
            </w:pPr>
            <w:r>
              <w:rPr>
                <w:rFonts w:eastAsiaTheme="minorEastAsia"/>
                <w:lang w:val="en-US" w:eastAsia="ja-JP"/>
              </w:rPr>
              <w:t>Xiaomi</w:t>
            </w:r>
          </w:p>
        </w:tc>
        <w:tc>
          <w:tcPr>
            <w:tcW w:w="7816" w:type="dxa"/>
          </w:tcPr>
          <w:p w14:paraId="3BAF282C" w14:textId="01FABBAC" w:rsidR="001C1FF4" w:rsidRDefault="001C1FF4">
            <w:pPr>
              <w:jc w:val="both"/>
              <w:rPr>
                <w:rFonts w:eastAsiaTheme="minorEastAsia"/>
                <w:lang w:val="en-US" w:eastAsia="ja-JP"/>
              </w:rPr>
            </w:pPr>
            <w:r>
              <w:rPr>
                <w:rFonts w:eastAsiaTheme="minorEastAsia"/>
                <w:lang w:val="en-US" w:eastAsia="ja-JP"/>
              </w:rPr>
              <w:t>Yes. Agree with Ericsson.</w:t>
            </w:r>
          </w:p>
        </w:tc>
      </w:tr>
    </w:tbl>
    <w:p w14:paraId="54CBBD4C" w14:textId="77777777" w:rsidR="00B5346B" w:rsidRDefault="00B5346B" w:rsidP="00B860FC">
      <w:pPr>
        <w:rPr>
          <w:b/>
          <w:bCs/>
        </w:rPr>
      </w:pPr>
    </w:p>
    <w:p w14:paraId="4AE0F826" w14:textId="7A832008" w:rsidR="00B5346B" w:rsidRPr="004548A2" w:rsidRDefault="00B5346B" w:rsidP="00B860FC">
      <w:pPr>
        <w:rPr>
          <w:i/>
          <w:iCs/>
          <w:color w:val="C00000"/>
        </w:rPr>
      </w:pPr>
      <w:r w:rsidRPr="004548A2">
        <w:rPr>
          <w:b/>
          <w:bCs/>
          <w:i/>
          <w:iCs/>
          <w:color w:val="C00000"/>
        </w:rPr>
        <w:t>S</w:t>
      </w:r>
      <w:r w:rsidR="00B860FC" w:rsidRPr="004548A2">
        <w:rPr>
          <w:b/>
          <w:bCs/>
          <w:i/>
          <w:iCs/>
          <w:color w:val="C00000"/>
        </w:rPr>
        <w:t>ummary of Question 5</w:t>
      </w:r>
      <w:r w:rsidR="00B860FC" w:rsidRPr="004548A2">
        <w:rPr>
          <w:i/>
          <w:iCs/>
          <w:color w:val="C00000"/>
        </w:rPr>
        <w:t xml:space="preserve">: </w:t>
      </w:r>
    </w:p>
    <w:p w14:paraId="79836D6A" w14:textId="670CD132" w:rsidR="00B860FC" w:rsidRPr="004548A2" w:rsidRDefault="001D2ABC" w:rsidP="00B860FC">
      <w:pPr>
        <w:rPr>
          <w:i/>
          <w:iCs/>
          <w:color w:val="C00000"/>
        </w:rPr>
      </w:pPr>
      <w:r w:rsidRPr="004548A2">
        <w:rPr>
          <w:i/>
          <w:iCs/>
          <w:color w:val="C00000"/>
        </w:rPr>
        <w:t xml:space="preserve">It is observed that </w:t>
      </w:r>
      <w:r w:rsidR="00B5346B">
        <w:rPr>
          <w:i/>
          <w:iCs/>
          <w:color w:val="C00000"/>
        </w:rPr>
        <w:t xml:space="preserve">the </w:t>
      </w:r>
      <w:r w:rsidRPr="004548A2">
        <w:rPr>
          <w:i/>
          <w:iCs/>
          <w:color w:val="C00000"/>
        </w:rPr>
        <w:t xml:space="preserve">majority of companies do see the need </w:t>
      </w:r>
      <w:r w:rsidR="00B5346B">
        <w:rPr>
          <w:i/>
          <w:iCs/>
          <w:color w:val="C00000"/>
        </w:rPr>
        <w:t>of using</w:t>
      </w:r>
      <w:r w:rsidRPr="004548A2">
        <w:rPr>
          <w:i/>
          <w:iCs/>
          <w:color w:val="C00000"/>
        </w:rPr>
        <w:t xml:space="preserve"> more than one gNB/DU/TRP to cover the area</w:t>
      </w:r>
      <w:r w:rsidR="005A7407" w:rsidRPr="004548A2">
        <w:rPr>
          <w:i/>
          <w:iCs/>
          <w:color w:val="C00000"/>
        </w:rPr>
        <w:t>s of the corresponding scenarios.</w:t>
      </w:r>
    </w:p>
    <w:p w14:paraId="4E5E7B83" w14:textId="77777777" w:rsidR="006819B3" w:rsidRPr="0064404B" w:rsidRDefault="006819B3" w:rsidP="00EC5D1D">
      <w:pPr>
        <w:jc w:val="both"/>
      </w:pPr>
    </w:p>
    <w:p w14:paraId="6B1093B0" w14:textId="1860384B" w:rsidR="00EC5D1D" w:rsidRDefault="00A0490F" w:rsidP="00EC5D1D">
      <w:pPr>
        <w:pStyle w:val="Heading2"/>
      </w:pPr>
      <w:r>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TableGrid"/>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589D0649" w:rsidR="00EC5D1D" w:rsidRPr="00A0499F" w:rsidRDefault="00B86275" w:rsidP="00D36091">
            <w:pPr>
              <w:jc w:val="both"/>
              <w:rPr>
                <w:lang w:val="en-US"/>
              </w:rPr>
            </w:pPr>
            <w:r>
              <w:rPr>
                <w:lang w:val="en-US"/>
              </w:rPr>
              <w:t>Ericsson</w:t>
            </w:r>
          </w:p>
        </w:tc>
        <w:tc>
          <w:tcPr>
            <w:tcW w:w="7816" w:type="dxa"/>
          </w:tcPr>
          <w:p w14:paraId="5BED8ED9" w14:textId="4BF021CA" w:rsidR="00EC5D1D" w:rsidRPr="00A0499F" w:rsidRDefault="00B86275" w:rsidP="00D36091">
            <w:pPr>
              <w:jc w:val="both"/>
              <w:rPr>
                <w:lang w:val="en-US"/>
              </w:rPr>
            </w:pPr>
            <w:r>
              <w:rPr>
                <w:lang w:val="en-US"/>
              </w:rPr>
              <w:t>Inputs/confirmations from the UE/device vendors are appreciated. A value of 0 ns, of course, would be strange. See Ericsson’s estimate in the answer to the Question 7 below.</w:t>
            </w:r>
          </w:p>
        </w:tc>
      </w:tr>
      <w:tr w:rsidR="00A046EC" w14:paraId="54EDF2AE" w14:textId="77777777" w:rsidTr="00D36091">
        <w:trPr>
          <w:trHeight w:val="443"/>
        </w:trPr>
        <w:tc>
          <w:tcPr>
            <w:tcW w:w="1838" w:type="dxa"/>
          </w:tcPr>
          <w:p w14:paraId="17E21BE7" w14:textId="06FC041F" w:rsidR="00A046EC" w:rsidRDefault="00A046EC" w:rsidP="00A046EC">
            <w:pPr>
              <w:jc w:val="both"/>
              <w:rPr>
                <w:lang w:val="en-US"/>
              </w:rPr>
            </w:pPr>
            <w:r>
              <w:rPr>
                <w:lang w:val="en-US"/>
              </w:rPr>
              <w:t>Qualcomm</w:t>
            </w:r>
          </w:p>
        </w:tc>
        <w:tc>
          <w:tcPr>
            <w:tcW w:w="7816" w:type="dxa"/>
          </w:tcPr>
          <w:p w14:paraId="5855215E" w14:textId="0D36C8D8" w:rsidR="00A046EC" w:rsidRDefault="00A046EC" w:rsidP="00A046EC">
            <w:pPr>
              <w:jc w:val="both"/>
              <w:rPr>
                <w:lang w:val="en-US"/>
              </w:rPr>
            </w:pPr>
            <w:r>
              <w:rPr>
                <w:lang w:val="en-US"/>
              </w:rPr>
              <w:t xml:space="preserve">We think 50-100ns would be a reasonable assumption. This should be taken for study purposes but not as a performance requirement. </w:t>
            </w:r>
          </w:p>
        </w:tc>
      </w:tr>
      <w:tr w:rsidR="00B9210E" w14:paraId="58793CE0" w14:textId="77777777" w:rsidTr="00D36091">
        <w:trPr>
          <w:trHeight w:val="443"/>
        </w:trPr>
        <w:tc>
          <w:tcPr>
            <w:tcW w:w="1838" w:type="dxa"/>
          </w:tcPr>
          <w:p w14:paraId="7316D031" w14:textId="34D5C8BF" w:rsidR="00B9210E" w:rsidRDefault="00B9210E" w:rsidP="00A046EC">
            <w:pPr>
              <w:jc w:val="both"/>
              <w:rPr>
                <w:lang w:val="en-US"/>
              </w:rPr>
            </w:pPr>
            <w:r>
              <w:rPr>
                <w:lang w:val="en-US"/>
              </w:rPr>
              <w:t>CATT</w:t>
            </w:r>
          </w:p>
        </w:tc>
        <w:tc>
          <w:tcPr>
            <w:tcW w:w="7816" w:type="dxa"/>
          </w:tcPr>
          <w:p w14:paraId="4D3DD74B" w14:textId="08831039" w:rsidR="00B9210E" w:rsidRDefault="00B9210E" w:rsidP="00A046EC">
            <w:pPr>
              <w:jc w:val="both"/>
              <w:rPr>
                <w:lang w:val="en-US"/>
              </w:rPr>
            </w:pPr>
            <w:r>
              <w:rPr>
                <w:lang w:val="en-US"/>
              </w:rPr>
              <w:t>See Q7</w:t>
            </w:r>
          </w:p>
        </w:tc>
      </w:tr>
      <w:tr w:rsidR="00FB0B53" w14:paraId="5AD1199B" w14:textId="77777777" w:rsidTr="00D36091">
        <w:trPr>
          <w:trHeight w:val="443"/>
        </w:trPr>
        <w:tc>
          <w:tcPr>
            <w:tcW w:w="1838" w:type="dxa"/>
          </w:tcPr>
          <w:p w14:paraId="2C34AFD8" w14:textId="648F14B3" w:rsidR="00FB0B53" w:rsidRDefault="00FB0B53" w:rsidP="00FB0B53">
            <w:pPr>
              <w:jc w:val="both"/>
              <w:rPr>
                <w:lang w:val="en-US"/>
              </w:rPr>
            </w:pPr>
            <w:r>
              <w:rPr>
                <w:rFonts w:hint="eastAsia"/>
                <w:lang w:val="en-US" w:eastAsia="ko-KR"/>
              </w:rPr>
              <w:t>Samsung</w:t>
            </w:r>
          </w:p>
        </w:tc>
        <w:tc>
          <w:tcPr>
            <w:tcW w:w="7816" w:type="dxa"/>
          </w:tcPr>
          <w:p w14:paraId="7C4AC0BD" w14:textId="061FA403" w:rsidR="00FB0B53" w:rsidRDefault="00FB0B53" w:rsidP="00FB0B53">
            <w:pPr>
              <w:jc w:val="both"/>
              <w:rPr>
                <w:lang w:val="en-US"/>
              </w:rPr>
            </w:pPr>
            <w:r>
              <w:rPr>
                <w:lang w:val="en-US" w:eastAsia="ko-KR"/>
              </w:rPr>
              <w:t>We think the source of device error is just an inaccuracy inside the user device. Fine with Qualcomm’s suggestion</w:t>
            </w:r>
          </w:p>
        </w:tc>
      </w:tr>
      <w:tr w:rsidR="0064404B" w14:paraId="2120BDF2" w14:textId="77777777" w:rsidTr="0064404B">
        <w:trPr>
          <w:trHeight w:val="443"/>
        </w:trPr>
        <w:tc>
          <w:tcPr>
            <w:tcW w:w="1838" w:type="dxa"/>
          </w:tcPr>
          <w:p w14:paraId="7BAB1968" w14:textId="77777777" w:rsidR="0064404B" w:rsidRPr="00C5193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6DFAB76B" w14:textId="1212DA6A" w:rsidR="0064404B" w:rsidRDefault="0064404B" w:rsidP="00DF39A8">
            <w:pPr>
              <w:jc w:val="both"/>
              <w:rPr>
                <w:rFonts w:eastAsia="SimSun"/>
                <w:color w:val="171717"/>
              </w:rPr>
            </w:pPr>
            <w:r>
              <w:rPr>
                <w:rFonts w:eastAsia="SimSun"/>
                <w:color w:val="171717"/>
              </w:rPr>
              <w:t xml:space="preserve">The device can be considered as </w:t>
            </w:r>
            <w:r w:rsidRPr="00352559">
              <w:rPr>
                <w:rFonts w:eastAsia="SimSun"/>
                <w:color w:val="171717"/>
              </w:rPr>
              <w:t xml:space="preserve">(g)PTP capable </w:t>
            </w:r>
            <w:r>
              <w:rPr>
                <w:rFonts w:eastAsia="SimSun"/>
                <w:color w:val="171717"/>
              </w:rPr>
              <w:t xml:space="preserve">switches and likely to implement function of be Boundary Clock (BC) or Transparent Clock (TC). In case of BC, there is |TE| requirement in ITU-T recommendation </w:t>
            </w:r>
            <w:r w:rsidRPr="00E11DDA">
              <w:rPr>
                <w:rFonts w:eastAsia="SimSun"/>
                <w:color w:val="171717"/>
              </w:rPr>
              <w:t>G.8273.2</w:t>
            </w:r>
            <w:r>
              <w:rPr>
                <w:rFonts w:eastAsia="SimSun"/>
                <w:color w:val="171717"/>
              </w:rPr>
              <w:t xml:space="preserve"> that the maximum |TE| for BC with Class C which assumes to be used for 5G mobile telecommunication is 30ns. Note that BC with Class D will have strict budget compared to Class C</w:t>
            </w:r>
            <w:r w:rsidR="00F03E3D">
              <w:rPr>
                <w:rFonts w:eastAsia="SimSun"/>
                <w:color w:val="171717"/>
              </w:rPr>
              <w:t xml:space="preserve"> (e.g. below 30ns)</w:t>
            </w:r>
            <w:r>
              <w:rPr>
                <w:rFonts w:eastAsia="SimSun"/>
                <w:color w:val="171717"/>
              </w:rPr>
              <w:t xml:space="preserve">, but the </w:t>
            </w:r>
            <w:r w:rsidR="00F03E3D">
              <w:rPr>
                <w:rFonts w:eastAsia="SimSun"/>
                <w:color w:val="171717"/>
              </w:rPr>
              <w:t xml:space="preserve">exact </w:t>
            </w:r>
            <w:r>
              <w:rPr>
                <w:rFonts w:eastAsia="SimSun"/>
                <w:color w:val="171717"/>
              </w:rPr>
              <w:t xml:space="preserve">value is </w:t>
            </w:r>
            <w:r w:rsidR="00F03E3D">
              <w:rPr>
                <w:rFonts w:eastAsia="SimSun"/>
                <w:color w:val="171717"/>
              </w:rPr>
              <w:t xml:space="preserve">still studied </w:t>
            </w:r>
            <w:r>
              <w:rPr>
                <w:rFonts w:eastAsia="SimSun"/>
                <w:color w:val="171717"/>
              </w:rPr>
              <w:t>and not decided yet in ITU-T.</w:t>
            </w:r>
          </w:p>
          <w:p w14:paraId="465B81D3" w14:textId="2DFA0F54" w:rsidR="0064404B" w:rsidRPr="007757DD" w:rsidRDefault="0064404B" w:rsidP="00DF39A8">
            <w:pPr>
              <w:jc w:val="both"/>
              <w:rPr>
                <w:rFonts w:eastAsiaTheme="minorEastAsia"/>
                <w:color w:val="171717"/>
                <w:lang w:eastAsia="ja-JP"/>
              </w:rPr>
            </w:pPr>
            <w:r>
              <w:rPr>
                <w:rFonts w:eastAsiaTheme="minorEastAsia" w:hint="eastAsia"/>
                <w:color w:val="171717"/>
                <w:lang w:eastAsia="ja-JP"/>
              </w:rPr>
              <w:t>N</w:t>
            </w:r>
            <w:r>
              <w:rPr>
                <w:rFonts w:eastAsiaTheme="minorEastAsia"/>
                <w:color w:val="171717"/>
                <w:lang w:eastAsia="ja-JP"/>
              </w:rPr>
              <w:t>ow, given that |TE| of BC with Class C is 30ns</w:t>
            </w:r>
            <w:r w:rsidR="00F03E3D">
              <w:rPr>
                <w:rFonts w:eastAsiaTheme="minorEastAsia"/>
                <w:color w:val="171717"/>
                <w:lang w:eastAsia="ja-JP"/>
              </w:rPr>
              <w:t xml:space="preserve"> in </w:t>
            </w:r>
            <w:r w:rsidR="00F03E3D" w:rsidRPr="00E11DDA">
              <w:rPr>
                <w:rFonts w:eastAsia="SimSun"/>
                <w:color w:val="171717"/>
              </w:rPr>
              <w:t>G.8273.2</w:t>
            </w:r>
            <w:r w:rsidR="00F03E3D">
              <w:rPr>
                <w:rFonts w:eastAsia="SimSun"/>
                <w:color w:val="171717"/>
              </w:rPr>
              <w:t xml:space="preserve"> </w:t>
            </w:r>
            <w:r>
              <w:rPr>
                <w:rFonts w:eastAsiaTheme="minorEastAsia"/>
                <w:color w:val="171717"/>
                <w:lang w:eastAsia="ja-JP"/>
              </w:rPr>
              <w:t>and the one hop |TE| is 40ns</w:t>
            </w:r>
            <w:r w:rsidR="00F03E3D">
              <w:rPr>
                <w:rFonts w:eastAsiaTheme="minorEastAsia"/>
                <w:color w:val="171717"/>
                <w:lang w:eastAsia="ja-JP"/>
              </w:rPr>
              <w:t xml:space="preserve"> in RAN3</w:t>
            </w:r>
            <w:r>
              <w:rPr>
                <w:rFonts w:eastAsiaTheme="minorEastAsia"/>
                <w:color w:val="171717"/>
                <w:lang w:eastAsia="ja-JP"/>
              </w:rPr>
              <w:t xml:space="preserve">, Fujitsu can accept to assume that the required device budget is simply </w:t>
            </w:r>
            <w:r w:rsidRPr="007306ED">
              <w:t>±</w:t>
            </w:r>
            <w:r>
              <w:rPr>
                <w:rFonts w:eastAsia="SimSun"/>
                <w:color w:val="171717"/>
              </w:rPr>
              <w:t>40ns to have alignment with the RAN3 assumption. The 10ns margin can also be good for “</w:t>
            </w:r>
            <w:r w:rsidRPr="00B86275">
              <w:rPr>
                <w:lang w:val="en-US"/>
              </w:rPr>
              <w:t xml:space="preserve">accuracy </w:t>
            </w:r>
            <w:r w:rsidRPr="00B86275">
              <w:rPr>
                <w:lang w:val="en-US"/>
              </w:rPr>
              <w:lastRenderedPageBreak/>
              <w:t>budget buffer</w:t>
            </w:r>
            <w:r>
              <w:rPr>
                <w:lang w:val="en-US"/>
              </w:rPr>
              <w:t>” since the device may implement TC where there is no requirement.</w:t>
            </w:r>
          </w:p>
          <w:p w14:paraId="3F906287" w14:textId="141D4AAF" w:rsidR="0064404B" w:rsidRDefault="0064404B" w:rsidP="00DF39A8">
            <w:pPr>
              <w:jc w:val="both"/>
              <w:rPr>
                <w:lang w:val="en-US"/>
              </w:rPr>
            </w:pPr>
            <w:r>
              <w:rPr>
                <w:rFonts w:eastAsia="SimSun"/>
                <w:color w:val="171717"/>
              </w:rPr>
              <w:t xml:space="preserve">Having provided that, </w:t>
            </w:r>
            <w:r w:rsidR="00F03E3D">
              <w:rPr>
                <w:rFonts w:eastAsia="SimSun"/>
                <w:color w:val="171717"/>
              </w:rPr>
              <w:t xml:space="preserve">|TE| for BC with Class A is 100ns and |TE| for BC with Class B is 70ns. Such “looser” |TE| could be also acceptable as a study purpose. Fujitsu appreciate more input from companies. </w:t>
            </w:r>
          </w:p>
        </w:tc>
      </w:tr>
      <w:tr w:rsidR="00674D17" w14:paraId="2CC2093C" w14:textId="77777777" w:rsidTr="0064404B">
        <w:trPr>
          <w:trHeight w:val="443"/>
        </w:trPr>
        <w:tc>
          <w:tcPr>
            <w:tcW w:w="1838" w:type="dxa"/>
          </w:tcPr>
          <w:p w14:paraId="6EB05967" w14:textId="0872F645"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816" w:type="dxa"/>
          </w:tcPr>
          <w:p w14:paraId="7E62BB8D" w14:textId="3D5E66F8" w:rsidR="00674D17" w:rsidRDefault="00674D17" w:rsidP="00674D17">
            <w:pPr>
              <w:jc w:val="both"/>
              <w:rPr>
                <w:rFonts w:eastAsia="SimSun"/>
                <w:color w:val="171717"/>
              </w:rPr>
            </w:pPr>
            <w:r>
              <w:rPr>
                <w:rFonts w:eastAsia="SimSun" w:hint="eastAsia"/>
                <w:lang w:val="en-US" w:eastAsia="zh-CN"/>
              </w:rPr>
              <w:t>O</w:t>
            </w:r>
            <w:r>
              <w:rPr>
                <w:rFonts w:eastAsia="SimSun"/>
                <w:lang w:val="en-US" w:eastAsia="zh-CN"/>
              </w:rPr>
              <w:t>K with Qualcomm’s comments</w:t>
            </w:r>
          </w:p>
        </w:tc>
      </w:tr>
      <w:tr w:rsidR="00A9315B" w14:paraId="1728AA5C" w14:textId="77777777" w:rsidTr="00A9315B">
        <w:trPr>
          <w:trHeight w:val="443"/>
        </w:trPr>
        <w:tc>
          <w:tcPr>
            <w:tcW w:w="1838" w:type="dxa"/>
          </w:tcPr>
          <w:p w14:paraId="163377B5"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4F8407B6" w14:textId="77777777" w:rsidR="00A9315B" w:rsidRPr="008A0DB9" w:rsidRDefault="00A9315B" w:rsidP="0092417A">
            <w:pPr>
              <w:jc w:val="both"/>
              <w:rPr>
                <w:rFonts w:eastAsia="SimSun"/>
                <w:lang w:val="en-US" w:eastAsia="zh-CN"/>
              </w:rPr>
            </w:pPr>
            <w:r>
              <w:rPr>
                <w:rFonts w:eastAsia="SimSun"/>
                <w:lang w:val="en-US" w:eastAsia="zh-CN"/>
              </w:rPr>
              <w:t xml:space="preserve">Error budget for device part can </w:t>
            </w:r>
            <w:r w:rsidRPr="00DE2A3E">
              <w:rPr>
                <w:rFonts w:eastAsia="SimSun"/>
                <w:lang w:val="en-US" w:eastAsia="zh-CN"/>
              </w:rPr>
              <w:t xml:space="preserve">be assumed as </w:t>
            </w:r>
            <w:r w:rsidRPr="00DE2A3E">
              <w:t>±</w:t>
            </w:r>
            <w:r w:rsidRPr="00DE2A3E">
              <w:rPr>
                <w:rFonts w:eastAsia="SimSun"/>
                <w:lang w:val="en-US" w:eastAsia="zh-CN"/>
              </w:rPr>
              <w:t>50ns.</w:t>
            </w:r>
          </w:p>
        </w:tc>
      </w:tr>
      <w:tr w:rsidR="009B11B6" w14:paraId="548F0224" w14:textId="77777777" w:rsidTr="0064404B">
        <w:trPr>
          <w:trHeight w:val="443"/>
        </w:trPr>
        <w:tc>
          <w:tcPr>
            <w:tcW w:w="1838" w:type="dxa"/>
          </w:tcPr>
          <w:p w14:paraId="6086DD4D" w14:textId="2FD7FA6C"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30E4CCBB" w14:textId="0BAED54F"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DB4869" w14:paraId="35241B2F" w14:textId="77777777" w:rsidTr="0064404B">
        <w:trPr>
          <w:trHeight w:val="443"/>
        </w:trPr>
        <w:tc>
          <w:tcPr>
            <w:tcW w:w="1838" w:type="dxa"/>
          </w:tcPr>
          <w:p w14:paraId="220A17CA" w14:textId="4533A587" w:rsidR="00DB4869" w:rsidRPr="00DB4869" w:rsidRDefault="00DB4869"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783F72CD" w14:textId="78FB8E58" w:rsidR="00DB4869" w:rsidRPr="00DB4869" w:rsidRDefault="00DB4869" w:rsidP="00215BC4">
            <w:pPr>
              <w:spacing w:after="100"/>
              <w:jc w:val="both"/>
              <w:rPr>
                <w:rFonts w:eastAsia="Malgun Gothic"/>
                <w:color w:val="171717"/>
                <w:lang w:eastAsia="ko-KR"/>
              </w:rPr>
            </w:pPr>
            <w:r>
              <w:rPr>
                <w:rFonts w:eastAsia="Malgun Gothic" w:hint="eastAsia"/>
                <w:color w:val="171717"/>
                <w:lang w:eastAsia="ko-KR"/>
              </w:rPr>
              <w:t>It</w:t>
            </w:r>
            <w:r>
              <w:rPr>
                <w:rFonts w:eastAsia="Malgun Gothic"/>
                <w:color w:val="171717"/>
                <w:lang w:eastAsia="ko-KR"/>
              </w:rPr>
              <w:t>’s about synchronization error inside a device.</w:t>
            </w:r>
            <w:r w:rsidR="00215BC4">
              <w:rPr>
                <w:rFonts w:eastAsia="Malgun Gothic"/>
                <w:color w:val="171717"/>
                <w:lang w:eastAsia="ko-KR"/>
              </w:rPr>
              <w:t xml:space="preserve"> If error of 40ns per PTP hop can be </w:t>
            </w:r>
            <w:r>
              <w:rPr>
                <w:rFonts w:eastAsia="Malgun Gothic"/>
                <w:color w:val="171717"/>
                <w:lang w:eastAsia="ko-KR"/>
              </w:rPr>
              <w:t>assumed</w:t>
            </w:r>
            <w:r w:rsidR="00215BC4">
              <w:rPr>
                <w:rFonts w:eastAsia="Malgun Gothic"/>
                <w:color w:val="171717"/>
                <w:lang w:eastAsia="ko-KR"/>
              </w:rPr>
              <w:t xml:space="preserve"> for </w:t>
            </w:r>
            <w:r w:rsidR="00215BC4" w:rsidRPr="00DB4869">
              <w:rPr>
                <w:rFonts w:eastAsia="Malgun Gothic"/>
                <w:color w:val="171717"/>
                <w:lang w:eastAsia="ko-KR"/>
              </w:rPr>
              <w:t>PTP capable transport network connections</w:t>
            </w:r>
            <w:r>
              <w:rPr>
                <w:rFonts w:eastAsia="Malgun Gothic"/>
                <w:color w:val="171717"/>
                <w:lang w:eastAsia="ko-KR"/>
              </w:rPr>
              <w:t xml:space="preserve">, </w:t>
            </w:r>
            <w:r w:rsidR="00215BC4">
              <w:rPr>
                <w:rFonts w:eastAsia="Malgun Gothic"/>
                <w:color w:val="171717"/>
                <w:lang w:eastAsia="ko-KR"/>
              </w:rPr>
              <w:t>error of device part also can be assumed a</w:t>
            </w:r>
            <w:r w:rsidR="00F00ADB">
              <w:rPr>
                <w:rFonts w:eastAsia="Malgun Gothic"/>
                <w:color w:val="171717"/>
                <w:lang w:eastAsia="ko-KR"/>
              </w:rPr>
              <w:t>round 40 ns for study purposes.</w:t>
            </w:r>
          </w:p>
        </w:tc>
      </w:tr>
      <w:tr w:rsidR="009B11B6" w14:paraId="0D2D74EB" w14:textId="77777777" w:rsidTr="0064404B">
        <w:trPr>
          <w:trHeight w:val="443"/>
        </w:trPr>
        <w:tc>
          <w:tcPr>
            <w:tcW w:w="1838" w:type="dxa"/>
          </w:tcPr>
          <w:p w14:paraId="661CA470" w14:textId="3A551307" w:rsidR="009B11B6" w:rsidRDefault="007F3989" w:rsidP="00674D17">
            <w:pPr>
              <w:jc w:val="both"/>
              <w:rPr>
                <w:rFonts w:eastAsia="SimSun"/>
                <w:lang w:val="en-US" w:eastAsia="zh-CN"/>
              </w:rPr>
            </w:pPr>
            <w:r>
              <w:rPr>
                <w:rFonts w:eastAsia="SimSun"/>
                <w:lang w:val="en-US" w:eastAsia="zh-CN"/>
              </w:rPr>
              <w:t>Intel</w:t>
            </w:r>
          </w:p>
        </w:tc>
        <w:tc>
          <w:tcPr>
            <w:tcW w:w="7816" w:type="dxa"/>
          </w:tcPr>
          <w:p w14:paraId="73DD55B2" w14:textId="38AD315C" w:rsidR="009B11B6" w:rsidRPr="007F3989" w:rsidRDefault="007F3989" w:rsidP="007F3989">
            <w:pPr>
              <w:rPr>
                <w:lang w:val="en-US"/>
              </w:rPr>
            </w:pPr>
            <w:r>
              <w:t>The time synchronization error between the DS-TT and UE modem, and UE internal error should be accounted for. The device error budget would typically be less than the network error budget. Network error is mainly due to the timing sync error of 5GS GM to gNB, which can be physically separated by several hops. But in case of device error, the related components are typically very close physically.</w:t>
            </w:r>
          </w:p>
        </w:tc>
      </w:tr>
      <w:tr w:rsidR="002A2BA2" w14:paraId="3BEE4412" w14:textId="77777777" w:rsidTr="002A2BA2">
        <w:trPr>
          <w:trHeight w:val="443"/>
        </w:trPr>
        <w:tc>
          <w:tcPr>
            <w:tcW w:w="1838" w:type="dxa"/>
            <w:hideMark/>
          </w:tcPr>
          <w:p w14:paraId="62D6FA5B" w14:textId="77777777" w:rsidR="002A2BA2" w:rsidRDefault="002A2BA2">
            <w:pPr>
              <w:jc w:val="both"/>
              <w:rPr>
                <w:rFonts w:eastAsia="SimSun"/>
                <w:lang w:val="en-US" w:eastAsia="zh-CN"/>
              </w:rPr>
            </w:pPr>
            <w:r>
              <w:rPr>
                <w:rFonts w:eastAsia="SimSun"/>
                <w:lang w:val="en-US" w:eastAsia="zh-CN"/>
              </w:rPr>
              <w:t>vivo</w:t>
            </w:r>
          </w:p>
        </w:tc>
        <w:tc>
          <w:tcPr>
            <w:tcW w:w="7816" w:type="dxa"/>
            <w:hideMark/>
          </w:tcPr>
          <w:p w14:paraId="6C4F5EA1" w14:textId="77777777" w:rsidR="002A2BA2" w:rsidRDefault="002A2BA2">
            <w:pPr>
              <w:jc w:val="both"/>
              <w:rPr>
                <w:rFonts w:eastAsia="SimSun"/>
                <w:lang w:val="en-US" w:eastAsia="zh-CN"/>
              </w:rPr>
            </w:pPr>
            <w:r>
              <w:rPr>
                <w:rFonts w:eastAsia="SimSun"/>
                <w:lang w:val="en-US" w:eastAsia="zh-CN"/>
              </w:rPr>
              <w:t xml:space="preserve">When </w:t>
            </w:r>
            <w:r>
              <w:t>DS-TT is not integrated into UE, e.g., as a peripheral component of UE</w:t>
            </w:r>
            <w:r>
              <w:rPr>
                <w:rFonts w:eastAsia="SimSun"/>
                <w:lang w:val="en-US" w:eastAsia="zh-CN"/>
              </w:rPr>
              <w:t xml:space="preserve">, it can be assumed that the error budget for device part is counted as one PTP hop (i.e., </w:t>
            </w:r>
            <w:r>
              <w:t>±</w:t>
            </w:r>
            <w:r>
              <w:rPr>
                <w:rFonts w:eastAsia="SimSun"/>
                <w:color w:val="171717"/>
              </w:rPr>
              <w:t>40ns</w:t>
            </w:r>
            <w:r>
              <w:rPr>
                <w:rFonts w:eastAsia="SimSun"/>
                <w:lang w:val="en-US" w:eastAsia="zh-CN"/>
              </w:rPr>
              <w:t xml:space="preserve">). Considering the device may have lower sync accuracy ability than NW node, we prefer to leave a more tolerable error budget of </w:t>
            </w:r>
            <w:r>
              <w:t>±</w:t>
            </w:r>
            <w:r>
              <w:rPr>
                <w:rFonts w:eastAsia="SimSun"/>
                <w:lang w:val="en-US" w:eastAsia="zh-CN"/>
              </w:rPr>
              <w:t>50ns for the device part.</w:t>
            </w:r>
          </w:p>
        </w:tc>
      </w:tr>
      <w:tr w:rsidR="002A2BA2" w14:paraId="4582EDF6" w14:textId="77777777" w:rsidTr="002A2BA2">
        <w:trPr>
          <w:trHeight w:val="443"/>
        </w:trPr>
        <w:tc>
          <w:tcPr>
            <w:tcW w:w="1838" w:type="dxa"/>
            <w:hideMark/>
          </w:tcPr>
          <w:p w14:paraId="3EB62A80" w14:textId="77777777" w:rsidR="002A2BA2" w:rsidRDefault="002A2BA2">
            <w:pPr>
              <w:jc w:val="both"/>
              <w:rPr>
                <w:rFonts w:eastAsia="SimSun"/>
                <w:lang w:val="en-US" w:eastAsia="zh-CN"/>
              </w:rPr>
            </w:pPr>
            <w:r>
              <w:rPr>
                <w:rFonts w:eastAsia="SimSun"/>
                <w:lang w:val="en-US" w:eastAsia="zh-CN"/>
              </w:rPr>
              <w:t>CMCC</w:t>
            </w:r>
          </w:p>
        </w:tc>
        <w:tc>
          <w:tcPr>
            <w:tcW w:w="7816" w:type="dxa"/>
            <w:hideMark/>
          </w:tcPr>
          <w:p w14:paraId="6D8940AC" w14:textId="77777777" w:rsidR="002A2BA2" w:rsidRDefault="002A2BA2">
            <w:pPr>
              <w:jc w:val="both"/>
              <w:rPr>
                <w:rFonts w:eastAsia="SimSun"/>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4DE8E647" w14:textId="77777777" w:rsidTr="002A2BA2">
        <w:trPr>
          <w:trHeight w:val="443"/>
        </w:trPr>
        <w:tc>
          <w:tcPr>
            <w:tcW w:w="1838" w:type="dxa"/>
          </w:tcPr>
          <w:p w14:paraId="32B6EDA8" w14:textId="490B3F64" w:rsidR="00B5346B" w:rsidRDefault="00B5346B" w:rsidP="00B5346B">
            <w:pPr>
              <w:jc w:val="both"/>
              <w:rPr>
                <w:rFonts w:eastAsia="SimSun"/>
                <w:lang w:val="en-US" w:eastAsia="zh-CN"/>
              </w:rPr>
            </w:pPr>
            <w:r>
              <w:rPr>
                <w:rFonts w:eastAsia="SimSun"/>
                <w:lang w:val="en-US" w:eastAsia="zh-CN"/>
              </w:rPr>
              <w:t>Apple</w:t>
            </w:r>
          </w:p>
        </w:tc>
        <w:tc>
          <w:tcPr>
            <w:tcW w:w="7816" w:type="dxa"/>
          </w:tcPr>
          <w:p w14:paraId="2EC81C0D" w14:textId="4F8BBE0A" w:rsidR="00B5346B" w:rsidRDefault="00B5346B" w:rsidP="00B5346B">
            <w:pPr>
              <w:jc w:val="both"/>
              <w:rPr>
                <w:lang w:val="en-US"/>
              </w:rPr>
            </w:pPr>
            <w:r>
              <w:rPr>
                <w:lang w:val="en-US"/>
              </w:rPr>
              <w:t xml:space="preserve">The device error budget needs to account for DS-TT functions up to and including the timestamping. In addition, a margin needs to be considered for detection and distribution of reference time in the UE. </w:t>
            </w:r>
          </w:p>
        </w:tc>
      </w:tr>
      <w:tr w:rsidR="006C36FA" w14:paraId="263C7951" w14:textId="77777777" w:rsidTr="006C36FA">
        <w:trPr>
          <w:trHeight w:val="443"/>
        </w:trPr>
        <w:tc>
          <w:tcPr>
            <w:tcW w:w="1838" w:type="dxa"/>
            <w:hideMark/>
          </w:tcPr>
          <w:p w14:paraId="14E726DB" w14:textId="77777777" w:rsidR="006C36FA" w:rsidRDefault="006C36FA">
            <w:pPr>
              <w:jc w:val="both"/>
              <w:rPr>
                <w:rFonts w:eastAsia="SimSun"/>
                <w:lang w:val="en-US" w:eastAsia="zh-CN"/>
              </w:rPr>
            </w:pPr>
            <w:r>
              <w:rPr>
                <w:rFonts w:eastAsia="SimSun"/>
                <w:lang w:val="en-US" w:eastAsia="zh-CN"/>
              </w:rPr>
              <w:t>MediaTek</w:t>
            </w:r>
          </w:p>
        </w:tc>
        <w:tc>
          <w:tcPr>
            <w:tcW w:w="7816" w:type="dxa"/>
            <w:hideMark/>
          </w:tcPr>
          <w:p w14:paraId="02CA4EC4" w14:textId="77777777" w:rsidR="006C36FA" w:rsidRDefault="006C36FA">
            <w:pPr>
              <w:jc w:val="both"/>
              <w:rPr>
                <w:rFonts w:eastAsia="SimSun"/>
                <w:lang w:val="en-US" w:eastAsia="zh-CN"/>
              </w:rPr>
            </w:pPr>
            <w:r>
              <w:rPr>
                <w:rFonts w:eastAsia="SimSun"/>
                <w:lang w:val="en-US" w:eastAsia="zh-CN"/>
              </w:rPr>
              <w:t>Agree with Qualcomm that 50-100ns can be taken as a reasonable assumption for study purposes.</w:t>
            </w:r>
          </w:p>
        </w:tc>
      </w:tr>
      <w:tr w:rsidR="006C36FA" w14:paraId="162D3C76" w14:textId="77777777" w:rsidTr="006C36FA">
        <w:trPr>
          <w:trHeight w:val="443"/>
        </w:trPr>
        <w:tc>
          <w:tcPr>
            <w:tcW w:w="1838" w:type="dxa"/>
            <w:hideMark/>
          </w:tcPr>
          <w:p w14:paraId="7906D02C" w14:textId="77777777" w:rsidR="006C36FA" w:rsidRDefault="006C36FA">
            <w:pPr>
              <w:jc w:val="both"/>
              <w:rPr>
                <w:rFonts w:eastAsiaTheme="minorEastAsia"/>
                <w:lang w:val="en-US" w:eastAsia="ja-JP"/>
              </w:rPr>
            </w:pPr>
            <w:r>
              <w:rPr>
                <w:rFonts w:eastAsiaTheme="minorEastAsia"/>
                <w:lang w:val="en-US" w:eastAsia="ja-JP"/>
              </w:rPr>
              <w:t>Sequans</w:t>
            </w:r>
          </w:p>
        </w:tc>
        <w:tc>
          <w:tcPr>
            <w:tcW w:w="7816" w:type="dxa"/>
            <w:hideMark/>
          </w:tcPr>
          <w:p w14:paraId="156D1E39" w14:textId="77777777" w:rsidR="006C36FA" w:rsidRDefault="006C36FA">
            <w:pPr>
              <w:jc w:val="both"/>
              <w:rPr>
                <w:rFonts w:eastAsiaTheme="minorEastAsia"/>
                <w:lang w:val="en-US" w:eastAsia="ja-JP"/>
              </w:rPr>
            </w:pPr>
            <w:r>
              <w:rPr>
                <w:rFonts w:eastAsiaTheme="minorEastAsia"/>
                <w:lang w:val="en-US" w:eastAsia="ja-JP"/>
              </w:rPr>
              <w:t>This error is due to clock instance maintenance, as well as timestamping accuracy at DS-TT (exact budget TBD).</w:t>
            </w:r>
          </w:p>
        </w:tc>
      </w:tr>
      <w:tr w:rsidR="00477351" w14:paraId="7CC7ED32" w14:textId="77777777" w:rsidTr="00477351">
        <w:trPr>
          <w:trHeight w:val="443"/>
        </w:trPr>
        <w:tc>
          <w:tcPr>
            <w:tcW w:w="1838" w:type="dxa"/>
            <w:hideMark/>
          </w:tcPr>
          <w:p w14:paraId="61271AB6" w14:textId="77777777" w:rsidR="00477351" w:rsidRDefault="00477351">
            <w:pPr>
              <w:jc w:val="both"/>
              <w:rPr>
                <w:rFonts w:eastAsiaTheme="minorEastAsia"/>
                <w:lang w:val="en-US" w:eastAsia="ja-JP"/>
              </w:rPr>
            </w:pPr>
            <w:r>
              <w:rPr>
                <w:rFonts w:eastAsiaTheme="minorEastAsia"/>
                <w:lang w:val="en-US" w:eastAsia="ja-JP"/>
              </w:rPr>
              <w:t>NTTDOCOMO</w:t>
            </w:r>
          </w:p>
        </w:tc>
        <w:tc>
          <w:tcPr>
            <w:tcW w:w="7816" w:type="dxa"/>
            <w:hideMark/>
          </w:tcPr>
          <w:p w14:paraId="3438A969" w14:textId="77777777" w:rsidR="00477351" w:rsidRDefault="00477351">
            <w:pPr>
              <w:jc w:val="both"/>
              <w:rPr>
                <w:rFonts w:eastAsiaTheme="minorEastAsia"/>
                <w:lang w:val="en-US" w:eastAsia="ja-JP"/>
              </w:rPr>
            </w:pPr>
            <w:r>
              <w:rPr>
                <w:rFonts w:eastAsiaTheme="minorEastAsia"/>
                <w:lang w:val="en-US" w:eastAsia="ja-JP"/>
              </w:rPr>
              <w:t>Agree with Qualcomm’s view.</w:t>
            </w:r>
          </w:p>
        </w:tc>
      </w:tr>
      <w:tr w:rsidR="00D838A1" w14:paraId="052BB955" w14:textId="77777777" w:rsidTr="00477351">
        <w:trPr>
          <w:trHeight w:val="443"/>
        </w:trPr>
        <w:tc>
          <w:tcPr>
            <w:tcW w:w="1838" w:type="dxa"/>
          </w:tcPr>
          <w:p w14:paraId="48A186AF" w14:textId="34EB1655" w:rsidR="00D838A1" w:rsidRDefault="00D838A1">
            <w:pPr>
              <w:jc w:val="both"/>
              <w:rPr>
                <w:rFonts w:eastAsiaTheme="minorEastAsia"/>
                <w:lang w:val="en-US" w:eastAsia="ja-JP"/>
              </w:rPr>
            </w:pPr>
            <w:r>
              <w:rPr>
                <w:rFonts w:eastAsiaTheme="minorEastAsia"/>
                <w:lang w:val="en-US" w:eastAsia="ja-JP"/>
              </w:rPr>
              <w:t>Xiaomi</w:t>
            </w:r>
          </w:p>
        </w:tc>
        <w:tc>
          <w:tcPr>
            <w:tcW w:w="7816" w:type="dxa"/>
          </w:tcPr>
          <w:p w14:paraId="77B8BCB1" w14:textId="4F9C609E" w:rsidR="00D838A1" w:rsidRDefault="00D838A1">
            <w:pPr>
              <w:jc w:val="both"/>
              <w:rPr>
                <w:rFonts w:eastAsiaTheme="minorEastAsia"/>
                <w:lang w:val="en-US" w:eastAsia="ja-JP"/>
              </w:rPr>
            </w:pPr>
            <w:r>
              <w:rPr>
                <w:rFonts w:eastAsiaTheme="minorEastAsia"/>
                <w:lang w:val="en-US" w:eastAsia="ja-JP"/>
              </w:rPr>
              <w:t>Agee with Qualcomm.</w:t>
            </w:r>
          </w:p>
        </w:tc>
      </w:tr>
    </w:tbl>
    <w:p w14:paraId="0F915AA3" w14:textId="77777777" w:rsidR="00B5346B" w:rsidRDefault="00B5346B" w:rsidP="00523653">
      <w:pPr>
        <w:spacing w:after="0"/>
        <w:rPr>
          <w:b/>
          <w:bCs/>
        </w:rPr>
      </w:pPr>
    </w:p>
    <w:p w14:paraId="2893E65F" w14:textId="77777777" w:rsidR="00B5346B" w:rsidRDefault="00B5346B" w:rsidP="00523653">
      <w:pPr>
        <w:spacing w:after="0"/>
        <w:rPr>
          <w:b/>
          <w:bCs/>
        </w:rPr>
      </w:pPr>
    </w:p>
    <w:p w14:paraId="3CCFC408" w14:textId="77777777" w:rsidR="00EC5D1D" w:rsidRPr="0064404B" w:rsidRDefault="00EC5D1D" w:rsidP="00EC5D1D">
      <w:pPr>
        <w:jc w:val="both"/>
      </w:pPr>
    </w:p>
    <w:p w14:paraId="60A321F5" w14:textId="6112329C" w:rsidR="00B44BC1" w:rsidRPr="007306ED" w:rsidRDefault="00B44BC1" w:rsidP="00B44BC1">
      <w:pPr>
        <w:jc w:val="both"/>
        <w:rPr>
          <w:b/>
          <w:bCs/>
        </w:rPr>
      </w:pPr>
      <w:r w:rsidRPr="007306ED">
        <w:rPr>
          <w:b/>
          <w:bCs/>
        </w:rPr>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TableGrid"/>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accounted twice. That is assuming that both the source and target </w:t>
            </w:r>
            <w:r w:rsidR="0017253A">
              <w:rPr>
                <w:lang w:val="en-US"/>
              </w:rPr>
              <w:t>device</w:t>
            </w:r>
            <w:r>
              <w:rPr>
                <w:lang w:val="en-US"/>
              </w:rPr>
              <w:t xml:space="preserve"> </w:t>
            </w:r>
            <w:r w:rsidR="00DF5044">
              <w:rPr>
                <w:lang w:val="en-US"/>
              </w:rPr>
              <w:t>introduce a similar time 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19930387" w:rsidR="00B44BC1" w:rsidRPr="00C30275" w:rsidRDefault="00B86275" w:rsidP="00D92E55">
            <w:pPr>
              <w:jc w:val="both"/>
              <w:rPr>
                <w:lang w:val="en-US"/>
              </w:rPr>
            </w:pPr>
            <w:r w:rsidRPr="00C30275">
              <w:rPr>
                <w:lang w:val="en-US"/>
              </w:rPr>
              <w:lastRenderedPageBreak/>
              <w:t>Ericsson</w:t>
            </w:r>
          </w:p>
        </w:tc>
        <w:tc>
          <w:tcPr>
            <w:tcW w:w="7816" w:type="dxa"/>
          </w:tcPr>
          <w:p w14:paraId="78A4AD03" w14:textId="77777777" w:rsidR="00B86275" w:rsidRDefault="00B86275" w:rsidP="00B86275">
            <w:pPr>
              <w:jc w:val="both"/>
              <w:rPr>
                <w:lang w:val="en-US"/>
              </w:rPr>
            </w:pPr>
            <w:r>
              <w:rPr>
                <w:lang w:val="en-US"/>
              </w:rPr>
              <w:t xml:space="preserve">It is not clear the difference between this question and the above Question 6. </w:t>
            </w:r>
          </w:p>
          <w:p w14:paraId="608E3729" w14:textId="713331B6" w:rsidR="00B86275" w:rsidRDefault="00B86275" w:rsidP="00B86275">
            <w:pPr>
              <w:jc w:val="both"/>
            </w:pPr>
            <w:r>
              <w:rPr>
                <w:lang w:val="en-US"/>
              </w:rPr>
              <w:t xml:space="preserve">Ericsson tends to agree with Nokia that a value of </w:t>
            </w:r>
            <w:r w:rsidRPr="007306ED">
              <w:t>±</w:t>
            </w:r>
            <w:r>
              <w:t xml:space="preserve">40 ns would be a reasonable starting point, but to leave place for UE/device implementation, a </w:t>
            </w:r>
            <w:r>
              <w:rPr>
                <w:lang w:val="en-US"/>
              </w:rPr>
              <w:t xml:space="preserve">value of </w:t>
            </w:r>
            <w:r w:rsidRPr="007306ED">
              <w:t>±</w:t>
            </w:r>
            <w:r>
              <w:t xml:space="preserve">100ns would be acceptable, which should be more than enough. </w:t>
            </w:r>
          </w:p>
          <w:p w14:paraId="4A4443A7" w14:textId="4AE70F76" w:rsidR="00B44BC1" w:rsidRPr="007306ED" w:rsidRDefault="00B86275" w:rsidP="00B86275">
            <w:pPr>
              <w:jc w:val="both"/>
              <w:rPr>
                <w:lang w:val="en-US"/>
              </w:rPr>
            </w:pPr>
            <w:r>
              <w:rPr>
                <w:lang w:val="en-US"/>
              </w:rPr>
              <w:t xml:space="preserve">In summary, the synchronization budget of the device interface component is </w:t>
            </w:r>
            <w:r w:rsidRPr="007306ED">
              <w:t>±</w:t>
            </w:r>
            <w:r>
              <w:t>20</w:t>
            </w:r>
            <w:r>
              <w:rPr>
                <w:lang w:val="en-US"/>
              </w:rPr>
              <w:t xml:space="preserve">0ns for control-to-control use case and </w:t>
            </w:r>
            <w:r w:rsidRPr="007306ED">
              <w:t>±</w:t>
            </w:r>
            <w:r>
              <w:t>10</w:t>
            </w:r>
            <w:r>
              <w:rPr>
                <w:lang w:val="en-US"/>
              </w:rPr>
              <w:t>0ns for smart gird use case.</w:t>
            </w:r>
          </w:p>
        </w:tc>
      </w:tr>
      <w:tr w:rsidR="005C06CA" w14:paraId="5B2A256B" w14:textId="77777777" w:rsidTr="00D92E55">
        <w:trPr>
          <w:trHeight w:val="443"/>
        </w:trPr>
        <w:tc>
          <w:tcPr>
            <w:tcW w:w="1838" w:type="dxa"/>
          </w:tcPr>
          <w:p w14:paraId="75F946E4" w14:textId="624CB0F7" w:rsidR="005C06CA" w:rsidRPr="00E41C0C" w:rsidRDefault="005C06CA" w:rsidP="005C06CA">
            <w:pPr>
              <w:jc w:val="both"/>
              <w:rPr>
                <w:lang w:val="en-US"/>
              </w:rPr>
            </w:pPr>
            <w:r w:rsidRPr="00C30275">
              <w:rPr>
                <w:lang w:val="en-US"/>
              </w:rPr>
              <w:t>Qualcomm</w:t>
            </w:r>
          </w:p>
        </w:tc>
        <w:tc>
          <w:tcPr>
            <w:tcW w:w="7816" w:type="dxa"/>
          </w:tcPr>
          <w:p w14:paraId="77217FA0" w14:textId="332DD930" w:rsidR="005C06CA" w:rsidRDefault="005C06CA" w:rsidP="005C06CA">
            <w:pPr>
              <w:jc w:val="both"/>
              <w:rPr>
                <w:lang w:val="en-US"/>
              </w:rPr>
            </w:pPr>
            <w:r>
              <w:rPr>
                <w:lang w:val="en-US"/>
              </w:rPr>
              <w:t xml:space="preserve">For each device, 50-100ns of uncertainty should be accounted for in Uu interface budget (per Scenario breakdown). </w:t>
            </w:r>
          </w:p>
        </w:tc>
      </w:tr>
      <w:tr w:rsidR="00B9210E" w14:paraId="27E9DBCF" w14:textId="77777777" w:rsidTr="00D92E55">
        <w:trPr>
          <w:trHeight w:val="443"/>
        </w:trPr>
        <w:tc>
          <w:tcPr>
            <w:tcW w:w="1838" w:type="dxa"/>
          </w:tcPr>
          <w:p w14:paraId="20D513B5" w14:textId="6B62E177" w:rsidR="00B9210E" w:rsidRPr="00C30275" w:rsidRDefault="00B9210E" w:rsidP="005C06CA">
            <w:pPr>
              <w:jc w:val="both"/>
              <w:rPr>
                <w:lang w:val="en-US"/>
              </w:rPr>
            </w:pPr>
            <w:r>
              <w:rPr>
                <w:lang w:val="en-US"/>
              </w:rPr>
              <w:t>CATT</w:t>
            </w:r>
          </w:p>
        </w:tc>
        <w:tc>
          <w:tcPr>
            <w:tcW w:w="7816" w:type="dxa"/>
          </w:tcPr>
          <w:p w14:paraId="2961CC5D" w14:textId="3B2133F7" w:rsidR="00B9210E" w:rsidRDefault="00B9210E" w:rsidP="005C06CA">
            <w:pPr>
              <w:jc w:val="both"/>
              <w:rPr>
                <w:lang w:val="en-US"/>
              </w:rPr>
            </w:pPr>
            <w:r>
              <w:rPr>
                <w:lang w:val="en-US"/>
              </w:rPr>
              <w:t>We agree with Nokia. The DS-TT to UE total implementation error should be expected very small and should not exceed the RAN3 budget (</w:t>
            </w:r>
            <w:r w:rsidRPr="00441888">
              <w:rPr>
                <w:lang w:val="en-US"/>
              </w:rPr>
              <w:t>R3-187252</w:t>
            </w:r>
            <w:r>
              <w:rPr>
                <w:lang w:val="en-US"/>
              </w:rPr>
              <w:t xml:space="preserve">) for one </w:t>
            </w:r>
            <w:r w:rsidRPr="0015146E">
              <w:rPr>
                <w:rFonts w:eastAsia="SimSun"/>
                <w:color w:val="171717"/>
              </w:rPr>
              <w:t xml:space="preserve">(g)PTP capable </w:t>
            </w:r>
            <w:r>
              <w:rPr>
                <w:rFonts w:eastAsia="SimSun"/>
                <w:color w:val="171717"/>
              </w:rPr>
              <w:t xml:space="preserve">device </w:t>
            </w:r>
            <w:r w:rsidRPr="0015146E">
              <w:rPr>
                <w:rFonts w:eastAsia="SimSun"/>
                <w:color w:val="171717"/>
              </w:rPr>
              <w:t>hop</w:t>
            </w:r>
            <w:r>
              <w:rPr>
                <w:rFonts w:eastAsia="SimSun"/>
                <w:color w:val="171717"/>
              </w:rPr>
              <w:t xml:space="preserve">, </w:t>
            </w:r>
            <w:r w:rsidRPr="00031EC2">
              <w:rPr>
                <w:rFonts w:eastAsia="SimSun"/>
                <w:color w:val="171717"/>
              </w:rPr>
              <w:t>±</w:t>
            </w:r>
            <w:r>
              <w:rPr>
                <w:rFonts w:eastAsia="SimSun"/>
                <w:color w:val="171717"/>
              </w:rPr>
              <w:t>40ns</w:t>
            </w:r>
            <w:r w:rsidR="00507C73">
              <w:rPr>
                <w:rFonts w:eastAsia="SimSun"/>
                <w:color w:val="171717"/>
              </w:rPr>
              <w:t xml:space="preserve"> per UE</w:t>
            </w:r>
            <w:r>
              <w:rPr>
                <w:lang w:val="en-US"/>
              </w:rPr>
              <w:t>.</w:t>
            </w:r>
          </w:p>
        </w:tc>
      </w:tr>
      <w:tr w:rsidR="00FB0B53" w14:paraId="032C5466" w14:textId="77777777" w:rsidTr="00D92E55">
        <w:trPr>
          <w:trHeight w:val="443"/>
        </w:trPr>
        <w:tc>
          <w:tcPr>
            <w:tcW w:w="1838" w:type="dxa"/>
          </w:tcPr>
          <w:p w14:paraId="575F4686" w14:textId="112CEABE" w:rsidR="00FB0B53" w:rsidRDefault="00FB0B53" w:rsidP="00FB0B53">
            <w:pPr>
              <w:jc w:val="both"/>
              <w:rPr>
                <w:lang w:val="en-US"/>
              </w:rPr>
            </w:pPr>
            <w:r>
              <w:rPr>
                <w:rFonts w:hint="eastAsia"/>
                <w:lang w:val="en-US" w:eastAsia="ko-KR"/>
              </w:rPr>
              <w:t>Samsung</w:t>
            </w:r>
          </w:p>
        </w:tc>
        <w:tc>
          <w:tcPr>
            <w:tcW w:w="7816" w:type="dxa"/>
          </w:tcPr>
          <w:p w14:paraId="7D2157A5" w14:textId="03362C42" w:rsidR="00FB0B53" w:rsidRDefault="00FB0B53" w:rsidP="00FB0B53">
            <w:pPr>
              <w:jc w:val="both"/>
              <w:rPr>
                <w:lang w:val="en-US"/>
              </w:rPr>
            </w:pPr>
            <w:r>
              <w:rPr>
                <w:lang w:val="en-US" w:eastAsia="ko-KR"/>
              </w:rPr>
              <w:t>Considering some error margin to UE implementation, 100ns for each UE can be ok.</w:t>
            </w:r>
          </w:p>
        </w:tc>
      </w:tr>
      <w:tr w:rsidR="0064404B" w14:paraId="5004A155" w14:textId="77777777" w:rsidTr="0064404B">
        <w:trPr>
          <w:trHeight w:val="443"/>
        </w:trPr>
        <w:tc>
          <w:tcPr>
            <w:tcW w:w="1838" w:type="dxa"/>
          </w:tcPr>
          <w:p w14:paraId="6F314B93" w14:textId="77777777" w:rsidR="0064404B" w:rsidRPr="0091556C"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12D3705" w14:textId="77777777" w:rsidR="0064404B" w:rsidRDefault="0064404B" w:rsidP="00DF39A8">
            <w:pPr>
              <w:jc w:val="both"/>
              <w:rPr>
                <w:rFonts w:eastAsia="SimSun"/>
                <w:color w:val="171717"/>
              </w:rPr>
            </w:pPr>
            <w:r>
              <w:rPr>
                <w:rFonts w:eastAsiaTheme="minorEastAsia" w:hint="eastAsia"/>
                <w:lang w:val="en-US" w:eastAsia="ja-JP"/>
              </w:rPr>
              <w:t>I</w:t>
            </w:r>
            <w:r>
              <w:rPr>
                <w:rFonts w:eastAsiaTheme="minorEastAsia"/>
                <w:lang w:val="en-US" w:eastAsia="ja-JP"/>
              </w:rPr>
              <w:t xml:space="preserve">t depends on the answer to Question 6, but if the device budget is assumed to be </w:t>
            </w:r>
            <w:r w:rsidRPr="007306ED">
              <w:t>±</w:t>
            </w:r>
            <w:r>
              <w:rPr>
                <w:rFonts w:eastAsia="SimSun"/>
                <w:color w:val="171717"/>
              </w:rPr>
              <w:t>40ns, then the consequence mentioned by Nokia is reasonable.</w:t>
            </w:r>
          </w:p>
          <w:p w14:paraId="4EA494F4" w14:textId="77777777" w:rsidR="0064404B" w:rsidRDefault="0064404B" w:rsidP="00DF39A8">
            <w:pPr>
              <w:jc w:val="both"/>
              <w:rPr>
                <w:rFonts w:eastAsia="SimSun"/>
                <w:color w:val="171717"/>
              </w:rPr>
            </w:pPr>
            <w:r>
              <w:rPr>
                <w:rFonts w:eastAsiaTheme="minorEastAsia"/>
                <w:lang w:eastAsia="ja-JP"/>
              </w:rPr>
              <w:t xml:space="preserve">Without loss of generality, if the device budget is assumed to be </w:t>
            </w:r>
            <w:r w:rsidRPr="007306ED">
              <w:t>±</w:t>
            </w:r>
            <w:r>
              <w:t>X [</w:t>
            </w:r>
            <w:r>
              <w:rPr>
                <w:rFonts w:eastAsia="SimSun"/>
                <w:color w:val="171717"/>
              </w:rPr>
              <w:t>ns], then the device part of budget can be defined as follows:</w:t>
            </w:r>
          </w:p>
          <w:p w14:paraId="1AF34230" w14:textId="77777777" w:rsidR="0064404B" w:rsidRDefault="0064404B" w:rsidP="00DF39A8">
            <w:pPr>
              <w:ind w:leftChars="100" w:left="200"/>
              <w:jc w:val="both"/>
              <w:rPr>
                <w:rFonts w:eastAsia="SimSun"/>
                <w:color w:val="171717"/>
              </w:rPr>
            </w:pPr>
            <w:r>
              <w:rPr>
                <w:rFonts w:eastAsiaTheme="minorEastAsia"/>
                <w:color w:val="171717"/>
                <w:lang w:eastAsia="ja-JP"/>
              </w:rPr>
              <w:t>Device budget for Scenario 1</w:t>
            </w:r>
            <w:r>
              <w:rPr>
                <w:rFonts w:eastAsia="SimSun"/>
                <w:color w:val="171717"/>
              </w:rPr>
              <w:t xml:space="preserve"> = X [ns], where X= </w:t>
            </w:r>
            <w:r w:rsidRPr="007306ED">
              <w:t>±</w:t>
            </w:r>
            <w:r>
              <w:rPr>
                <w:rFonts w:eastAsia="SimSun"/>
                <w:color w:val="171717"/>
              </w:rPr>
              <w:t>40ns can be the baseline</w:t>
            </w:r>
          </w:p>
          <w:p w14:paraId="013EF459" w14:textId="77777777" w:rsidR="0064404B" w:rsidRDefault="0064404B" w:rsidP="00DF39A8">
            <w:pPr>
              <w:ind w:leftChars="100" w:left="200"/>
              <w:jc w:val="both"/>
              <w:rPr>
                <w:rFonts w:eastAsia="SimSun"/>
                <w:color w:val="171717"/>
              </w:rPr>
            </w:pPr>
            <w:r>
              <w:rPr>
                <w:rFonts w:eastAsiaTheme="minorEastAsia"/>
                <w:color w:val="171717"/>
                <w:lang w:eastAsia="ja-JP"/>
              </w:rPr>
              <w:t xml:space="preserve">Device budget for </w:t>
            </w:r>
            <w:r>
              <w:rPr>
                <w:rFonts w:eastAsia="SimSun"/>
                <w:color w:val="171717"/>
              </w:rPr>
              <w:t xml:space="preserve">Scenario 2 = 2*X [ns], where X= </w:t>
            </w:r>
            <w:r w:rsidRPr="007306ED">
              <w:t>±</w:t>
            </w:r>
            <w:r>
              <w:rPr>
                <w:rFonts w:eastAsia="SimSun"/>
                <w:color w:val="171717"/>
              </w:rPr>
              <w:t>40ns can be the baseline</w:t>
            </w:r>
          </w:p>
          <w:p w14:paraId="6730A3B1" w14:textId="77777777" w:rsidR="0064404B" w:rsidRPr="00837472" w:rsidRDefault="0064404B" w:rsidP="00DF39A8">
            <w:pPr>
              <w:ind w:leftChars="100" w:left="200"/>
              <w:jc w:val="both"/>
              <w:rPr>
                <w:rFonts w:eastAsiaTheme="minorEastAsia"/>
                <w:lang w:eastAsia="ja-JP"/>
              </w:rPr>
            </w:pPr>
            <w:r>
              <w:rPr>
                <w:rFonts w:eastAsiaTheme="minorEastAsia"/>
                <w:color w:val="171717"/>
                <w:lang w:eastAsia="ja-JP"/>
              </w:rPr>
              <w:t>Device budget for Scenario 3</w:t>
            </w:r>
            <w:r>
              <w:rPr>
                <w:rFonts w:eastAsia="SimSun"/>
                <w:color w:val="171717"/>
              </w:rPr>
              <w:t xml:space="preserve"> = X [ns], where X= </w:t>
            </w:r>
            <w:r w:rsidRPr="007306ED">
              <w:t>±</w:t>
            </w:r>
            <w:r>
              <w:rPr>
                <w:rFonts w:eastAsia="SimSun"/>
                <w:color w:val="171717"/>
              </w:rPr>
              <w:t>40ns can be the baseline</w:t>
            </w:r>
          </w:p>
        </w:tc>
      </w:tr>
      <w:tr w:rsidR="00674D17" w14:paraId="1B7B2291" w14:textId="77777777" w:rsidTr="0064404B">
        <w:trPr>
          <w:trHeight w:val="443"/>
        </w:trPr>
        <w:tc>
          <w:tcPr>
            <w:tcW w:w="1838" w:type="dxa"/>
          </w:tcPr>
          <w:p w14:paraId="6528766C" w14:textId="39931F8C"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5C53F216" w14:textId="5C2E1E71" w:rsidR="00674D17" w:rsidRDefault="00674D17" w:rsidP="00674D17">
            <w:pPr>
              <w:jc w:val="both"/>
              <w:rPr>
                <w:rFonts w:eastAsiaTheme="minorEastAsia"/>
                <w:lang w:val="en-US" w:eastAsia="ja-JP"/>
              </w:rPr>
            </w:pPr>
            <w:r>
              <w:rPr>
                <w:rFonts w:eastAsia="SimSun"/>
                <w:lang w:val="en-US" w:eastAsia="zh-CN"/>
              </w:rPr>
              <w:t xml:space="preserve">Suppose </w:t>
            </w:r>
            <w:r w:rsidRPr="007306ED">
              <w:t>±</w:t>
            </w:r>
            <w:r>
              <w:rPr>
                <w:rFonts w:eastAsia="SimSun"/>
                <w:lang w:val="en-US" w:eastAsia="zh-CN"/>
              </w:rPr>
              <w:t xml:space="preserve">100 ns is assumed for each UE, then for the control-to-control case where two UEs are involved, in sum </w:t>
            </w:r>
            <w:r w:rsidRPr="007306ED">
              <w:t>±</w:t>
            </w:r>
            <w:r>
              <w:t xml:space="preserve">200 ns should be accounted for, while for the smart grid case where only 1 UE is involved, </w:t>
            </w:r>
            <w:r w:rsidRPr="007306ED">
              <w:t>±</w:t>
            </w:r>
            <w:r>
              <w:t xml:space="preserve">100 ns is enough. </w:t>
            </w:r>
            <w:r>
              <w:rPr>
                <w:rFonts w:eastAsia="SimSun"/>
                <w:lang w:val="en-US" w:eastAsia="zh-CN"/>
              </w:rPr>
              <w:t xml:space="preserve"> </w:t>
            </w:r>
          </w:p>
        </w:tc>
      </w:tr>
      <w:tr w:rsidR="00A9315B" w14:paraId="16D8FCA6" w14:textId="77777777" w:rsidTr="00A9315B">
        <w:trPr>
          <w:trHeight w:val="443"/>
        </w:trPr>
        <w:tc>
          <w:tcPr>
            <w:tcW w:w="1838" w:type="dxa"/>
          </w:tcPr>
          <w:p w14:paraId="5A111F4C"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5DEA94AD" w14:textId="77777777" w:rsidR="00A9315B" w:rsidRDefault="00A9315B" w:rsidP="0092417A">
            <w:pPr>
              <w:jc w:val="both"/>
              <w:rPr>
                <w:rFonts w:eastAsia="SimSun"/>
                <w:lang w:val="en-US" w:eastAsia="zh-CN"/>
              </w:rPr>
            </w:pPr>
            <w:r>
              <w:rPr>
                <w:rFonts w:eastAsia="SimSun" w:hint="eastAsia"/>
                <w:lang w:val="en-US" w:eastAsia="zh-CN"/>
              </w:rPr>
              <w:t>F</w:t>
            </w:r>
            <w:r>
              <w:rPr>
                <w:rFonts w:eastAsia="SimSun"/>
                <w:lang w:val="en-US" w:eastAsia="zh-CN"/>
              </w:rPr>
              <w:t xml:space="preserve">or Scenario 1 and 3, single device is involved, then the total error budget for device is </w:t>
            </w:r>
            <w:r w:rsidRPr="007306ED">
              <w:t>±</w:t>
            </w:r>
            <w:r>
              <w:rPr>
                <w:rFonts w:eastAsia="SimSun"/>
                <w:lang w:val="en-US" w:eastAsia="zh-CN"/>
              </w:rPr>
              <w:t>50ns.</w:t>
            </w:r>
          </w:p>
          <w:p w14:paraId="0B56AA89" w14:textId="77777777" w:rsidR="00A9315B" w:rsidRPr="00E435F3" w:rsidRDefault="00A9315B" w:rsidP="0092417A">
            <w:pPr>
              <w:jc w:val="both"/>
              <w:rPr>
                <w:rFonts w:eastAsia="SimSun"/>
                <w:lang w:val="en-US" w:eastAsia="zh-CN"/>
              </w:rPr>
            </w:pPr>
            <w:r>
              <w:rPr>
                <w:rFonts w:eastAsia="SimSun"/>
                <w:lang w:val="en-US" w:eastAsia="zh-CN"/>
              </w:rPr>
              <w:t xml:space="preserve">For Scenario 2, since two devices are involved in the E2E path, the total device part budget can be assumed as </w:t>
            </w:r>
            <w:r w:rsidRPr="007306ED">
              <w:t>±</w:t>
            </w:r>
            <w:r>
              <w:rPr>
                <w:rFonts w:eastAsia="SimSun"/>
                <w:lang w:val="en-US" w:eastAsia="zh-CN"/>
              </w:rPr>
              <w:t>100ns.</w:t>
            </w:r>
          </w:p>
        </w:tc>
      </w:tr>
      <w:tr w:rsidR="009B11B6" w14:paraId="08F92BC7" w14:textId="77777777" w:rsidTr="0064404B">
        <w:trPr>
          <w:trHeight w:val="443"/>
        </w:trPr>
        <w:tc>
          <w:tcPr>
            <w:tcW w:w="1838" w:type="dxa"/>
          </w:tcPr>
          <w:p w14:paraId="2C0A7296" w14:textId="0B9A06C0"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27DA9E57" w14:textId="2F01A966"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215BC4" w:rsidRPr="00215BC4" w14:paraId="72948CDB" w14:textId="77777777" w:rsidTr="0064404B">
        <w:trPr>
          <w:trHeight w:val="443"/>
        </w:trPr>
        <w:tc>
          <w:tcPr>
            <w:tcW w:w="1838" w:type="dxa"/>
          </w:tcPr>
          <w:p w14:paraId="3B71796A" w14:textId="47EC8FDD" w:rsidR="00215BC4" w:rsidRPr="00215BC4" w:rsidRDefault="00215BC4"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B4BB612" w14:textId="0E5C15EE" w:rsidR="00215BC4" w:rsidRPr="00215BC4" w:rsidRDefault="00BD379A" w:rsidP="009B11B6">
            <w:pPr>
              <w:spacing w:after="100"/>
              <w:jc w:val="both"/>
              <w:rPr>
                <w:rFonts w:eastAsia="Malgun Gothic"/>
                <w:color w:val="171717"/>
                <w:lang w:eastAsia="ko-KR"/>
              </w:rPr>
            </w:pPr>
            <w:r>
              <w:rPr>
                <w:rFonts w:eastAsia="Malgun Gothic"/>
                <w:color w:val="171717"/>
                <w:lang w:val="en-US" w:eastAsia="ko-KR"/>
              </w:rPr>
              <w:t>Time synchronization</w:t>
            </w:r>
            <w:r w:rsidR="00F00ADB">
              <w:rPr>
                <w:rFonts w:eastAsia="Malgun Gothic"/>
                <w:color w:val="171717"/>
                <w:lang w:eastAsia="ko-KR"/>
              </w:rPr>
              <w:t xml:space="preserve"> error b</w:t>
            </w:r>
            <w:r w:rsidR="00215BC4">
              <w:rPr>
                <w:rFonts w:eastAsia="Malgun Gothic"/>
                <w:color w:val="171717"/>
                <w:lang w:eastAsia="ko-KR"/>
              </w:rPr>
              <w:t xml:space="preserve">etween </w:t>
            </w:r>
            <w:r w:rsidR="00F00ADB">
              <w:rPr>
                <w:rFonts w:eastAsia="Malgun Gothic"/>
                <w:color w:val="171717"/>
                <w:lang w:eastAsia="ko-KR"/>
              </w:rPr>
              <w:t xml:space="preserve">a </w:t>
            </w:r>
            <w:r w:rsidR="00215BC4">
              <w:rPr>
                <w:rFonts w:eastAsia="Malgun Gothic" w:hint="eastAsia"/>
                <w:color w:val="171717"/>
                <w:lang w:eastAsia="ko-KR"/>
              </w:rPr>
              <w:t xml:space="preserve">TSC device part and </w:t>
            </w:r>
            <w:r w:rsidR="00F00ADB">
              <w:rPr>
                <w:rFonts w:eastAsia="Malgun Gothic"/>
                <w:color w:val="171717"/>
                <w:lang w:eastAsia="ko-KR"/>
              </w:rPr>
              <w:t xml:space="preserve">a </w:t>
            </w:r>
            <w:r w:rsidR="00215BC4">
              <w:rPr>
                <w:rFonts w:eastAsia="Malgun Gothic" w:hint="eastAsia"/>
                <w:color w:val="171717"/>
                <w:lang w:eastAsia="ko-KR"/>
              </w:rPr>
              <w:t>5G access part</w:t>
            </w:r>
            <w:r w:rsidR="00215BC4">
              <w:rPr>
                <w:rFonts w:eastAsia="Malgun Gothic"/>
                <w:color w:val="171717"/>
                <w:lang w:eastAsia="ko-KR"/>
              </w:rPr>
              <w:t xml:space="preserve"> in a device</w:t>
            </w:r>
            <w:r w:rsidR="00F00ADB">
              <w:rPr>
                <w:rFonts w:eastAsia="Malgun Gothic"/>
                <w:color w:val="171717"/>
                <w:lang w:eastAsia="ko-KR"/>
              </w:rPr>
              <w:t xml:space="preserve"> is considered. The device part budget can be assumed around 40ns as explained in Q6.</w:t>
            </w:r>
            <w:r>
              <w:rPr>
                <w:rFonts w:eastAsia="Malgun Gothic"/>
                <w:color w:val="171717"/>
                <w:lang w:eastAsia="ko-KR"/>
              </w:rPr>
              <w:t xml:space="preserve"> In case of scenario 2, two device are involved and the total device budget is </w:t>
            </w:r>
            <w:r w:rsidR="009C3A16">
              <w:rPr>
                <w:rFonts w:eastAsia="Malgun Gothic"/>
                <w:color w:val="171717"/>
                <w:lang w:eastAsia="ko-KR"/>
              </w:rPr>
              <w:t xml:space="preserve">around </w:t>
            </w:r>
            <w:r>
              <w:rPr>
                <w:rFonts w:eastAsia="Malgun Gothic"/>
                <w:color w:val="171717"/>
                <w:lang w:eastAsia="ko-KR"/>
              </w:rPr>
              <w:t>twice of 40ns.</w:t>
            </w:r>
          </w:p>
        </w:tc>
      </w:tr>
      <w:tr w:rsidR="009B11B6" w14:paraId="5E871458" w14:textId="77777777" w:rsidTr="0064404B">
        <w:trPr>
          <w:trHeight w:val="443"/>
        </w:trPr>
        <w:tc>
          <w:tcPr>
            <w:tcW w:w="1838" w:type="dxa"/>
          </w:tcPr>
          <w:p w14:paraId="45ABFFE3" w14:textId="1EAFA370" w:rsidR="009B11B6" w:rsidRDefault="007F3989" w:rsidP="00674D17">
            <w:pPr>
              <w:jc w:val="both"/>
              <w:rPr>
                <w:rFonts w:eastAsia="SimSun"/>
                <w:lang w:val="en-US" w:eastAsia="zh-CN"/>
              </w:rPr>
            </w:pPr>
            <w:r>
              <w:rPr>
                <w:rFonts w:eastAsia="SimSun"/>
                <w:lang w:val="en-US" w:eastAsia="zh-CN"/>
              </w:rPr>
              <w:t>Intel</w:t>
            </w:r>
          </w:p>
        </w:tc>
        <w:tc>
          <w:tcPr>
            <w:tcW w:w="7816" w:type="dxa"/>
          </w:tcPr>
          <w:p w14:paraId="728474F0" w14:textId="744BA80F" w:rsidR="009B11B6" w:rsidRPr="00BA6374" w:rsidRDefault="00BA6374" w:rsidP="00BA6374">
            <w:pPr>
              <w:rPr>
                <w:lang w:val="en-US"/>
              </w:rPr>
            </w:pPr>
            <w:r>
              <w:t>Agree with other companies that for two Uu interfaces in control-to-control scenario, the device error should be considered twice. We are okay to consider the RAN3 value of |TE| = N*40 ns assuming a single hop (N = 1) as given in R3-187252. So device error budget of ±80ns for control-to-control use case and ±40ns for smart gird use case seems reasonable.</w:t>
            </w:r>
          </w:p>
        </w:tc>
      </w:tr>
      <w:tr w:rsidR="00C461E7" w14:paraId="7E856001" w14:textId="77777777" w:rsidTr="00C461E7">
        <w:trPr>
          <w:trHeight w:val="443"/>
        </w:trPr>
        <w:tc>
          <w:tcPr>
            <w:tcW w:w="1838" w:type="dxa"/>
            <w:hideMark/>
          </w:tcPr>
          <w:p w14:paraId="35912019" w14:textId="77777777" w:rsidR="00C461E7" w:rsidRDefault="00C461E7">
            <w:pPr>
              <w:jc w:val="both"/>
              <w:rPr>
                <w:rFonts w:eastAsia="SimSun"/>
                <w:lang w:val="en-US" w:eastAsia="zh-CN"/>
              </w:rPr>
            </w:pPr>
            <w:r>
              <w:rPr>
                <w:rFonts w:eastAsia="SimSun"/>
                <w:lang w:val="en-US" w:eastAsia="zh-CN"/>
              </w:rPr>
              <w:t>vivo</w:t>
            </w:r>
          </w:p>
        </w:tc>
        <w:tc>
          <w:tcPr>
            <w:tcW w:w="7816" w:type="dxa"/>
            <w:hideMark/>
          </w:tcPr>
          <w:p w14:paraId="1B892A03" w14:textId="77777777" w:rsidR="00C461E7" w:rsidRDefault="00C461E7">
            <w:pPr>
              <w:jc w:val="both"/>
              <w:rPr>
                <w:rFonts w:eastAsia="SimSun"/>
                <w:lang w:val="en-US" w:eastAsia="zh-CN"/>
              </w:rPr>
            </w:pPr>
            <w:r>
              <w:rPr>
                <w:rFonts w:eastAsia="SimSun"/>
                <w:lang w:val="en-US" w:eastAsia="zh-CN"/>
              </w:rPr>
              <w:t xml:space="preserve">We assume an error budget of </w:t>
            </w:r>
            <w:r>
              <w:t>±</w:t>
            </w:r>
            <w:r>
              <w:rPr>
                <w:rFonts w:eastAsia="SimSun"/>
                <w:lang w:val="en-US" w:eastAsia="zh-CN"/>
              </w:rPr>
              <w:t xml:space="preserve">50 ns for each UE. </w:t>
            </w:r>
          </w:p>
          <w:p w14:paraId="781D8124" w14:textId="77777777" w:rsidR="00C461E7" w:rsidRDefault="00C461E7">
            <w:pPr>
              <w:jc w:val="both"/>
              <w:rPr>
                <w:rFonts w:eastAsia="SimSun"/>
                <w:lang w:val="en-US" w:eastAsia="zh-CN"/>
              </w:rPr>
            </w:pPr>
            <w:r>
              <w:rPr>
                <w:rFonts w:eastAsia="SimSun"/>
                <w:lang w:val="en-US" w:eastAsia="zh-CN"/>
              </w:rPr>
              <w:t xml:space="preserve">Thus, for scenario 1 and 3, the total error budget for device is </w:t>
            </w:r>
            <w:r>
              <w:t>±</w:t>
            </w:r>
            <w:r>
              <w:rPr>
                <w:rFonts w:eastAsia="SimSun"/>
                <w:lang w:val="en-US" w:eastAsia="zh-CN"/>
              </w:rPr>
              <w:t xml:space="preserve">50ns.  </w:t>
            </w:r>
          </w:p>
          <w:p w14:paraId="1EF029EE" w14:textId="77777777" w:rsidR="00C461E7" w:rsidRDefault="00C461E7">
            <w:pPr>
              <w:jc w:val="both"/>
              <w:rPr>
                <w:rFonts w:eastAsia="SimSun"/>
                <w:lang w:val="en-US" w:eastAsia="zh-CN"/>
              </w:rPr>
            </w:pPr>
            <w:r>
              <w:rPr>
                <w:rFonts w:eastAsia="SimSun"/>
                <w:lang w:val="en-US" w:eastAsia="zh-CN"/>
              </w:rPr>
              <w:t xml:space="preserve">For scenario 2, the total error budget for devices is </w:t>
            </w:r>
            <w:r>
              <w:t>±</w:t>
            </w:r>
            <w:r>
              <w:rPr>
                <w:rFonts w:eastAsia="SimSun"/>
                <w:lang w:val="en-US" w:eastAsia="zh-CN"/>
              </w:rPr>
              <w:t>100ns.</w:t>
            </w:r>
          </w:p>
        </w:tc>
      </w:tr>
      <w:tr w:rsidR="00C461E7" w14:paraId="569258B4" w14:textId="77777777" w:rsidTr="00C461E7">
        <w:trPr>
          <w:trHeight w:val="443"/>
        </w:trPr>
        <w:tc>
          <w:tcPr>
            <w:tcW w:w="1838" w:type="dxa"/>
            <w:hideMark/>
          </w:tcPr>
          <w:p w14:paraId="5DC110AE" w14:textId="77777777" w:rsidR="00C461E7" w:rsidRDefault="00C461E7">
            <w:pPr>
              <w:jc w:val="both"/>
              <w:rPr>
                <w:rFonts w:eastAsia="SimSun"/>
                <w:lang w:val="en-US" w:eastAsia="zh-CN"/>
              </w:rPr>
            </w:pPr>
            <w:r>
              <w:rPr>
                <w:rFonts w:eastAsia="SimSun"/>
                <w:lang w:val="en-US" w:eastAsia="zh-CN"/>
              </w:rPr>
              <w:t>CMCC</w:t>
            </w:r>
          </w:p>
        </w:tc>
        <w:tc>
          <w:tcPr>
            <w:tcW w:w="7816" w:type="dxa"/>
            <w:hideMark/>
          </w:tcPr>
          <w:p w14:paraId="52A9C90A" w14:textId="77777777" w:rsidR="00C461E7" w:rsidRDefault="00C461E7">
            <w:pPr>
              <w:jc w:val="both"/>
              <w:rPr>
                <w:rFonts w:eastAsia="SimSun"/>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2A4F643C" w14:textId="77777777" w:rsidTr="00C461E7">
        <w:trPr>
          <w:trHeight w:val="443"/>
        </w:trPr>
        <w:tc>
          <w:tcPr>
            <w:tcW w:w="1838" w:type="dxa"/>
          </w:tcPr>
          <w:p w14:paraId="6A70F372" w14:textId="26A96B4B" w:rsidR="00B5346B" w:rsidRDefault="00B5346B" w:rsidP="00B5346B">
            <w:pPr>
              <w:jc w:val="both"/>
              <w:rPr>
                <w:rFonts w:eastAsia="SimSun"/>
                <w:lang w:val="en-US" w:eastAsia="zh-CN"/>
              </w:rPr>
            </w:pPr>
            <w:r>
              <w:rPr>
                <w:rFonts w:eastAsia="SimSun"/>
                <w:lang w:val="en-US" w:eastAsia="zh-CN"/>
              </w:rPr>
              <w:t>Apple</w:t>
            </w:r>
          </w:p>
        </w:tc>
        <w:tc>
          <w:tcPr>
            <w:tcW w:w="7816" w:type="dxa"/>
          </w:tcPr>
          <w:p w14:paraId="720B3246" w14:textId="77777777" w:rsidR="00B5346B" w:rsidRDefault="00B5346B" w:rsidP="00B5346B">
            <w:pPr>
              <w:jc w:val="both"/>
              <w:rPr>
                <w:lang w:val="en-US"/>
              </w:rPr>
            </w:pPr>
            <w:r>
              <w:rPr>
                <w:lang w:val="en-US"/>
              </w:rPr>
              <w:t xml:space="preserve">In scenario 2 the device budget needs to be accounted for twice. In scenarios 1 and 3, where </w:t>
            </w:r>
            <w:r>
              <w:rPr>
                <w:lang w:val="en-US"/>
              </w:rPr>
              <w:lastRenderedPageBreak/>
              <w:t>there is only one Uu interface, the device budget counts only once.</w:t>
            </w:r>
          </w:p>
          <w:p w14:paraId="0A383B80" w14:textId="383C07FC" w:rsidR="00DA50FD" w:rsidRDefault="00DA50FD" w:rsidP="00B5346B">
            <w:pPr>
              <w:jc w:val="both"/>
              <w:rPr>
                <w:lang w:val="en-US"/>
              </w:rPr>
            </w:pPr>
          </w:p>
        </w:tc>
      </w:tr>
      <w:tr w:rsidR="00DA50FD" w14:paraId="344BC5F9" w14:textId="77777777" w:rsidTr="00DA50FD">
        <w:trPr>
          <w:trHeight w:val="443"/>
        </w:trPr>
        <w:tc>
          <w:tcPr>
            <w:tcW w:w="1838" w:type="dxa"/>
            <w:hideMark/>
          </w:tcPr>
          <w:p w14:paraId="25B1CC93" w14:textId="77777777" w:rsidR="00DA50FD" w:rsidRDefault="00DA50FD">
            <w:pPr>
              <w:jc w:val="both"/>
              <w:rPr>
                <w:rFonts w:eastAsia="SimSun"/>
                <w:lang w:val="en-US" w:eastAsia="zh-CN"/>
              </w:rPr>
            </w:pPr>
            <w:r>
              <w:rPr>
                <w:rFonts w:eastAsia="SimSun"/>
                <w:lang w:val="en-US" w:eastAsia="zh-CN"/>
              </w:rPr>
              <w:lastRenderedPageBreak/>
              <w:t>MediaTek</w:t>
            </w:r>
          </w:p>
        </w:tc>
        <w:tc>
          <w:tcPr>
            <w:tcW w:w="7816" w:type="dxa"/>
            <w:hideMark/>
          </w:tcPr>
          <w:p w14:paraId="3101FCCB" w14:textId="77777777" w:rsidR="00DA50FD" w:rsidRDefault="00DA50FD">
            <w:pPr>
              <w:jc w:val="both"/>
              <w:rPr>
                <w:rFonts w:eastAsia="SimSun"/>
                <w:lang w:val="en-US" w:eastAsia="zh-CN"/>
              </w:rPr>
            </w:pPr>
            <w:r>
              <w:rPr>
                <w:rFonts w:eastAsia="SimSun"/>
                <w:lang w:val="en-US" w:eastAsia="zh-CN"/>
              </w:rPr>
              <w:t>For Scenario 2, the device error budget should be double that used for scenarios 1 and 3, as two devices are involved in the E2E scenario.</w:t>
            </w:r>
          </w:p>
        </w:tc>
      </w:tr>
      <w:tr w:rsidR="00DA50FD" w14:paraId="5ED2F419" w14:textId="77777777" w:rsidTr="00DA50FD">
        <w:trPr>
          <w:trHeight w:val="443"/>
        </w:trPr>
        <w:tc>
          <w:tcPr>
            <w:tcW w:w="1838" w:type="dxa"/>
            <w:hideMark/>
          </w:tcPr>
          <w:p w14:paraId="59F6AD35" w14:textId="77777777" w:rsidR="00DA50FD" w:rsidRDefault="00DA50FD">
            <w:pPr>
              <w:jc w:val="both"/>
              <w:rPr>
                <w:rFonts w:eastAsiaTheme="minorEastAsia"/>
                <w:lang w:val="en-US" w:eastAsia="ja-JP"/>
              </w:rPr>
            </w:pPr>
            <w:r>
              <w:rPr>
                <w:rFonts w:eastAsiaTheme="minorEastAsia"/>
                <w:lang w:val="en-US" w:eastAsia="ja-JP"/>
              </w:rPr>
              <w:t>Sequans</w:t>
            </w:r>
          </w:p>
        </w:tc>
        <w:tc>
          <w:tcPr>
            <w:tcW w:w="7816" w:type="dxa"/>
            <w:hideMark/>
          </w:tcPr>
          <w:p w14:paraId="675FBC98" w14:textId="77777777" w:rsidR="00DA50FD" w:rsidRDefault="00DA50FD">
            <w:pPr>
              <w:jc w:val="both"/>
              <w:rPr>
                <w:rFonts w:eastAsiaTheme="minorEastAsia"/>
                <w:lang w:val="en-US" w:eastAsia="ja-JP"/>
              </w:rPr>
            </w:pPr>
            <w:r>
              <w:rPr>
                <w:rFonts w:eastAsiaTheme="minorEastAsia"/>
                <w:lang w:val="en-US" w:eastAsia="ja-JP"/>
              </w:rPr>
              <w:t>Agree with Mediatek.</w:t>
            </w:r>
          </w:p>
        </w:tc>
      </w:tr>
      <w:tr w:rsidR="00C54700" w14:paraId="7675FE77" w14:textId="77777777" w:rsidTr="00C54700">
        <w:trPr>
          <w:trHeight w:val="443"/>
        </w:trPr>
        <w:tc>
          <w:tcPr>
            <w:tcW w:w="1838" w:type="dxa"/>
            <w:hideMark/>
          </w:tcPr>
          <w:p w14:paraId="174C0D16" w14:textId="77777777" w:rsidR="00C54700" w:rsidRDefault="00C54700">
            <w:pPr>
              <w:jc w:val="both"/>
              <w:rPr>
                <w:rFonts w:eastAsiaTheme="minorEastAsia"/>
                <w:lang w:val="en-US" w:eastAsia="ja-JP"/>
              </w:rPr>
            </w:pPr>
            <w:r>
              <w:rPr>
                <w:rFonts w:eastAsiaTheme="minorEastAsia"/>
                <w:lang w:val="en-US" w:eastAsia="ja-JP"/>
              </w:rPr>
              <w:t>NTTDCOMO</w:t>
            </w:r>
          </w:p>
        </w:tc>
        <w:tc>
          <w:tcPr>
            <w:tcW w:w="7816" w:type="dxa"/>
            <w:hideMark/>
          </w:tcPr>
          <w:p w14:paraId="5B9ECEF2" w14:textId="77777777" w:rsidR="00C54700" w:rsidRDefault="00C54700">
            <w:pPr>
              <w:jc w:val="both"/>
              <w:rPr>
                <w:rFonts w:eastAsiaTheme="minorEastAsia"/>
                <w:lang w:val="en-US" w:eastAsia="ja-JP"/>
              </w:rPr>
            </w:pPr>
            <w:r>
              <w:rPr>
                <w:rFonts w:eastAsiaTheme="minorEastAsia"/>
                <w:lang w:val="en-US" w:eastAsia="ja-JP"/>
              </w:rPr>
              <w:t>Agree with MediaTek’s view.</w:t>
            </w:r>
          </w:p>
        </w:tc>
      </w:tr>
      <w:tr w:rsidR="007A1AD3" w14:paraId="3DE8CF98" w14:textId="77777777" w:rsidTr="00C54700">
        <w:trPr>
          <w:trHeight w:val="443"/>
        </w:trPr>
        <w:tc>
          <w:tcPr>
            <w:tcW w:w="1838" w:type="dxa"/>
          </w:tcPr>
          <w:p w14:paraId="5F0C13FD" w14:textId="1934CBA7" w:rsidR="007A1AD3" w:rsidRDefault="007A1AD3">
            <w:pPr>
              <w:jc w:val="both"/>
              <w:rPr>
                <w:rFonts w:eastAsiaTheme="minorEastAsia"/>
                <w:lang w:val="en-US" w:eastAsia="ja-JP"/>
              </w:rPr>
            </w:pPr>
            <w:r>
              <w:rPr>
                <w:rFonts w:eastAsiaTheme="minorEastAsia"/>
                <w:lang w:val="en-US" w:eastAsia="ja-JP"/>
              </w:rPr>
              <w:t>Xiaomi</w:t>
            </w:r>
          </w:p>
        </w:tc>
        <w:tc>
          <w:tcPr>
            <w:tcW w:w="7816" w:type="dxa"/>
          </w:tcPr>
          <w:p w14:paraId="6D67B071" w14:textId="72DEC288" w:rsidR="007A1AD3" w:rsidRDefault="007A1AD3">
            <w:pPr>
              <w:jc w:val="both"/>
              <w:rPr>
                <w:rFonts w:eastAsiaTheme="minorEastAsia"/>
                <w:lang w:val="en-US" w:eastAsia="ja-JP"/>
              </w:rPr>
            </w:pPr>
            <w:r>
              <w:rPr>
                <w:rFonts w:eastAsiaTheme="minorEastAsia"/>
                <w:lang w:val="en-US" w:eastAsia="ja-JP"/>
              </w:rPr>
              <w:t>Agree with MediaTek.</w:t>
            </w:r>
          </w:p>
        </w:tc>
      </w:tr>
    </w:tbl>
    <w:p w14:paraId="692B6BD4" w14:textId="75342EB1" w:rsidR="00B44BC1" w:rsidRDefault="00B44BC1" w:rsidP="00EC5D1D">
      <w:pPr>
        <w:jc w:val="both"/>
      </w:pPr>
    </w:p>
    <w:p w14:paraId="32CFA3E3" w14:textId="607CFA61" w:rsidR="00B5346B" w:rsidRPr="004548A2" w:rsidRDefault="00B5346B" w:rsidP="00B5346B">
      <w:pPr>
        <w:spacing w:after="0"/>
        <w:rPr>
          <w:i/>
          <w:iCs/>
          <w:color w:val="C00000"/>
        </w:rPr>
      </w:pPr>
      <w:r>
        <w:rPr>
          <w:b/>
          <w:bCs/>
          <w:i/>
          <w:iCs/>
          <w:color w:val="C00000"/>
        </w:rPr>
        <w:t>S</w:t>
      </w:r>
      <w:r w:rsidRPr="004548A2">
        <w:rPr>
          <w:b/>
          <w:bCs/>
          <w:i/>
          <w:iCs/>
          <w:color w:val="C00000"/>
        </w:rPr>
        <w:t>ummary of Question 6 and 7</w:t>
      </w:r>
      <w:r w:rsidRPr="004548A2">
        <w:rPr>
          <w:i/>
          <w:iCs/>
          <w:color w:val="C00000"/>
        </w:rPr>
        <w:t xml:space="preserve">: </w:t>
      </w:r>
    </w:p>
    <w:p w14:paraId="62CF0784" w14:textId="54D964E2" w:rsidR="00B5346B" w:rsidRPr="004548A2" w:rsidRDefault="00B5346B" w:rsidP="00B5346B">
      <w:pPr>
        <w:spacing w:after="0"/>
        <w:rPr>
          <w:i/>
          <w:iCs/>
          <w:color w:val="C00000"/>
        </w:rPr>
      </w:pPr>
      <w:r w:rsidRPr="004548A2">
        <w:rPr>
          <w:i/>
          <w:iCs/>
          <w:color w:val="C00000"/>
        </w:rPr>
        <w:t xml:space="preserve">It is observed that companies view on the device part budget </w:t>
      </w:r>
      <w:r>
        <w:rPr>
          <w:i/>
          <w:iCs/>
          <w:color w:val="C00000"/>
        </w:rPr>
        <w:t>can be summarized</w:t>
      </w:r>
      <w:r w:rsidRPr="004548A2">
        <w:rPr>
          <w:i/>
          <w:iCs/>
          <w:color w:val="C00000"/>
        </w:rPr>
        <w:t xml:space="preserve"> as follow</w:t>
      </w:r>
      <w:r>
        <w:rPr>
          <w:i/>
          <w:iCs/>
          <w:color w:val="C00000"/>
        </w:rPr>
        <w:t>ing</w:t>
      </w:r>
      <w:r w:rsidRPr="004548A2">
        <w:rPr>
          <w:i/>
          <w:iCs/>
          <w:color w:val="C00000"/>
        </w:rPr>
        <w:t>:</w:t>
      </w:r>
    </w:p>
    <w:p w14:paraId="3B603ACE"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hint="eastAsia"/>
          <w:i/>
          <w:iCs/>
          <w:color w:val="C00000"/>
          <w:sz w:val="20"/>
          <w:szCs w:val="20"/>
        </w:rPr>
        <w:t>≤</w:t>
      </w:r>
      <w:r w:rsidRPr="004548A2">
        <w:rPr>
          <w:rFonts w:ascii="Times New Roman" w:eastAsia="Batang" w:hAnsi="Times New Roman" w:cs="Times New Roman"/>
          <w:i/>
          <w:iCs/>
          <w:color w:val="C00000"/>
          <w:sz w:val="20"/>
          <w:szCs w:val="20"/>
        </w:rPr>
        <w:t>40ns (Nokia, CATT, LG (2x40 for scenario 2), CMCC)</w:t>
      </w:r>
    </w:p>
    <w:p w14:paraId="75BCC13B"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±100ns (Samsung, Ericsson)</w:t>
      </w:r>
    </w:p>
    <w:p w14:paraId="654DF0D0" w14:textId="19397D0F"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±50-±100 (QC, OPPO (±200 for scenario 2)</w:t>
      </w:r>
      <w:r w:rsidR="00C10B1B">
        <w:rPr>
          <w:rFonts w:ascii="Times New Roman" w:eastAsia="Batang" w:hAnsi="Times New Roman" w:cs="Times New Roman"/>
          <w:i/>
          <w:iCs/>
          <w:color w:val="C00000"/>
          <w:sz w:val="20"/>
          <w:szCs w:val="20"/>
        </w:rPr>
        <w:t>, Media</w:t>
      </w:r>
      <w:r w:rsidR="004548A2">
        <w:rPr>
          <w:rFonts w:ascii="Times New Roman" w:eastAsia="Batang" w:hAnsi="Times New Roman" w:cs="Times New Roman"/>
          <w:i/>
          <w:iCs/>
          <w:color w:val="C00000"/>
          <w:sz w:val="20"/>
          <w:szCs w:val="20"/>
        </w:rPr>
        <w:t>T</w:t>
      </w:r>
      <w:r w:rsidR="00C10B1B">
        <w:rPr>
          <w:rFonts w:ascii="Times New Roman" w:eastAsia="Batang" w:hAnsi="Times New Roman" w:cs="Times New Roman"/>
          <w:i/>
          <w:iCs/>
          <w:color w:val="C00000"/>
          <w:sz w:val="20"/>
          <w:szCs w:val="20"/>
        </w:rPr>
        <w:t>ek</w:t>
      </w:r>
      <w:r w:rsidR="00C54700">
        <w:rPr>
          <w:rFonts w:ascii="Times New Roman" w:eastAsia="Batang" w:hAnsi="Times New Roman" w:cs="Times New Roman"/>
          <w:i/>
          <w:iCs/>
          <w:color w:val="C00000"/>
          <w:sz w:val="20"/>
          <w:szCs w:val="20"/>
        </w:rPr>
        <w:t>, NTTDOCOMO</w:t>
      </w:r>
      <w:r w:rsidR="00E85A4D">
        <w:rPr>
          <w:rFonts w:ascii="Times New Roman" w:eastAsia="Batang" w:hAnsi="Times New Roman" w:cs="Times New Roman"/>
          <w:i/>
          <w:iCs/>
          <w:color w:val="C00000"/>
          <w:sz w:val="20"/>
          <w:szCs w:val="20"/>
        </w:rPr>
        <w:t>, Xiaomi</w:t>
      </w:r>
      <w:r w:rsidR="00C10B1B">
        <w:rPr>
          <w:rFonts w:ascii="Times New Roman" w:eastAsia="Batang" w:hAnsi="Times New Roman" w:cs="Times New Roman"/>
          <w:i/>
          <w:iCs/>
          <w:color w:val="C00000"/>
          <w:sz w:val="20"/>
          <w:szCs w:val="20"/>
        </w:rPr>
        <w:t>)</w:t>
      </w:r>
    </w:p>
    <w:p w14:paraId="7A1C497B"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±50 (Huawei (±100 for scenario 2), vivo)</w:t>
      </w:r>
    </w:p>
    <w:p w14:paraId="2A3BDF6F"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No need to include (ZTE)</w:t>
      </w:r>
    </w:p>
    <w:p w14:paraId="55F76097" w14:textId="0DEE94A5" w:rsidR="00B5346B" w:rsidRPr="004548A2" w:rsidRDefault="004548A2" w:rsidP="00B5346B">
      <w:pPr>
        <w:pStyle w:val="ListParagraph"/>
        <w:numPr>
          <w:ilvl w:val="0"/>
          <w:numId w:val="15"/>
        </w:numPr>
        <w:jc w:val="both"/>
        <w:rPr>
          <w:rFonts w:ascii="Times New Roman" w:eastAsia="Batang" w:hAnsi="Times New Roman" w:cs="Times New Roman"/>
          <w:i/>
          <w:iCs/>
          <w:color w:val="C00000"/>
          <w:sz w:val="20"/>
          <w:szCs w:val="20"/>
        </w:rPr>
      </w:pPr>
      <w:r>
        <w:rPr>
          <w:rFonts w:ascii="Times New Roman" w:eastAsia="Batang" w:hAnsi="Times New Roman" w:cs="Times New Roman"/>
          <w:i/>
          <w:iCs/>
          <w:color w:val="C00000"/>
          <w:sz w:val="20"/>
          <w:szCs w:val="20"/>
        </w:rPr>
        <w:t>T</w:t>
      </w:r>
      <w:r w:rsidR="00B5346B" w:rsidRPr="004548A2">
        <w:rPr>
          <w:rFonts w:ascii="Times New Roman" w:eastAsia="Batang" w:hAnsi="Times New Roman" w:cs="Times New Roman"/>
          <w:i/>
          <w:iCs/>
          <w:color w:val="C00000"/>
          <w:sz w:val="20"/>
          <w:szCs w:val="20"/>
        </w:rPr>
        <w:t>ypically be less than the network</w:t>
      </w:r>
      <w:ins w:id="4" w:author="Intel - Rafia" w:date="2020-10-15T10:39:00Z">
        <w:r w:rsidR="00CF7813">
          <w:rPr>
            <w:rFonts w:ascii="Times New Roman" w:eastAsia="Batang" w:hAnsi="Times New Roman" w:cs="Times New Roman"/>
            <w:i/>
            <w:iCs/>
            <w:color w:val="C00000"/>
            <w:sz w:val="20"/>
            <w:szCs w:val="20"/>
          </w:rPr>
          <w:t>, 40ns for single Uu interface and 80 ns for two Uu interfaces</w:t>
        </w:r>
      </w:ins>
      <w:r w:rsidR="00B5346B" w:rsidRPr="004548A2">
        <w:rPr>
          <w:rFonts w:ascii="Times New Roman" w:eastAsia="Batang" w:hAnsi="Times New Roman" w:cs="Times New Roman"/>
          <w:i/>
          <w:iCs/>
          <w:color w:val="C00000"/>
          <w:sz w:val="20"/>
          <w:szCs w:val="20"/>
        </w:rPr>
        <w:t xml:space="preserve"> (Intel)</w:t>
      </w:r>
    </w:p>
    <w:p w14:paraId="0E4174B3" w14:textId="77777777" w:rsidR="00B5346B" w:rsidRPr="004548A2" w:rsidRDefault="00B5346B" w:rsidP="00B5346B">
      <w:pPr>
        <w:pStyle w:val="ListParagraph"/>
        <w:jc w:val="both"/>
        <w:rPr>
          <w:rFonts w:ascii="Times New Roman" w:eastAsia="Batang" w:hAnsi="Times New Roman" w:cs="Times New Roman"/>
          <w:i/>
          <w:iCs/>
          <w:color w:val="C00000"/>
          <w:sz w:val="20"/>
          <w:szCs w:val="20"/>
        </w:rPr>
      </w:pPr>
    </w:p>
    <w:p w14:paraId="0026A377" w14:textId="2712C8FB" w:rsidR="00B5346B" w:rsidRPr="004548A2" w:rsidRDefault="00B5346B" w:rsidP="00B5346B">
      <w:pPr>
        <w:jc w:val="both"/>
        <w:rPr>
          <w:i/>
          <w:iCs/>
          <w:color w:val="C00000"/>
        </w:rPr>
      </w:pPr>
      <w:r w:rsidRPr="004548A2">
        <w:rPr>
          <w:i/>
          <w:iCs/>
          <w:color w:val="C00000"/>
          <w:lang w:val="pl-PL"/>
        </w:rPr>
        <w:t xml:space="preserve">The </w:t>
      </w:r>
      <w:r>
        <w:rPr>
          <w:i/>
          <w:iCs/>
          <w:color w:val="C00000"/>
          <w:lang w:val="pl-PL"/>
        </w:rPr>
        <w:t xml:space="preserve">proposed UE budget value from </w:t>
      </w:r>
      <w:r w:rsidRPr="004548A2">
        <w:rPr>
          <w:i/>
          <w:iCs/>
          <w:color w:val="C00000"/>
          <w:lang w:val="pl-PL"/>
        </w:rPr>
        <w:t xml:space="preserve">majority of companies lie in the range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with two companies arguing that the device budget should be very small or </w:t>
      </w:r>
      <w:r>
        <w:rPr>
          <w:i/>
          <w:iCs/>
          <w:color w:val="C00000"/>
          <w:lang w:val="pl-PL"/>
        </w:rPr>
        <w:t>could be neglected</w:t>
      </w:r>
      <w:r w:rsidRPr="004548A2">
        <w:rPr>
          <w:i/>
          <w:iCs/>
          <w:color w:val="C00000"/>
          <w:lang w:val="pl-PL"/>
        </w:rPr>
        <w:t xml:space="preserve">. A possible way forward is to assume a device part accuracy budget range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t>
      </w:r>
      <w:r w:rsidRPr="004548A2">
        <w:rPr>
          <w:i/>
          <w:iCs/>
          <w:color w:val="C00000"/>
        </w:rPr>
        <w:t xml:space="preserve">Further it is observed that all companies agree that the device budget should be accounted twice for scenario 2 and once for scenario 1 and 3. </w:t>
      </w:r>
    </w:p>
    <w:p w14:paraId="6DF03289" w14:textId="77777777" w:rsidR="00B5346B" w:rsidRPr="0064404B" w:rsidRDefault="00B5346B" w:rsidP="00EC5D1D">
      <w:pPr>
        <w:jc w:val="both"/>
      </w:pPr>
    </w:p>
    <w:p w14:paraId="09A02879" w14:textId="2F6A2FC6" w:rsidR="00EC5D1D" w:rsidRDefault="00A0490F" w:rsidP="00EC5D1D">
      <w:pPr>
        <w:pStyle w:val="Heading2"/>
      </w:pPr>
      <w:r>
        <w:t>2</w:t>
      </w:r>
      <w:r w:rsidR="00EC5D1D">
        <w:t>.</w:t>
      </w:r>
      <w:r>
        <w:t>5</w:t>
      </w:r>
      <w:r w:rsidR="00EC5D1D">
        <w:t xml:space="preserve"> </w:t>
      </w:r>
      <w:r w:rsidR="007D6AA2">
        <w:rPr>
          <w:lang w:val="pl-PL"/>
        </w:rPr>
        <w:t>Assumption on Error Budget for Uu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MS Mincho"/>
        </w:rPr>
        <w:t xml:space="preserve">Table 5.6.2-1, the service area </w:t>
      </w:r>
      <w:r w:rsidR="0054428D">
        <w:rPr>
          <w:rFonts w:eastAsia="MS Mincho"/>
        </w:rPr>
        <w:t>defined for</w:t>
      </w:r>
      <w:r w:rsidR="00D941F8">
        <w:rPr>
          <w:rFonts w:eastAsia="MS Mincho"/>
        </w:rPr>
        <w:t xml:space="preserve"> control to control </w:t>
      </w:r>
      <w:r w:rsidR="00224D4D">
        <w:rPr>
          <w:rFonts w:eastAsia="MS Mincho"/>
        </w:rPr>
        <w:t xml:space="preserve">and </w:t>
      </w:r>
      <w:r w:rsidR="0054428D">
        <w:rPr>
          <w:rFonts w:eastAsia="MS Mincho"/>
        </w:rPr>
        <w:t xml:space="preserve">smart grid </w:t>
      </w:r>
      <w:r w:rsidR="00036AE0">
        <w:rPr>
          <w:rFonts w:eastAsia="MS Mincho"/>
        </w:rPr>
        <w:t xml:space="preserve">use case </w:t>
      </w:r>
      <w:r w:rsidR="0054428D">
        <w:rPr>
          <w:rFonts w:eastAsia="MS Mincho"/>
        </w:rPr>
        <w:t xml:space="preserve">is </w:t>
      </w:r>
      <w:r w:rsidR="0054428D">
        <w:rPr>
          <w:szCs w:val="24"/>
        </w:rPr>
        <w:t xml:space="preserve">≤ 1000 m x 100 m and </w:t>
      </w:r>
      <w:r w:rsidR="00036AE0">
        <w:rPr>
          <w:rFonts w:eastAsia="Microsoft YaHei" w:cs="Arial"/>
          <w:color w:val="000000"/>
          <w:szCs w:val="18"/>
        </w:rPr>
        <w:t>&lt; 20 km</w:t>
      </w:r>
      <w:r w:rsidR="00036AE0">
        <w:rPr>
          <w:rFonts w:eastAsia="Microsoft YaHei" w:cs="Arial"/>
          <w:color w:val="000000"/>
          <w:szCs w:val="18"/>
          <w:vertAlign w:val="superscript"/>
        </w:rPr>
        <w:t xml:space="preserve">2 </w:t>
      </w:r>
      <w:r w:rsidR="00036AE0">
        <w:rPr>
          <w:rFonts w:eastAsia="MS Mincho"/>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TableGrid"/>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val="en-US" w:eastAsia="zh-CN"/>
              </w:rPr>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17">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w:t>
            </w:r>
            <w:r w:rsidR="00627D24">
              <w:rPr>
                <w:lang w:val="en-US"/>
              </w:rPr>
              <w:lastRenderedPageBreak/>
              <w:t xml:space="preserve">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val="en-US" w:eastAsia="zh-CN"/>
              </w:rPr>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t>For the smart grid scenarios, we</w:t>
            </w:r>
            <w:r w:rsidR="00361D6D">
              <w:rPr>
                <w:lang w:val="en-US"/>
              </w:rPr>
              <w:t xml:space="preserve"> propose that </w:t>
            </w:r>
            <w:r w:rsidR="007A6265">
              <w:rPr>
                <w:lang w:val="en-US"/>
              </w:rPr>
              <w:t>any cell sizes supported by NR should also be supported for the smart grid use case. Hence we</w:t>
            </w:r>
            <w:r w:rsidRPr="007F1CF3">
              <w:rPr>
                <w:lang w:val="en-US"/>
              </w:rPr>
              <w:t xml:space="preserve"> consider it reasonable to assume a standard hexagonal cellular grid with 1732m ISD</w:t>
            </w:r>
            <w:r w:rsidR="008343E4">
              <w:rPr>
                <w:lang w:val="en-US"/>
              </w:rPr>
              <w:t>.</w:t>
            </w:r>
            <w:r w:rsidR="00C9038D">
              <w:rPr>
                <w:lang w:val="en-US"/>
              </w:rPr>
              <w:t xml:space="preserve"> This would </w:t>
            </w:r>
            <w:r w:rsidR="008343E4">
              <w:rPr>
                <w:lang w:val="en-US"/>
              </w:rPr>
              <w:t>give an expected cell radius of about 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5C9F9771" w:rsidR="00FB08EC" w:rsidRPr="00B16239" w:rsidRDefault="00B86275" w:rsidP="00D92E55">
            <w:pPr>
              <w:jc w:val="both"/>
              <w:rPr>
                <w:lang w:val="en-US"/>
              </w:rPr>
            </w:pPr>
            <w:r>
              <w:rPr>
                <w:lang w:val="en-US"/>
              </w:rPr>
              <w:lastRenderedPageBreak/>
              <w:t>Ericsson</w:t>
            </w:r>
          </w:p>
        </w:tc>
        <w:tc>
          <w:tcPr>
            <w:tcW w:w="7816" w:type="dxa"/>
          </w:tcPr>
          <w:p w14:paraId="2D62CF6F" w14:textId="77777777" w:rsidR="00B86275" w:rsidRDefault="00B86275" w:rsidP="00B86275">
            <w:pPr>
              <w:jc w:val="both"/>
              <w:rPr>
                <w:lang w:val="en-US"/>
              </w:rPr>
            </w:pPr>
            <w:r>
              <w:rPr>
                <w:lang w:val="en-US"/>
              </w:rPr>
              <w:t xml:space="preserve">These are indeed RAN1 questions and should be studied in RAN1. For example, in the TR 38.825, RAN1 has provided simulation results for different ISDs. </w:t>
            </w:r>
          </w:p>
          <w:p w14:paraId="42BCAAE4" w14:textId="77777777" w:rsidR="00B86275" w:rsidRDefault="00B86275" w:rsidP="00B86275">
            <w:pPr>
              <w:jc w:val="both"/>
              <w:rPr>
                <w:lang w:val="en-US"/>
              </w:rPr>
            </w:pPr>
            <w:r>
              <w:rPr>
                <w:lang w:val="en-US"/>
              </w:rPr>
              <w:t xml:space="preserve">What RAN2 can provide is the synchronization accuracy budget of the Uu interface under different (reasonable) scenarios. The bottom line is whether the end-to-end synchronization path involves multiple gNBs, and consequently the network interface accuracy budget and whether the propagation delay compensation should be applied or not. </w:t>
            </w:r>
          </w:p>
          <w:p w14:paraId="5AF4D74D" w14:textId="77777777" w:rsidR="00B86275" w:rsidRDefault="00B86275" w:rsidP="00B86275">
            <w:pPr>
              <w:jc w:val="both"/>
              <w:rPr>
                <w:lang w:val="en-US"/>
              </w:rPr>
            </w:pPr>
            <w:r>
              <w:rPr>
                <w:lang w:val="en-US"/>
              </w:rPr>
              <w:t>For smart grid,</w:t>
            </w:r>
          </w:p>
          <w:p w14:paraId="7DF48314" w14:textId="77777777" w:rsidR="00B86275" w:rsidRDefault="00B86275" w:rsidP="0016417F">
            <w:pPr>
              <w:numPr>
                <w:ilvl w:val="0"/>
                <w:numId w:val="16"/>
              </w:numPr>
              <w:jc w:val="both"/>
              <w:rPr>
                <w:lang w:val="en-US"/>
              </w:rPr>
            </w:pPr>
            <w:r>
              <w:rPr>
                <w:lang w:val="en-US"/>
              </w:rPr>
              <w:t xml:space="preserve">One gNB with a large cell size is assumed. Thus, the delay compensation is needed. </w:t>
            </w:r>
          </w:p>
          <w:p w14:paraId="28559BDD" w14:textId="77777777" w:rsidR="00B86275" w:rsidRDefault="00B86275" w:rsidP="00B86275">
            <w:pPr>
              <w:jc w:val="both"/>
              <w:rPr>
                <w:lang w:val="en-US"/>
              </w:rPr>
            </w:pPr>
            <w:r>
              <w:rPr>
                <w:lang w:val="en-US"/>
              </w:rPr>
              <w:t xml:space="preserve">For control-to-control, RAN1 has assumed in Rel-16 a small cell size (e.g., in TR </w:t>
            </w:r>
            <w:r w:rsidRPr="00517468">
              <w:rPr>
                <w:lang w:val="en-US"/>
              </w:rPr>
              <w:t>38.824</w:t>
            </w:r>
            <w:r>
              <w:rPr>
                <w:lang w:val="en-US"/>
              </w:rPr>
              <w:t xml:space="preserve">, </w:t>
            </w:r>
            <w:r w:rsidRPr="00517468">
              <w:rPr>
                <w:lang w:val="en-US"/>
              </w:rPr>
              <w:t>system sim</w:t>
            </w:r>
            <w:r>
              <w:rPr>
                <w:lang w:val="en-US"/>
              </w:rPr>
              <w:t>ulation</w:t>
            </w:r>
            <w:r w:rsidRPr="00517468">
              <w:rPr>
                <w:lang w:val="en-US"/>
              </w:rPr>
              <w:t xml:space="preserve"> assumption for factory automation</w:t>
            </w:r>
            <w:r>
              <w:rPr>
                <w:lang w:val="en-US"/>
              </w:rPr>
              <w:t xml:space="preserve"> assume </w:t>
            </w:r>
            <w:r w:rsidRPr="00517468">
              <w:rPr>
                <w:lang w:val="en-US"/>
              </w:rPr>
              <w:t>ISD</w:t>
            </w:r>
            <w:r>
              <w:rPr>
                <w:lang w:val="en-US"/>
              </w:rPr>
              <w:t xml:space="preserve"> of 2</w:t>
            </w:r>
            <w:r w:rsidRPr="00517468">
              <w:rPr>
                <w:lang w:val="en-US"/>
              </w:rPr>
              <w:t>0</w:t>
            </w:r>
            <w:r>
              <w:rPr>
                <w:lang w:val="en-US"/>
              </w:rPr>
              <w:t xml:space="preserve"> </w:t>
            </w:r>
            <w:r w:rsidRPr="00517468">
              <w:rPr>
                <w:lang w:val="en-US"/>
              </w:rPr>
              <w:t>m for factory floor size of 120 m x 50 m</w:t>
            </w:r>
            <w:r>
              <w:rPr>
                <w:lang w:val="en-US"/>
              </w:rPr>
              <w:t xml:space="preserve">) and no delay compensation is needed. In Rel-17, the service area is 1000 meters by 100 meters and the exact deployment needs to be discussed. </w:t>
            </w:r>
          </w:p>
          <w:p w14:paraId="77494207" w14:textId="77777777" w:rsidR="00B86275" w:rsidRDefault="00B86275" w:rsidP="0016417F">
            <w:pPr>
              <w:numPr>
                <w:ilvl w:val="0"/>
                <w:numId w:val="16"/>
              </w:numPr>
              <w:jc w:val="both"/>
              <w:rPr>
                <w:lang w:val="en-US"/>
              </w:rPr>
            </w:pPr>
            <w:r>
              <w:rPr>
                <w:lang w:val="en-US"/>
              </w:rPr>
              <w:t xml:space="preserve">With a </w:t>
            </w:r>
            <w:r w:rsidRPr="0051080D">
              <w:rPr>
                <w:lang w:val="en-US"/>
              </w:rPr>
              <w:t>large (1000 m x 100 m)</w:t>
            </w:r>
            <w:r>
              <w:rPr>
                <w:lang w:val="en-US"/>
              </w:rPr>
              <w:t xml:space="preserve"> service area</w:t>
            </w:r>
            <w:r w:rsidRPr="0051080D">
              <w:rPr>
                <w:lang w:val="en-US"/>
              </w:rPr>
              <w:t xml:space="preserve">, </w:t>
            </w:r>
            <w:r>
              <w:rPr>
                <w:lang w:val="en-US"/>
              </w:rPr>
              <w:t xml:space="preserve">to re-use the same cell size of 20m would result in a </w:t>
            </w:r>
            <w:r w:rsidRPr="0051080D">
              <w:rPr>
                <w:lang w:val="en-US"/>
              </w:rPr>
              <w:t>very dense gNB deployments</w:t>
            </w:r>
            <w:r>
              <w:rPr>
                <w:lang w:val="en-US"/>
              </w:rPr>
              <w:t xml:space="preserve">. Thus, </w:t>
            </w:r>
            <w:r w:rsidRPr="0051080D">
              <w:rPr>
                <w:lang w:val="en-US"/>
              </w:rPr>
              <w:t xml:space="preserve">the cell size would </w:t>
            </w:r>
            <w:r>
              <w:rPr>
                <w:lang w:val="en-US"/>
              </w:rPr>
              <w:t xml:space="preserve">need to </w:t>
            </w:r>
            <w:r w:rsidRPr="0051080D">
              <w:rPr>
                <w:lang w:val="en-US"/>
              </w:rPr>
              <w:t xml:space="preserve">be sufficiently large and so a propagation delay compensation is needed.  Note that in RAN1, 15 kHz SCS is agreed to be considered (see question 9 below) since it is assumed that the cell size can be sufficiently large. </w:t>
            </w:r>
          </w:p>
          <w:p w14:paraId="5F810E47" w14:textId="5076F117" w:rsidR="00FB08EC" w:rsidRPr="00B16239" w:rsidRDefault="00B86275" w:rsidP="0016417F">
            <w:pPr>
              <w:numPr>
                <w:ilvl w:val="0"/>
                <w:numId w:val="16"/>
              </w:numPr>
              <w:jc w:val="both"/>
              <w:rPr>
                <w:lang w:val="en-US"/>
              </w:rPr>
            </w:pPr>
            <w:r>
              <w:rPr>
                <w:lang w:val="en-US"/>
              </w:rPr>
              <w:t>M</w:t>
            </w:r>
            <w:r w:rsidRPr="0051080D">
              <w:rPr>
                <w:lang w:val="en-US"/>
              </w:rPr>
              <w:t xml:space="preserve">ultiple gNBs are needed </w:t>
            </w:r>
            <w:r>
              <w:rPr>
                <w:lang w:val="en-US"/>
              </w:rPr>
              <w:t xml:space="preserve">since it is difficult to cover 1000 meters in indoor environment by one gNB, </w:t>
            </w:r>
            <w:r w:rsidRPr="0051080D">
              <w:rPr>
                <w:lang w:val="en-US"/>
              </w:rPr>
              <w:t xml:space="preserve">and </w:t>
            </w:r>
            <w:r>
              <w:rPr>
                <w:lang w:val="en-US"/>
              </w:rPr>
              <w:t xml:space="preserve">then </w:t>
            </w:r>
            <w:r w:rsidRPr="0051080D">
              <w:rPr>
                <w:lang w:val="en-US"/>
              </w:rPr>
              <w:t xml:space="preserve">the network interface </w:t>
            </w:r>
            <w:r>
              <w:rPr>
                <w:lang w:val="en-US"/>
              </w:rPr>
              <w:t xml:space="preserve">synchronization budget should consider between two gNBs (i.e., </w:t>
            </w:r>
            <w:r w:rsidRPr="0051080D">
              <w:rPr>
                <w:lang w:val="en-US"/>
              </w:rPr>
              <w:t>±320ns</w:t>
            </w:r>
            <w:r>
              <w:rPr>
                <w:lang w:val="en-US"/>
              </w:rPr>
              <w:t xml:space="preserve"> in Ericsson’s analysis)</w:t>
            </w:r>
            <w:r w:rsidRPr="0051080D">
              <w:rPr>
                <w:lang w:val="en-US"/>
              </w:rPr>
              <w:t>.</w:t>
            </w:r>
          </w:p>
        </w:tc>
      </w:tr>
      <w:tr w:rsidR="00421C1F" w14:paraId="3BE220D1" w14:textId="77777777" w:rsidTr="00D92E55">
        <w:trPr>
          <w:trHeight w:val="443"/>
        </w:trPr>
        <w:tc>
          <w:tcPr>
            <w:tcW w:w="1838" w:type="dxa"/>
          </w:tcPr>
          <w:p w14:paraId="362AD646" w14:textId="5F476088" w:rsidR="00421C1F" w:rsidRDefault="00421C1F" w:rsidP="00421C1F">
            <w:pPr>
              <w:jc w:val="both"/>
              <w:rPr>
                <w:lang w:val="en-US"/>
              </w:rPr>
            </w:pPr>
            <w:r>
              <w:rPr>
                <w:lang w:val="en-US"/>
              </w:rPr>
              <w:t>Qualcomm</w:t>
            </w:r>
          </w:p>
        </w:tc>
        <w:tc>
          <w:tcPr>
            <w:tcW w:w="7816" w:type="dxa"/>
          </w:tcPr>
          <w:p w14:paraId="246B1A71" w14:textId="504F22F6" w:rsidR="00421C1F" w:rsidRDefault="00421C1F" w:rsidP="00421C1F">
            <w:pPr>
              <w:jc w:val="both"/>
              <w:rPr>
                <w:lang w:val="en-US"/>
              </w:rPr>
            </w:pPr>
            <w:r w:rsidRPr="00F71794">
              <w:rPr>
                <w:rFonts w:hint="eastAsia"/>
              </w:rPr>
              <w:t xml:space="preserve">Following RAN1 agreement, the service area defined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B9210E" w14:paraId="38FF5B8E" w14:textId="77777777" w:rsidTr="00D92E55">
        <w:trPr>
          <w:trHeight w:val="443"/>
        </w:trPr>
        <w:tc>
          <w:tcPr>
            <w:tcW w:w="1838" w:type="dxa"/>
          </w:tcPr>
          <w:p w14:paraId="73F0324C" w14:textId="7866A00B" w:rsidR="00B9210E" w:rsidRDefault="00B9210E" w:rsidP="00421C1F">
            <w:pPr>
              <w:jc w:val="both"/>
              <w:rPr>
                <w:lang w:val="en-US"/>
              </w:rPr>
            </w:pPr>
            <w:r>
              <w:rPr>
                <w:lang w:val="en-US"/>
              </w:rPr>
              <w:t>CATT</w:t>
            </w:r>
          </w:p>
        </w:tc>
        <w:tc>
          <w:tcPr>
            <w:tcW w:w="7816" w:type="dxa"/>
          </w:tcPr>
          <w:p w14:paraId="1416BDF6" w14:textId="77777777" w:rsidR="00B9210E" w:rsidRDefault="00B9210E" w:rsidP="00B9210E">
            <w:pPr>
              <w:jc w:val="both"/>
              <w:rPr>
                <w:lang w:val="en-US"/>
              </w:rPr>
            </w:pPr>
            <w:r>
              <w:rPr>
                <w:lang w:val="en-US"/>
              </w:rPr>
              <w:t>For smart grid: we agree with Nokia and Ericsson: large cell size involving PDC.</w:t>
            </w:r>
          </w:p>
          <w:p w14:paraId="60C6783B" w14:textId="48FBE62F" w:rsidR="00B9210E" w:rsidRPr="00F71794" w:rsidRDefault="00B9210E" w:rsidP="00421C1F">
            <w:pPr>
              <w:jc w:val="both"/>
            </w:pPr>
            <w:r>
              <w:rPr>
                <w:lang w:val="en-US"/>
              </w:rPr>
              <w:t xml:space="preserve">For control-to-control: we agree with Nokia that the expected TRP/DU density (ISDs ~50m) </w:t>
            </w:r>
            <w:r>
              <w:rPr>
                <w:lang w:val="en-US"/>
              </w:rPr>
              <w:lastRenderedPageBreak/>
              <w:t>removes the need for PDC.</w:t>
            </w:r>
          </w:p>
        </w:tc>
      </w:tr>
      <w:tr w:rsidR="00875C3D" w14:paraId="3E419BE1" w14:textId="77777777" w:rsidTr="00D92E55">
        <w:trPr>
          <w:trHeight w:val="443"/>
        </w:trPr>
        <w:tc>
          <w:tcPr>
            <w:tcW w:w="1838" w:type="dxa"/>
          </w:tcPr>
          <w:p w14:paraId="452589A4" w14:textId="3E0898EF" w:rsidR="00875C3D" w:rsidRDefault="00875C3D" w:rsidP="00875C3D">
            <w:pPr>
              <w:jc w:val="both"/>
              <w:rPr>
                <w:lang w:val="en-US"/>
              </w:rPr>
            </w:pPr>
            <w:r>
              <w:rPr>
                <w:rFonts w:hint="eastAsia"/>
                <w:lang w:val="en-US" w:eastAsia="ko-KR"/>
              </w:rPr>
              <w:lastRenderedPageBreak/>
              <w:t>Samsung</w:t>
            </w:r>
          </w:p>
        </w:tc>
        <w:tc>
          <w:tcPr>
            <w:tcW w:w="7816" w:type="dxa"/>
          </w:tcPr>
          <w:p w14:paraId="4C1E3770" w14:textId="6ADFE73B" w:rsidR="00875C3D" w:rsidRDefault="00875C3D" w:rsidP="00875C3D">
            <w:pPr>
              <w:jc w:val="both"/>
              <w:rPr>
                <w:lang w:val="en-US"/>
              </w:rPr>
            </w:pPr>
            <w:r>
              <w:rPr>
                <w:lang w:val="en-US" w:eastAsia="ko-KR"/>
              </w:rPr>
              <w:t>Large size, e.g., 1732m for smart grid and small size for control-to-control can be considered as a reasonable baseline. No strong view on exact values.</w:t>
            </w:r>
          </w:p>
        </w:tc>
      </w:tr>
      <w:tr w:rsidR="0064404B" w14:paraId="545BD71C" w14:textId="77777777" w:rsidTr="0064404B">
        <w:trPr>
          <w:trHeight w:val="443"/>
        </w:trPr>
        <w:tc>
          <w:tcPr>
            <w:tcW w:w="1838" w:type="dxa"/>
          </w:tcPr>
          <w:p w14:paraId="3AFC844A" w14:textId="77777777" w:rsidR="0064404B" w:rsidRPr="00B83DA1"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46BE6D3" w14:textId="77777777" w:rsidR="0064404B" w:rsidRDefault="0064404B" w:rsidP="00DF39A8">
            <w:pPr>
              <w:jc w:val="both"/>
              <w:rPr>
                <w:rFonts w:eastAsiaTheme="minorEastAsia"/>
                <w:lang w:val="en-US" w:eastAsia="ja-JP"/>
              </w:rPr>
            </w:pPr>
            <w:r>
              <w:rPr>
                <w:rFonts w:eastAsiaTheme="minorEastAsia"/>
                <w:lang w:val="en-US" w:eastAsia="ja-JP"/>
              </w:rPr>
              <w:t>The questions (the number of</w:t>
            </w:r>
            <w:r w:rsidRPr="00B83DA1">
              <w:rPr>
                <w:rFonts w:eastAsiaTheme="minorEastAsia"/>
                <w:lang w:val="en-US" w:eastAsia="ja-JP"/>
              </w:rPr>
              <w:t xml:space="preserve"> BS</w:t>
            </w:r>
            <w:r>
              <w:rPr>
                <w:rFonts w:eastAsiaTheme="minorEastAsia"/>
                <w:lang w:val="en-US" w:eastAsia="ja-JP"/>
              </w:rPr>
              <w:t xml:space="preserve">s, </w:t>
            </w:r>
            <w:r w:rsidRPr="00B83DA1">
              <w:rPr>
                <w:rFonts w:eastAsiaTheme="minorEastAsia"/>
                <w:lang w:val="en-US" w:eastAsia="ja-JP"/>
              </w:rPr>
              <w:t>the maximum cell size</w:t>
            </w:r>
            <w:r>
              <w:rPr>
                <w:rFonts w:eastAsiaTheme="minorEastAsia"/>
                <w:lang w:val="en-US" w:eastAsia="ja-JP"/>
              </w:rPr>
              <w:t xml:space="preserve">, and </w:t>
            </w:r>
            <w:r w:rsidRPr="00B83DA1">
              <w:rPr>
                <w:rFonts w:eastAsiaTheme="minorEastAsia"/>
                <w:lang w:val="en-US" w:eastAsia="ja-JP"/>
              </w:rPr>
              <w:t>the maximum propagation delay</w:t>
            </w:r>
            <w:r>
              <w:rPr>
                <w:rFonts w:eastAsiaTheme="minorEastAsia"/>
                <w:lang w:val="en-US" w:eastAsia="ja-JP"/>
              </w:rPr>
              <w:t>) are more about RAN1 study topic, so that Fujitsu will wait for RAN1 progress.</w:t>
            </w:r>
          </w:p>
          <w:p w14:paraId="3A82DB42" w14:textId="4FADE355" w:rsidR="0064404B" w:rsidRDefault="0064404B" w:rsidP="00DF39A8">
            <w:pPr>
              <w:jc w:val="both"/>
              <w:rPr>
                <w:rFonts w:eastAsiaTheme="minorEastAsia"/>
                <w:lang w:val="en-US" w:eastAsia="ja-JP"/>
              </w:rPr>
            </w:pPr>
            <w:r>
              <w:rPr>
                <w:rFonts w:eastAsiaTheme="minorEastAsia"/>
                <w:lang w:val="en-US" w:eastAsia="ja-JP"/>
              </w:rPr>
              <w:t xml:space="preserve">Fujitsu think what’s important from RAN2 perspective is to decide </w:t>
            </w:r>
            <w:r w:rsidRPr="00B83DA1">
              <w:rPr>
                <w:rFonts w:eastAsiaTheme="minorEastAsia"/>
                <w:lang w:val="en-US" w:eastAsia="ja-JP"/>
              </w:rPr>
              <w:t xml:space="preserve">synchronicity budget for </w:t>
            </w:r>
            <w:r>
              <w:rPr>
                <w:rFonts w:eastAsiaTheme="minorEastAsia"/>
                <w:lang w:val="en-US" w:eastAsia="ja-JP"/>
              </w:rPr>
              <w:t>RAN/</w:t>
            </w:r>
            <w:r w:rsidRPr="00B83DA1">
              <w:rPr>
                <w:rFonts w:eastAsiaTheme="minorEastAsia"/>
                <w:lang w:val="en-US" w:eastAsia="ja-JP"/>
              </w:rPr>
              <w:t xml:space="preserve">Uu </w:t>
            </w:r>
            <w:r>
              <w:rPr>
                <w:rFonts w:eastAsiaTheme="minorEastAsia"/>
                <w:lang w:val="en-US" w:eastAsia="ja-JP"/>
              </w:rPr>
              <w:t>component f</w:t>
            </w:r>
            <w:r w:rsidRPr="00B83DA1">
              <w:rPr>
                <w:rFonts w:eastAsiaTheme="minorEastAsia"/>
                <w:lang w:val="en-US" w:eastAsia="ja-JP"/>
              </w:rPr>
              <w:t xml:space="preserve">or </w:t>
            </w:r>
            <w:r>
              <w:rPr>
                <w:rFonts w:eastAsiaTheme="minorEastAsia"/>
                <w:lang w:val="en-US" w:eastAsia="ja-JP"/>
              </w:rPr>
              <w:t xml:space="preserve">two </w:t>
            </w:r>
            <w:r w:rsidRPr="00B83DA1">
              <w:rPr>
                <w:rFonts w:eastAsiaTheme="minorEastAsia"/>
                <w:lang w:val="en-US" w:eastAsia="ja-JP"/>
              </w:rPr>
              <w:t>use cases</w:t>
            </w:r>
            <w:r>
              <w:rPr>
                <w:rFonts w:eastAsiaTheme="minorEastAsia"/>
                <w:lang w:val="en-US" w:eastAsia="ja-JP"/>
              </w:rPr>
              <w:t xml:space="preserve">. </w:t>
            </w:r>
            <w:r>
              <w:rPr>
                <w:rFonts w:eastAsiaTheme="minorEastAsia" w:hint="eastAsia"/>
                <w:lang w:val="en-US" w:eastAsia="ja-JP"/>
              </w:rPr>
              <w:t>W</w:t>
            </w:r>
            <w:r>
              <w:rPr>
                <w:rFonts w:eastAsiaTheme="minorEastAsia"/>
                <w:lang w:val="en-US" w:eastAsia="ja-JP"/>
              </w:rPr>
              <w:t>ith the above-mentioned analysis in Section 2.1 – 2.4, the RAN/Uu part of budget can be derived as follows:</w:t>
            </w:r>
          </w:p>
          <w:p w14:paraId="49224C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1 = 900ns – 160ns (NW) – 40ns (Device) – 5ns (</w:t>
            </w:r>
            <w:r w:rsidRPr="00B86275">
              <w:rPr>
                <w:lang w:val="en-US"/>
              </w:rPr>
              <w:t>granularity</w:t>
            </w:r>
            <w:r>
              <w:rPr>
                <w:lang w:val="en-US"/>
              </w:rPr>
              <w:t>)</w:t>
            </w:r>
          </w:p>
          <w:p w14:paraId="43CD00E4"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695ns</w:t>
            </w:r>
          </w:p>
          <w:p w14:paraId="2AA807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2 = (900ns – 2*160ns (NW) – 2*40ns (Device) – 2*5ns (</w:t>
            </w:r>
            <w:r w:rsidRPr="00B86275">
              <w:rPr>
                <w:lang w:val="en-US"/>
              </w:rPr>
              <w:t>ranularity</w:t>
            </w:r>
            <w:r>
              <w:rPr>
                <w:rFonts w:eastAsiaTheme="minorEastAsia"/>
                <w:lang w:val="en-US" w:eastAsia="ja-JP"/>
              </w:rPr>
              <w:t>))/2</w:t>
            </w:r>
          </w:p>
          <w:p w14:paraId="0B23E1A8"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245ns</w:t>
            </w:r>
          </w:p>
          <w:p w14:paraId="7A94B2A2"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3 = 1000ns – 100ns (NW) – 40ns (Device) – 5ns (</w:t>
            </w:r>
            <w:r w:rsidRPr="00B86275">
              <w:rPr>
                <w:lang w:val="en-US"/>
              </w:rPr>
              <w:t>granularity</w:t>
            </w:r>
            <w:r>
              <w:rPr>
                <w:rFonts w:eastAsiaTheme="minorEastAsia"/>
                <w:lang w:val="en-US" w:eastAsia="ja-JP"/>
              </w:rPr>
              <w:t>)</w:t>
            </w:r>
          </w:p>
          <w:p w14:paraId="3595F16E" w14:textId="77777777" w:rsidR="0064404B" w:rsidRPr="00B83DA1" w:rsidRDefault="0064404B" w:rsidP="00DF39A8">
            <w:pPr>
              <w:ind w:leftChars="1100" w:left="2200"/>
              <w:jc w:val="both"/>
              <w:rPr>
                <w:rFonts w:eastAsiaTheme="minorEastAsia"/>
                <w:lang w:val="en-US" w:eastAsia="ja-JP"/>
              </w:rPr>
            </w:pPr>
            <w:r>
              <w:rPr>
                <w:rFonts w:eastAsiaTheme="minorEastAsia"/>
                <w:lang w:val="en-US" w:eastAsia="ja-JP"/>
              </w:rPr>
              <w:t>= 855ns</w:t>
            </w:r>
          </w:p>
        </w:tc>
      </w:tr>
      <w:tr w:rsidR="00674D17" w14:paraId="4AFDD205" w14:textId="77777777" w:rsidTr="0064404B">
        <w:trPr>
          <w:trHeight w:val="443"/>
        </w:trPr>
        <w:tc>
          <w:tcPr>
            <w:tcW w:w="1838" w:type="dxa"/>
          </w:tcPr>
          <w:p w14:paraId="11ABFE8A" w14:textId="0E159A3A"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E50C0B6" w14:textId="6DCA5A71" w:rsidR="00674D17" w:rsidRDefault="00674D17" w:rsidP="00674D17">
            <w:pPr>
              <w:jc w:val="both"/>
              <w:rPr>
                <w:rFonts w:eastAsiaTheme="minorEastAsia"/>
                <w:lang w:val="en-US" w:eastAsia="ja-JP"/>
              </w:rPr>
            </w:pPr>
            <w:r>
              <w:rPr>
                <w:rFonts w:eastAsia="SimSun" w:hint="eastAsia"/>
                <w:lang w:val="en-US" w:eastAsia="zh-CN"/>
              </w:rPr>
              <w:t>F</w:t>
            </w:r>
            <w:r>
              <w:rPr>
                <w:rFonts w:eastAsia="SimSun"/>
                <w:lang w:val="en-US" w:eastAsia="zh-CN"/>
              </w:rPr>
              <w:t>or smart grid, with large cell size, the PDC is needed. For the control-to-control use case, only when the cell radius size is larger than 80m (corresponding to 1 TA granularity for 15KHz) and 40m (corresponding to 30KHz), PDC is required.</w:t>
            </w:r>
          </w:p>
        </w:tc>
      </w:tr>
      <w:tr w:rsidR="00A9315B" w14:paraId="33ABF387" w14:textId="77777777" w:rsidTr="00A9315B">
        <w:trPr>
          <w:trHeight w:val="443"/>
        </w:trPr>
        <w:tc>
          <w:tcPr>
            <w:tcW w:w="1838" w:type="dxa"/>
          </w:tcPr>
          <w:p w14:paraId="4F2C6CC5" w14:textId="77777777" w:rsidR="00A9315B" w:rsidRPr="00E435F3" w:rsidRDefault="00A9315B" w:rsidP="0092417A">
            <w:pPr>
              <w:jc w:val="both"/>
              <w:rPr>
                <w:rFonts w:eastAsia="SimSun"/>
                <w:lang w:val="en-US" w:eastAsia="zh-CN"/>
              </w:rPr>
            </w:pPr>
            <w:r>
              <w:rPr>
                <w:rFonts w:eastAsia="SimSun" w:hint="eastAsia"/>
                <w:lang w:val="en-US" w:eastAsia="zh-CN"/>
              </w:rPr>
              <w:t>Huawei</w:t>
            </w:r>
          </w:p>
        </w:tc>
        <w:tc>
          <w:tcPr>
            <w:tcW w:w="7816" w:type="dxa"/>
          </w:tcPr>
          <w:p w14:paraId="7655B0D5" w14:textId="77777777" w:rsidR="00A9315B" w:rsidRDefault="00A9315B" w:rsidP="0092417A">
            <w:pPr>
              <w:jc w:val="both"/>
            </w:pPr>
            <w:r>
              <w:t>The actual synchronization error for Uu interface is affected by many factors, e.g. SCS and corresponding TE</w:t>
            </w:r>
            <w:r w:rsidRPr="00E435F3">
              <w:rPr>
                <w:vertAlign w:val="subscript"/>
              </w:rPr>
              <w:t>UE-DL-RX</w:t>
            </w:r>
            <w:r>
              <w:t>, TA adjustment error, Te, and so on, which shall be evaluated by RAN1(and RAN4). Besides, the Uu sync error budget is also affected by how the propagation delay compensation is performed, and with what accuracy. We don’t think that the error budget for Uu interface can be just based on the maximum cell size and the expected maximum propagation delay value.</w:t>
            </w:r>
          </w:p>
          <w:p w14:paraId="506DD177" w14:textId="77777777" w:rsidR="00A9315B" w:rsidRDefault="00A9315B" w:rsidP="0092417A">
            <w:pPr>
              <w:jc w:val="both"/>
            </w:pPr>
            <w:r>
              <w:t xml:space="preserve">Since it is much easier to determine the error budget for network part as well as for device part, we think error budget of Uu interface can be determined as the result of the 5GS synchronicity budget minus the error budget for network part as well as for device part. </w:t>
            </w:r>
          </w:p>
          <w:p w14:paraId="2009A643" w14:textId="77777777" w:rsidR="00A9315B" w:rsidRDefault="00A9315B" w:rsidP="0092417A">
            <w:pPr>
              <w:jc w:val="both"/>
            </w:pPr>
            <w:r>
              <w:t xml:space="preserve">Based on the above consideration, for Scenario 1, the error budget for Uu interface can be ±(900ns - 160ns- 50ns)= ±690ns. </w:t>
            </w:r>
          </w:p>
          <w:p w14:paraId="2D3C1EA0" w14:textId="77777777" w:rsidR="00A9315B" w:rsidRDefault="00A9315B" w:rsidP="0092417A">
            <w:pPr>
              <w:jc w:val="both"/>
            </w:pPr>
            <w:r>
              <w:t>For Scenario 2, the total error budget for two Uu interfaces can be ±(900ns - 320ns -100ns)= ±480ns, assuming maximum 4 gPTP capable hops are used between gNB and 5GM. The sync error budget for each Uu interface is then ±240ns.</w:t>
            </w:r>
          </w:p>
          <w:p w14:paraId="766FA222" w14:textId="77777777" w:rsidR="00A9315B" w:rsidRPr="00F71794" w:rsidRDefault="00A9315B" w:rsidP="0092417A">
            <w:pPr>
              <w:jc w:val="both"/>
            </w:pPr>
            <w:r>
              <w:t xml:space="preserve">For Scenario 3, the error budget for Uu interface can be ±(1000ns - 50ns)= ±950ns or </w:t>
            </w:r>
            <w:r w:rsidRPr="005A340D">
              <w:t>±(</w:t>
            </w:r>
            <w:r>
              <w:t>900</w:t>
            </w:r>
            <w:r w:rsidRPr="005A340D">
              <w:t>ns - 50ns)= ±</w:t>
            </w:r>
            <w:r>
              <w:t>8</w:t>
            </w:r>
            <w:r w:rsidRPr="005A340D">
              <w:t>50ns</w:t>
            </w:r>
            <w:r>
              <w:t>.</w:t>
            </w:r>
          </w:p>
        </w:tc>
      </w:tr>
      <w:tr w:rsidR="009B11B6" w14:paraId="32F3D483" w14:textId="77777777" w:rsidTr="0064404B">
        <w:trPr>
          <w:trHeight w:val="443"/>
        </w:trPr>
        <w:tc>
          <w:tcPr>
            <w:tcW w:w="1838" w:type="dxa"/>
          </w:tcPr>
          <w:p w14:paraId="60D32EA0" w14:textId="65B0828A" w:rsidR="009B11B6" w:rsidRDefault="009B11B6" w:rsidP="009B11B6">
            <w:pPr>
              <w:jc w:val="both"/>
              <w:rPr>
                <w:rFonts w:eastAsia="SimSun"/>
                <w:lang w:val="en-US" w:eastAsia="zh-CN"/>
              </w:rPr>
            </w:pPr>
            <w:r w:rsidRPr="00533B03">
              <w:rPr>
                <w:rFonts w:eastAsia="SimSun"/>
                <w:lang w:val="en-US" w:eastAsia="zh-CN"/>
              </w:rPr>
              <w:t>ZTE</w:t>
            </w:r>
          </w:p>
        </w:tc>
        <w:tc>
          <w:tcPr>
            <w:tcW w:w="7816" w:type="dxa"/>
          </w:tcPr>
          <w:p w14:paraId="3F8CCAAA" w14:textId="12483DEA" w:rsidR="009B11B6" w:rsidRPr="00533B03" w:rsidRDefault="009B11B6" w:rsidP="009B11B6">
            <w:pPr>
              <w:spacing w:after="100"/>
              <w:jc w:val="both"/>
              <w:rPr>
                <w:rFonts w:eastAsia="SimSun"/>
                <w:lang w:val="en-US" w:eastAsia="zh-CN"/>
              </w:rPr>
            </w:pPr>
            <w:r w:rsidRPr="00533B03">
              <w:rPr>
                <w:rFonts w:eastAsia="SimSun"/>
                <w:lang w:val="en-US" w:eastAsia="zh-CN"/>
              </w:rPr>
              <w:t xml:space="preserve">We agree with some of above comments that the assumption of number of BS, </w:t>
            </w:r>
            <w:r w:rsidR="00585DF3" w:rsidRPr="00585DF3">
              <w:rPr>
                <w:rFonts w:eastAsia="SimSun"/>
                <w:lang w:val="en-US" w:eastAsia="zh-CN"/>
              </w:rPr>
              <w:t xml:space="preserve">the maximum cell size </w:t>
            </w:r>
            <w:r w:rsidRPr="00533B03">
              <w:rPr>
                <w:rFonts w:eastAsia="SimSun"/>
                <w:lang w:val="en-US" w:eastAsia="zh-CN"/>
              </w:rPr>
              <w:t>can be decided by RAN1. We just don’t want any unnecessary restriction on the deployments. Our brief comments are as following:</w:t>
            </w:r>
          </w:p>
          <w:p w14:paraId="1747B021" w14:textId="4C5398A5" w:rsidR="009B11B6" w:rsidRPr="00533B03" w:rsidRDefault="009B11B6" w:rsidP="0016417F">
            <w:pPr>
              <w:pStyle w:val="ListParagraph"/>
              <w:numPr>
                <w:ilvl w:val="0"/>
                <w:numId w:val="22"/>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For smart grid, both one gNB or multi gNBs should be possible. Anyway</w:t>
            </w:r>
            <w:r w:rsidR="00585DF3">
              <w:rPr>
                <w:rFonts w:ascii="Times New Roman" w:eastAsia="SimSun" w:hAnsi="Times New Roman" w:cs="Times New Roman" w:hint="eastAsia"/>
                <w:sz w:val="20"/>
                <w:szCs w:val="20"/>
                <w:lang w:val="en-US" w:eastAsia="zh-CN"/>
              </w:rPr>
              <w:t>,</w:t>
            </w:r>
            <w:r w:rsidR="00585DF3">
              <w:rPr>
                <w:rFonts w:ascii="Times New Roman" w:eastAsia="SimSun" w:hAnsi="Times New Roman" w:cs="Times New Roman"/>
                <w:sz w:val="20"/>
                <w:szCs w:val="20"/>
                <w:lang w:val="en-US" w:eastAsia="zh-CN"/>
              </w:rPr>
              <w:t xml:space="preserve"> </w:t>
            </w:r>
            <w:r w:rsidRPr="00533B03">
              <w:rPr>
                <w:rFonts w:ascii="Times New Roman" w:eastAsia="SimSun" w:hAnsi="Times New Roman" w:cs="Times New Roman"/>
                <w:sz w:val="20"/>
                <w:szCs w:val="20"/>
                <w:lang w:val="en-US" w:eastAsia="zh-CN"/>
              </w:rPr>
              <w:t>PDC is needed.</w:t>
            </w:r>
          </w:p>
          <w:p w14:paraId="343CA9B2" w14:textId="3E13CFFA" w:rsidR="009B11B6" w:rsidRPr="00533B03" w:rsidRDefault="009B11B6" w:rsidP="0016417F">
            <w:pPr>
              <w:pStyle w:val="ListParagraph"/>
              <w:numPr>
                <w:ilvl w:val="0"/>
                <w:numId w:val="22"/>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For control-to-control: With a large (1000 m x 100 m) service area, multiple gNBs are also possible</w:t>
            </w:r>
            <w:r w:rsidR="00585DF3">
              <w:rPr>
                <w:rFonts w:ascii="Times New Roman" w:eastAsia="SimSun" w:hAnsi="Times New Roman" w:cs="Times New Roman"/>
                <w:sz w:val="20"/>
                <w:szCs w:val="20"/>
                <w:lang w:val="en-US" w:eastAsia="zh-CN"/>
              </w:rPr>
              <w:t>.</w:t>
            </w:r>
          </w:p>
          <w:p w14:paraId="1646E4FD" w14:textId="77777777" w:rsidR="009B11B6" w:rsidRPr="00533B03" w:rsidRDefault="009B11B6" w:rsidP="009B11B6">
            <w:pPr>
              <w:spacing w:after="100"/>
              <w:jc w:val="both"/>
              <w:rPr>
                <w:rFonts w:eastAsia="SimSun"/>
                <w:lang w:val="en-US" w:eastAsia="zh-CN"/>
              </w:rPr>
            </w:pPr>
            <w:r w:rsidRPr="00533B03">
              <w:rPr>
                <w:rFonts w:eastAsia="SimSun"/>
                <w:lang w:val="en-US" w:eastAsia="zh-CN"/>
              </w:rPr>
              <w:t>Moreover, from RAN2 perspective, we have the following assumption on RAN/Uu part of budget:</w:t>
            </w:r>
          </w:p>
          <w:p w14:paraId="38CB70CA" w14:textId="021CF276" w:rsidR="009B11B6" w:rsidRPr="00533B03"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GPS time source and with multi gNBs (DUs):</w:t>
            </w:r>
          </w:p>
          <w:p w14:paraId="6FB2B5AB" w14:textId="77777777" w:rsidR="009B11B6" w:rsidRPr="009B11B6" w:rsidRDefault="009B11B6" w:rsidP="0016417F">
            <w:pPr>
              <w:pStyle w:val="ListParagraph"/>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- 200ns (NW) - </w:t>
            </w:r>
            <w:r w:rsidRPr="009B11B6">
              <w:rPr>
                <w:rFonts w:ascii="Times New Roman" w:eastAsiaTheme="minorEastAsia" w:hAnsi="Times New Roman" w:cs="Times New Roman"/>
                <w:sz w:val="18"/>
                <w:szCs w:val="18"/>
                <w:lang w:val="en-US" w:eastAsia="ja-JP"/>
              </w:rPr>
              <w:t xml:space="preserve">5ns </w:t>
            </w:r>
            <w:r w:rsidRPr="009B11B6">
              <w:rPr>
                <w:rFonts w:ascii="Times New Roman" w:eastAsiaTheme="minorEastAsia" w:hAnsi="Times New Roman" w:cs="Times New Roman"/>
                <w:sz w:val="18"/>
                <w:szCs w:val="18"/>
                <w:lang w:val="en-US" w:eastAsia="ja-JP"/>
              </w:rPr>
              <w:lastRenderedPageBreak/>
              <w:t>(</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p w14:paraId="35F05B7B" w14:textId="77777777" w:rsidR="009B11B6" w:rsidRPr="009B11B6" w:rsidRDefault="009B11B6" w:rsidP="0016417F">
            <w:pPr>
              <w:pStyle w:val="ListParagraph"/>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 - 2*</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345 ns.</w:t>
            </w:r>
          </w:p>
          <w:p w14:paraId="60F248FC" w14:textId="77777777" w:rsidR="009B11B6" w:rsidRPr="009B11B6" w:rsidRDefault="009B11B6" w:rsidP="0016417F">
            <w:pPr>
              <w:pStyle w:val="ListParagraph"/>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lang w:val="en-US"/>
              </w:rPr>
              <w:t>.</w:t>
            </w:r>
          </w:p>
          <w:p w14:paraId="49E6DA71" w14:textId="615AE69F" w:rsidR="009B11B6" w:rsidRPr="00533B03"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gPTP message and with multi gNBs (DUs):</w:t>
            </w:r>
          </w:p>
          <w:p w14:paraId="3856F44C" w14:textId="77777777" w:rsidR="009B11B6" w:rsidRPr="009B11B6" w:rsidRDefault="009B11B6" w:rsidP="0016417F">
            <w:pPr>
              <w:pStyle w:val="ListParagraph"/>
              <w:numPr>
                <w:ilvl w:val="1"/>
                <w:numId w:val="24"/>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w:t>
            </w:r>
            <w:r w:rsidRPr="009B11B6">
              <w:rPr>
                <w:rFonts w:ascii="Times New Roman" w:eastAsiaTheme="minorEastAsia" w:hAnsi="Times New Roman" w:cs="Times New Roman"/>
                <w:sz w:val="18"/>
                <w:szCs w:val="18"/>
                <w:lang w:val="en-US" w:eastAsia="ja-JP"/>
              </w:rPr>
              <w:t xml:space="preserve"> </w:t>
            </w:r>
            <w:r w:rsidRPr="009B11B6">
              <w:rPr>
                <w:rFonts w:ascii="Times New Roman" w:eastAsia="SimSun" w:hAnsi="Times New Roman" w:cs="Times New Roman"/>
                <w:sz w:val="18"/>
                <w:szCs w:val="18"/>
                <w:lang w:val="en-US" w:eastAsia="zh-CN"/>
              </w:rPr>
              <w:t xml:space="preserve">-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rPr>
              <w:t>.</w:t>
            </w:r>
          </w:p>
          <w:p w14:paraId="33E0AC53" w14:textId="77777777" w:rsidR="009B11B6" w:rsidRPr="009B11B6" w:rsidRDefault="009B11B6" w:rsidP="0016417F">
            <w:pPr>
              <w:pStyle w:val="ListParagraph"/>
              <w:numPr>
                <w:ilvl w:val="1"/>
                <w:numId w:val="24"/>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- 2*200ns (NW) - 2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245 ns</w:t>
            </w:r>
          </w:p>
          <w:p w14:paraId="20B09FEC" w14:textId="4D3FB2CF" w:rsidR="009B11B6" w:rsidRPr="009B11B6" w:rsidRDefault="009B11B6" w:rsidP="0016417F">
            <w:pPr>
              <w:pStyle w:val="ListParagraph"/>
              <w:numPr>
                <w:ilvl w:val="1"/>
                <w:numId w:val="24"/>
              </w:numPr>
              <w:spacing w:after="60"/>
              <w:ind w:left="568" w:hanging="284"/>
              <w:jc w:val="both"/>
              <w:rPr>
                <w:rFonts w:ascii="Times New Roman" w:eastAsia="SimSun" w:hAnsi="Times New Roman" w:cs="Times New Roman"/>
                <w:sz w:val="20"/>
                <w:szCs w:val="20"/>
                <w:lang w:val="en-US" w:eastAsia="zh-CN"/>
              </w:rPr>
            </w:pPr>
            <w:r w:rsidRPr="009B11B6">
              <w:rPr>
                <w:rFonts w:ascii="Times New Roman" w:eastAsia="SimSun"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tc>
      </w:tr>
      <w:tr w:rsidR="00F00ADB" w14:paraId="4C7E683C" w14:textId="77777777" w:rsidTr="0064404B">
        <w:trPr>
          <w:trHeight w:val="443"/>
        </w:trPr>
        <w:tc>
          <w:tcPr>
            <w:tcW w:w="1838" w:type="dxa"/>
          </w:tcPr>
          <w:p w14:paraId="1F83009D" w14:textId="3EE38B4B" w:rsidR="00F00ADB" w:rsidRPr="00F00ADB" w:rsidRDefault="00F00ADB" w:rsidP="00F00ADB">
            <w:pPr>
              <w:jc w:val="both"/>
              <w:rPr>
                <w:rFonts w:eastAsia="SimSun"/>
                <w:lang w:val="en-US" w:eastAsia="ko-KR"/>
              </w:rPr>
            </w:pPr>
            <w:r>
              <w:rPr>
                <w:rFonts w:eastAsia="SimSun"/>
                <w:lang w:val="en-US" w:eastAsia="zh-CN"/>
              </w:rPr>
              <w:lastRenderedPageBreak/>
              <w:t>LG</w:t>
            </w:r>
          </w:p>
        </w:tc>
        <w:tc>
          <w:tcPr>
            <w:tcW w:w="7816" w:type="dxa"/>
          </w:tcPr>
          <w:p w14:paraId="2749F1C8" w14:textId="6F3950BE" w:rsidR="00A34C62" w:rsidRDefault="00A34C62" w:rsidP="009B11B6">
            <w:pPr>
              <w:spacing w:after="100"/>
              <w:jc w:val="both"/>
              <w:rPr>
                <w:rFonts w:eastAsia="Malgun Gothic"/>
                <w:lang w:val="en-US" w:eastAsia="ko-KR"/>
              </w:rPr>
            </w:pPr>
            <w:r>
              <w:rPr>
                <w:rFonts w:eastAsia="Malgun Gothic"/>
                <w:lang w:val="en-US" w:eastAsia="ko-KR"/>
              </w:rPr>
              <w:t xml:space="preserve">The maximum propagation delay is obtained when use cases are served by a single gNB, </w:t>
            </w:r>
          </w:p>
          <w:p w14:paraId="755765F3" w14:textId="6057F2F4" w:rsidR="00A34C62" w:rsidRDefault="00EF0168" w:rsidP="009B11B6">
            <w:pPr>
              <w:spacing w:after="100"/>
              <w:jc w:val="both"/>
              <w:rPr>
                <w:rFonts w:eastAsia="SimSun"/>
                <w:lang w:val="en-US" w:eastAsia="zh-CN"/>
              </w:rPr>
            </w:pPr>
            <w:r>
              <w:rPr>
                <w:rFonts w:eastAsia="Malgun Gothic" w:hint="eastAsia"/>
                <w:lang w:val="en-US" w:eastAsia="ko-KR"/>
              </w:rPr>
              <w:t xml:space="preserve">For </w:t>
            </w:r>
            <w:r>
              <w:rPr>
                <w:rFonts w:eastAsia="Malgun Gothic"/>
                <w:lang w:val="en-US" w:eastAsia="ko-KR"/>
              </w:rPr>
              <w:t xml:space="preserve">use case of </w:t>
            </w:r>
            <w:r>
              <w:rPr>
                <w:rFonts w:eastAsia="SimSun"/>
                <w:lang w:val="en-US" w:eastAsia="zh-CN"/>
              </w:rPr>
              <w:t xml:space="preserve">1000m by 100m, </w:t>
            </w:r>
            <w:r w:rsidR="00DA73C2">
              <w:rPr>
                <w:rFonts w:eastAsia="SimSun"/>
                <w:lang w:val="en-US" w:eastAsia="zh-CN"/>
              </w:rPr>
              <w:t>we assume</w:t>
            </w:r>
            <w:r w:rsidR="00A34C62">
              <w:rPr>
                <w:rFonts w:eastAsia="SimSun"/>
                <w:lang w:val="en-US" w:eastAsia="zh-CN"/>
              </w:rPr>
              <w:t xml:space="preserve"> the maximum distance between a UE and gNB is 500m and the maximum propagation delay is 1.6 us.</w:t>
            </w:r>
          </w:p>
          <w:p w14:paraId="7FBB38C9" w14:textId="525333DD" w:rsidR="00F00ADB" w:rsidRPr="00533B03" w:rsidRDefault="00A34C62" w:rsidP="009B11B6">
            <w:pPr>
              <w:spacing w:after="100"/>
              <w:jc w:val="both"/>
              <w:rPr>
                <w:rFonts w:eastAsia="SimSun"/>
                <w:lang w:val="en-US" w:eastAsia="zh-CN"/>
              </w:rPr>
            </w:pPr>
            <w:r>
              <w:rPr>
                <w:rFonts w:eastAsia="SimSun"/>
                <w:lang w:val="en-US" w:eastAsia="zh-CN"/>
              </w:rPr>
              <w:t xml:space="preserve">For use case of </w:t>
            </w:r>
            <w:r w:rsidRPr="00F71794">
              <w:rPr>
                <w:rFonts w:hint="eastAsia"/>
              </w:rPr>
              <w:t>&lt; 20 km</w:t>
            </w:r>
            <w:r w:rsidRPr="00C05B97">
              <w:rPr>
                <w:rFonts w:hint="eastAsia"/>
                <w:vertAlign w:val="superscript"/>
              </w:rPr>
              <w:t>2</w:t>
            </w:r>
            <w:r w:rsidR="00DA73C2">
              <w:rPr>
                <w:rFonts w:eastAsia="SimSun"/>
                <w:lang w:val="en-US" w:eastAsia="zh-CN"/>
              </w:rPr>
              <w:t>, we assume a circle and the maximum distance is around 2.5 km. The maximum propagation delay is around 8.4 us.</w:t>
            </w:r>
          </w:p>
        </w:tc>
      </w:tr>
      <w:tr w:rsidR="009B11B6" w14:paraId="3586C4D5" w14:textId="77777777" w:rsidTr="0064404B">
        <w:trPr>
          <w:trHeight w:val="443"/>
        </w:trPr>
        <w:tc>
          <w:tcPr>
            <w:tcW w:w="1838" w:type="dxa"/>
          </w:tcPr>
          <w:p w14:paraId="0942E475" w14:textId="762CD575" w:rsidR="009B11B6" w:rsidRDefault="00D87E4C" w:rsidP="00674D17">
            <w:pPr>
              <w:jc w:val="both"/>
              <w:rPr>
                <w:rFonts w:eastAsia="SimSun"/>
                <w:lang w:val="en-US" w:eastAsia="zh-CN"/>
              </w:rPr>
            </w:pPr>
            <w:r>
              <w:rPr>
                <w:rFonts w:eastAsia="SimSun"/>
                <w:lang w:val="en-US" w:eastAsia="zh-CN"/>
              </w:rPr>
              <w:t>Intel</w:t>
            </w:r>
          </w:p>
        </w:tc>
        <w:tc>
          <w:tcPr>
            <w:tcW w:w="7816" w:type="dxa"/>
          </w:tcPr>
          <w:p w14:paraId="3105EF54" w14:textId="77777777" w:rsidR="00D87E4C" w:rsidRDefault="00D87E4C" w:rsidP="00D87E4C">
            <w:pPr>
              <w:jc w:val="both"/>
              <w:rPr>
                <w:lang w:eastAsia="zh-CN"/>
              </w:rPr>
            </w:pPr>
            <w:r>
              <w:rPr>
                <w:lang w:eastAsia="zh-CN"/>
              </w:rPr>
              <w:t>This may require RAN1 input.</w:t>
            </w:r>
          </w:p>
          <w:p w14:paraId="4BBB2CE0" w14:textId="77777777" w:rsidR="00D87E4C" w:rsidRDefault="00D87E4C" w:rsidP="00D87E4C">
            <w:pPr>
              <w:jc w:val="both"/>
            </w:pPr>
            <w:r>
              <w:t>For Control-to-control, ~50 m inter-BS distance may be a reasonable assumption based on Indoor Factory channel model studies and calibration in TR 38.901.</w:t>
            </w:r>
          </w:p>
          <w:p w14:paraId="66430E41" w14:textId="66B57287" w:rsidR="009B11B6" w:rsidRDefault="00D87E4C" w:rsidP="00D87E4C">
            <w:pPr>
              <w:jc w:val="both"/>
              <w:rPr>
                <w:rFonts w:eastAsia="SimSun"/>
                <w:lang w:val="en-US" w:eastAsia="zh-CN"/>
              </w:rPr>
            </w:pPr>
            <w:r>
              <w:t>For Smart grid, a typical cellular hexagonal deployment can be assumed. Both 500 m and 1732 m typical values can be assumed: 500 m was previously used by RAN1 for Smart Grid and power distribution analysis in TR 38.824, while 1732 m can provide an additional worst-case assumption.</w:t>
            </w:r>
          </w:p>
        </w:tc>
      </w:tr>
      <w:tr w:rsidR="00EE1F4C" w14:paraId="61BA780A" w14:textId="77777777" w:rsidTr="00EE1F4C">
        <w:trPr>
          <w:trHeight w:val="443"/>
        </w:trPr>
        <w:tc>
          <w:tcPr>
            <w:tcW w:w="1838" w:type="dxa"/>
            <w:hideMark/>
          </w:tcPr>
          <w:p w14:paraId="558F76DA" w14:textId="77777777" w:rsidR="00EE1F4C" w:rsidRDefault="00EE1F4C">
            <w:pPr>
              <w:jc w:val="both"/>
              <w:rPr>
                <w:rFonts w:eastAsia="SimSun"/>
                <w:lang w:val="en-US" w:eastAsia="zh-CN"/>
              </w:rPr>
            </w:pPr>
            <w:r>
              <w:rPr>
                <w:rFonts w:eastAsia="SimSun"/>
                <w:lang w:val="en-US" w:eastAsia="zh-CN"/>
              </w:rPr>
              <w:t>vivo</w:t>
            </w:r>
          </w:p>
        </w:tc>
        <w:tc>
          <w:tcPr>
            <w:tcW w:w="7816" w:type="dxa"/>
            <w:hideMark/>
          </w:tcPr>
          <w:p w14:paraId="7BCF7B4F" w14:textId="77777777" w:rsidR="00EE1F4C" w:rsidRDefault="00EE1F4C">
            <w:pPr>
              <w:jc w:val="both"/>
              <w:rPr>
                <w:rFonts w:eastAsia="SimSun"/>
                <w:lang w:val="en-US" w:eastAsia="zh-CN"/>
              </w:rPr>
            </w:pPr>
            <w:r>
              <w:rPr>
                <w:rFonts w:eastAsia="SimSun"/>
                <w:lang w:val="en-US" w:eastAsia="zh-CN"/>
              </w:rPr>
              <w:t xml:space="preserve">In R16, RAN1 is responsible for determining network deployment (e.g. </w:t>
            </w:r>
            <w:r>
              <w:rPr>
                <w:rFonts w:eastAsia="SimSun"/>
                <w:color w:val="000000" w:themeColor="text1"/>
                <w:lang w:val="en-US" w:eastAsia="zh-CN"/>
              </w:rPr>
              <w:t>the number of</w:t>
            </w:r>
            <w:r>
              <w:rPr>
                <w:color w:val="000000" w:themeColor="text1"/>
              </w:rPr>
              <w:t xml:space="preserve"> BS </w:t>
            </w:r>
            <w:r>
              <w:rPr>
                <w:rFonts w:eastAsia="SimSun"/>
                <w:color w:val="000000" w:themeColor="text1"/>
                <w:lang w:val="en-US" w:eastAsia="zh-CN"/>
              </w:rPr>
              <w:t>and</w:t>
            </w:r>
            <w:r>
              <w:rPr>
                <w:color w:val="000000" w:themeColor="text1"/>
              </w:rPr>
              <w:t xml:space="preserve"> maximum cell size)</w:t>
            </w:r>
            <w:r>
              <w:rPr>
                <w:rFonts w:eastAsia="SimSun"/>
                <w:lang w:val="en-US" w:eastAsia="zh-CN"/>
              </w:rPr>
              <w:t xml:space="preserve"> and </w:t>
            </w:r>
            <w:r>
              <w:rPr>
                <w:lang w:val="en-US"/>
              </w:rPr>
              <w:t>provid</w:t>
            </w:r>
            <w:r>
              <w:rPr>
                <w:rFonts w:eastAsia="SimSun"/>
                <w:lang w:val="en-US" w:eastAsia="zh-CN"/>
              </w:rPr>
              <w:t>ing</w:t>
            </w:r>
            <w:r>
              <w:rPr>
                <w:lang w:val="en-US"/>
              </w:rPr>
              <w:t xml:space="preserve"> simulation results for different ISDs</w:t>
            </w:r>
            <w:r>
              <w:rPr>
                <w:rFonts w:eastAsia="SimSun"/>
                <w:lang w:val="en-US" w:eastAsia="zh-CN"/>
              </w:rPr>
              <w:t xml:space="preserve"> (which can refer to TR 38.825). In R17, we can also</w:t>
            </w:r>
            <w:r>
              <w:rPr>
                <w:rFonts w:eastAsiaTheme="minorEastAsia"/>
                <w:lang w:val="en-US" w:eastAsia="ja-JP"/>
              </w:rPr>
              <w:t xml:space="preserve"> ask RAN1 for the maximum cell size</w:t>
            </w:r>
            <w:r>
              <w:rPr>
                <w:rFonts w:eastAsia="SimSun"/>
                <w:lang w:val="en-US" w:eastAsia="zh-CN"/>
              </w:rPr>
              <w:t>.</w:t>
            </w:r>
          </w:p>
        </w:tc>
      </w:tr>
      <w:tr w:rsidR="00EE1F4C" w14:paraId="233A2F62" w14:textId="77777777" w:rsidTr="00EE1F4C">
        <w:trPr>
          <w:trHeight w:val="443"/>
        </w:trPr>
        <w:tc>
          <w:tcPr>
            <w:tcW w:w="1838" w:type="dxa"/>
            <w:hideMark/>
          </w:tcPr>
          <w:p w14:paraId="499BF8AA" w14:textId="77777777" w:rsidR="00EE1F4C" w:rsidRDefault="00EE1F4C">
            <w:pPr>
              <w:jc w:val="both"/>
              <w:rPr>
                <w:rFonts w:eastAsia="SimSun"/>
                <w:lang w:val="en-US" w:eastAsia="zh-CN"/>
              </w:rPr>
            </w:pPr>
            <w:r>
              <w:rPr>
                <w:rFonts w:eastAsia="SimSun"/>
                <w:lang w:val="en-US" w:eastAsia="zh-CN"/>
              </w:rPr>
              <w:t>CMCC</w:t>
            </w:r>
          </w:p>
        </w:tc>
        <w:tc>
          <w:tcPr>
            <w:tcW w:w="7816" w:type="dxa"/>
            <w:hideMark/>
          </w:tcPr>
          <w:p w14:paraId="7F9F7436" w14:textId="77777777" w:rsidR="00EE1F4C" w:rsidRDefault="00EE1F4C">
            <w:pPr>
              <w:jc w:val="both"/>
              <w:rPr>
                <w:rFonts w:eastAsia="SimSun"/>
                <w:lang w:val="en-US" w:eastAsia="zh-CN"/>
              </w:rPr>
            </w:pPr>
            <w:r>
              <w:rPr>
                <w:lang w:val="en-US"/>
              </w:rPr>
              <w:t>This is indeed RAN1 issue and we can f</w:t>
            </w:r>
            <w:r>
              <w:t xml:space="preserve">ollowRAN1 agreement that the service area for control to control and smart grid use case is </w:t>
            </w:r>
            <w:r>
              <w:rPr>
                <w:rFonts w:hint="eastAsia"/>
              </w:rPr>
              <w:t>≤</w:t>
            </w:r>
            <w:r>
              <w:t xml:space="preserve"> 1000 m x 100 m and &lt; 20 km</w:t>
            </w:r>
            <w:r>
              <w:rPr>
                <w:vertAlign w:val="superscript"/>
              </w:rPr>
              <w:t>2</w:t>
            </w:r>
            <w:r>
              <w:t xml:space="preserve"> respectively. If we assume the service area of the cell is circle, the corresponding radius of the cell will be 178.4m and 2.5km respectively, and propagation delay is 594.7ns and 8.4</w:t>
            </w:r>
            <w:r>
              <w:rPr>
                <w:rFonts w:cstheme="minorHAnsi"/>
              </w:rPr>
              <w:t>μ</w:t>
            </w:r>
            <w:r>
              <w:t>s respectively</w:t>
            </w:r>
          </w:p>
        </w:tc>
      </w:tr>
      <w:tr w:rsidR="00954301" w14:paraId="0C0E8707" w14:textId="77777777" w:rsidTr="00EE1F4C">
        <w:trPr>
          <w:trHeight w:val="443"/>
        </w:trPr>
        <w:tc>
          <w:tcPr>
            <w:tcW w:w="1838" w:type="dxa"/>
          </w:tcPr>
          <w:p w14:paraId="37252EFB" w14:textId="6C71C58F" w:rsidR="00954301" w:rsidRDefault="00954301" w:rsidP="00954301">
            <w:pPr>
              <w:jc w:val="both"/>
              <w:rPr>
                <w:rFonts w:eastAsia="SimSun"/>
                <w:lang w:val="en-US" w:eastAsia="zh-CN"/>
              </w:rPr>
            </w:pPr>
            <w:r>
              <w:rPr>
                <w:rFonts w:eastAsia="SimSun"/>
                <w:lang w:val="en-US" w:eastAsia="zh-CN"/>
              </w:rPr>
              <w:t>Apple</w:t>
            </w:r>
          </w:p>
        </w:tc>
        <w:tc>
          <w:tcPr>
            <w:tcW w:w="7816" w:type="dxa"/>
          </w:tcPr>
          <w:p w14:paraId="288832B8" w14:textId="63B4DF85" w:rsidR="00954301" w:rsidRDefault="00954301" w:rsidP="00954301">
            <w:pPr>
              <w:jc w:val="both"/>
              <w:rPr>
                <w:lang w:val="en-US"/>
              </w:rPr>
            </w:pPr>
            <w:r>
              <w:rPr>
                <w:rFonts w:eastAsia="SimSun"/>
                <w:lang w:val="en-US" w:eastAsia="zh-CN"/>
              </w:rPr>
              <w:t>Agree with vivo</w:t>
            </w:r>
          </w:p>
        </w:tc>
      </w:tr>
      <w:tr w:rsidR="003361AC" w14:paraId="44BE0E03" w14:textId="77777777" w:rsidTr="003361AC">
        <w:trPr>
          <w:trHeight w:val="443"/>
        </w:trPr>
        <w:tc>
          <w:tcPr>
            <w:tcW w:w="1838" w:type="dxa"/>
            <w:hideMark/>
          </w:tcPr>
          <w:p w14:paraId="6914EFFB" w14:textId="77777777" w:rsidR="003361AC" w:rsidRDefault="003361AC">
            <w:pPr>
              <w:jc w:val="both"/>
              <w:rPr>
                <w:rFonts w:eastAsia="SimSun"/>
                <w:lang w:val="en-US" w:eastAsia="zh-CN"/>
              </w:rPr>
            </w:pPr>
            <w:r>
              <w:rPr>
                <w:rFonts w:eastAsia="SimSun"/>
                <w:lang w:val="en-US" w:eastAsia="zh-CN"/>
              </w:rPr>
              <w:t>MediaTek</w:t>
            </w:r>
          </w:p>
        </w:tc>
        <w:tc>
          <w:tcPr>
            <w:tcW w:w="7816" w:type="dxa"/>
            <w:hideMark/>
          </w:tcPr>
          <w:p w14:paraId="6347636C" w14:textId="77777777" w:rsidR="003361AC" w:rsidRDefault="003361AC">
            <w:pPr>
              <w:jc w:val="both"/>
              <w:rPr>
                <w:rFonts w:eastAsia="SimSun"/>
                <w:lang w:val="en-US" w:eastAsia="zh-CN"/>
              </w:rPr>
            </w:pPr>
            <w:r>
              <w:rPr>
                <w:rFonts w:eastAsia="SimSun"/>
                <w:lang w:val="en-US" w:eastAsia="zh-CN"/>
              </w:rPr>
              <w:t>Agree with comments above that assumptions on number of BS and max cell size should be discussed in RAN1. It is however clear that to fit within the available error budget for the Uu interface in the smart grid scenario, propagation delay compensation will be required. As a next step, for each propagation delay compensation mechanism that is proposed, we should evaluate whether its associated error fits within the available budget (after having accounted for Network and Device errors).</w:t>
            </w:r>
          </w:p>
        </w:tc>
      </w:tr>
      <w:tr w:rsidR="003361AC" w14:paraId="2BB6198E" w14:textId="77777777" w:rsidTr="003361AC">
        <w:trPr>
          <w:trHeight w:val="443"/>
        </w:trPr>
        <w:tc>
          <w:tcPr>
            <w:tcW w:w="1838" w:type="dxa"/>
            <w:hideMark/>
          </w:tcPr>
          <w:p w14:paraId="4A2C5285" w14:textId="77777777" w:rsidR="003361AC" w:rsidRDefault="003361AC">
            <w:pPr>
              <w:jc w:val="both"/>
              <w:rPr>
                <w:rFonts w:eastAsiaTheme="minorEastAsia"/>
                <w:lang w:val="en-US" w:eastAsia="ja-JP"/>
              </w:rPr>
            </w:pPr>
            <w:r>
              <w:rPr>
                <w:rFonts w:eastAsiaTheme="minorEastAsia"/>
                <w:lang w:val="en-US" w:eastAsia="ja-JP"/>
              </w:rPr>
              <w:t>Sequans</w:t>
            </w:r>
          </w:p>
        </w:tc>
        <w:tc>
          <w:tcPr>
            <w:tcW w:w="7816" w:type="dxa"/>
            <w:hideMark/>
          </w:tcPr>
          <w:p w14:paraId="21669275" w14:textId="77777777" w:rsidR="003361AC" w:rsidRDefault="003361AC">
            <w:pPr>
              <w:jc w:val="both"/>
              <w:rPr>
                <w:rFonts w:eastAsiaTheme="minorEastAsia"/>
                <w:lang w:val="en-US" w:eastAsia="ja-JP"/>
              </w:rPr>
            </w:pPr>
            <w:r>
              <w:rPr>
                <w:rFonts w:eastAsiaTheme="minorEastAsia"/>
                <w:lang w:val="en-US" w:eastAsia="ja-JP"/>
              </w:rPr>
              <w:t xml:space="preserve">RAN2 agreed to introduce PDC “for the improved synchronisation accuracy requirement </w:t>
            </w:r>
            <w:r>
              <w:rPr>
                <w:rFonts w:eastAsiaTheme="minorEastAsia"/>
                <w:b/>
                <w:lang w:val="en-US" w:eastAsia="ja-JP"/>
              </w:rPr>
              <w:t>in case of in UL Time Synchronization</w:t>
            </w:r>
            <w:r>
              <w:rPr>
                <w:rFonts w:eastAsiaTheme="minorEastAsia"/>
                <w:lang w:val="en-US" w:eastAsia="ja-JP"/>
              </w:rPr>
              <w:t>”</w:t>
            </w:r>
          </w:p>
          <w:p w14:paraId="770D59AF" w14:textId="77777777" w:rsidR="003361AC" w:rsidRDefault="003361AC">
            <w:pPr>
              <w:jc w:val="both"/>
              <w:rPr>
                <w:rFonts w:eastAsiaTheme="minorEastAsia"/>
                <w:lang w:val="en-US" w:eastAsia="ja-JP"/>
              </w:rPr>
            </w:pPr>
            <w:r>
              <w:rPr>
                <w:rFonts w:eastAsiaTheme="minorEastAsia"/>
                <w:lang w:val="en-US" w:eastAsia="ja-JP"/>
              </w:rPr>
              <w:t>However none of use cases proposed seems to match:</w:t>
            </w:r>
          </w:p>
          <w:p w14:paraId="56367DD7" w14:textId="77777777" w:rsidR="003361AC" w:rsidRDefault="003361AC">
            <w:pPr>
              <w:jc w:val="both"/>
              <w:rPr>
                <w:rFonts w:eastAsiaTheme="minorEastAsia"/>
                <w:lang w:val="en-US" w:eastAsia="ja-JP"/>
              </w:rPr>
            </w:pPr>
            <w:r>
              <w:rPr>
                <w:rFonts w:eastAsiaTheme="minorEastAsia"/>
                <w:lang w:val="en-US" w:eastAsia="ja-JP"/>
              </w:rPr>
              <w:t>- control to control: no PDC needed given small ISD</w:t>
            </w:r>
          </w:p>
          <w:p w14:paraId="03869745" w14:textId="77777777" w:rsidR="003361AC" w:rsidRDefault="003361AC">
            <w:pPr>
              <w:jc w:val="both"/>
              <w:rPr>
                <w:rFonts w:eastAsiaTheme="minorEastAsia"/>
                <w:lang w:val="en-US" w:eastAsia="ja-JP"/>
              </w:rPr>
            </w:pPr>
            <w:r>
              <w:rPr>
                <w:rFonts w:eastAsiaTheme="minorEastAsia"/>
                <w:lang w:val="en-US" w:eastAsia="ja-JP"/>
              </w:rPr>
              <w:t>- smart grid: no UL Time Synchronization (PDC could be left as in Rel-16).</w:t>
            </w:r>
          </w:p>
          <w:p w14:paraId="5D65F6B3" w14:textId="77777777" w:rsidR="003361AC" w:rsidRDefault="003361AC">
            <w:pPr>
              <w:jc w:val="both"/>
              <w:rPr>
                <w:rFonts w:eastAsiaTheme="minorEastAsia"/>
                <w:lang w:val="en-US" w:eastAsia="ja-JP"/>
              </w:rPr>
            </w:pPr>
            <w:r>
              <w:rPr>
                <w:rFonts w:eastAsiaTheme="minorEastAsia"/>
                <w:lang w:val="en-US" w:eastAsia="ja-JP"/>
              </w:rPr>
              <w:t>In our understanding, control to control with small service area (e.g. 100x100m) and/or large cell size might be considered as well.</w:t>
            </w:r>
          </w:p>
        </w:tc>
      </w:tr>
      <w:tr w:rsidR="0053494C" w14:paraId="7FA14C4E" w14:textId="77777777" w:rsidTr="0053494C">
        <w:trPr>
          <w:trHeight w:val="443"/>
        </w:trPr>
        <w:tc>
          <w:tcPr>
            <w:tcW w:w="1838" w:type="dxa"/>
            <w:hideMark/>
          </w:tcPr>
          <w:p w14:paraId="19DB6E50" w14:textId="77777777" w:rsidR="0053494C" w:rsidRDefault="0053494C">
            <w:pPr>
              <w:jc w:val="both"/>
              <w:rPr>
                <w:rFonts w:eastAsiaTheme="minorEastAsia"/>
                <w:lang w:val="en-US" w:eastAsia="ja-JP"/>
              </w:rPr>
            </w:pPr>
            <w:r>
              <w:rPr>
                <w:rFonts w:eastAsiaTheme="minorEastAsia"/>
                <w:lang w:val="en-US" w:eastAsia="ja-JP"/>
              </w:rPr>
              <w:t>NTTDOCOMO</w:t>
            </w:r>
          </w:p>
        </w:tc>
        <w:tc>
          <w:tcPr>
            <w:tcW w:w="7816" w:type="dxa"/>
            <w:hideMark/>
          </w:tcPr>
          <w:p w14:paraId="1223B9F3" w14:textId="77777777" w:rsidR="0053494C" w:rsidRDefault="0053494C">
            <w:pPr>
              <w:jc w:val="both"/>
              <w:rPr>
                <w:rFonts w:eastAsiaTheme="minorEastAsia"/>
                <w:lang w:val="en-US" w:eastAsia="ja-JP"/>
              </w:rPr>
            </w:pPr>
            <w:r>
              <w:rPr>
                <w:rFonts w:eastAsiaTheme="minorEastAsia"/>
                <w:lang w:val="en-US" w:eastAsia="ja-JP"/>
              </w:rPr>
              <w:t xml:space="preserve">It’s dependent on RAN1 analysis. We agree with Fujitsu’s analysis. </w:t>
            </w:r>
          </w:p>
        </w:tc>
      </w:tr>
      <w:tr w:rsidR="00FF6F88" w14:paraId="443C57B5" w14:textId="77777777" w:rsidTr="0053494C">
        <w:trPr>
          <w:trHeight w:val="443"/>
        </w:trPr>
        <w:tc>
          <w:tcPr>
            <w:tcW w:w="1838" w:type="dxa"/>
          </w:tcPr>
          <w:p w14:paraId="17498428" w14:textId="6D7F9476" w:rsidR="00FF6F88" w:rsidRDefault="00FF6F88">
            <w:pPr>
              <w:jc w:val="both"/>
              <w:rPr>
                <w:rFonts w:eastAsiaTheme="minorEastAsia"/>
                <w:lang w:val="en-US" w:eastAsia="ja-JP"/>
              </w:rPr>
            </w:pPr>
            <w:r>
              <w:rPr>
                <w:rFonts w:eastAsiaTheme="minorEastAsia"/>
                <w:lang w:val="en-US" w:eastAsia="ja-JP"/>
              </w:rPr>
              <w:lastRenderedPageBreak/>
              <w:t>Xiaomi</w:t>
            </w:r>
          </w:p>
        </w:tc>
        <w:tc>
          <w:tcPr>
            <w:tcW w:w="7816" w:type="dxa"/>
          </w:tcPr>
          <w:p w14:paraId="7A5FB1FE" w14:textId="65B815A6" w:rsidR="00FF6F88" w:rsidRDefault="00FF6F88">
            <w:pPr>
              <w:jc w:val="both"/>
              <w:rPr>
                <w:rFonts w:eastAsiaTheme="minorEastAsia"/>
                <w:lang w:val="en-US" w:eastAsia="ja-JP"/>
              </w:rPr>
            </w:pPr>
            <w:r>
              <w:rPr>
                <w:rFonts w:eastAsiaTheme="minorEastAsia"/>
                <w:lang w:val="en-US" w:eastAsia="ja-JP"/>
              </w:rPr>
              <w:t>This should be discussed in RAN1, and we agree with the views from Ericsson.</w:t>
            </w:r>
          </w:p>
        </w:tc>
      </w:tr>
    </w:tbl>
    <w:p w14:paraId="708219AE" w14:textId="77777777" w:rsidR="00954301" w:rsidRDefault="00954301" w:rsidP="00B860FC">
      <w:pPr>
        <w:rPr>
          <w:b/>
          <w:bCs/>
        </w:rPr>
      </w:pPr>
    </w:p>
    <w:p w14:paraId="76569828" w14:textId="37FEF9B4" w:rsidR="00954301" w:rsidRPr="004548A2" w:rsidRDefault="00954301" w:rsidP="00B860FC">
      <w:pPr>
        <w:rPr>
          <w:i/>
          <w:iCs/>
          <w:color w:val="C00000"/>
        </w:rPr>
      </w:pPr>
      <w:r w:rsidRPr="004548A2">
        <w:rPr>
          <w:b/>
          <w:bCs/>
          <w:i/>
          <w:iCs/>
          <w:color w:val="C00000"/>
        </w:rPr>
        <w:t>S</w:t>
      </w:r>
      <w:r w:rsidR="00B860FC" w:rsidRPr="004548A2">
        <w:rPr>
          <w:b/>
          <w:i/>
          <w:color w:val="C00000"/>
        </w:rPr>
        <w:t>ummary of Question 8</w:t>
      </w:r>
      <w:r w:rsidR="00B860FC" w:rsidRPr="004548A2">
        <w:rPr>
          <w:i/>
          <w:color w:val="C00000"/>
        </w:rPr>
        <w:t xml:space="preserve">: </w:t>
      </w:r>
    </w:p>
    <w:p w14:paraId="6A530EAE" w14:textId="49F593AB" w:rsidR="00B860FC" w:rsidRPr="004548A2" w:rsidRDefault="00202AEB" w:rsidP="00B860FC">
      <w:pPr>
        <w:rPr>
          <w:i/>
          <w:color w:val="C00000"/>
        </w:rPr>
      </w:pPr>
      <w:r>
        <w:rPr>
          <w:i/>
          <w:color w:val="C00000"/>
        </w:rPr>
        <w:t xml:space="preserve">Many </w:t>
      </w:r>
      <w:r w:rsidR="00D22A22" w:rsidRPr="004548A2">
        <w:rPr>
          <w:i/>
          <w:color w:val="C00000"/>
        </w:rPr>
        <w:t xml:space="preserve">companies </w:t>
      </w:r>
      <w:r>
        <w:rPr>
          <w:i/>
          <w:color w:val="C00000"/>
        </w:rPr>
        <w:t xml:space="preserve">have </w:t>
      </w:r>
      <w:r w:rsidR="00D22A22" w:rsidRPr="004548A2">
        <w:rPr>
          <w:i/>
          <w:color w:val="C00000"/>
        </w:rPr>
        <w:t>highlight</w:t>
      </w:r>
      <w:r>
        <w:rPr>
          <w:i/>
          <w:color w:val="C00000"/>
        </w:rPr>
        <w:t>ed</w:t>
      </w:r>
      <w:r w:rsidR="00D22A22" w:rsidRPr="004548A2">
        <w:rPr>
          <w:i/>
          <w:color w:val="C00000"/>
        </w:rPr>
        <w:t xml:space="preserve"> that this discussion </w:t>
      </w:r>
      <w:r w:rsidR="00F07DAB">
        <w:rPr>
          <w:i/>
          <w:iCs/>
          <w:color w:val="C00000"/>
        </w:rPr>
        <w:t>is beyond</w:t>
      </w:r>
      <w:r w:rsidR="00D22A22" w:rsidRPr="004548A2">
        <w:rPr>
          <w:i/>
          <w:color w:val="C00000"/>
        </w:rPr>
        <w:t xml:space="preserve"> the scope of RAN2. </w:t>
      </w:r>
      <w:r w:rsidR="00470129" w:rsidRPr="004548A2">
        <w:rPr>
          <w:i/>
          <w:color w:val="C00000"/>
        </w:rPr>
        <w:t xml:space="preserve">The </w:t>
      </w:r>
      <w:r w:rsidR="00F07DAB">
        <w:rPr>
          <w:i/>
          <w:iCs/>
          <w:color w:val="C00000"/>
        </w:rPr>
        <w:t xml:space="preserve">rapporteur </w:t>
      </w:r>
      <w:r w:rsidR="00A95989">
        <w:rPr>
          <w:i/>
          <w:iCs/>
          <w:color w:val="C00000"/>
        </w:rPr>
        <w:t xml:space="preserve">also </w:t>
      </w:r>
      <w:r w:rsidR="00470129" w:rsidRPr="004548A2">
        <w:rPr>
          <w:i/>
          <w:color w:val="C00000"/>
        </w:rPr>
        <w:t>agrees</w:t>
      </w:r>
      <w:r w:rsidR="00A95989">
        <w:rPr>
          <w:i/>
          <w:color w:val="C00000"/>
        </w:rPr>
        <w:t xml:space="preserve"> so we </w:t>
      </w:r>
      <w:r w:rsidR="00F03DFA">
        <w:rPr>
          <w:i/>
          <w:color w:val="C00000"/>
        </w:rPr>
        <w:t xml:space="preserve">probably </w:t>
      </w:r>
      <w:r w:rsidR="00A95989">
        <w:rPr>
          <w:i/>
          <w:color w:val="C00000"/>
        </w:rPr>
        <w:t>do not have to consider this aspect</w:t>
      </w:r>
      <w:r w:rsidR="00CA5021">
        <w:rPr>
          <w:i/>
          <w:color w:val="C00000"/>
        </w:rPr>
        <w:t xml:space="preserve"> in RAN2</w:t>
      </w:r>
      <w:r w:rsidR="00A95989">
        <w:rPr>
          <w:i/>
          <w:color w:val="C00000"/>
        </w:rPr>
        <w:t>.</w:t>
      </w:r>
    </w:p>
    <w:p w14:paraId="27A00019" w14:textId="77777777" w:rsidR="00FB08EC" w:rsidRDefault="00FB08EC" w:rsidP="00FB08EC">
      <w:pPr>
        <w:jc w:val="both"/>
      </w:pPr>
    </w:p>
    <w:p w14:paraId="3AF13AE7" w14:textId="3D1DE5F7" w:rsidR="005E64A3" w:rsidRPr="00B24A0E" w:rsidRDefault="005E64A3" w:rsidP="00FB08EC">
      <w:pPr>
        <w:jc w:val="both"/>
      </w:pPr>
      <w:r w:rsidRPr="00B24A0E">
        <w:t>Another important assumption when evaluating the Uu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Uu interface time synchronization accuracy</w:t>
      </w:r>
      <w:r w:rsidR="00C52CE2">
        <w:rPr>
          <w:b/>
          <w:bCs/>
        </w:rPr>
        <w:t xml:space="preserve"> for all scenarios</w:t>
      </w:r>
      <w:r w:rsidRPr="00B24A0E">
        <w:rPr>
          <w:b/>
          <w:bCs/>
        </w:rPr>
        <w:t>?</w:t>
      </w:r>
    </w:p>
    <w:tbl>
      <w:tblPr>
        <w:tblStyle w:val="TableGrid"/>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3D5F4F29" w:rsidR="005E64A3" w:rsidRPr="00B24A0E" w:rsidRDefault="00B86275" w:rsidP="00D92E55">
            <w:pPr>
              <w:jc w:val="both"/>
              <w:rPr>
                <w:lang w:val="en-US"/>
              </w:rPr>
            </w:pPr>
            <w:r>
              <w:rPr>
                <w:lang w:val="en-US"/>
              </w:rPr>
              <w:t>Ericsson</w:t>
            </w:r>
          </w:p>
        </w:tc>
        <w:tc>
          <w:tcPr>
            <w:tcW w:w="7816" w:type="dxa"/>
          </w:tcPr>
          <w:p w14:paraId="33D4F59F" w14:textId="6D87BCB3" w:rsidR="00B86275" w:rsidRPr="00B24A0E" w:rsidRDefault="00B86275" w:rsidP="00D92E55">
            <w:pPr>
              <w:jc w:val="both"/>
              <w:rPr>
                <w:lang w:val="en-US"/>
              </w:rPr>
            </w:pPr>
            <w:r>
              <w:rPr>
                <w:lang w:val="en-US"/>
              </w:rPr>
              <w:t xml:space="preserve">Yes. </w:t>
            </w:r>
            <w:r>
              <w:rPr>
                <w:lang w:val="sv-SE"/>
              </w:rPr>
              <w:t>No reason to discuss again RAN1 agreement</w:t>
            </w:r>
          </w:p>
        </w:tc>
      </w:tr>
      <w:tr w:rsidR="009667CC" w14:paraId="77424491" w14:textId="77777777" w:rsidTr="00D92E55">
        <w:trPr>
          <w:trHeight w:val="443"/>
        </w:trPr>
        <w:tc>
          <w:tcPr>
            <w:tcW w:w="1838" w:type="dxa"/>
          </w:tcPr>
          <w:p w14:paraId="35D5EA3C" w14:textId="515966C7" w:rsidR="009667CC" w:rsidRDefault="009667CC" w:rsidP="009667CC">
            <w:pPr>
              <w:jc w:val="both"/>
              <w:rPr>
                <w:lang w:val="en-US"/>
              </w:rPr>
            </w:pPr>
            <w:r>
              <w:rPr>
                <w:lang w:val="en-US"/>
              </w:rPr>
              <w:t>Qualcomm</w:t>
            </w:r>
          </w:p>
        </w:tc>
        <w:tc>
          <w:tcPr>
            <w:tcW w:w="7816" w:type="dxa"/>
          </w:tcPr>
          <w:p w14:paraId="6A87CFF8" w14:textId="2CD186C3" w:rsidR="009667CC" w:rsidRDefault="009667CC" w:rsidP="009667CC">
            <w:pPr>
              <w:jc w:val="both"/>
              <w:rPr>
                <w:lang w:val="en-US"/>
              </w:rPr>
            </w:pPr>
            <w:r>
              <w:rPr>
                <w:lang w:val="en-US"/>
              </w:rPr>
              <w:t xml:space="preserve">Yes. This conforms </w:t>
            </w:r>
            <w:r w:rsidR="00782D1B">
              <w:rPr>
                <w:lang w:val="en-US"/>
              </w:rPr>
              <w:t>to</w:t>
            </w:r>
            <w:r>
              <w:rPr>
                <w:lang w:val="en-US"/>
              </w:rPr>
              <w:t xml:space="preserve"> the RAN1 agreement.</w:t>
            </w:r>
          </w:p>
        </w:tc>
      </w:tr>
      <w:tr w:rsidR="00B9210E" w14:paraId="32EAD9F5" w14:textId="77777777" w:rsidTr="00D92E55">
        <w:trPr>
          <w:trHeight w:val="443"/>
        </w:trPr>
        <w:tc>
          <w:tcPr>
            <w:tcW w:w="1838" w:type="dxa"/>
          </w:tcPr>
          <w:p w14:paraId="25108526" w14:textId="76B86983" w:rsidR="00B9210E" w:rsidRDefault="00B9210E" w:rsidP="009667CC">
            <w:pPr>
              <w:jc w:val="both"/>
              <w:rPr>
                <w:lang w:val="en-US"/>
              </w:rPr>
            </w:pPr>
            <w:r>
              <w:rPr>
                <w:lang w:val="en-US"/>
              </w:rPr>
              <w:t>CATT</w:t>
            </w:r>
          </w:p>
        </w:tc>
        <w:tc>
          <w:tcPr>
            <w:tcW w:w="7816" w:type="dxa"/>
          </w:tcPr>
          <w:p w14:paraId="05D0B636" w14:textId="7F6F402E" w:rsidR="00B9210E" w:rsidRDefault="00B9210E" w:rsidP="009667CC">
            <w:pPr>
              <w:jc w:val="both"/>
              <w:rPr>
                <w:lang w:val="en-US"/>
              </w:rPr>
            </w:pPr>
            <w:r>
              <w:rPr>
                <w:lang w:val="en-US"/>
              </w:rPr>
              <w:t>Yes</w:t>
            </w:r>
          </w:p>
        </w:tc>
      </w:tr>
      <w:tr w:rsidR="00875C3D" w14:paraId="364BE5E2" w14:textId="77777777" w:rsidTr="00D92E55">
        <w:trPr>
          <w:trHeight w:val="443"/>
        </w:trPr>
        <w:tc>
          <w:tcPr>
            <w:tcW w:w="1838" w:type="dxa"/>
          </w:tcPr>
          <w:p w14:paraId="68F17528" w14:textId="72E62F9E" w:rsidR="00875C3D" w:rsidRDefault="00875C3D" w:rsidP="00875C3D">
            <w:pPr>
              <w:jc w:val="both"/>
              <w:rPr>
                <w:lang w:val="en-US"/>
              </w:rPr>
            </w:pPr>
            <w:r>
              <w:rPr>
                <w:rFonts w:hint="eastAsia"/>
                <w:lang w:val="en-US" w:eastAsia="ko-KR"/>
              </w:rPr>
              <w:t>Samsung</w:t>
            </w:r>
          </w:p>
        </w:tc>
        <w:tc>
          <w:tcPr>
            <w:tcW w:w="7816" w:type="dxa"/>
          </w:tcPr>
          <w:p w14:paraId="12287CE4" w14:textId="03BDABA0" w:rsidR="00875C3D" w:rsidRDefault="00875C3D" w:rsidP="00875C3D">
            <w:pPr>
              <w:jc w:val="both"/>
              <w:rPr>
                <w:lang w:val="en-US"/>
              </w:rPr>
            </w:pPr>
            <w:r>
              <w:rPr>
                <w:lang w:val="en-US" w:eastAsia="ko-KR"/>
              </w:rPr>
              <w:t>Yes.</w:t>
            </w:r>
          </w:p>
        </w:tc>
      </w:tr>
      <w:tr w:rsidR="0064404B" w14:paraId="75A34876" w14:textId="77777777" w:rsidTr="0064404B">
        <w:trPr>
          <w:trHeight w:val="443"/>
        </w:trPr>
        <w:tc>
          <w:tcPr>
            <w:tcW w:w="1838" w:type="dxa"/>
          </w:tcPr>
          <w:p w14:paraId="07427747"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1BE685AF"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1916999B" w14:textId="77777777" w:rsidTr="0064404B">
        <w:trPr>
          <w:trHeight w:val="443"/>
        </w:trPr>
        <w:tc>
          <w:tcPr>
            <w:tcW w:w="1838" w:type="dxa"/>
          </w:tcPr>
          <w:p w14:paraId="4E3A20B4" w14:textId="72BCD3E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7058045" w14:textId="51195ED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141AEB72" w14:textId="77777777" w:rsidTr="00A9315B">
        <w:trPr>
          <w:trHeight w:val="443"/>
        </w:trPr>
        <w:tc>
          <w:tcPr>
            <w:tcW w:w="1838" w:type="dxa"/>
          </w:tcPr>
          <w:p w14:paraId="6D28ECFF" w14:textId="77777777" w:rsidR="00A9315B" w:rsidRPr="00442D87" w:rsidRDefault="00A9315B" w:rsidP="0092417A">
            <w:pPr>
              <w:jc w:val="both"/>
              <w:rPr>
                <w:rFonts w:eastAsia="SimSun"/>
                <w:lang w:val="en-US" w:eastAsia="zh-CN"/>
              </w:rPr>
            </w:pPr>
            <w:r>
              <w:rPr>
                <w:rFonts w:eastAsia="SimSun" w:hint="eastAsia"/>
                <w:lang w:val="en-US" w:eastAsia="zh-CN"/>
              </w:rPr>
              <w:t>Huawei</w:t>
            </w:r>
          </w:p>
        </w:tc>
        <w:tc>
          <w:tcPr>
            <w:tcW w:w="7816" w:type="dxa"/>
          </w:tcPr>
          <w:p w14:paraId="5618E520" w14:textId="77777777" w:rsidR="00A9315B" w:rsidRPr="00442D87" w:rsidRDefault="00A9315B" w:rsidP="0092417A">
            <w:pPr>
              <w:jc w:val="both"/>
              <w:rPr>
                <w:rFonts w:eastAsia="SimSun"/>
                <w:lang w:val="en-US" w:eastAsia="zh-CN"/>
              </w:rPr>
            </w:pPr>
            <w:r>
              <w:rPr>
                <w:rFonts w:eastAsia="SimSun" w:hint="eastAsia"/>
                <w:lang w:val="en-US" w:eastAsia="zh-CN"/>
              </w:rPr>
              <w:t>Y</w:t>
            </w:r>
            <w:r>
              <w:rPr>
                <w:rFonts w:eastAsia="SimSun"/>
                <w:lang w:val="en-US" w:eastAsia="zh-CN"/>
              </w:rPr>
              <w:t>es. It has been agreed by RAN1.</w:t>
            </w:r>
          </w:p>
        </w:tc>
      </w:tr>
      <w:tr w:rsidR="009B11B6" w14:paraId="43EBCB1A" w14:textId="77777777" w:rsidTr="0064404B">
        <w:trPr>
          <w:trHeight w:val="443"/>
        </w:trPr>
        <w:tc>
          <w:tcPr>
            <w:tcW w:w="1838" w:type="dxa"/>
          </w:tcPr>
          <w:p w14:paraId="5884DA1F" w14:textId="5C227558"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7BB0AD0D" w14:textId="30FC954D" w:rsidR="009B11B6" w:rsidRDefault="009B11B6" w:rsidP="009B11B6">
            <w:pPr>
              <w:jc w:val="both"/>
              <w:rPr>
                <w:rFonts w:eastAsia="SimSun"/>
                <w:lang w:val="en-US" w:eastAsia="zh-CN"/>
              </w:rPr>
            </w:pPr>
            <w:r>
              <w:rPr>
                <w:rFonts w:eastAsia="SimSun" w:hint="eastAsia"/>
                <w:lang w:val="en-US" w:eastAsia="zh-CN"/>
              </w:rPr>
              <w:t>Y</w:t>
            </w:r>
            <w:r>
              <w:rPr>
                <w:rFonts w:eastAsia="SimSun"/>
                <w:lang w:val="en-US" w:eastAsia="zh-CN"/>
              </w:rPr>
              <w:t>es</w:t>
            </w:r>
          </w:p>
        </w:tc>
      </w:tr>
      <w:tr w:rsidR="00DA73C2" w14:paraId="1E8A326B" w14:textId="77777777" w:rsidTr="0064404B">
        <w:trPr>
          <w:trHeight w:val="443"/>
        </w:trPr>
        <w:tc>
          <w:tcPr>
            <w:tcW w:w="1838" w:type="dxa"/>
          </w:tcPr>
          <w:p w14:paraId="1A6BCC0C" w14:textId="36BCE5E6" w:rsidR="00DA73C2" w:rsidRPr="00DA73C2" w:rsidRDefault="00DA73C2" w:rsidP="009B11B6">
            <w:pPr>
              <w:jc w:val="both"/>
              <w:rPr>
                <w:rFonts w:eastAsia="Malgun Gothic"/>
                <w:lang w:val="en-US" w:eastAsia="ko-KR"/>
              </w:rPr>
            </w:pPr>
            <w:r>
              <w:rPr>
                <w:rFonts w:eastAsia="Malgun Gothic" w:hint="eastAsia"/>
                <w:lang w:val="en-US" w:eastAsia="ko-KR"/>
              </w:rPr>
              <w:t>LG</w:t>
            </w:r>
          </w:p>
        </w:tc>
        <w:tc>
          <w:tcPr>
            <w:tcW w:w="7816" w:type="dxa"/>
          </w:tcPr>
          <w:p w14:paraId="347F9BD6" w14:textId="07CC76C9" w:rsidR="00DA73C2" w:rsidRPr="00DA73C2" w:rsidRDefault="00DA73C2" w:rsidP="009B11B6">
            <w:pPr>
              <w:jc w:val="both"/>
              <w:rPr>
                <w:rFonts w:eastAsia="Malgun Gothic"/>
                <w:lang w:val="en-US" w:eastAsia="ko-KR"/>
              </w:rPr>
            </w:pPr>
            <w:r>
              <w:rPr>
                <w:rFonts w:eastAsia="Malgun Gothic" w:hint="eastAsia"/>
                <w:lang w:val="en-US" w:eastAsia="ko-KR"/>
              </w:rPr>
              <w:t>Yes</w:t>
            </w:r>
          </w:p>
        </w:tc>
      </w:tr>
      <w:tr w:rsidR="009B11B6" w14:paraId="2CB7118C" w14:textId="77777777" w:rsidTr="0064404B">
        <w:trPr>
          <w:trHeight w:val="443"/>
        </w:trPr>
        <w:tc>
          <w:tcPr>
            <w:tcW w:w="1838" w:type="dxa"/>
          </w:tcPr>
          <w:p w14:paraId="01E68609" w14:textId="61D71C67" w:rsidR="009B11B6" w:rsidRDefault="00BA2792" w:rsidP="009B11B6">
            <w:pPr>
              <w:jc w:val="both"/>
              <w:rPr>
                <w:rFonts w:eastAsia="SimSun"/>
                <w:lang w:val="en-US" w:eastAsia="zh-CN"/>
              </w:rPr>
            </w:pPr>
            <w:r>
              <w:rPr>
                <w:rFonts w:eastAsia="SimSun"/>
                <w:lang w:val="en-US" w:eastAsia="zh-CN"/>
              </w:rPr>
              <w:t>Intel</w:t>
            </w:r>
          </w:p>
        </w:tc>
        <w:tc>
          <w:tcPr>
            <w:tcW w:w="7816" w:type="dxa"/>
          </w:tcPr>
          <w:p w14:paraId="03B0B25B" w14:textId="278A83A3" w:rsidR="009B11B6" w:rsidRDefault="00BA2792" w:rsidP="009B11B6">
            <w:pPr>
              <w:jc w:val="both"/>
              <w:rPr>
                <w:rFonts w:eastAsia="SimSun"/>
                <w:lang w:val="en-US" w:eastAsia="zh-CN"/>
              </w:rPr>
            </w:pPr>
            <w:r>
              <w:rPr>
                <w:rFonts w:eastAsia="SimSun"/>
                <w:lang w:val="en-US" w:eastAsia="zh-CN"/>
              </w:rPr>
              <w:t>Yes</w:t>
            </w:r>
          </w:p>
        </w:tc>
      </w:tr>
      <w:tr w:rsidR="00150B1B" w14:paraId="0F35E07C" w14:textId="77777777" w:rsidTr="00150B1B">
        <w:trPr>
          <w:trHeight w:val="443"/>
        </w:trPr>
        <w:tc>
          <w:tcPr>
            <w:tcW w:w="1838" w:type="dxa"/>
            <w:hideMark/>
          </w:tcPr>
          <w:p w14:paraId="1CA67B72" w14:textId="77777777" w:rsidR="00150B1B" w:rsidRDefault="00150B1B">
            <w:pPr>
              <w:jc w:val="both"/>
              <w:rPr>
                <w:rFonts w:eastAsia="SimSun"/>
                <w:lang w:val="en-US" w:eastAsia="zh-CN"/>
              </w:rPr>
            </w:pPr>
            <w:r>
              <w:rPr>
                <w:rFonts w:eastAsia="SimSun"/>
                <w:lang w:val="en-US" w:eastAsia="zh-CN"/>
              </w:rPr>
              <w:t>vivo</w:t>
            </w:r>
          </w:p>
        </w:tc>
        <w:tc>
          <w:tcPr>
            <w:tcW w:w="7816" w:type="dxa"/>
            <w:hideMark/>
          </w:tcPr>
          <w:p w14:paraId="39DA853A" w14:textId="77777777" w:rsidR="00150B1B" w:rsidRDefault="00150B1B">
            <w:pPr>
              <w:jc w:val="both"/>
              <w:rPr>
                <w:rFonts w:eastAsia="SimSun"/>
                <w:lang w:val="en-US" w:eastAsia="zh-CN"/>
              </w:rPr>
            </w:pPr>
            <w:r>
              <w:rPr>
                <w:rFonts w:eastAsia="SimSun"/>
                <w:lang w:val="en-US" w:eastAsia="zh-CN"/>
              </w:rPr>
              <w:t>Yes</w:t>
            </w:r>
          </w:p>
        </w:tc>
      </w:tr>
      <w:tr w:rsidR="00150B1B" w14:paraId="2C42AB85" w14:textId="77777777" w:rsidTr="00150B1B">
        <w:trPr>
          <w:trHeight w:val="443"/>
        </w:trPr>
        <w:tc>
          <w:tcPr>
            <w:tcW w:w="1838" w:type="dxa"/>
            <w:hideMark/>
          </w:tcPr>
          <w:p w14:paraId="20F1A36E" w14:textId="77777777" w:rsidR="00150B1B" w:rsidRDefault="00150B1B">
            <w:pPr>
              <w:jc w:val="both"/>
              <w:rPr>
                <w:rFonts w:eastAsia="SimSun"/>
                <w:lang w:val="en-US" w:eastAsia="zh-CN"/>
              </w:rPr>
            </w:pPr>
            <w:r>
              <w:rPr>
                <w:rFonts w:eastAsia="SimSun"/>
                <w:lang w:val="en-US" w:eastAsia="zh-CN"/>
              </w:rPr>
              <w:t>CMCC</w:t>
            </w:r>
          </w:p>
        </w:tc>
        <w:tc>
          <w:tcPr>
            <w:tcW w:w="7816" w:type="dxa"/>
            <w:hideMark/>
          </w:tcPr>
          <w:p w14:paraId="71177725" w14:textId="77777777" w:rsidR="00150B1B" w:rsidRDefault="00150B1B">
            <w:pPr>
              <w:jc w:val="both"/>
              <w:rPr>
                <w:rFonts w:eastAsia="SimSun"/>
                <w:lang w:val="en-US" w:eastAsia="zh-CN"/>
              </w:rPr>
            </w:pPr>
            <w:r>
              <w:rPr>
                <w:rFonts w:eastAsia="SimSun"/>
                <w:lang w:val="en-US" w:eastAsia="zh-CN"/>
              </w:rPr>
              <w:t>Yes</w:t>
            </w:r>
          </w:p>
        </w:tc>
      </w:tr>
      <w:tr w:rsidR="00F07DAB" w14:paraId="58FE5C2B" w14:textId="77777777" w:rsidTr="00150B1B">
        <w:trPr>
          <w:trHeight w:val="443"/>
        </w:trPr>
        <w:tc>
          <w:tcPr>
            <w:tcW w:w="1838" w:type="dxa"/>
          </w:tcPr>
          <w:p w14:paraId="3507D91E" w14:textId="10438021" w:rsidR="00F07DAB" w:rsidRDefault="00F07DAB" w:rsidP="00F07DAB">
            <w:pPr>
              <w:jc w:val="both"/>
              <w:rPr>
                <w:rFonts w:eastAsia="SimSun"/>
                <w:lang w:val="en-US" w:eastAsia="zh-CN"/>
              </w:rPr>
            </w:pPr>
            <w:r>
              <w:rPr>
                <w:rFonts w:eastAsia="SimSun"/>
                <w:lang w:val="en-US" w:eastAsia="zh-CN"/>
              </w:rPr>
              <w:t>Apple</w:t>
            </w:r>
          </w:p>
        </w:tc>
        <w:tc>
          <w:tcPr>
            <w:tcW w:w="7816" w:type="dxa"/>
          </w:tcPr>
          <w:p w14:paraId="09212E6A" w14:textId="0897326E" w:rsidR="00F07DAB" w:rsidRDefault="00F07DAB" w:rsidP="00F07DAB">
            <w:pPr>
              <w:jc w:val="both"/>
              <w:rPr>
                <w:rFonts w:eastAsia="SimSun"/>
                <w:lang w:val="en-US" w:eastAsia="zh-CN"/>
              </w:rPr>
            </w:pPr>
            <w:r>
              <w:rPr>
                <w:rFonts w:eastAsia="SimSun"/>
                <w:lang w:val="en-US" w:eastAsia="zh-CN"/>
              </w:rPr>
              <w:t>Yes</w:t>
            </w:r>
          </w:p>
        </w:tc>
      </w:tr>
      <w:tr w:rsidR="00BC04BB" w14:paraId="0C485763" w14:textId="77777777" w:rsidTr="00BC04BB">
        <w:trPr>
          <w:trHeight w:val="443"/>
        </w:trPr>
        <w:tc>
          <w:tcPr>
            <w:tcW w:w="1838" w:type="dxa"/>
            <w:hideMark/>
          </w:tcPr>
          <w:p w14:paraId="20ACCC23" w14:textId="77777777" w:rsidR="00BC04BB" w:rsidRDefault="00BC04BB">
            <w:pPr>
              <w:jc w:val="both"/>
              <w:rPr>
                <w:rFonts w:eastAsia="SimSun"/>
                <w:lang w:val="en-US" w:eastAsia="zh-CN"/>
              </w:rPr>
            </w:pPr>
            <w:r>
              <w:rPr>
                <w:rFonts w:eastAsia="SimSun"/>
                <w:lang w:val="en-US" w:eastAsia="zh-CN"/>
              </w:rPr>
              <w:t>MediaTek</w:t>
            </w:r>
          </w:p>
        </w:tc>
        <w:tc>
          <w:tcPr>
            <w:tcW w:w="7816" w:type="dxa"/>
            <w:hideMark/>
          </w:tcPr>
          <w:p w14:paraId="2020256C" w14:textId="77777777" w:rsidR="00BC04BB" w:rsidRDefault="00BC04BB">
            <w:pPr>
              <w:jc w:val="both"/>
              <w:rPr>
                <w:rFonts w:eastAsia="SimSun"/>
                <w:lang w:val="en-US" w:eastAsia="zh-CN"/>
              </w:rPr>
            </w:pPr>
            <w:r>
              <w:rPr>
                <w:rFonts w:eastAsia="SimSun"/>
                <w:lang w:val="en-US" w:eastAsia="zh-CN"/>
              </w:rPr>
              <w:t>While we see 15kHz SCS as a less important scenario for evaluation, we are fine to use RAN1’s agreement as the baseline for calculating the synchronization error budget.</w:t>
            </w:r>
          </w:p>
        </w:tc>
      </w:tr>
      <w:tr w:rsidR="00BC04BB" w14:paraId="3D9A6817" w14:textId="77777777" w:rsidTr="00BC04BB">
        <w:trPr>
          <w:trHeight w:val="443"/>
        </w:trPr>
        <w:tc>
          <w:tcPr>
            <w:tcW w:w="1838" w:type="dxa"/>
            <w:hideMark/>
          </w:tcPr>
          <w:p w14:paraId="4E4D1874" w14:textId="77777777" w:rsidR="00BC04BB" w:rsidRDefault="00BC04BB">
            <w:pPr>
              <w:jc w:val="both"/>
              <w:rPr>
                <w:rFonts w:eastAsiaTheme="minorEastAsia"/>
                <w:lang w:val="en-US" w:eastAsia="ja-JP"/>
              </w:rPr>
            </w:pPr>
            <w:r>
              <w:rPr>
                <w:rFonts w:eastAsiaTheme="minorEastAsia"/>
                <w:lang w:val="en-US" w:eastAsia="ja-JP"/>
              </w:rPr>
              <w:t>Sequans</w:t>
            </w:r>
          </w:p>
        </w:tc>
        <w:tc>
          <w:tcPr>
            <w:tcW w:w="7816" w:type="dxa"/>
            <w:hideMark/>
          </w:tcPr>
          <w:p w14:paraId="7EAFE969" w14:textId="77777777" w:rsidR="00BC04BB" w:rsidRDefault="00BC04BB">
            <w:pPr>
              <w:jc w:val="both"/>
              <w:rPr>
                <w:rFonts w:eastAsiaTheme="minorEastAsia"/>
                <w:lang w:val="en-US" w:eastAsia="ja-JP"/>
              </w:rPr>
            </w:pPr>
            <w:r>
              <w:rPr>
                <w:rFonts w:eastAsiaTheme="minorEastAsia"/>
                <w:lang w:val="en-US" w:eastAsia="ja-JP"/>
              </w:rPr>
              <w:t>Yes – we should follow RAN1 agreements.</w:t>
            </w:r>
          </w:p>
        </w:tc>
      </w:tr>
      <w:tr w:rsidR="00247BB1" w14:paraId="03F51183" w14:textId="77777777" w:rsidTr="00247BB1">
        <w:trPr>
          <w:trHeight w:val="443"/>
        </w:trPr>
        <w:tc>
          <w:tcPr>
            <w:tcW w:w="1838" w:type="dxa"/>
            <w:hideMark/>
          </w:tcPr>
          <w:p w14:paraId="1CC257FF" w14:textId="77777777" w:rsidR="00247BB1" w:rsidRDefault="00247BB1">
            <w:pPr>
              <w:jc w:val="both"/>
              <w:rPr>
                <w:rFonts w:eastAsiaTheme="minorEastAsia"/>
                <w:lang w:val="en-US" w:eastAsia="ja-JP"/>
              </w:rPr>
            </w:pPr>
            <w:r>
              <w:rPr>
                <w:rFonts w:eastAsiaTheme="minorEastAsia"/>
                <w:lang w:val="en-US" w:eastAsia="ja-JP"/>
              </w:rPr>
              <w:t>NTTDOCOMO</w:t>
            </w:r>
          </w:p>
        </w:tc>
        <w:tc>
          <w:tcPr>
            <w:tcW w:w="7816" w:type="dxa"/>
            <w:hideMark/>
          </w:tcPr>
          <w:p w14:paraId="66B68ABB" w14:textId="77777777" w:rsidR="00247BB1" w:rsidRDefault="00247BB1">
            <w:pPr>
              <w:jc w:val="both"/>
              <w:rPr>
                <w:rFonts w:eastAsiaTheme="minorEastAsia"/>
                <w:lang w:val="en-US" w:eastAsia="ja-JP"/>
              </w:rPr>
            </w:pPr>
            <w:r>
              <w:rPr>
                <w:rFonts w:eastAsiaTheme="minorEastAsia"/>
                <w:lang w:val="en-US" w:eastAsia="ja-JP"/>
              </w:rPr>
              <w:t>Yes</w:t>
            </w:r>
          </w:p>
        </w:tc>
      </w:tr>
      <w:tr w:rsidR="00AA0715" w14:paraId="78B83B6C" w14:textId="77777777" w:rsidTr="00247BB1">
        <w:trPr>
          <w:trHeight w:val="443"/>
        </w:trPr>
        <w:tc>
          <w:tcPr>
            <w:tcW w:w="1838" w:type="dxa"/>
          </w:tcPr>
          <w:p w14:paraId="2D91A8F4" w14:textId="0E403405" w:rsidR="00AA0715" w:rsidRDefault="00AA0715">
            <w:pPr>
              <w:jc w:val="both"/>
              <w:rPr>
                <w:rFonts w:eastAsiaTheme="minorEastAsia"/>
                <w:lang w:val="en-US" w:eastAsia="ja-JP"/>
              </w:rPr>
            </w:pPr>
            <w:r>
              <w:rPr>
                <w:rFonts w:eastAsiaTheme="minorEastAsia"/>
                <w:lang w:val="en-US" w:eastAsia="ja-JP"/>
              </w:rPr>
              <w:t>Xiaomi</w:t>
            </w:r>
          </w:p>
        </w:tc>
        <w:tc>
          <w:tcPr>
            <w:tcW w:w="7816" w:type="dxa"/>
          </w:tcPr>
          <w:p w14:paraId="480B6897" w14:textId="419DC866" w:rsidR="00AA0715" w:rsidRDefault="00AA0715">
            <w:pPr>
              <w:jc w:val="both"/>
              <w:rPr>
                <w:rFonts w:eastAsiaTheme="minorEastAsia"/>
                <w:lang w:val="en-US" w:eastAsia="ja-JP"/>
              </w:rPr>
            </w:pPr>
            <w:r>
              <w:rPr>
                <w:rFonts w:eastAsiaTheme="minorEastAsia"/>
                <w:lang w:val="en-US" w:eastAsia="ja-JP"/>
              </w:rPr>
              <w:t>Yes</w:t>
            </w:r>
          </w:p>
        </w:tc>
      </w:tr>
    </w:tbl>
    <w:p w14:paraId="4DB87322" w14:textId="77777777" w:rsidR="00F07DAB" w:rsidRDefault="00F07DAB" w:rsidP="00B860FC">
      <w:pPr>
        <w:rPr>
          <w:b/>
          <w:bCs/>
        </w:rPr>
      </w:pPr>
    </w:p>
    <w:p w14:paraId="09AEE98F" w14:textId="6D2EEB99" w:rsidR="00F07DAB" w:rsidRPr="004548A2" w:rsidRDefault="00F07DAB" w:rsidP="00B860FC">
      <w:pPr>
        <w:rPr>
          <w:i/>
          <w:iCs/>
          <w:color w:val="C00000"/>
        </w:rPr>
      </w:pPr>
      <w:r w:rsidRPr="004548A2">
        <w:rPr>
          <w:b/>
          <w:bCs/>
          <w:i/>
          <w:iCs/>
          <w:color w:val="C00000"/>
        </w:rPr>
        <w:t>S</w:t>
      </w:r>
      <w:r w:rsidR="00B860FC" w:rsidRPr="004548A2">
        <w:rPr>
          <w:b/>
          <w:i/>
          <w:color w:val="C00000"/>
        </w:rPr>
        <w:t>ummary of Question 9</w:t>
      </w:r>
      <w:r w:rsidR="00B860FC" w:rsidRPr="004548A2">
        <w:rPr>
          <w:i/>
          <w:color w:val="C00000"/>
        </w:rPr>
        <w:t xml:space="preserve">: </w:t>
      </w:r>
    </w:p>
    <w:p w14:paraId="17D39200" w14:textId="3C113CAD" w:rsidR="00B860FC" w:rsidRPr="004548A2" w:rsidRDefault="00B209E3" w:rsidP="00B860FC">
      <w:pPr>
        <w:rPr>
          <w:i/>
          <w:color w:val="C00000"/>
        </w:rPr>
      </w:pPr>
      <w:r w:rsidRPr="004548A2">
        <w:rPr>
          <w:i/>
          <w:color w:val="C00000"/>
        </w:rPr>
        <w:lastRenderedPageBreak/>
        <w:t xml:space="preserve">All companies agree </w:t>
      </w:r>
      <w:r w:rsidR="00F07DAB" w:rsidRPr="004548A2">
        <w:rPr>
          <w:i/>
          <w:iCs/>
          <w:color w:val="C00000"/>
        </w:rPr>
        <w:t>with</w:t>
      </w:r>
      <w:r w:rsidRPr="004548A2">
        <w:rPr>
          <w:i/>
          <w:color w:val="C00000"/>
        </w:rPr>
        <w:t xml:space="preserve"> the RAN1 assumption</w:t>
      </w:r>
      <w:r w:rsidR="00841B60">
        <w:rPr>
          <w:i/>
          <w:color w:val="C00000"/>
        </w:rPr>
        <w:t xml:space="preserve"> on sub-carrier spacing</w:t>
      </w:r>
      <w:r w:rsidR="00A97B1B" w:rsidRPr="004548A2">
        <w:rPr>
          <w:i/>
          <w:color w:val="C00000"/>
        </w:rPr>
        <w:t>.</w:t>
      </w:r>
    </w:p>
    <w:p w14:paraId="30E1D591" w14:textId="2DD54A5D" w:rsidR="00762F99" w:rsidRDefault="00762F99" w:rsidP="00EC5D1D"/>
    <w:p w14:paraId="603D5AF5" w14:textId="15B5D123" w:rsidR="00EC5D1D" w:rsidRDefault="00FB1EB1" w:rsidP="00B24A0E">
      <w:pPr>
        <w:jc w:val="both"/>
      </w:pPr>
      <w:r>
        <w:t>Moreover, according to RAN1 agreements,</w:t>
      </w:r>
      <w:r w:rsidR="00AB5D65">
        <w:t xml:space="preserve"> one and two Uu interfaces are considered </w:t>
      </w:r>
      <w:r w:rsidR="001134AC">
        <w:t>for the control-to-control and smart grid use cases respectively</w:t>
      </w:r>
      <w:r>
        <w:t>.</w:t>
      </w:r>
    </w:p>
    <w:tbl>
      <w:tblPr>
        <w:tblStyle w:val="TableGrid"/>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SimSun" w:hAnsi="Calibri" w:cs="Calibri"/>
                <w:sz w:val="22"/>
                <w:szCs w:val="22"/>
                <w:lang w:val="en-US" w:eastAsia="x-none"/>
              </w:rPr>
            </w:pPr>
            <w:r w:rsidRPr="00AB5D65">
              <w:rPr>
                <w:rFonts w:ascii="Calibri" w:eastAsia="SimSun" w:hAnsi="Calibri" w:cs="Calibri"/>
                <w:sz w:val="22"/>
                <w:szCs w:val="22"/>
                <w:highlight w:val="green"/>
                <w:lang w:val="en-US" w:eastAsia="x-none"/>
              </w:rPr>
              <w:t>Agreements</w:t>
            </w:r>
            <w:r w:rsidRPr="00AB5D65">
              <w:rPr>
                <w:rFonts w:ascii="Calibri" w:eastAsia="SimSun" w:hAnsi="Calibri" w:cs="Calibri"/>
                <w:sz w:val="22"/>
                <w:szCs w:val="22"/>
                <w:lang w:val="en-US" w:eastAsia="x-none"/>
              </w:rPr>
              <w:t>:</w:t>
            </w:r>
          </w:p>
          <w:p w14:paraId="145535E8" w14:textId="77777777" w:rsidR="00AB5D65" w:rsidRPr="00AB5D65" w:rsidRDefault="00AB5D65" w:rsidP="0016417F">
            <w:pPr>
              <w:numPr>
                <w:ilvl w:val="0"/>
                <w:numId w:val="9"/>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For 5GS synchronicity budget requirement, </w:t>
            </w:r>
          </w:p>
          <w:p w14:paraId="2401C665" w14:textId="77777777" w:rsidR="00AB5D65" w:rsidRPr="00AB5D65" w:rsidRDefault="00AB5D65" w:rsidP="0016417F">
            <w:pPr>
              <w:numPr>
                <w:ilvl w:val="1"/>
                <w:numId w:val="9"/>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One Uu interface is assumed for smart grid. </w:t>
            </w:r>
          </w:p>
          <w:p w14:paraId="72057013" w14:textId="7493F75D" w:rsidR="00EC5D1D" w:rsidRPr="008A3AB0" w:rsidRDefault="00AB5D65" w:rsidP="0016417F">
            <w:pPr>
              <w:numPr>
                <w:ilvl w:val="1"/>
                <w:numId w:val="9"/>
              </w:numPr>
              <w:spacing w:after="0" w:line="240" w:lineRule="auto"/>
            </w:pPr>
            <w:r w:rsidRPr="00AB5D65">
              <w:rPr>
                <w:rFonts w:ascii="Arial" w:eastAsia="SimSun" w:hAnsi="Arial" w:cs="Arial"/>
                <w:lang w:val="en-US" w:eastAsia="zh-CN"/>
              </w:rPr>
              <w:t>Two Uu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r w:rsidRPr="008A3AB0">
        <w:rPr>
          <w:b/>
          <w:bCs/>
        </w:rPr>
        <w:t>Uu interface</w:t>
      </w:r>
      <w:r w:rsidR="00B47B35">
        <w:rPr>
          <w:b/>
          <w:bCs/>
        </w:rPr>
        <w:t>s</w:t>
      </w:r>
      <w:r w:rsidRPr="008A3AB0">
        <w:rPr>
          <w:b/>
          <w:bCs/>
        </w:rPr>
        <w:t xml:space="preserve"> in the considered scenarios?</w:t>
      </w:r>
    </w:p>
    <w:tbl>
      <w:tblPr>
        <w:tblStyle w:val="TableGrid"/>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53439584" w:rsidR="00EC5D1D" w:rsidRPr="00B24A0E" w:rsidRDefault="00B86275" w:rsidP="00D36091">
            <w:pPr>
              <w:jc w:val="both"/>
              <w:rPr>
                <w:lang w:val="en-US"/>
              </w:rPr>
            </w:pPr>
            <w:r>
              <w:rPr>
                <w:lang w:val="en-US"/>
              </w:rPr>
              <w:t>Ericsson</w:t>
            </w:r>
          </w:p>
        </w:tc>
        <w:tc>
          <w:tcPr>
            <w:tcW w:w="7816" w:type="dxa"/>
          </w:tcPr>
          <w:p w14:paraId="5BEACC14" w14:textId="324C7DC6" w:rsidR="00EC5D1D" w:rsidRPr="00B24A0E" w:rsidRDefault="00B86275" w:rsidP="00D36091">
            <w:pPr>
              <w:jc w:val="both"/>
              <w:rPr>
                <w:lang w:val="en-US"/>
              </w:rPr>
            </w:pPr>
            <w:r>
              <w:rPr>
                <w:lang w:val="en-US"/>
              </w:rPr>
              <w:t xml:space="preserve">Yes. </w:t>
            </w:r>
            <w:r>
              <w:rPr>
                <w:lang w:val="sv-SE"/>
              </w:rPr>
              <w:t>No reason to discuss again RAN1 agreement</w:t>
            </w:r>
          </w:p>
        </w:tc>
      </w:tr>
      <w:tr w:rsidR="00691A08" w14:paraId="50E58351" w14:textId="77777777" w:rsidTr="00D36091">
        <w:trPr>
          <w:trHeight w:val="443"/>
        </w:trPr>
        <w:tc>
          <w:tcPr>
            <w:tcW w:w="1838" w:type="dxa"/>
          </w:tcPr>
          <w:p w14:paraId="3CC9A192" w14:textId="39CCE84E" w:rsidR="00691A08" w:rsidRDefault="00691A08" w:rsidP="00691A08">
            <w:pPr>
              <w:jc w:val="both"/>
              <w:rPr>
                <w:lang w:val="en-US"/>
              </w:rPr>
            </w:pPr>
            <w:r>
              <w:rPr>
                <w:lang w:val="en-US"/>
              </w:rPr>
              <w:t>Qualcomm</w:t>
            </w:r>
          </w:p>
        </w:tc>
        <w:tc>
          <w:tcPr>
            <w:tcW w:w="7816" w:type="dxa"/>
          </w:tcPr>
          <w:p w14:paraId="1E4825F9" w14:textId="04F8C165" w:rsidR="00691A08" w:rsidRDefault="00691A08" w:rsidP="00691A08">
            <w:pPr>
              <w:jc w:val="both"/>
              <w:rPr>
                <w:lang w:val="en-US"/>
              </w:rPr>
            </w:pPr>
            <w:r>
              <w:rPr>
                <w:lang w:val="en-US"/>
              </w:rPr>
              <w:t>Yes</w:t>
            </w:r>
          </w:p>
        </w:tc>
      </w:tr>
      <w:tr w:rsidR="00B9210E" w14:paraId="2F7D2CAC" w14:textId="77777777" w:rsidTr="00D36091">
        <w:trPr>
          <w:trHeight w:val="443"/>
        </w:trPr>
        <w:tc>
          <w:tcPr>
            <w:tcW w:w="1838" w:type="dxa"/>
          </w:tcPr>
          <w:p w14:paraId="2091BC56" w14:textId="70277C40" w:rsidR="00B9210E" w:rsidRDefault="00B9210E" w:rsidP="00691A08">
            <w:pPr>
              <w:jc w:val="both"/>
              <w:rPr>
                <w:lang w:val="en-US"/>
              </w:rPr>
            </w:pPr>
            <w:r>
              <w:rPr>
                <w:lang w:val="en-US"/>
              </w:rPr>
              <w:t>CATT</w:t>
            </w:r>
          </w:p>
        </w:tc>
        <w:tc>
          <w:tcPr>
            <w:tcW w:w="7816" w:type="dxa"/>
          </w:tcPr>
          <w:p w14:paraId="11F2ED10" w14:textId="068B87FE" w:rsidR="00B9210E" w:rsidRDefault="00B9210E" w:rsidP="00691A08">
            <w:pPr>
              <w:jc w:val="both"/>
              <w:rPr>
                <w:lang w:val="en-US"/>
              </w:rPr>
            </w:pPr>
            <w:r>
              <w:rPr>
                <w:lang w:val="en-US"/>
              </w:rPr>
              <w:t>Yes</w:t>
            </w:r>
          </w:p>
        </w:tc>
      </w:tr>
      <w:tr w:rsidR="00875C3D" w14:paraId="5F3B2AD4" w14:textId="77777777" w:rsidTr="00D36091">
        <w:trPr>
          <w:trHeight w:val="443"/>
        </w:trPr>
        <w:tc>
          <w:tcPr>
            <w:tcW w:w="1838" w:type="dxa"/>
          </w:tcPr>
          <w:p w14:paraId="0172D7D2" w14:textId="4C335826" w:rsidR="00875C3D" w:rsidRDefault="00875C3D" w:rsidP="00875C3D">
            <w:pPr>
              <w:jc w:val="both"/>
              <w:rPr>
                <w:lang w:val="en-US"/>
              </w:rPr>
            </w:pPr>
            <w:r>
              <w:rPr>
                <w:rFonts w:hint="eastAsia"/>
                <w:lang w:val="en-US" w:eastAsia="ko-KR"/>
              </w:rPr>
              <w:t>Samsung</w:t>
            </w:r>
          </w:p>
        </w:tc>
        <w:tc>
          <w:tcPr>
            <w:tcW w:w="7816" w:type="dxa"/>
          </w:tcPr>
          <w:p w14:paraId="2DCE5261" w14:textId="68C97D7F" w:rsidR="00875C3D" w:rsidRDefault="00875C3D" w:rsidP="00875C3D">
            <w:pPr>
              <w:jc w:val="both"/>
              <w:rPr>
                <w:lang w:val="en-US"/>
              </w:rPr>
            </w:pPr>
            <w:r>
              <w:rPr>
                <w:rFonts w:hint="eastAsia"/>
                <w:lang w:val="en-US" w:eastAsia="ko-KR"/>
              </w:rPr>
              <w:t>Yes</w:t>
            </w:r>
          </w:p>
        </w:tc>
      </w:tr>
      <w:tr w:rsidR="0064404B" w14:paraId="011D2887" w14:textId="77777777" w:rsidTr="0064404B">
        <w:trPr>
          <w:trHeight w:val="443"/>
        </w:trPr>
        <w:tc>
          <w:tcPr>
            <w:tcW w:w="1838" w:type="dxa"/>
          </w:tcPr>
          <w:p w14:paraId="3ED4D45B"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5E36EC5"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5307C518" w14:textId="77777777" w:rsidTr="0064404B">
        <w:trPr>
          <w:trHeight w:val="443"/>
        </w:trPr>
        <w:tc>
          <w:tcPr>
            <w:tcW w:w="1838" w:type="dxa"/>
          </w:tcPr>
          <w:p w14:paraId="264020EA" w14:textId="7CEA3A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53B67BF" w14:textId="40E49DD3"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5B6F12FA" w14:textId="77777777" w:rsidTr="0064404B">
        <w:trPr>
          <w:trHeight w:val="443"/>
        </w:trPr>
        <w:tc>
          <w:tcPr>
            <w:tcW w:w="1838" w:type="dxa"/>
          </w:tcPr>
          <w:p w14:paraId="25CD1CB3" w14:textId="4F37D51D" w:rsidR="00A9315B" w:rsidRDefault="00A9315B" w:rsidP="00674D17">
            <w:pPr>
              <w:jc w:val="both"/>
              <w:rPr>
                <w:rFonts w:eastAsia="SimSun"/>
                <w:lang w:val="en-US" w:eastAsia="zh-CN"/>
              </w:rPr>
            </w:pPr>
            <w:r>
              <w:rPr>
                <w:rFonts w:eastAsia="SimSun"/>
                <w:lang w:val="en-US" w:eastAsia="zh-CN"/>
              </w:rPr>
              <w:t>Huawei</w:t>
            </w:r>
          </w:p>
        </w:tc>
        <w:tc>
          <w:tcPr>
            <w:tcW w:w="7816" w:type="dxa"/>
          </w:tcPr>
          <w:p w14:paraId="48D2D62B" w14:textId="2BF7A0A3" w:rsidR="00A9315B" w:rsidRDefault="00A9315B" w:rsidP="00674D17">
            <w:pPr>
              <w:jc w:val="both"/>
              <w:rPr>
                <w:rFonts w:eastAsia="SimSun"/>
                <w:lang w:val="en-US" w:eastAsia="zh-CN"/>
              </w:rPr>
            </w:pPr>
            <w:r>
              <w:rPr>
                <w:rFonts w:eastAsia="SimSun"/>
                <w:lang w:val="en-US" w:eastAsia="zh-CN"/>
              </w:rPr>
              <w:t>Yes</w:t>
            </w:r>
          </w:p>
        </w:tc>
      </w:tr>
      <w:tr w:rsidR="009B11B6" w14:paraId="4A18CE1A" w14:textId="77777777" w:rsidTr="0064404B">
        <w:trPr>
          <w:trHeight w:val="443"/>
        </w:trPr>
        <w:tc>
          <w:tcPr>
            <w:tcW w:w="1838" w:type="dxa"/>
          </w:tcPr>
          <w:p w14:paraId="3DC733D7" w14:textId="74B9AD4E"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23A7E61" w14:textId="77777777" w:rsidR="009B11B6" w:rsidRDefault="009B11B6" w:rsidP="009B11B6">
            <w:pPr>
              <w:spacing w:after="100"/>
              <w:jc w:val="both"/>
              <w:rPr>
                <w:rFonts w:eastAsiaTheme="minorEastAsia"/>
                <w:lang w:val="en-US" w:eastAsia="ja-JP"/>
              </w:rPr>
            </w:pPr>
            <w:r>
              <w:rPr>
                <w:rFonts w:eastAsiaTheme="minorEastAsia" w:hint="eastAsia"/>
                <w:lang w:val="en-US" w:eastAsia="ja-JP"/>
              </w:rPr>
              <w:t>Y</w:t>
            </w:r>
            <w:r>
              <w:rPr>
                <w:rFonts w:eastAsiaTheme="minorEastAsia"/>
                <w:lang w:val="en-US" w:eastAsia="ja-JP"/>
              </w:rPr>
              <w:t xml:space="preserve">es. </w:t>
            </w:r>
          </w:p>
          <w:p w14:paraId="1E1C98A6" w14:textId="690EF839" w:rsidR="009B11B6" w:rsidRDefault="009B11B6" w:rsidP="009B11B6">
            <w:pPr>
              <w:spacing w:after="100"/>
              <w:jc w:val="both"/>
              <w:rPr>
                <w:rFonts w:eastAsia="SimSun"/>
                <w:lang w:val="en-US" w:eastAsia="zh-CN"/>
              </w:rPr>
            </w:pPr>
            <w:r>
              <w:rPr>
                <w:rFonts w:eastAsiaTheme="minorEastAsia"/>
                <w:lang w:val="en-US" w:eastAsia="ja-JP"/>
              </w:rPr>
              <w:t>For control-to control, we agree t</w:t>
            </w:r>
            <w:r w:rsidRPr="00E8202C">
              <w:rPr>
                <w:rFonts w:eastAsiaTheme="minorEastAsia"/>
                <w:lang w:val="en-US" w:eastAsia="ja-JP"/>
              </w:rPr>
              <w:t>wo Uu interfaces can be assumed but one Uu interface is also possible.</w:t>
            </w:r>
          </w:p>
        </w:tc>
      </w:tr>
      <w:tr w:rsidR="004078AF" w14:paraId="0EEAF5FF" w14:textId="77777777" w:rsidTr="0064404B">
        <w:trPr>
          <w:trHeight w:val="443"/>
        </w:trPr>
        <w:tc>
          <w:tcPr>
            <w:tcW w:w="1838" w:type="dxa"/>
          </w:tcPr>
          <w:p w14:paraId="48B5C8D1" w14:textId="66EBE51E" w:rsidR="004078AF" w:rsidRPr="004078AF" w:rsidRDefault="004078AF"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0E5E766" w14:textId="02C19F0F" w:rsidR="004078AF" w:rsidRPr="004078AF" w:rsidRDefault="004078AF" w:rsidP="009B11B6">
            <w:pPr>
              <w:spacing w:after="100"/>
              <w:jc w:val="both"/>
              <w:rPr>
                <w:rFonts w:eastAsia="Malgun Gothic"/>
                <w:lang w:val="en-US" w:eastAsia="ko-KR"/>
              </w:rPr>
            </w:pPr>
            <w:r>
              <w:rPr>
                <w:rFonts w:eastAsia="Malgun Gothic" w:hint="eastAsia"/>
                <w:lang w:val="en-US" w:eastAsia="ko-KR"/>
              </w:rPr>
              <w:t>Yes</w:t>
            </w:r>
          </w:p>
        </w:tc>
      </w:tr>
      <w:tr w:rsidR="009B11B6" w14:paraId="3A499743" w14:textId="77777777" w:rsidTr="0064404B">
        <w:trPr>
          <w:trHeight w:val="443"/>
        </w:trPr>
        <w:tc>
          <w:tcPr>
            <w:tcW w:w="1838" w:type="dxa"/>
          </w:tcPr>
          <w:p w14:paraId="63F32CCA" w14:textId="317710F6" w:rsidR="009B11B6" w:rsidRDefault="003632A6" w:rsidP="00674D17">
            <w:pPr>
              <w:jc w:val="both"/>
              <w:rPr>
                <w:rFonts w:eastAsia="SimSun"/>
                <w:lang w:val="en-US" w:eastAsia="zh-CN"/>
              </w:rPr>
            </w:pPr>
            <w:r>
              <w:rPr>
                <w:rFonts w:eastAsia="SimSun"/>
                <w:lang w:val="en-US" w:eastAsia="zh-CN"/>
              </w:rPr>
              <w:t>Intel</w:t>
            </w:r>
          </w:p>
        </w:tc>
        <w:tc>
          <w:tcPr>
            <w:tcW w:w="7816" w:type="dxa"/>
          </w:tcPr>
          <w:p w14:paraId="030A396C" w14:textId="24811D87" w:rsidR="009B11B6" w:rsidRDefault="003632A6" w:rsidP="00674D17">
            <w:pPr>
              <w:jc w:val="both"/>
              <w:rPr>
                <w:rFonts w:eastAsia="SimSun"/>
                <w:lang w:val="en-US" w:eastAsia="zh-CN"/>
              </w:rPr>
            </w:pPr>
            <w:r>
              <w:rPr>
                <w:rFonts w:eastAsia="SimSun"/>
                <w:lang w:val="en-US" w:eastAsia="zh-CN"/>
              </w:rPr>
              <w:t>Yes</w:t>
            </w:r>
          </w:p>
        </w:tc>
      </w:tr>
      <w:tr w:rsidR="003A18AC" w14:paraId="08210EC9" w14:textId="77777777" w:rsidTr="003A18AC">
        <w:trPr>
          <w:trHeight w:val="443"/>
        </w:trPr>
        <w:tc>
          <w:tcPr>
            <w:tcW w:w="1838" w:type="dxa"/>
            <w:hideMark/>
          </w:tcPr>
          <w:p w14:paraId="6950C754" w14:textId="77777777" w:rsidR="003A18AC" w:rsidRDefault="003A18AC">
            <w:pPr>
              <w:jc w:val="both"/>
              <w:rPr>
                <w:rFonts w:eastAsia="SimSun"/>
                <w:lang w:val="en-US" w:eastAsia="zh-CN"/>
              </w:rPr>
            </w:pPr>
            <w:r>
              <w:rPr>
                <w:rFonts w:eastAsia="SimSun"/>
                <w:lang w:val="en-US" w:eastAsia="zh-CN"/>
              </w:rPr>
              <w:t>vivo</w:t>
            </w:r>
          </w:p>
        </w:tc>
        <w:tc>
          <w:tcPr>
            <w:tcW w:w="7816" w:type="dxa"/>
            <w:hideMark/>
          </w:tcPr>
          <w:p w14:paraId="5AFBC77E" w14:textId="77777777" w:rsidR="003A18AC" w:rsidRDefault="003A18AC">
            <w:pPr>
              <w:jc w:val="both"/>
              <w:rPr>
                <w:rFonts w:eastAsia="SimSun"/>
                <w:lang w:val="en-US" w:eastAsia="zh-CN"/>
              </w:rPr>
            </w:pPr>
            <w:r>
              <w:rPr>
                <w:rFonts w:eastAsia="SimSun"/>
                <w:lang w:val="en-US" w:eastAsia="zh-CN"/>
              </w:rPr>
              <w:t>Yes</w:t>
            </w:r>
          </w:p>
        </w:tc>
      </w:tr>
      <w:tr w:rsidR="003A18AC" w14:paraId="02E22AEC" w14:textId="77777777" w:rsidTr="003A18AC">
        <w:trPr>
          <w:trHeight w:val="443"/>
        </w:trPr>
        <w:tc>
          <w:tcPr>
            <w:tcW w:w="1838" w:type="dxa"/>
            <w:hideMark/>
          </w:tcPr>
          <w:p w14:paraId="7740D89C" w14:textId="77777777" w:rsidR="003A18AC" w:rsidRDefault="003A18AC">
            <w:pPr>
              <w:jc w:val="both"/>
              <w:rPr>
                <w:rFonts w:eastAsia="SimSun"/>
                <w:lang w:val="en-US" w:eastAsia="zh-CN"/>
              </w:rPr>
            </w:pPr>
            <w:r>
              <w:rPr>
                <w:rFonts w:eastAsia="SimSun"/>
                <w:lang w:val="en-US" w:eastAsia="zh-CN"/>
              </w:rPr>
              <w:t>CMCC</w:t>
            </w:r>
          </w:p>
        </w:tc>
        <w:tc>
          <w:tcPr>
            <w:tcW w:w="7816" w:type="dxa"/>
            <w:hideMark/>
          </w:tcPr>
          <w:p w14:paraId="0DC2BD3B" w14:textId="77777777" w:rsidR="003A18AC" w:rsidRDefault="003A18AC">
            <w:pPr>
              <w:jc w:val="both"/>
              <w:rPr>
                <w:rFonts w:eastAsia="SimSun"/>
                <w:lang w:val="en-US" w:eastAsia="zh-CN"/>
              </w:rPr>
            </w:pPr>
            <w:r>
              <w:rPr>
                <w:rFonts w:eastAsia="SimSun"/>
                <w:lang w:val="en-US" w:eastAsia="zh-CN"/>
              </w:rPr>
              <w:t xml:space="preserve">Yes </w:t>
            </w:r>
          </w:p>
        </w:tc>
      </w:tr>
      <w:tr w:rsidR="00F07DAB" w14:paraId="2908E3F6" w14:textId="77777777" w:rsidTr="003A18AC">
        <w:trPr>
          <w:trHeight w:val="443"/>
        </w:trPr>
        <w:tc>
          <w:tcPr>
            <w:tcW w:w="1838" w:type="dxa"/>
          </w:tcPr>
          <w:p w14:paraId="12B3202E" w14:textId="71FDEEC1" w:rsidR="00F07DAB" w:rsidRDefault="00F07DAB" w:rsidP="00F07DAB">
            <w:pPr>
              <w:jc w:val="both"/>
              <w:rPr>
                <w:rFonts w:eastAsia="SimSun"/>
                <w:lang w:val="en-US" w:eastAsia="zh-CN"/>
              </w:rPr>
            </w:pPr>
            <w:r>
              <w:rPr>
                <w:rFonts w:eastAsia="SimSun"/>
                <w:lang w:val="en-US" w:eastAsia="zh-CN"/>
              </w:rPr>
              <w:t>Apple</w:t>
            </w:r>
          </w:p>
        </w:tc>
        <w:tc>
          <w:tcPr>
            <w:tcW w:w="7816" w:type="dxa"/>
          </w:tcPr>
          <w:p w14:paraId="7CE64598" w14:textId="35BD4C23" w:rsidR="00F07DAB" w:rsidRDefault="00F07DAB" w:rsidP="00F07DAB">
            <w:pPr>
              <w:jc w:val="both"/>
              <w:rPr>
                <w:rFonts w:eastAsia="SimSun"/>
                <w:lang w:val="en-US" w:eastAsia="zh-CN"/>
              </w:rPr>
            </w:pPr>
            <w:r>
              <w:rPr>
                <w:rFonts w:eastAsia="SimSun"/>
                <w:lang w:val="en-US" w:eastAsia="zh-CN"/>
              </w:rPr>
              <w:t>Yes</w:t>
            </w:r>
          </w:p>
        </w:tc>
      </w:tr>
      <w:tr w:rsidR="008C02D2" w14:paraId="580C1BFE" w14:textId="77777777" w:rsidTr="008C02D2">
        <w:trPr>
          <w:trHeight w:val="443"/>
        </w:trPr>
        <w:tc>
          <w:tcPr>
            <w:tcW w:w="1838" w:type="dxa"/>
            <w:hideMark/>
          </w:tcPr>
          <w:p w14:paraId="0804FA9D" w14:textId="77777777" w:rsidR="008C02D2" w:rsidRDefault="008C02D2">
            <w:pPr>
              <w:jc w:val="both"/>
              <w:rPr>
                <w:rFonts w:eastAsia="SimSun"/>
                <w:lang w:val="en-US" w:eastAsia="zh-CN"/>
              </w:rPr>
            </w:pPr>
            <w:r>
              <w:rPr>
                <w:rFonts w:eastAsia="SimSun"/>
                <w:lang w:val="en-US" w:eastAsia="zh-CN"/>
              </w:rPr>
              <w:t>MediaTek</w:t>
            </w:r>
          </w:p>
        </w:tc>
        <w:tc>
          <w:tcPr>
            <w:tcW w:w="7816" w:type="dxa"/>
            <w:hideMark/>
          </w:tcPr>
          <w:p w14:paraId="420F17AD" w14:textId="77777777" w:rsidR="008C02D2" w:rsidRDefault="008C02D2">
            <w:pPr>
              <w:jc w:val="both"/>
              <w:rPr>
                <w:rFonts w:eastAsia="SimSun"/>
                <w:lang w:val="en-US" w:eastAsia="zh-CN"/>
              </w:rPr>
            </w:pPr>
            <w:r>
              <w:rPr>
                <w:rFonts w:eastAsia="SimSun"/>
                <w:lang w:val="en-US" w:eastAsia="zh-CN"/>
              </w:rPr>
              <w:t>Yes</w:t>
            </w:r>
          </w:p>
        </w:tc>
      </w:tr>
      <w:tr w:rsidR="008C02D2" w14:paraId="122394A1" w14:textId="77777777" w:rsidTr="008C02D2">
        <w:trPr>
          <w:trHeight w:val="443"/>
        </w:trPr>
        <w:tc>
          <w:tcPr>
            <w:tcW w:w="1838" w:type="dxa"/>
            <w:hideMark/>
          </w:tcPr>
          <w:p w14:paraId="639AB870" w14:textId="77777777" w:rsidR="008C02D2" w:rsidRDefault="008C02D2">
            <w:pPr>
              <w:jc w:val="both"/>
              <w:rPr>
                <w:rFonts w:eastAsiaTheme="minorEastAsia"/>
                <w:lang w:val="en-US" w:eastAsia="ja-JP"/>
              </w:rPr>
            </w:pPr>
            <w:r>
              <w:rPr>
                <w:rFonts w:eastAsiaTheme="minorEastAsia"/>
                <w:lang w:val="en-US" w:eastAsia="ja-JP"/>
              </w:rPr>
              <w:t>Sequans</w:t>
            </w:r>
          </w:p>
        </w:tc>
        <w:tc>
          <w:tcPr>
            <w:tcW w:w="7816" w:type="dxa"/>
            <w:hideMark/>
          </w:tcPr>
          <w:p w14:paraId="41A2805F" w14:textId="77777777" w:rsidR="008C02D2" w:rsidRDefault="008C02D2">
            <w:pPr>
              <w:jc w:val="both"/>
              <w:rPr>
                <w:rFonts w:eastAsiaTheme="minorEastAsia"/>
                <w:lang w:val="en-US" w:eastAsia="ja-JP"/>
              </w:rPr>
            </w:pPr>
            <w:r>
              <w:rPr>
                <w:rFonts w:eastAsiaTheme="minorEastAsia"/>
                <w:lang w:val="en-US" w:eastAsia="ja-JP"/>
              </w:rPr>
              <w:t>Yes</w:t>
            </w:r>
          </w:p>
        </w:tc>
      </w:tr>
      <w:tr w:rsidR="00963878" w14:paraId="17AF52BC" w14:textId="77777777" w:rsidTr="00963878">
        <w:trPr>
          <w:trHeight w:val="443"/>
        </w:trPr>
        <w:tc>
          <w:tcPr>
            <w:tcW w:w="1838" w:type="dxa"/>
            <w:hideMark/>
          </w:tcPr>
          <w:p w14:paraId="3F18A129" w14:textId="77777777" w:rsidR="00963878" w:rsidRDefault="00963878">
            <w:pPr>
              <w:jc w:val="both"/>
              <w:rPr>
                <w:rFonts w:eastAsiaTheme="minorEastAsia"/>
                <w:lang w:val="en-US" w:eastAsia="ja-JP"/>
              </w:rPr>
            </w:pPr>
            <w:r>
              <w:rPr>
                <w:rFonts w:eastAsiaTheme="minorEastAsia"/>
                <w:lang w:val="en-US" w:eastAsia="ja-JP"/>
              </w:rPr>
              <w:t>NTTDOCOMO</w:t>
            </w:r>
          </w:p>
        </w:tc>
        <w:tc>
          <w:tcPr>
            <w:tcW w:w="7816" w:type="dxa"/>
            <w:hideMark/>
          </w:tcPr>
          <w:p w14:paraId="2EEB65DB" w14:textId="77777777" w:rsidR="00963878" w:rsidRDefault="00963878">
            <w:pPr>
              <w:jc w:val="both"/>
              <w:rPr>
                <w:rFonts w:eastAsiaTheme="minorEastAsia"/>
                <w:lang w:val="en-US" w:eastAsia="ja-JP"/>
              </w:rPr>
            </w:pPr>
            <w:r>
              <w:rPr>
                <w:rFonts w:eastAsiaTheme="minorEastAsia"/>
                <w:lang w:val="en-US" w:eastAsia="ja-JP"/>
              </w:rPr>
              <w:t>Yes</w:t>
            </w:r>
          </w:p>
        </w:tc>
      </w:tr>
      <w:tr w:rsidR="001F021F" w14:paraId="360E8AFA" w14:textId="77777777" w:rsidTr="00963878">
        <w:trPr>
          <w:trHeight w:val="443"/>
        </w:trPr>
        <w:tc>
          <w:tcPr>
            <w:tcW w:w="1838" w:type="dxa"/>
          </w:tcPr>
          <w:p w14:paraId="1978438B" w14:textId="1EF77287" w:rsidR="001F021F" w:rsidRDefault="001F021F">
            <w:pPr>
              <w:jc w:val="both"/>
              <w:rPr>
                <w:rFonts w:eastAsiaTheme="minorEastAsia"/>
                <w:lang w:val="en-US" w:eastAsia="ja-JP"/>
              </w:rPr>
            </w:pPr>
            <w:r>
              <w:rPr>
                <w:rFonts w:eastAsiaTheme="minorEastAsia"/>
                <w:lang w:val="en-US" w:eastAsia="ja-JP"/>
              </w:rPr>
              <w:t>Xiaomi</w:t>
            </w:r>
          </w:p>
        </w:tc>
        <w:tc>
          <w:tcPr>
            <w:tcW w:w="7816" w:type="dxa"/>
          </w:tcPr>
          <w:p w14:paraId="35C3DD53" w14:textId="5B0E73D4" w:rsidR="001F021F" w:rsidRDefault="001F021F">
            <w:pPr>
              <w:jc w:val="both"/>
              <w:rPr>
                <w:rFonts w:eastAsiaTheme="minorEastAsia"/>
                <w:lang w:val="en-US" w:eastAsia="ja-JP"/>
              </w:rPr>
            </w:pPr>
            <w:r>
              <w:rPr>
                <w:rFonts w:eastAsiaTheme="minorEastAsia"/>
                <w:lang w:val="en-US" w:eastAsia="ja-JP"/>
              </w:rPr>
              <w:t>Yes</w:t>
            </w:r>
          </w:p>
        </w:tc>
      </w:tr>
    </w:tbl>
    <w:p w14:paraId="5FECBA47" w14:textId="77777777" w:rsidR="00F07DAB" w:rsidRDefault="00F07DAB" w:rsidP="00B860FC">
      <w:pPr>
        <w:rPr>
          <w:b/>
          <w:bCs/>
        </w:rPr>
      </w:pPr>
    </w:p>
    <w:p w14:paraId="7F6AE74D" w14:textId="11B616B5"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10</w:t>
      </w:r>
      <w:r w:rsidR="00B860FC" w:rsidRPr="004548A2">
        <w:rPr>
          <w:i/>
          <w:color w:val="C00000"/>
        </w:rPr>
        <w:t xml:space="preserve">: </w:t>
      </w:r>
    </w:p>
    <w:p w14:paraId="2AE5AEDE" w14:textId="34170037" w:rsidR="00F07DAB" w:rsidRPr="00176C56" w:rsidRDefault="00F07DAB" w:rsidP="00F07DAB">
      <w:pPr>
        <w:rPr>
          <w:i/>
          <w:iCs/>
          <w:color w:val="C00000"/>
        </w:rPr>
      </w:pPr>
      <w:r w:rsidRPr="00176C56">
        <w:rPr>
          <w:i/>
          <w:iCs/>
          <w:color w:val="C00000"/>
        </w:rPr>
        <w:t>All companies agree with the RAN1 assumption</w:t>
      </w:r>
      <w:r w:rsidR="00841B60">
        <w:rPr>
          <w:i/>
          <w:iCs/>
          <w:color w:val="C00000"/>
        </w:rPr>
        <w:t xml:space="preserve"> on the number of Uu interfaces in different </w:t>
      </w:r>
      <w:r w:rsidR="004548A2">
        <w:rPr>
          <w:i/>
          <w:iCs/>
          <w:color w:val="C00000"/>
        </w:rPr>
        <w:t>scenarios</w:t>
      </w:r>
      <w:r w:rsidRPr="00176C56">
        <w:rPr>
          <w:i/>
          <w:iCs/>
          <w:color w:val="C00000"/>
        </w:rPr>
        <w:t>.</w:t>
      </w:r>
    </w:p>
    <w:p w14:paraId="53E60BD1" w14:textId="77777777" w:rsidR="00B860FC" w:rsidRPr="008A3AB0" w:rsidRDefault="00B860FC" w:rsidP="00EC5D1D">
      <w:pPr>
        <w:rPr>
          <w:b/>
          <w:bCs/>
        </w:rPr>
      </w:pPr>
    </w:p>
    <w:p w14:paraId="3DD5C1F3" w14:textId="5D13FC64" w:rsidR="00D41E8A" w:rsidRDefault="00A17E44" w:rsidP="008B1906">
      <w:pPr>
        <w:jc w:val="both"/>
      </w:pPr>
      <w:r>
        <w:lastRenderedPageBreak/>
        <w:t xml:space="preserve">While discussing </w:t>
      </w:r>
      <w:r w:rsidR="00650ED9">
        <w:t xml:space="preserve">the scenario where </w:t>
      </w:r>
      <w:r>
        <w:t>two Uu interfaces</w:t>
      </w:r>
      <w:r w:rsidR="00650ED9">
        <w:t xml:space="preserve"> are involved</w:t>
      </w:r>
      <w:r>
        <w:t xml:space="preserve">, </w:t>
      </w:r>
      <w:r w:rsidR="00905999">
        <w:t xml:space="preserve">it should be considered if the involved Uu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r w:rsidR="00314E2E">
        <w:t xml:space="preserve">Uu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Uu interfaces are involved, </w:t>
      </w:r>
      <w:r w:rsidR="000420C5">
        <w:rPr>
          <w:b/>
          <w:bCs/>
        </w:rPr>
        <w:t xml:space="preserve">do you agree that the two Uu interfaces should be assumed to use the same </w:t>
      </w:r>
      <w:r w:rsidR="00181A9C">
        <w:rPr>
          <w:b/>
          <w:bCs/>
        </w:rPr>
        <w:t>time synchronization accuracy budget</w:t>
      </w:r>
      <w:r w:rsidRPr="008A3AB0">
        <w:rPr>
          <w:b/>
          <w:bCs/>
        </w:rPr>
        <w:t>?</w:t>
      </w:r>
      <w:r w:rsidR="00357548">
        <w:rPr>
          <w:b/>
          <w:bCs/>
        </w:rPr>
        <w:t xml:space="preserve"> </w:t>
      </w:r>
    </w:p>
    <w:tbl>
      <w:tblPr>
        <w:tblStyle w:val="TableGrid"/>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In this case, we would have to assume the worst case assumption</w:t>
            </w:r>
            <w:r w:rsidR="00C92C7F">
              <w:rPr>
                <w:lang w:val="en-US"/>
              </w:rPr>
              <w:t xml:space="preserve">. </w:t>
            </w:r>
          </w:p>
          <w:p w14:paraId="07BDEB08" w14:textId="67171C13" w:rsidR="0007090F" w:rsidRDefault="0007090F" w:rsidP="00D36091">
            <w:pPr>
              <w:jc w:val="both"/>
              <w:rPr>
                <w:lang w:val="en-US"/>
              </w:rPr>
            </w:pPr>
            <w:r>
              <w:rPr>
                <w:lang w:val="en-US"/>
              </w:rPr>
              <w:t>One worst case assumption is if propagation delay compensation is needed for both Uu interfaces.</w:t>
            </w:r>
          </w:p>
          <w:p w14:paraId="670B88AD" w14:textId="4A0C79C5" w:rsidR="00B47146" w:rsidRDefault="008B1906" w:rsidP="00D36091">
            <w:pPr>
              <w:jc w:val="both"/>
              <w:rPr>
                <w:lang w:val="en-US"/>
              </w:rPr>
            </w:pPr>
            <w:r>
              <w:rPr>
                <w:lang w:val="en-US"/>
              </w:rPr>
              <w:t>Another one, i</w:t>
            </w:r>
            <w:r w:rsidR="00B47146">
              <w:rPr>
                <w:lang w:val="en-US"/>
              </w:rPr>
              <w:t xml:space="preserve">f propagation delay compensation is not needed for both Uu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6336C7B8" w:rsidR="00EC5D1D" w:rsidRPr="00563CE6" w:rsidRDefault="00B86275" w:rsidP="00D36091">
            <w:pPr>
              <w:jc w:val="both"/>
              <w:rPr>
                <w:lang w:val="en-US"/>
              </w:rPr>
            </w:pPr>
            <w:r>
              <w:rPr>
                <w:lang w:val="en-US"/>
              </w:rPr>
              <w:t>Ericsson</w:t>
            </w:r>
          </w:p>
        </w:tc>
        <w:tc>
          <w:tcPr>
            <w:tcW w:w="7816" w:type="dxa"/>
          </w:tcPr>
          <w:p w14:paraId="2B7F2A6D" w14:textId="77777777" w:rsidR="00B86275" w:rsidRDefault="00B86275" w:rsidP="00B86275">
            <w:pPr>
              <w:jc w:val="both"/>
              <w:rPr>
                <w:lang w:val="en-US"/>
              </w:rPr>
            </w:pPr>
            <w:r>
              <w:rPr>
                <w:lang w:val="en-US"/>
              </w:rPr>
              <w:t>Yes.</w:t>
            </w:r>
          </w:p>
          <w:p w14:paraId="02DE62FE" w14:textId="4EC5999B" w:rsidR="00EC5D1D" w:rsidRPr="00563CE6" w:rsidRDefault="00B86275" w:rsidP="00B86275">
            <w:pPr>
              <w:jc w:val="both"/>
              <w:rPr>
                <w:lang w:val="en-US"/>
              </w:rPr>
            </w:pPr>
            <w:r>
              <w:rPr>
                <w:lang w:val="en-US"/>
              </w:rPr>
              <w:t>The same budget is the easiest approach and indeed it is the optimal allocation of the budget. Assuming there is a fixed total budget for the two Uu interfaces, an uneven split would result in one of them with a tighter requirement.</w:t>
            </w:r>
          </w:p>
        </w:tc>
      </w:tr>
      <w:tr w:rsidR="008C6DC7" w14:paraId="2DCD43C6" w14:textId="77777777" w:rsidTr="00D36091">
        <w:trPr>
          <w:trHeight w:val="443"/>
        </w:trPr>
        <w:tc>
          <w:tcPr>
            <w:tcW w:w="1838" w:type="dxa"/>
          </w:tcPr>
          <w:p w14:paraId="694E553E" w14:textId="3564ED75" w:rsidR="008C6DC7" w:rsidRDefault="008C6DC7" w:rsidP="008C6DC7">
            <w:pPr>
              <w:jc w:val="both"/>
              <w:rPr>
                <w:lang w:val="en-US"/>
              </w:rPr>
            </w:pPr>
            <w:r>
              <w:rPr>
                <w:lang w:val="en-US"/>
              </w:rPr>
              <w:t>Qualcomm</w:t>
            </w:r>
          </w:p>
        </w:tc>
        <w:tc>
          <w:tcPr>
            <w:tcW w:w="7816" w:type="dxa"/>
          </w:tcPr>
          <w:p w14:paraId="7D292068" w14:textId="7BF66D2E" w:rsidR="008C6DC7" w:rsidRDefault="008C6DC7" w:rsidP="008C6DC7">
            <w:pPr>
              <w:jc w:val="both"/>
              <w:rPr>
                <w:lang w:val="en-US"/>
              </w:rPr>
            </w:pPr>
            <w:r>
              <w:rPr>
                <w:lang w:val="en-US"/>
              </w:rPr>
              <w:t>Yes. Equal split between Uu interfaces should be the baseline.</w:t>
            </w:r>
          </w:p>
        </w:tc>
      </w:tr>
      <w:tr w:rsidR="00B9210E" w14:paraId="7BA0A9E9" w14:textId="77777777" w:rsidTr="00D36091">
        <w:trPr>
          <w:trHeight w:val="443"/>
        </w:trPr>
        <w:tc>
          <w:tcPr>
            <w:tcW w:w="1838" w:type="dxa"/>
          </w:tcPr>
          <w:p w14:paraId="09C32F52" w14:textId="6E6E92FA" w:rsidR="00B9210E" w:rsidRDefault="00B9210E" w:rsidP="008C6DC7">
            <w:pPr>
              <w:jc w:val="both"/>
              <w:rPr>
                <w:lang w:val="en-US"/>
              </w:rPr>
            </w:pPr>
            <w:r>
              <w:rPr>
                <w:lang w:val="en-US"/>
              </w:rPr>
              <w:t>CATT</w:t>
            </w:r>
          </w:p>
        </w:tc>
        <w:tc>
          <w:tcPr>
            <w:tcW w:w="7816" w:type="dxa"/>
          </w:tcPr>
          <w:p w14:paraId="1FFB02A1" w14:textId="2309665A" w:rsidR="00B9210E" w:rsidRDefault="00B9210E" w:rsidP="008C6DC7">
            <w:pPr>
              <w:jc w:val="both"/>
              <w:rPr>
                <w:lang w:val="en-US"/>
              </w:rPr>
            </w:pPr>
            <w:r>
              <w:rPr>
                <w:lang w:val="en-US"/>
              </w:rPr>
              <w:t>Yes, especially considering we assume in Q8 no PDC is required in control-to-control scenario which involves two Uu interfaces.</w:t>
            </w:r>
          </w:p>
        </w:tc>
      </w:tr>
      <w:tr w:rsidR="00875C3D" w14:paraId="267F7B74" w14:textId="77777777" w:rsidTr="00D36091">
        <w:trPr>
          <w:trHeight w:val="443"/>
        </w:trPr>
        <w:tc>
          <w:tcPr>
            <w:tcW w:w="1838" w:type="dxa"/>
          </w:tcPr>
          <w:p w14:paraId="1B349E4D" w14:textId="74A25F70" w:rsidR="00875C3D" w:rsidRDefault="00875C3D" w:rsidP="00875C3D">
            <w:pPr>
              <w:jc w:val="both"/>
              <w:rPr>
                <w:lang w:val="en-US"/>
              </w:rPr>
            </w:pPr>
            <w:r>
              <w:rPr>
                <w:rFonts w:hint="eastAsia"/>
                <w:lang w:val="en-US" w:eastAsia="ko-KR"/>
              </w:rPr>
              <w:t>Samsung</w:t>
            </w:r>
          </w:p>
        </w:tc>
        <w:tc>
          <w:tcPr>
            <w:tcW w:w="7816" w:type="dxa"/>
          </w:tcPr>
          <w:p w14:paraId="4CA9BB33" w14:textId="14343377" w:rsidR="00875C3D" w:rsidRDefault="00875C3D" w:rsidP="00875C3D">
            <w:pPr>
              <w:jc w:val="both"/>
              <w:rPr>
                <w:lang w:val="en-US"/>
              </w:rPr>
            </w:pPr>
            <w:r>
              <w:rPr>
                <w:lang w:val="en-US" w:eastAsia="ko-KR"/>
              </w:rPr>
              <w:t>Yes. We don’t have a reason to have d</w:t>
            </w:r>
            <w:r>
              <w:rPr>
                <w:rFonts w:hint="eastAsia"/>
                <w:lang w:val="en-US" w:eastAsia="ko-KR"/>
              </w:rPr>
              <w:t>ifferent accurac</w:t>
            </w:r>
            <w:r>
              <w:rPr>
                <w:lang w:val="en-US" w:eastAsia="ko-KR"/>
              </w:rPr>
              <w:t>ies for different UEs. Same accuracy can be a simple baseline.</w:t>
            </w:r>
          </w:p>
        </w:tc>
      </w:tr>
      <w:tr w:rsidR="0064404B" w14:paraId="6E75869D" w14:textId="77777777" w:rsidTr="0064404B">
        <w:trPr>
          <w:trHeight w:val="443"/>
        </w:trPr>
        <w:tc>
          <w:tcPr>
            <w:tcW w:w="1838" w:type="dxa"/>
          </w:tcPr>
          <w:p w14:paraId="572B31E7"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2F266175"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2BE04117" w14:textId="77777777" w:rsidTr="0064404B">
        <w:trPr>
          <w:trHeight w:val="443"/>
        </w:trPr>
        <w:tc>
          <w:tcPr>
            <w:tcW w:w="1838" w:type="dxa"/>
          </w:tcPr>
          <w:p w14:paraId="1D243F8F" w14:textId="37B63FF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12A7010E" w14:textId="65BFC7C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7BBE2751" w14:textId="77777777" w:rsidTr="0064404B">
        <w:trPr>
          <w:trHeight w:val="443"/>
        </w:trPr>
        <w:tc>
          <w:tcPr>
            <w:tcW w:w="1838" w:type="dxa"/>
          </w:tcPr>
          <w:p w14:paraId="5D09905D" w14:textId="48F747F6" w:rsidR="00A9315B" w:rsidRDefault="00A9315B" w:rsidP="00674D17">
            <w:pPr>
              <w:jc w:val="both"/>
              <w:rPr>
                <w:rFonts w:eastAsia="SimSun"/>
                <w:lang w:val="en-US" w:eastAsia="zh-CN"/>
              </w:rPr>
            </w:pPr>
            <w:r>
              <w:rPr>
                <w:rFonts w:eastAsia="SimSun"/>
                <w:lang w:val="en-US" w:eastAsia="zh-CN"/>
              </w:rPr>
              <w:t>Huawei</w:t>
            </w:r>
          </w:p>
        </w:tc>
        <w:tc>
          <w:tcPr>
            <w:tcW w:w="7816" w:type="dxa"/>
          </w:tcPr>
          <w:p w14:paraId="52F42862" w14:textId="519073D2" w:rsidR="00A9315B" w:rsidRDefault="00A9315B" w:rsidP="00674D17">
            <w:pPr>
              <w:jc w:val="both"/>
              <w:rPr>
                <w:rFonts w:eastAsia="SimSun"/>
                <w:lang w:val="en-US" w:eastAsia="zh-CN"/>
              </w:rPr>
            </w:pPr>
            <w:r>
              <w:rPr>
                <w:rFonts w:eastAsia="SimSun"/>
                <w:lang w:val="en-US" w:eastAsia="zh-CN"/>
              </w:rPr>
              <w:t>Yes</w:t>
            </w:r>
          </w:p>
        </w:tc>
      </w:tr>
      <w:tr w:rsidR="009B11B6" w14:paraId="63B9CAF3" w14:textId="77777777" w:rsidTr="0064404B">
        <w:trPr>
          <w:trHeight w:val="443"/>
        </w:trPr>
        <w:tc>
          <w:tcPr>
            <w:tcW w:w="1838" w:type="dxa"/>
          </w:tcPr>
          <w:p w14:paraId="781DCA2D" w14:textId="5A0E5250" w:rsidR="009B11B6" w:rsidRDefault="009B11B6" w:rsidP="009B11B6">
            <w:pPr>
              <w:jc w:val="both"/>
              <w:rPr>
                <w:rFonts w:eastAsia="SimSun"/>
                <w:lang w:val="en-US" w:eastAsia="zh-CN"/>
              </w:rPr>
            </w:pPr>
            <w:r>
              <w:rPr>
                <w:rFonts w:eastAsia="SimSun" w:hint="eastAsia"/>
                <w:lang w:val="en-US" w:eastAsia="zh-CN"/>
              </w:rPr>
              <w:t>ZTE</w:t>
            </w:r>
          </w:p>
        </w:tc>
        <w:tc>
          <w:tcPr>
            <w:tcW w:w="7816" w:type="dxa"/>
          </w:tcPr>
          <w:p w14:paraId="29E22532" w14:textId="7278B102" w:rsidR="009B11B6" w:rsidRDefault="009B11B6" w:rsidP="009B11B6">
            <w:pPr>
              <w:jc w:val="both"/>
              <w:rPr>
                <w:rFonts w:eastAsia="SimSun"/>
                <w:lang w:val="en-US" w:eastAsia="zh-CN"/>
              </w:rPr>
            </w:pPr>
            <w:r>
              <w:rPr>
                <w:rFonts w:eastAsia="SimSun" w:hint="eastAsia"/>
                <w:lang w:val="en-US" w:eastAsia="zh-CN"/>
              </w:rPr>
              <w:t>Yes</w:t>
            </w:r>
          </w:p>
        </w:tc>
      </w:tr>
      <w:tr w:rsidR="004078AF" w14:paraId="57EB309C" w14:textId="77777777" w:rsidTr="0064404B">
        <w:trPr>
          <w:trHeight w:val="443"/>
        </w:trPr>
        <w:tc>
          <w:tcPr>
            <w:tcW w:w="1838" w:type="dxa"/>
          </w:tcPr>
          <w:p w14:paraId="2D83980A" w14:textId="74B4A470"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2C6C75AD" w14:textId="054C3AAD" w:rsidR="004078AF" w:rsidRPr="004078AF" w:rsidRDefault="004078AF" w:rsidP="004078AF">
            <w:pPr>
              <w:jc w:val="both"/>
              <w:rPr>
                <w:rFonts w:eastAsia="Malgun Gothic"/>
                <w:lang w:val="en-US" w:eastAsia="ko-KR"/>
              </w:rPr>
            </w:pPr>
            <w:r>
              <w:rPr>
                <w:rFonts w:eastAsia="Malgun Gothic" w:hint="eastAsia"/>
                <w:lang w:val="en-US" w:eastAsia="ko-KR"/>
              </w:rPr>
              <w:t>Yes</w:t>
            </w:r>
          </w:p>
        </w:tc>
      </w:tr>
      <w:tr w:rsidR="009B11B6" w14:paraId="42630FF3" w14:textId="77777777" w:rsidTr="0064404B">
        <w:trPr>
          <w:trHeight w:val="443"/>
        </w:trPr>
        <w:tc>
          <w:tcPr>
            <w:tcW w:w="1838" w:type="dxa"/>
          </w:tcPr>
          <w:p w14:paraId="07BC1395" w14:textId="36319D0D" w:rsidR="009B11B6" w:rsidRDefault="00DC2F2B" w:rsidP="009B11B6">
            <w:pPr>
              <w:jc w:val="both"/>
              <w:rPr>
                <w:rFonts w:eastAsia="SimSun"/>
                <w:lang w:val="en-US" w:eastAsia="zh-CN"/>
              </w:rPr>
            </w:pPr>
            <w:r>
              <w:rPr>
                <w:rFonts w:eastAsia="SimSun"/>
                <w:lang w:val="en-US" w:eastAsia="zh-CN"/>
              </w:rPr>
              <w:t>Intel</w:t>
            </w:r>
          </w:p>
        </w:tc>
        <w:tc>
          <w:tcPr>
            <w:tcW w:w="7816" w:type="dxa"/>
          </w:tcPr>
          <w:p w14:paraId="5547E683" w14:textId="2E61E83E" w:rsidR="009B11B6" w:rsidRDefault="00DC2F2B" w:rsidP="009B11B6">
            <w:pPr>
              <w:jc w:val="both"/>
              <w:rPr>
                <w:rFonts w:eastAsia="SimSun"/>
                <w:lang w:val="en-US" w:eastAsia="zh-CN"/>
              </w:rPr>
            </w:pPr>
            <w:r>
              <w:rPr>
                <w:lang w:val="en-US"/>
              </w:rPr>
              <w:t>Yes, our understanding is that the two Uu interfaces scenario is where there is UE-UE timing synchronization case, so it would be appropriate to use the same time synchronization accuracy budget.</w:t>
            </w:r>
          </w:p>
        </w:tc>
      </w:tr>
      <w:tr w:rsidR="007F6C1B" w14:paraId="68FEB301" w14:textId="77777777" w:rsidTr="007F6C1B">
        <w:trPr>
          <w:trHeight w:val="443"/>
        </w:trPr>
        <w:tc>
          <w:tcPr>
            <w:tcW w:w="1838" w:type="dxa"/>
            <w:hideMark/>
          </w:tcPr>
          <w:p w14:paraId="2EFA10E5" w14:textId="77777777" w:rsidR="007F6C1B" w:rsidRDefault="007F6C1B">
            <w:pPr>
              <w:jc w:val="both"/>
              <w:rPr>
                <w:rFonts w:eastAsia="SimSun"/>
                <w:lang w:val="en-US" w:eastAsia="zh-CN"/>
              </w:rPr>
            </w:pPr>
            <w:r>
              <w:rPr>
                <w:rFonts w:eastAsia="SimSun"/>
                <w:lang w:val="en-US" w:eastAsia="zh-CN"/>
              </w:rPr>
              <w:t>vivo</w:t>
            </w:r>
          </w:p>
        </w:tc>
        <w:tc>
          <w:tcPr>
            <w:tcW w:w="7816" w:type="dxa"/>
            <w:hideMark/>
          </w:tcPr>
          <w:p w14:paraId="4A66E8D3" w14:textId="77777777" w:rsidR="007F6C1B" w:rsidRDefault="007F6C1B">
            <w:pPr>
              <w:jc w:val="both"/>
              <w:rPr>
                <w:rFonts w:eastAsia="SimSun"/>
                <w:lang w:val="en-US" w:eastAsia="zh-CN"/>
              </w:rPr>
            </w:pPr>
            <w:r>
              <w:rPr>
                <w:rFonts w:eastAsia="SimSun"/>
                <w:lang w:val="en-US" w:eastAsia="zh-CN"/>
              </w:rPr>
              <w:t>Yes</w:t>
            </w:r>
          </w:p>
        </w:tc>
      </w:tr>
      <w:tr w:rsidR="007F6C1B" w14:paraId="27BB0991" w14:textId="77777777" w:rsidTr="007F6C1B">
        <w:trPr>
          <w:trHeight w:val="443"/>
        </w:trPr>
        <w:tc>
          <w:tcPr>
            <w:tcW w:w="1838" w:type="dxa"/>
            <w:hideMark/>
          </w:tcPr>
          <w:p w14:paraId="0E260ABA" w14:textId="77777777" w:rsidR="007F6C1B" w:rsidRDefault="007F6C1B">
            <w:pPr>
              <w:jc w:val="both"/>
              <w:rPr>
                <w:rFonts w:eastAsia="SimSun"/>
                <w:lang w:val="en-US" w:eastAsia="zh-CN"/>
              </w:rPr>
            </w:pPr>
            <w:r>
              <w:rPr>
                <w:rFonts w:eastAsia="SimSun"/>
                <w:lang w:val="en-US" w:eastAsia="zh-CN"/>
              </w:rPr>
              <w:t>CMCC</w:t>
            </w:r>
          </w:p>
        </w:tc>
        <w:tc>
          <w:tcPr>
            <w:tcW w:w="7816" w:type="dxa"/>
            <w:hideMark/>
          </w:tcPr>
          <w:p w14:paraId="6476417B" w14:textId="77777777" w:rsidR="007F6C1B" w:rsidRDefault="007F6C1B">
            <w:pPr>
              <w:jc w:val="both"/>
              <w:rPr>
                <w:rFonts w:eastAsia="SimSun"/>
                <w:lang w:val="en-US" w:eastAsia="zh-CN"/>
              </w:rPr>
            </w:pPr>
            <w:r>
              <w:rPr>
                <w:rFonts w:eastAsia="SimSun"/>
                <w:lang w:val="en-US" w:eastAsia="zh-CN"/>
              </w:rPr>
              <w:t xml:space="preserve">Yes </w:t>
            </w:r>
          </w:p>
        </w:tc>
      </w:tr>
      <w:tr w:rsidR="00F07DAB" w14:paraId="10F5907D" w14:textId="77777777" w:rsidTr="007F6C1B">
        <w:trPr>
          <w:trHeight w:val="443"/>
        </w:trPr>
        <w:tc>
          <w:tcPr>
            <w:tcW w:w="1838" w:type="dxa"/>
          </w:tcPr>
          <w:p w14:paraId="100D98D1" w14:textId="3FDDBC5E" w:rsidR="00F07DAB" w:rsidRDefault="00F07DAB" w:rsidP="00F07DAB">
            <w:pPr>
              <w:jc w:val="both"/>
              <w:rPr>
                <w:rFonts w:eastAsia="SimSun"/>
                <w:lang w:val="en-US" w:eastAsia="zh-CN"/>
              </w:rPr>
            </w:pPr>
            <w:r>
              <w:rPr>
                <w:rFonts w:eastAsia="SimSun"/>
                <w:lang w:val="en-US" w:eastAsia="zh-CN"/>
              </w:rPr>
              <w:t>Apple</w:t>
            </w:r>
          </w:p>
        </w:tc>
        <w:tc>
          <w:tcPr>
            <w:tcW w:w="7816" w:type="dxa"/>
          </w:tcPr>
          <w:p w14:paraId="74AC4C3C" w14:textId="38903A31" w:rsidR="00F07DAB" w:rsidRDefault="00F07DAB" w:rsidP="00F07DAB">
            <w:pPr>
              <w:jc w:val="both"/>
              <w:rPr>
                <w:rFonts w:eastAsia="SimSun"/>
                <w:lang w:val="en-US" w:eastAsia="zh-CN"/>
              </w:rPr>
            </w:pPr>
            <w:r>
              <w:rPr>
                <w:lang w:val="en-US"/>
              </w:rPr>
              <w:t>Yes</w:t>
            </w:r>
          </w:p>
        </w:tc>
      </w:tr>
      <w:tr w:rsidR="00375C4B" w14:paraId="5A76A4BF" w14:textId="77777777" w:rsidTr="00375C4B">
        <w:trPr>
          <w:trHeight w:val="443"/>
        </w:trPr>
        <w:tc>
          <w:tcPr>
            <w:tcW w:w="1838" w:type="dxa"/>
            <w:hideMark/>
          </w:tcPr>
          <w:p w14:paraId="406F405B" w14:textId="77777777" w:rsidR="00375C4B" w:rsidRDefault="00375C4B">
            <w:pPr>
              <w:jc w:val="both"/>
              <w:rPr>
                <w:rFonts w:eastAsia="SimSun"/>
                <w:lang w:val="en-US" w:eastAsia="zh-CN"/>
              </w:rPr>
            </w:pPr>
            <w:r>
              <w:rPr>
                <w:rFonts w:eastAsia="SimSun"/>
                <w:lang w:val="en-US" w:eastAsia="zh-CN"/>
              </w:rPr>
              <w:t>MediaTek</w:t>
            </w:r>
          </w:p>
        </w:tc>
        <w:tc>
          <w:tcPr>
            <w:tcW w:w="7816" w:type="dxa"/>
            <w:hideMark/>
          </w:tcPr>
          <w:p w14:paraId="0704B3E9" w14:textId="77777777" w:rsidR="00375C4B" w:rsidRDefault="00375C4B">
            <w:pPr>
              <w:jc w:val="both"/>
              <w:rPr>
                <w:rFonts w:eastAsia="SimSun"/>
                <w:lang w:val="en-US" w:eastAsia="zh-CN"/>
              </w:rPr>
            </w:pPr>
            <w:r>
              <w:rPr>
                <w:rFonts w:eastAsia="SimSun"/>
                <w:lang w:val="en-US" w:eastAsia="zh-CN"/>
              </w:rPr>
              <w:t>Yes</w:t>
            </w:r>
          </w:p>
        </w:tc>
      </w:tr>
      <w:tr w:rsidR="00375C4B" w14:paraId="478E1C31" w14:textId="77777777" w:rsidTr="00375C4B">
        <w:trPr>
          <w:trHeight w:val="443"/>
        </w:trPr>
        <w:tc>
          <w:tcPr>
            <w:tcW w:w="1838" w:type="dxa"/>
            <w:hideMark/>
          </w:tcPr>
          <w:p w14:paraId="149B0895" w14:textId="77777777" w:rsidR="00375C4B" w:rsidRDefault="00375C4B">
            <w:pPr>
              <w:jc w:val="both"/>
              <w:rPr>
                <w:rFonts w:eastAsiaTheme="minorEastAsia"/>
                <w:lang w:val="en-US" w:eastAsia="ja-JP"/>
              </w:rPr>
            </w:pPr>
            <w:r>
              <w:rPr>
                <w:rFonts w:eastAsiaTheme="minorEastAsia"/>
                <w:lang w:val="en-US" w:eastAsia="ja-JP"/>
              </w:rPr>
              <w:t>Sequans</w:t>
            </w:r>
          </w:p>
        </w:tc>
        <w:tc>
          <w:tcPr>
            <w:tcW w:w="7816" w:type="dxa"/>
            <w:hideMark/>
          </w:tcPr>
          <w:p w14:paraId="1AA503C3" w14:textId="77777777" w:rsidR="00375C4B" w:rsidRDefault="00375C4B">
            <w:pPr>
              <w:jc w:val="both"/>
              <w:rPr>
                <w:rFonts w:eastAsiaTheme="minorEastAsia"/>
                <w:lang w:val="en-US" w:eastAsia="ja-JP"/>
              </w:rPr>
            </w:pPr>
            <w:r>
              <w:rPr>
                <w:rFonts w:eastAsiaTheme="minorEastAsia"/>
                <w:lang w:val="en-US" w:eastAsia="ja-JP"/>
              </w:rPr>
              <w:t>Yes</w:t>
            </w:r>
          </w:p>
        </w:tc>
      </w:tr>
      <w:tr w:rsidR="008A70CB" w14:paraId="4B334D2F" w14:textId="77777777" w:rsidTr="008A70CB">
        <w:trPr>
          <w:trHeight w:val="443"/>
        </w:trPr>
        <w:tc>
          <w:tcPr>
            <w:tcW w:w="1838" w:type="dxa"/>
            <w:hideMark/>
          </w:tcPr>
          <w:p w14:paraId="64DDF947" w14:textId="77777777" w:rsidR="008A70CB" w:rsidRDefault="008A70CB">
            <w:pPr>
              <w:jc w:val="both"/>
              <w:rPr>
                <w:rFonts w:eastAsiaTheme="minorEastAsia"/>
                <w:lang w:val="en-US" w:eastAsia="ja-JP"/>
              </w:rPr>
            </w:pPr>
            <w:r>
              <w:rPr>
                <w:rFonts w:eastAsiaTheme="minorEastAsia"/>
                <w:lang w:val="en-US" w:eastAsia="ja-JP"/>
              </w:rPr>
              <w:t>NTTDOCOMO</w:t>
            </w:r>
          </w:p>
        </w:tc>
        <w:tc>
          <w:tcPr>
            <w:tcW w:w="7816" w:type="dxa"/>
            <w:hideMark/>
          </w:tcPr>
          <w:p w14:paraId="32B0FEFF" w14:textId="77777777" w:rsidR="008A70CB" w:rsidRDefault="008A70CB">
            <w:pPr>
              <w:jc w:val="both"/>
              <w:rPr>
                <w:rFonts w:eastAsiaTheme="minorEastAsia"/>
                <w:lang w:val="en-US" w:eastAsia="ja-JP"/>
              </w:rPr>
            </w:pPr>
            <w:r>
              <w:rPr>
                <w:rFonts w:eastAsiaTheme="minorEastAsia"/>
                <w:lang w:val="en-US" w:eastAsia="ja-JP"/>
              </w:rPr>
              <w:t>Yes</w:t>
            </w:r>
          </w:p>
        </w:tc>
      </w:tr>
      <w:tr w:rsidR="00605B5A" w14:paraId="02ED5736" w14:textId="77777777" w:rsidTr="008A70CB">
        <w:trPr>
          <w:trHeight w:val="443"/>
        </w:trPr>
        <w:tc>
          <w:tcPr>
            <w:tcW w:w="1838" w:type="dxa"/>
          </w:tcPr>
          <w:p w14:paraId="38DFE2CD" w14:textId="47DAA832" w:rsidR="00605B5A" w:rsidRDefault="00605B5A">
            <w:pPr>
              <w:jc w:val="both"/>
              <w:rPr>
                <w:rFonts w:eastAsiaTheme="minorEastAsia"/>
                <w:lang w:val="en-US" w:eastAsia="ja-JP"/>
              </w:rPr>
            </w:pPr>
            <w:r>
              <w:rPr>
                <w:rFonts w:eastAsiaTheme="minorEastAsia"/>
                <w:lang w:val="en-US" w:eastAsia="ja-JP"/>
              </w:rPr>
              <w:lastRenderedPageBreak/>
              <w:t>Xiaomi</w:t>
            </w:r>
          </w:p>
        </w:tc>
        <w:tc>
          <w:tcPr>
            <w:tcW w:w="7816" w:type="dxa"/>
          </w:tcPr>
          <w:p w14:paraId="000CB7A1" w14:textId="01B955AF" w:rsidR="00605B5A" w:rsidRDefault="00605B5A">
            <w:pPr>
              <w:jc w:val="both"/>
              <w:rPr>
                <w:rFonts w:eastAsiaTheme="minorEastAsia"/>
                <w:lang w:val="en-US" w:eastAsia="ja-JP"/>
              </w:rPr>
            </w:pPr>
            <w:r>
              <w:rPr>
                <w:rFonts w:eastAsiaTheme="minorEastAsia"/>
                <w:lang w:val="en-US" w:eastAsia="ja-JP"/>
              </w:rPr>
              <w:t>Yes</w:t>
            </w:r>
          </w:p>
        </w:tc>
      </w:tr>
    </w:tbl>
    <w:p w14:paraId="70A1A0AD" w14:textId="77777777" w:rsidR="00F07DAB" w:rsidRDefault="00F07DAB" w:rsidP="00B860FC">
      <w:pPr>
        <w:rPr>
          <w:b/>
          <w:bCs/>
        </w:rPr>
      </w:pPr>
    </w:p>
    <w:p w14:paraId="52694311" w14:textId="206B293F"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11</w:t>
      </w:r>
      <w:r w:rsidR="00B860FC" w:rsidRPr="004548A2">
        <w:rPr>
          <w:i/>
          <w:color w:val="C00000"/>
        </w:rPr>
        <w:t xml:space="preserve">: </w:t>
      </w:r>
    </w:p>
    <w:p w14:paraId="570ECAEE" w14:textId="00C64C49" w:rsidR="00B860FC" w:rsidRPr="004548A2" w:rsidRDefault="00A327AC" w:rsidP="00B860FC">
      <w:pPr>
        <w:rPr>
          <w:i/>
          <w:color w:val="C00000"/>
        </w:rPr>
      </w:pPr>
      <w:r w:rsidRPr="004548A2">
        <w:rPr>
          <w:i/>
          <w:color w:val="C00000"/>
        </w:rPr>
        <w:t>All companies agree to assume the same accuracy budget for Scenario 2, where two Uu interfaces are involved.</w:t>
      </w:r>
    </w:p>
    <w:p w14:paraId="1989D075" w14:textId="77777777" w:rsidR="00B860FC" w:rsidRDefault="00B860FC" w:rsidP="00EC5D1D"/>
    <w:p w14:paraId="0A219D1F" w14:textId="7A086EE4" w:rsidR="007F734D" w:rsidRDefault="006936F8" w:rsidP="00EC5D1D">
      <w:r>
        <w:t xml:space="preserve">Related to Question 5 and 6 on the network part budget, the Uu interface budget part </w:t>
      </w:r>
      <w:r w:rsidR="00A21539">
        <w:t xml:space="preserve">could </w:t>
      </w:r>
      <w:r>
        <w:t xml:space="preserve">account for </w:t>
      </w:r>
      <w:r w:rsidR="00404760">
        <w:t>a relative error between TRPs (</w:t>
      </w:r>
      <w:r w:rsidR="00A21539">
        <w:t>assuming that between gNBs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Uu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TableGrid"/>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51C47511" w:rsidR="006936F8" w:rsidRPr="007306ED" w:rsidRDefault="00B86275" w:rsidP="00D92E55">
            <w:pPr>
              <w:jc w:val="both"/>
              <w:rPr>
                <w:lang w:val="en-US"/>
              </w:rPr>
            </w:pPr>
            <w:r>
              <w:rPr>
                <w:lang w:val="en-US"/>
              </w:rPr>
              <w:t>Ericsson</w:t>
            </w:r>
          </w:p>
        </w:tc>
        <w:tc>
          <w:tcPr>
            <w:tcW w:w="7816" w:type="dxa"/>
          </w:tcPr>
          <w:p w14:paraId="3492C607" w14:textId="77777777" w:rsidR="00B86275" w:rsidRDefault="00B86275" w:rsidP="00B86275">
            <w:pPr>
              <w:jc w:val="both"/>
            </w:pPr>
            <w:r>
              <w:t>No</w:t>
            </w:r>
          </w:p>
          <w:p w14:paraId="7DC3C11F" w14:textId="48792044" w:rsidR="00B86275" w:rsidRDefault="00B86275" w:rsidP="00B86275">
            <w:pPr>
              <w:jc w:val="both"/>
            </w:pPr>
            <w:r>
              <w:t xml:space="preserve">Multiple TRPs are part of the </w:t>
            </w:r>
            <w:r w:rsidR="00A9315B">
              <w:t>€</w:t>
            </w:r>
            <w:r>
              <w:t>MIMO scheme which is not considered in the I</w:t>
            </w:r>
            <w:r w:rsidR="00A9315B">
              <w:t>i</w:t>
            </w:r>
            <w:r>
              <w:t xml:space="preserve">oT/eURLLC WI.  If the intention of the question is about the Base Station transmit timing error (inferred from the above Nokia answer), RAN1 has considered this, see below agreements </w:t>
            </w:r>
          </w:p>
          <w:p w14:paraId="59D4C682" w14:textId="77777777" w:rsidR="00B86275" w:rsidRDefault="00B86275" w:rsidP="00B86275">
            <w:pPr>
              <w:rPr>
                <w:lang w:val="en-US"/>
              </w:rPr>
            </w:pPr>
            <w:r>
              <w:rPr>
                <w:highlight w:val="green"/>
              </w:rPr>
              <w:t>Agreements</w:t>
            </w:r>
            <w:r>
              <w:t>:</w:t>
            </w:r>
          </w:p>
          <w:p w14:paraId="52D059FE" w14:textId="77777777" w:rsidR="00B86275" w:rsidRDefault="00B86275" w:rsidP="00B86275">
            <w:pPr>
              <w:autoSpaceDE w:val="0"/>
              <w:autoSpaceDN w:val="0"/>
              <w:snapToGrid w:val="0"/>
              <w:spacing w:after="120"/>
            </w:pPr>
            <w:r>
              <w:rPr>
                <w:color w:val="000000"/>
              </w:rPr>
              <w:t xml:space="preserve">For BS transmit timing error, further study the following three options: </w:t>
            </w:r>
          </w:p>
          <w:p w14:paraId="1E194D47"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1</w:t>
            </w:r>
            <w:r>
              <w:rPr>
                <w:rFonts w:eastAsia="Times New Roman"/>
              </w:rPr>
              <w:t>:</w:t>
            </w:r>
            <w:r>
              <w:rPr>
                <w:rFonts w:eastAsia="Times New Roman"/>
                <w:b/>
                <w:bCs/>
                <w:color w:val="000000"/>
              </w:rPr>
              <w:t xml:space="preserve"> </w:t>
            </w:r>
            <w:r>
              <w:rPr>
                <w:rFonts w:eastAsia="Times New Roman"/>
                <w:color w:val="000000"/>
              </w:rPr>
              <w:t>65 ns</w:t>
            </w:r>
            <w:r>
              <w:rPr>
                <w:rFonts w:eastAsia="Times New Roman"/>
              </w:rPr>
              <w:t xml:space="preserve"> </w:t>
            </w:r>
          </w:p>
          <w:p w14:paraId="4BB654C4"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2</w:t>
            </w:r>
            <w:r>
              <w:rPr>
                <w:rFonts w:eastAsia="Times New Roman"/>
              </w:rPr>
              <w:t>: ±130ns for the indoor scenario and ±200ns for the smart grid scenario</w:t>
            </w:r>
          </w:p>
          <w:p w14:paraId="0FEBC064" w14:textId="57A00B4C" w:rsidR="00B86275" w:rsidRPr="00B86275" w:rsidRDefault="00B86275" w:rsidP="0016417F">
            <w:pPr>
              <w:numPr>
                <w:ilvl w:val="0"/>
                <w:numId w:val="8"/>
              </w:numPr>
              <w:jc w:val="both"/>
              <w:rPr>
                <w:lang w:val="en-US"/>
              </w:rPr>
            </w:pPr>
            <w:r>
              <w:rPr>
                <w:rFonts w:eastAsia="Times New Roman"/>
                <w:b/>
                <w:bCs/>
              </w:rPr>
              <w:t>Option 3</w:t>
            </w:r>
            <w:r>
              <w:rPr>
                <w:rFonts w:eastAsia="Times New Roman"/>
              </w:rPr>
              <w:t xml:space="preserve">: 82.5 </w:t>
            </w:r>
            <w:r>
              <w:rPr>
                <w:rFonts w:eastAsia="Times New Roman"/>
                <w:color w:val="000000"/>
              </w:rPr>
              <w:t>ns</w:t>
            </w:r>
          </w:p>
        </w:tc>
      </w:tr>
      <w:tr w:rsidR="00701A34" w14:paraId="35043295" w14:textId="77777777" w:rsidTr="00D92E55">
        <w:trPr>
          <w:trHeight w:val="443"/>
        </w:trPr>
        <w:tc>
          <w:tcPr>
            <w:tcW w:w="1838" w:type="dxa"/>
          </w:tcPr>
          <w:p w14:paraId="474685B7" w14:textId="7DF5E81C" w:rsidR="00701A34" w:rsidRDefault="00701A34" w:rsidP="00701A34">
            <w:pPr>
              <w:jc w:val="both"/>
              <w:rPr>
                <w:lang w:val="en-US"/>
              </w:rPr>
            </w:pPr>
            <w:r>
              <w:rPr>
                <w:lang w:val="en-US"/>
              </w:rPr>
              <w:t>Qualcomm</w:t>
            </w:r>
          </w:p>
        </w:tc>
        <w:tc>
          <w:tcPr>
            <w:tcW w:w="7816" w:type="dxa"/>
          </w:tcPr>
          <w:p w14:paraId="77849990" w14:textId="123C5FC1" w:rsidR="00701A34" w:rsidRDefault="00701A34" w:rsidP="00701A34">
            <w:pPr>
              <w:jc w:val="both"/>
            </w:pPr>
            <w:r>
              <w:rPr>
                <w:lang w:val="en-US"/>
              </w:rPr>
              <w:t>Possible error between TRPs i</w:t>
            </w:r>
            <w:r w:rsidR="00FD5F49">
              <w:rPr>
                <w:lang w:val="en-US"/>
              </w:rPr>
              <w:t>s</w:t>
            </w:r>
            <w:r>
              <w:rPr>
                <w:lang w:val="en-US"/>
              </w:rPr>
              <w:t xml:space="preserve"> more into the RAN1 scope. Thus, RAN2 need not make assumptions about possible errors between TRPs. It is better to wait for RAN1 to conclude their discussions on the different error components on the Uu interface including possible TRP errors.</w:t>
            </w:r>
            <w:r>
              <w:rPr>
                <w:lang w:val="en-US"/>
              </w:rPr>
              <w:br/>
            </w:r>
          </w:p>
        </w:tc>
      </w:tr>
      <w:tr w:rsidR="00B9210E" w14:paraId="58689C3C" w14:textId="77777777" w:rsidTr="00D92E55">
        <w:trPr>
          <w:trHeight w:val="443"/>
        </w:trPr>
        <w:tc>
          <w:tcPr>
            <w:tcW w:w="1838" w:type="dxa"/>
          </w:tcPr>
          <w:p w14:paraId="6A42526C" w14:textId="095D7A6E" w:rsidR="00B9210E" w:rsidRDefault="00B9210E" w:rsidP="00701A34">
            <w:pPr>
              <w:jc w:val="both"/>
              <w:rPr>
                <w:lang w:val="en-US"/>
              </w:rPr>
            </w:pPr>
            <w:r>
              <w:rPr>
                <w:lang w:val="en-US"/>
              </w:rPr>
              <w:t>CATT</w:t>
            </w:r>
          </w:p>
        </w:tc>
        <w:tc>
          <w:tcPr>
            <w:tcW w:w="7816" w:type="dxa"/>
          </w:tcPr>
          <w:p w14:paraId="0D60DF71" w14:textId="001FA850" w:rsidR="00B9210E" w:rsidRPr="00566EE2" w:rsidRDefault="00B9210E" w:rsidP="00617CCC">
            <w:pPr>
              <w:jc w:val="both"/>
              <w:rPr>
                <w:lang w:val="en-US"/>
              </w:rPr>
            </w:pPr>
            <w:r w:rsidRPr="00566EE2">
              <w:t xml:space="preserve">No. As </w:t>
            </w:r>
            <w:r w:rsidR="00566EE2">
              <w:t xml:space="preserve">elaborated </w:t>
            </w:r>
            <w:r w:rsidRPr="00566EE2">
              <w:t xml:space="preserve">in Q3, </w:t>
            </w:r>
            <w:r w:rsidRPr="00566EE2">
              <w:rPr>
                <w:lang w:val="en-US"/>
              </w:rPr>
              <w:t xml:space="preserve">we think </w:t>
            </w:r>
            <w:r w:rsidRPr="00566EE2">
              <w:rPr>
                <w:rFonts w:eastAsia="SimSun"/>
                <w:color w:val="171717"/>
              </w:rPr>
              <w:t xml:space="preserve">the TAE is in the RAN1 domain and </w:t>
            </w:r>
            <w:r w:rsidR="00566EE2" w:rsidRPr="00566EE2">
              <w:t xml:space="preserve">RAN2 should not take into account the radio units (and distributed deployments thereof) </w:t>
            </w:r>
            <w:r w:rsidR="00617CCC">
              <w:t>when dimensioning the</w:t>
            </w:r>
            <w:r w:rsidR="00566EE2" w:rsidRPr="00566EE2">
              <w:t xml:space="preserve"> </w:t>
            </w:r>
            <w:r w:rsidR="00566EE2">
              <w:t xml:space="preserve">Uu </w:t>
            </w:r>
            <w:r w:rsidR="00566EE2" w:rsidRPr="00566EE2">
              <w:t>timing error budget which should stop at the gNB (or DU) BBU output.</w:t>
            </w:r>
          </w:p>
        </w:tc>
      </w:tr>
      <w:tr w:rsidR="00875C3D" w14:paraId="46E42AD3" w14:textId="77777777" w:rsidTr="00D92E55">
        <w:trPr>
          <w:trHeight w:val="443"/>
        </w:trPr>
        <w:tc>
          <w:tcPr>
            <w:tcW w:w="1838" w:type="dxa"/>
          </w:tcPr>
          <w:p w14:paraId="0E811ED8" w14:textId="1E6D38E4" w:rsidR="00875C3D" w:rsidRDefault="00875C3D" w:rsidP="00875C3D">
            <w:pPr>
              <w:jc w:val="both"/>
              <w:rPr>
                <w:lang w:val="en-US"/>
              </w:rPr>
            </w:pPr>
            <w:r>
              <w:rPr>
                <w:rFonts w:hint="eastAsia"/>
                <w:lang w:val="en-US" w:eastAsia="ko-KR"/>
              </w:rPr>
              <w:t>Samsung</w:t>
            </w:r>
          </w:p>
        </w:tc>
        <w:tc>
          <w:tcPr>
            <w:tcW w:w="7816" w:type="dxa"/>
          </w:tcPr>
          <w:p w14:paraId="0A890DD4" w14:textId="5F2C3FF8" w:rsidR="00875C3D" w:rsidRPr="00566EE2" w:rsidRDefault="00875C3D" w:rsidP="00875C3D">
            <w:pPr>
              <w:jc w:val="both"/>
            </w:pPr>
            <w:r>
              <w:rPr>
                <w:rFonts w:hint="eastAsia"/>
                <w:lang w:eastAsia="ko-KR"/>
              </w:rPr>
              <w:t>Yes</w:t>
            </w:r>
            <w:r>
              <w:rPr>
                <w:lang w:eastAsia="ko-KR"/>
              </w:rPr>
              <w:t>. Agree with Nokia.</w:t>
            </w:r>
          </w:p>
        </w:tc>
      </w:tr>
      <w:tr w:rsidR="0064404B" w14:paraId="4D3171E7" w14:textId="77777777" w:rsidTr="0064404B">
        <w:trPr>
          <w:trHeight w:val="443"/>
        </w:trPr>
        <w:tc>
          <w:tcPr>
            <w:tcW w:w="1838" w:type="dxa"/>
          </w:tcPr>
          <w:p w14:paraId="378D7F00"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4A4E017C" w14:textId="77777777" w:rsidR="0064404B" w:rsidRDefault="0064404B" w:rsidP="00DF39A8">
            <w:pPr>
              <w:jc w:val="both"/>
              <w:rPr>
                <w:rFonts w:eastAsiaTheme="minorEastAsia"/>
                <w:lang w:eastAsia="ja-JP"/>
              </w:rPr>
            </w:pPr>
            <w:r>
              <w:rPr>
                <w:rFonts w:eastAsiaTheme="minorEastAsia" w:hint="eastAsia"/>
                <w:lang w:eastAsia="ja-JP"/>
              </w:rPr>
              <w:t>Y</w:t>
            </w:r>
            <w:r>
              <w:rPr>
                <w:rFonts w:eastAsiaTheme="minorEastAsia"/>
                <w:lang w:eastAsia="ja-JP"/>
              </w:rPr>
              <w:t>es</w:t>
            </w:r>
          </w:p>
          <w:p w14:paraId="2D9BCDC3" w14:textId="77777777" w:rsidR="0064404B" w:rsidRPr="00234CE4" w:rsidRDefault="0064404B" w:rsidP="00DF39A8">
            <w:pPr>
              <w:jc w:val="both"/>
              <w:rPr>
                <w:rFonts w:eastAsiaTheme="minorEastAsia"/>
                <w:lang w:eastAsia="ja-JP"/>
              </w:rPr>
            </w:pPr>
            <w:r>
              <w:rPr>
                <w:rFonts w:eastAsiaTheme="minorEastAsia" w:hint="eastAsia"/>
                <w:lang w:eastAsia="ja-JP"/>
              </w:rPr>
              <w:t>W</w:t>
            </w:r>
            <w:r>
              <w:rPr>
                <w:rFonts w:eastAsiaTheme="minorEastAsia"/>
                <w:lang w:eastAsia="ja-JP"/>
              </w:rPr>
              <w:t>e also think that TAE requirement for TRPs should be given in TS38.104.</w:t>
            </w:r>
          </w:p>
        </w:tc>
      </w:tr>
      <w:tr w:rsidR="00674D17" w14:paraId="7AD54199" w14:textId="77777777" w:rsidTr="0064404B">
        <w:trPr>
          <w:trHeight w:val="443"/>
        </w:trPr>
        <w:tc>
          <w:tcPr>
            <w:tcW w:w="1838" w:type="dxa"/>
          </w:tcPr>
          <w:p w14:paraId="65E26EAD" w14:textId="21E90D62"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ABCDF74" w14:textId="04B31B7B" w:rsidR="00674D17" w:rsidRDefault="00674D17" w:rsidP="00674D17">
            <w:pPr>
              <w:jc w:val="both"/>
              <w:rPr>
                <w:rFonts w:eastAsiaTheme="minorEastAsia"/>
                <w:lang w:eastAsia="ja-JP"/>
              </w:rPr>
            </w:pPr>
            <w:r>
              <w:rPr>
                <w:rFonts w:eastAsia="SimSun"/>
                <w:lang w:eastAsia="zh-CN"/>
              </w:rPr>
              <w:t>Agree with Ericsson</w:t>
            </w:r>
          </w:p>
        </w:tc>
      </w:tr>
      <w:tr w:rsidR="00A9315B" w14:paraId="28173E09" w14:textId="77777777" w:rsidTr="0064404B">
        <w:trPr>
          <w:trHeight w:val="443"/>
        </w:trPr>
        <w:tc>
          <w:tcPr>
            <w:tcW w:w="1838" w:type="dxa"/>
          </w:tcPr>
          <w:p w14:paraId="282C07B5" w14:textId="1EB3B1C5" w:rsidR="00A9315B" w:rsidRDefault="00A9315B" w:rsidP="00674D17">
            <w:pPr>
              <w:jc w:val="both"/>
              <w:rPr>
                <w:rFonts w:eastAsia="SimSun"/>
                <w:lang w:val="en-US" w:eastAsia="zh-CN"/>
              </w:rPr>
            </w:pPr>
            <w:r>
              <w:rPr>
                <w:rFonts w:eastAsia="SimSun"/>
                <w:lang w:val="en-US" w:eastAsia="zh-CN"/>
              </w:rPr>
              <w:t>Huawei</w:t>
            </w:r>
          </w:p>
        </w:tc>
        <w:tc>
          <w:tcPr>
            <w:tcW w:w="7816" w:type="dxa"/>
          </w:tcPr>
          <w:p w14:paraId="3C30681F" w14:textId="69D7B122" w:rsidR="00A9315B" w:rsidRDefault="00A9315B" w:rsidP="00674D17">
            <w:pPr>
              <w:jc w:val="both"/>
              <w:rPr>
                <w:rFonts w:eastAsia="SimSun"/>
                <w:lang w:eastAsia="zh-CN"/>
              </w:rPr>
            </w:pPr>
            <w:r>
              <w:rPr>
                <w:rFonts w:eastAsia="SimSun"/>
                <w:lang w:eastAsia="zh-CN"/>
              </w:rPr>
              <w:t xml:space="preserve">We think this is within RAN1 or RAN4 scope. </w:t>
            </w:r>
          </w:p>
        </w:tc>
      </w:tr>
      <w:tr w:rsidR="009B11B6" w14:paraId="7F7D34B3" w14:textId="77777777" w:rsidTr="0064404B">
        <w:trPr>
          <w:trHeight w:val="443"/>
        </w:trPr>
        <w:tc>
          <w:tcPr>
            <w:tcW w:w="1838" w:type="dxa"/>
          </w:tcPr>
          <w:p w14:paraId="0E139C65" w14:textId="3B8C3F91" w:rsidR="009B11B6" w:rsidRDefault="009B11B6" w:rsidP="009B11B6">
            <w:pPr>
              <w:jc w:val="both"/>
              <w:rPr>
                <w:rFonts w:eastAsia="SimSun"/>
                <w:lang w:val="en-US" w:eastAsia="zh-CN"/>
              </w:rPr>
            </w:pPr>
            <w:r w:rsidRPr="00DD33AE">
              <w:rPr>
                <w:rFonts w:eastAsiaTheme="minorEastAsia" w:hint="eastAsia"/>
                <w:lang w:val="en-US" w:eastAsia="ja-JP"/>
              </w:rPr>
              <w:t>Z</w:t>
            </w:r>
            <w:r w:rsidRPr="00DD33AE">
              <w:rPr>
                <w:rFonts w:eastAsiaTheme="minorEastAsia"/>
                <w:lang w:val="en-US" w:eastAsia="ja-JP"/>
              </w:rPr>
              <w:t>TE</w:t>
            </w:r>
          </w:p>
        </w:tc>
        <w:tc>
          <w:tcPr>
            <w:tcW w:w="7816" w:type="dxa"/>
          </w:tcPr>
          <w:p w14:paraId="2163749B" w14:textId="0E6F68FB" w:rsidR="009B11B6" w:rsidRDefault="009B11B6" w:rsidP="009B11B6">
            <w:pPr>
              <w:jc w:val="both"/>
              <w:rPr>
                <w:rFonts w:eastAsia="SimSun"/>
                <w:lang w:eastAsia="zh-CN"/>
              </w:rPr>
            </w:pPr>
            <w:r w:rsidRPr="00DD33AE">
              <w:rPr>
                <w:rFonts w:eastAsiaTheme="minorEastAsia" w:hint="eastAsia"/>
                <w:lang w:val="en-US" w:eastAsia="ja-JP"/>
              </w:rPr>
              <w:t>No</w:t>
            </w:r>
            <w:r w:rsidRPr="00DD33AE">
              <w:rPr>
                <w:rFonts w:eastAsiaTheme="minorEastAsia"/>
                <w:lang w:val="en-US" w:eastAsia="ja-JP"/>
              </w:rPr>
              <w:t xml:space="preserve">, </w:t>
            </w:r>
            <w:r>
              <w:rPr>
                <w:rFonts w:eastAsiaTheme="minorEastAsia"/>
                <w:lang w:val="en-US" w:eastAsia="ja-JP"/>
              </w:rPr>
              <w:t xml:space="preserve">we tend to </w:t>
            </w:r>
            <w:r w:rsidRPr="00DD33AE">
              <w:rPr>
                <w:rFonts w:eastAsiaTheme="minorEastAsia"/>
                <w:lang w:val="en-US" w:eastAsia="ja-JP"/>
              </w:rPr>
              <w:t xml:space="preserve">agree with </w:t>
            </w:r>
            <w:r w:rsidRPr="00E8202C">
              <w:rPr>
                <w:rFonts w:eastAsiaTheme="minorEastAsia" w:hint="eastAsia"/>
                <w:lang w:val="en-US" w:eastAsia="ja-JP"/>
              </w:rPr>
              <w:t>QC</w:t>
            </w:r>
            <w:r>
              <w:rPr>
                <w:rFonts w:eastAsiaTheme="minorEastAsia"/>
                <w:lang w:val="en-US" w:eastAsia="ja-JP"/>
              </w:rPr>
              <w:t>.</w:t>
            </w:r>
          </w:p>
        </w:tc>
      </w:tr>
      <w:tr w:rsidR="004078AF" w14:paraId="187D7B95" w14:textId="77777777" w:rsidTr="0064404B">
        <w:trPr>
          <w:trHeight w:val="443"/>
        </w:trPr>
        <w:tc>
          <w:tcPr>
            <w:tcW w:w="1838" w:type="dxa"/>
          </w:tcPr>
          <w:p w14:paraId="0F033FB6" w14:textId="20FAC059"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0AAFE1FE" w14:textId="6F9B381D" w:rsidR="004078AF" w:rsidRPr="004078AF" w:rsidRDefault="004078AF" w:rsidP="009B11B6">
            <w:pPr>
              <w:jc w:val="both"/>
              <w:rPr>
                <w:rFonts w:eastAsia="Malgun Gothic"/>
                <w:lang w:val="en-US" w:eastAsia="ko-KR"/>
              </w:rPr>
            </w:pPr>
            <w:r>
              <w:rPr>
                <w:rFonts w:eastAsia="Malgun Gothic" w:hint="eastAsia"/>
                <w:lang w:val="en-US" w:eastAsia="ko-KR"/>
              </w:rPr>
              <w:t xml:space="preserve">This is </w:t>
            </w:r>
            <w:r w:rsidR="00B77CCF">
              <w:rPr>
                <w:rFonts w:eastAsia="Malgun Gothic"/>
                <w:lang w:val="en-US" w:eastAsia="ko-KR"/>
              </w:rPr>
              <w:t xml:space="preserve">in </w:t>
            </w:r>
            <w:r>
              <w:rPr>
                <w:rFonts w:eastAsia="Malgun Gothic"/>
                <w:lang w:val="en-US" w:eastAsia="ko-KR"/>
              </w:rPr>
              <w:t>RAN1 scope.</w:t>
            </w:r>
          </w:p>
        </w:tc>
      </w:tr>
      <w:tr w:rsidR="00766D0B" w14:paraId="788BD65B" w14:textId="77777777" w:rsidTr="0064404B">
        <w:trPr>
          <w:trHeight w:val="443"/>
        </w:trPr>
        <w:tc>
          <w:tcPr>
            <w:tcW w:w="1838" w:type="dxa"/>
          </w:tcPr>
          <w:p w14:paraId="65B0E9D7" w14:textId="3B984472" w:rsidR="00766D0B" w:rsidRPr="00DD33AE" w:rsidRDefault="00766D0B" w:rsidP="00766D0B">
            <w:pPr>
              <w:jc w:val="both"/>
              <w:rPr>
                <w:rFonts w:eastAsiaTheme="minorEastAsia"/>
                <w:lang w:val="en-US" w:eastAsia="ja-JP"/>
              </w:rPr>
            </w:pPr>
            <w:r>
              <w:rPr>
                <w:rFonts w:eastAsiaTheme="minorEastAsia"/>
                <w:lang w:val="en-US" w:eastAsia="ja-JP"/>
              </w:rPr>
              <w:t>Intel</w:t>
            </w:r>
          </w:p>
        </w:tc>
        <w:tc>
          <w:tcPr>
            <w:tcW w:w="7816" w:type="dxa"/>
          </w:tcPr>
          <w:p w14:paraId="4F07C7E1" w14:textId="48522B32" w:rsidR="00766D0B" w:rsidRPr="00DD33AE" w:rsidRDefault="00766D0B" w:rsidP="00766D0B">
            <w:pPr>
              <w:jc w:val="both"/>
              <w:rPr>
                <w:rFonts w:eastAsiaTheme="minorEastAsia"/>
                <w:lang w:val="en-US" w:eastAsia="ja-JP"/>
              </w:rPr>
            </w:pPr>
            <w:r>
              <w:t xml:space="preserve">The definition of TAE may also apply to different antenna connectors in single gNB, thus should be considered in control-to-control use case. </w:t>
            </w:r>
            <w:r>
              <w:rPr>
                <w:rFonts w:eastAsia="Times New Roman"/>
              </w:rPr>
              <w:t xml:space="preserve">Question should be updated to whether </w:t>
            </w:r>
            <w:r>
              <w:rPr>
                <w:rFonts w:eastAsia="Times New Roman"/>
              </w:rPr>
              <w:lastRenderedPageBreak/>
              <w:t xml:space="preserve">TAE should be considered instead of timing synchronization between TRPs. </w:t>
            </w:r>
            <w:r w:rsidRPr="001F68DD">
              <w:rPr>
                <w:rFonts w:eastAsia="Times New Roman"/>
              </w:rPr>
              <w:t xml:space="preserve">What value should </w:t>
            </w:r>
            <w:r>
              <w:rPr>
                <w:rFonts w:eastAsia="Times New Roman"/>
              </w:rPr>
              <w:t>be</w:t>
            </w:r>
            <w:r w:rsidRPr="001F68DD">
              <w:rPr>
                <w:rFonts w:eastAsia="Times New Roman"/>
              </w:rPr>
              <w:t xml:space="preserve"> assume</w:t>
            </w:r>
            <w:r>
              <w:rPr>
                <w:rFonts w:eastAsia="Times New Roman"/>
              </w:rPr>
              <w:t>d</w:t>
            </w:r>
            <w:r w:rsidRPr="001F68DD">
              <w:rPr>
                <w:rFonts w:eastAsia="Times New Roman"/>
              </w:rPr>
              <w:t xml:space="preserve"> for TAE for </w:t>
            </w:r>
            <w:r>
              <w:rPr>
                <w:rFonts w:eastAsia="Times New Roman"/>
              </w:rPr>
              <w:t xml:space="preserve">the </w:t>
            </w:r>
            <w:r w:rsidRPr="001F68DD">
              <w:rPr>
                <w:rFonts w:eastAsia="Times New Roman"/>
              </w:rPr>
              <w:t>different representative use cases (i.e. control-to-control and smart grid)</w:t>
            </w:r>
            <w:r>
              <w:rPr>
                <w:rFonts w:eastAsia="Times New Roman"/>
              </w:rPr>
              <w:t xml:space="preserve"> is already under discussion in RAN1 and RAN2 should wait for their discussion to conclude.</w:t>
            </w:r>
          </w:p>
        </w:tc>
      </w:tr>
      <w:tr w:rsidR="0066189B" w14:paraId="30B42FBF" w14:textId="77777777" w:rsidTr="0064404B">
        <w:trPr>
          <w:trHeight w:val="443"/>
        </w:trPr>
        <w:tc>
          <w:tcPr>
            <w:tcW w:w="1838" w:type="dxa"/>
          </w:tcPr>
          <w:p w14:paraId="2729D124" w14:textId="7F4689B2" w:rsidR="0066189B" w:rsidRDefault="0066189B" w:rsidP="0066189B">
            <w:pPr>
              <w:jc w:val="both"/>
              <w:rPr>
                <w:rFonts w:eastAsiaTheme="minorEastAsia"/>
                <w:lang w:val="en-US" w:eastAsia="ja-JP"/>
              </w:rPr>
            </w:pPr>
            <w:r>
              <w:rPr>
                <w:rFonts w:eastAsiaTheme="minorEastAsia"/>
                <w:lang w:val="en-US" w:eastAsia="ja-JP"/>
              </w:rPr>
              <w:lastRenderedPageBreak/>
              <w:t>CMCC</w:t>
            </w:r>
          </w:p>
        </w:tc>
        <w:tc>
          <w:tcPr>
            <w:tcW w:w="7816" w:type="dxa"/>
          </w:tcPr>
          <w:p w14:paraId="0A4914EB" w14:textId="501D5F35" w:rsidR="0066189B" w:rsidRDefault="0066189B" w:rsidP="0066189B">
            <w:pPr>
              <w:jc w:val="both"/>
            </w:pPr>
            <w:r>
              <w:rPr>
                <w:rFonts w:eastAsia="SimSun"/>
                <w:lang w:val="en-US" w:eastAsia="zh-CN"/>
              </w:rPr>
              <w:t>We think this is within RAN1 scope.</w:t>
            </w:r>
          </w:p>
        </w:tc>
      </w:tr>
      <w:tr w:rsidR="0066189B" w14:paraId="320131AE" w14:textId="77777777" w:rsidTr="0064404B">
        <w:trPr>
          <w:trHeight w:val="443"/>
        </w:trPr>
        <w:tc>
          <w:tcPr>
            <w:tcW w:w="1838" w:type="dxa"/>
          </w:tcPr>
          <w:p w14:paraId="4A8F8DFB" w14:textId="285B2DAD" w:rsidR="0066189B" w:rsidRDefault="0066189B" w:rsidP="0066189B">
            <w:pPr>
              <w:jc w:val="both"/>
              <w:rPr>
                <w:rFonts w:eastAsiaTheme="minorEastAsia"/>
                <w:lang w:val="en-US" w:eastAsia="ja-JP"/>
              </w:rPr>
            </w:pPr>
            <w:r>
              <w:rPr>
                <w:rFonts w:eastAsiaTheme="minorEastAsia"/>
                <w:lang w:val="en-US" w:eastAsia="ja-JP"/>
              </w:rPr>
              <w:t>Apple</w:t>
            </w:r>
          </w:p>
        </w:tc>
        <w:tc>
          <w:tcPr>
            <w:tcW w:w="7816" w:type="dxa"/>
          </w:tcPr>
          <w:p w14:paraId="0046AA55" w14:textId="4CF41E1D" w:rsidR="0066189B" w:rsidRDefault="0066189B" w:rsidP="0066189B">
            <w:pPr>
              <w:jc w:val="both"/>
              <w:rPr>
                <w:rFonts w:eastAsia="SimSun"/>
                <w:lang w:val="en-US" w:eastAsia="zh-CN"/>
              </w:rPr>
            </w:pPr>
            <w:r>
              <w:rPr>
                <w:lang w:val="en-US"/>
              </w:rPr>
              <w:t>We consider the error between TRPs is in RAN1 and RAN4 domain. RAN2 should wait for RAN1 to conclude on the discussion of possible errors.</w:t>
            </w:r>
          </w:p>
        </w:tc>
      </w:tr>
      <w:tr w:rsidR="00AF38E2" w14:paraId="72543BA0" w14:textId="77777777" w:rsidTr="00AF38E2">
        <w:trPr>
          <w:trHeight w:val="443"/>
        </w:trPr>
        <w:tc>
          <w:tcPr>
            <w:tcW w:w="1838" w:type="dxa"/>
            <w:hideMark/>
          </w:tcPr>
          <w:p w14:paraId="1F9B68F4" w14:textId="77777777" w:rsidR="00AF38E2" w:rsidRDefault="00AF38E2">
            <w:pPr>
              <w:jc w:val="both"/>
              <w:rPr>
                <w:rFonts w:eastAsiaTheme="minorEastAsia"/>
                <w:lang w:val="en-US" w:eastAsia="ja-JP"/>
              </w:rPr>
            </w:pPr>
            <w:r>
              <w:rPr>
                <w:rFonts w:eastAsiaTheme="minorEastAsia"/>
                <w:lang w:val="en-US" w:eastAsia="ja-JP"/>
              </w:rPr>
              <w:t>MediaTek</w:t>
            </w:r>
          </w:p>
        </w:tc>
        <w:tc>
          <w:tcPr>
            <w:tcW w:w="7816" w:type="dxa"/>
            <w:hideMark/>
          </w:tcPr>
          <w:p w14:paraId="281615EF" w14:textId="77777777" w:rsidR="00AF38E2" w:rsidRDefault="00AF38E2">
            <w:pPr>
              <w:jc w:val="both"/>
              <w:rPr>
                <w:rFonts w:eastAsiaTheme="minorEastAsia"/>
                <w:lang w:val="en-US" w:eastAsia="ja-JP"/>
              </w:rPr>
            </w:pPr>
            <w:r>
              <w:rPr>
                <w:rFonts w:eastAsiaTheme="minorEastAsia"/>
                <w:lang w:val="en-US" w:eastAsia="ja-JP"/>
              </w:rPr>
              <w:t>No, agree with QC</w:t>
            </w:r>
          </w:p>
        </w:tc>
      </w:tr>
      <w:tr w:rsidR="00AF38E2" w14:paraId="00427A88" w14:textId="77777777" w:rsidTr="00AF38E2">
        <w:trPr>
          <w:trHeight w:val="443"/>
        </w:trPr>
        <w:tc>
          <w:tcPr>
            <w:tcW w:w="1838" w:type="dxa"/>
            <w:hideMark/>
          </w:tcPr>
          <w:p w14:paraId="2480661B" w14:textId="77777777" w:rsidR="00AF38E2" w:rsidRDefault="00AF38E2">
            <w:pPr>
              <w:jc w:val="both"/>
              <w:rPr>
                <w:rFonts w:eastAsiaTheme="minorEastAsia"/>
                <w:lang w:val="en-US" w:eastAsia="ja-JP"/>
              </w:rPr>
            </w:pPr>
            <w:r>
              <w:rPr>
                <w:rFonts w:eastAsiaTheme="minorEastAsia"/>
                <w:lang w:val="en-US" w:eastAsia="ja-JP"/>
              </w:rPr>
              <w:t>Sequans</w:t>
            </w:r>
          </w:p>
        </w:tc>
        <w:tc>
          <w:tcPr>
            <w:tcW w:w="7816" w:type="dxa"/>
            <w:hideMark/>
          </w:tcPr>
          <w:p w14:paraId="6CD9F2BF" w14:textId="77777777" w:rsidR="00AF38E2" w:rsidRDefault="00AF38E2">
            <w:pPr>
              <w:jc w:val="both"/>
              <w:rPr>
                <w:rFonts w:eastAsiaTheme="minorEastAsia"/>
                <w:lang w:val="en-US" w:eastAsia="ja-JP"/>
              </w:rPr>
            </w:pPr>
            <w:r>
              <w:rPr>
                <w:rFonts w:eastAsiaTheme="minorEastAsia"/>
                <w:lang w:val="en-US" w:eastAsia="ja-JP"/>
              </w:rPr>
              <w:t>No strong view.</w:t>
            </w:r>
          </w:p>
        </w:tc>
      </w:tr>
      <w:tr w:rsidR="00DD310D" w14:paraId="0ED17C42" w14:textId="77777777" w:rsidTr="00DD310D">
        <w:trPr>
          <w:trHeight w:val="443"/>
        </w:trPr>
        <w:tc>
          <w:tcPr>
            <w:tcW w:w="1838" w:type="dxa"/>
            <w:hideMark/>
          </w:tcPr>
          <w:p w14:paraId="2ADAC31A" w14:textId="77777777" w:rsidR="00DD310D" w:rsidRDefault="00DD310D">
            <w:pPr>
              <w:jc w:val="both"/>
              <w:rPr>
                <w:rFonts w:eastAsiaTheme="minorEastAsia"/>
                <w:lang w:val="en-US" w:eastAsia="ja-JP"/>
              </w:rPr>
            </w:pPr>
            <w:r>
              <w:rPr>
                <w:rFonts w:eastAsiaTheme="minorEastAsia"/>
                <w:lang w:val="en-US" w:eastAsia="ja-JP"/>
              </w:rPr>
              <w:t>NTTDOCOMO</w:t>
            </w:r>
          </w:p>
        </w:tc>
        <w:tc>
          <w:tcPr>
            <w:tcW w:w="7816" w:type="dxa"/>
            <w:hideMark/>
          </w:tcPr>
          <w:p w14:paraId="257B8607" w14:textId="77777777" w:rsidR="00DD310D" w:rsidRDefault="00DD310D">
            <w:pPr>
              <w:jc w:val="both"/>
              <w:rPr>
                <w:rFonts w:eastAsiaTheme="minorEastAsia"/>
                <w:lang w:val="en-US" w:eastAsia="ja-JP"/>
              </w:rPr>
            </w:pPr>
            <w:r>
              <w:rPr>
                <w:rFonts w:eastAsiaTheme="minorEastAsia"/>
                <w:lang w:val="en-US" w:eastAsia="ja-JP"/>
              </w:rPr>
              <w:t>Agree with Qualcomm’s view.</w:t>
            </w:r>
          </w:p>
        </w:tc>
      </w:tr>
      <w:tr w:rsidR="001F0C29" w14:paraId="1F7C779F" w14:textId="77777777" w:rsidTr="00DD310D">
        <w:trPr>
          <w:trHeight w:val="443"/>
        </w:trPr>
        <w:tc>
          <w:tcPr>
            <w:tcW w:w="1838" w:type="dxa"/>
          </w:tcPr>
          <w:p w14:paraId="27BB26CC" w14:textId="4EC3F355" w:rsidR="001F0C29" w:rsidRDefault="001F0C29">
            <w:pPr>
              <w:jc w:val="both"/>
              <w:rPr>
                <w:rFonts w:eastAsiaTheme="minorEastAsia"/>
                <w:lang w:val="en-US" w:eastAsia="ja-JP"/>
              </w:rPr>
            </w:pPr>
            <w:r>
              <w:rPr>
                <w:rFonts w:eastAsiaTheme="minorEastAsia"/>
                <w:lang w:val="en-US" w:eastAsia="ja-JP"/>
              </w:rPr>
              <w:t>Xiaomi</w:t>
            </w:r>
          </w:p>
        </w:tc>
        <w:tc>
          <w:tcPr>
            <w:tcW w:w="7816" w:type="dxa"/>
          </w:tcPr>
          <w:p w14:paraId="51CC238B" w14:textId="0EE95233" w:rsidR="001F0C29" w:rsidRDefault="001F0C29">
            <w:pPr>
              <w:jc w:val="both"/>
              <w:rPr>
                <w:rFonts w:eastAsiaTheme="minorEastAsia"/>
                <w:lang w:val="en-US" w:eastAsia="ja-JP"/>
              </w:rPr>
            </w:pPr>
            <w:r>
              <w:rPr>
                <w:rFonts w:eastAsiaTheme="minorEastAsia"/>
                <w:lang w:val="en-US" w:eastAsia="ja-JP"/>
              </w:rPr>
              <w:t>This should be decided in RAN1, but we agree that the errors between TRPs should be considered.</w:t>
            </w:r>
          </w:p>
        </w:tc>
      </w:tr>
    </w:tbl>
    <w:p w14:paraId="761780F0" w14:textId="77777777" w:rsidR="00F07DAB" w:rsidRDefault="00F07DAB" w:rsidP="00B860FC">
      <w:pPr>
        <w:rPr>
          <w:b/>
          <w:bCs/>
        </w:rPr>
      </w:pPr>
    </w:p>
    <w:p w14:paraId="4B17DB61" w14:textId="4A1A2B61" w:rsidR="0066189B" w:rsidRPr="004548A2" w:rsidRDefault="0066189B" w:rsidP="00B860FC">
      <w:pPr>
        <w:rPr>
          <w:color w:val="C00000"/>
        </w:rPr>
      </w:pPr>
      <w:r w:rsidRPr="004548A2">
        <w:rPr>
          <w:b/>
          <w:bCs/>
          <w:color w:val="C00000"/>
        </w:rPr>
        <w:t>S</w:t>
      </w:r>
      <w:r w:rsidR="00B860FC" w:rsidRPr="004548A2">
        <w:rPr>
          <w:b/>
          <w:color w:val="C00000"/>
        </w:rPr>
        <w:t>ummary of Question 12</w:t>
      </w:r>
      <w:r w:rsidR="00B860FC" w:rsidRPr="004548A2">
        <w:rPr>
          <w:color w:val="C00000"/>
        </w:rPr>
        <w:t>:</w:t>
      </w:r>
    </w:p>
    <w:p w14:paraId="7791B1CB" w14:textId="28435033" w:rsidR="00B860FC" w:rsidRPr="004548A2" w:rsidRDefault="00164937" w:rsidP="00B860FC">
      <w:pPr>
        <w:rPr>
          <w:i/>
          <w:color w:val="C00000"/>
        </w:rPr>
      </w:pPr>
      <w:r w:rsidRPr="004548A2">
        <w:rPr>
          <w:i/>
          <w:color w:val="C00000"/>
        </w:rPr>
        <w:t xml:space="preserve">It is observed that </w:t>
      </w:r>
      <w:r w:rsidR="0066189B">
        <w:rPr>
          <w:i/>
          <w:iCs/>
          <w:color w:val="C00000"/>
        </w:rPr>
        <w:t>most</w:t>
      </w:r>
      <w:r w:rsidRPr="004548A2">
        <w:rPr>
          <w:i/>
          <w:color w:val="C00000"/>
        </w:rPr>
        <w:t xml:space="preserve"> companies consider discussions on TAE </w:t>
      </w:r>
      <w:r w:rsidR="0066189B">
        <w:rPr>
          <w:i/>
          <w:iCs/>
          <w:color w:val="C00000"/>
        </w:rPr>
        <w:t>should be conducted in RAN1/RAN4 other than RAN2</w:t>
      </w:r>
      <w:r w:rsidR="00A218ED" w:rsidRPr="004548A2">
        <w:rPr>
          <w:i/>
          <w:color w:val="C00000"/>
        </w:rPr>
        <w:t xml:space="preserve">. </w:t>
      </w:r>
      <w:r w:rsidR="0066189B">
        <w:rPr>
          <w:i/>
          <w:iCs/>
          <w:color w:val="C00000"/>
        </w:rPr>
        <w:t xml:space="preserve">As there is a relevant on-going discussion in RAN1 regarding the </w:t>
      </w:r>
      <w:r w:rsidR="0066189B" w:rsidRPr="00176C56">
        <w:rPr>
          <w:i/>
          <w:iCs/>
          <w:color w:val="C00000"/>
        </w:rPr>
        <w:t>use of TAE requirement</w:t>
      </w:r>
      <w:r w:rsidR="0066189B">
        <w:rPr>
          <w:i/>
          <w:iCs/>
          <w:color w:val="C00000"/>
        </w:rPr>
        <w:t>, a</w:t>
      </w:r>
      <w:r w:rsidR="00A218ED" w:rsidRPr="004548A2">
        <w:rPr>
          <w:i/>
          <w:color w:val="C00000"/>
        </w:rPr>
        <w:t xml:space="preserve"> possible way forward is to </w:t>
      </w:r>
      <w:r w:rsidR="0066189B">
        <w:rPr>
          <w:i/>
          <w:iCs/>
          <w:color w:val="C00000"/>
        </w:rPr>
        <w:t>wait until RAN1 has made further conclusions</w:t>
      </w:r>
      <w:r w:rsidR="007543A7" w:rsidRPr="004548A2">
        <w:rPr>
          <w:i/>
          <w:color w:val="C00000"/>
        </w:rPr>
        <w:t>.</w:t>
      </w:r>
    </w:p>
    <w:p w14:paraId="2C23E194" w14:textId="77777777" w:rsidR="00B860FC" w:rsidRPr="0064404B" w:rsidRDefault="00B860FC" w:rsidP="00EC5D1D">
      <w:pPr>
        <w:rPr>
          <w:b/>
          <w:bCs/>
        </w:rPr>
      </w:pPr>
    </w:p>
    <w:p w14:paraId="007410B6" w14:textId="7DFBB53C" w:rsidR="00595647" w:rsidRDefault="00A51331">
      <w:pPr>
        <w:jc w:val="both"/>
        <w:rPr>
          <w:lang w:val="en-US"/>
        </w:rPr>
      </w:pPr>
      <w:r>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TableGrid"/>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4796FE0D" w:rsidR="00A51331" w:rsidRPr="00B24A0E" w:rsidRDefault="00B86275" w:rsidP="00D92E55">
            <w:pPr>
              <w:jc w:val="both"/>
              <w:rPr>
                <w:lang w:val="en-US"/>
              </w:rPr>
            </w:pPr>
            <w:r>
              <w:rPr>
                <w:lang w:val="en-US"/>
              </w:rPr>
              <w:t>Ericsson</w:t>
            </w:r>
          </w:p>
        </w:tc>
        <w:tc>
          <w:tcPr>
            <w:tcW w:w="7816" w:type="dxa"/>
          </w:tcPr>
          <w:p w14:paraId="2D12B467" w14:textId="77777777" w:rsidR="00B86275" w:rsidRPr="00B86275" w:rsidRDefault="00B86275" w:rsidP="00B86275">
            <w:pPr>
              <w:jc w:val="both"/>
              <w:rPr>
                <w:lang w:val="en-US"/>
              </w:rPr>
            </w:pPr>
            <w:r w:rsidRPr="00B86275">
              <w:rPr>
                <w:lang w:val="en-US"/>
              </w:rPr>
              <w:t xml:space="preserve">The granularity of the reference time delivery from gNB to UE should be considered, which is </w:t>
            </w:r>
            <w:r w:rsidRPr="00B86275">
              <w:t xml:space="preserve">±5ns and </w:t>
            </w:r>
            <w:r w:rsidRPr="00B86275">
              <w:rPr>
                <w:lang w:val="en-US"/>
              </w:rPr>
              <w:t>included in the TR 38.825. Note that this has not been considered by RAN1 in Rel-16 and the assumption is that this will not be considered in Rel-17 by RAN1 either.</w:t>
            </w:r>
          </w:p>
          <w:p w14:paraId="419F91B0" w14:textId="77777777" w:rsidR="00B86275" w:rsidRPr="00B86275" w:rsidRDefault="00B86275" w:rsidP="00B86275">
            <w:pPr>
              <w:jc w:val="both"/>
              <w:rPr>
                <w:lang w:val="en-US"/>
              </w:rPr>
            </w:pPr>
            <w:r w:rsidRPr="00B86275">
              <w:rPr>
                <w:lang w:val="en-US"/>
              </w:rPr>
              <w:t xml:space="preserve">In addition, some accuracy budget buffer should be allocated to account for implementation related aspects. One example is related with the 5G reference time delivery and the information for propagation delay compensation. It is important to signal the information needed by a UE to determine a downlink propagation delay value and a 5G system clock value in close time proximity. The closer these two events are in time the more accurate the UE acquires the 5G reference time. However, network cannot guarantee it is fulfilled all the time, as some messages on the Uu interface might have HARQ retransmissions. </w:t>
            </w:r>
          </w:p>
          <w:p w14:paraId="21A4D53F" w14:textId="77777777" w:rsidR="00B86275" w:rsidRPr="00B86275" w:rsidRDefault="00B86275" w:rsidP="00B86275">
            <w:pPr>
              <w:spacing w:after="0"/>
              <w:jc w:val="both"/>
              <w:rPr>
                <w:lang w:val="en-US"/>
              </w:rPr>
            </w:pPr>
            <w:r w:rsidRPr="00B86275">
              <w:rPr>
                <w:lang w:val="en-US"/>
              </w:rPr>
              <w:t>Lastly, RAN2 agreed in RAN2#110-e that</w:t>
            </w:r>
          </w:p>
          <w:p w14:paraId="4B95903A" w14:textId="7D193864" w:rsidR="00B86275" w:rsidRPr="00B86275" w:rsidRDefault="00B86275" w:rsidP="00B86275">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 xml:space="preserve">UE can calculate/predict the reference timing based on DL timing information after receiving the </w:t>
            </w:r>
            <w:r w:rsidR="003345A2">
              <w:rPr>
                <w:rFonts w:eastAsia="MS Mincho"/>
                <w:bCs/>
                <w:szCs w:val="24"/>
                <w:lang w:val="en-US" w:eastAsia="en-GB"/>
              </w:rPr>
              <w:pgNum/>
            </w:r>
            <w:r w:rsidR="003345A2">
              <w:rPr>
                <w:rFonts w:eastAsia="MS Mincho"/>
                <w:bCs/>
                <w:szCs w:val="24"/>
                <w:lang w:val="en-US" w:eastAsia="en-GB"/>
              </w:rPr>
              <w:t>eferenceTimeInfo</w:t>
            </w:r>
            <w:r w:rsidRPr="00B86275">
              <w:rPr>
                <w:rFonts w:eastAsia="MS Mincho"/>
                <w:bCs/>
                <w:szCs w:val="24"/>
                <w:lang w:val="en-US" w:eastAsia="en-GB"/>
              </w:rPr>
              <w:t xml:space="preserve"> from gNB once. (No spec impact)</w:t>
            </w:r>
          </w:p>
          <w:p w14:paraId="78F8FE57" w14:textId="3AB19914" w:rsidR="00A51331" w:rsidRPr="00B24A0E" w:rsidRDefault="00B86275" w:rsidP="00B86275">
            <w:pPr>
              <w:jc w:val="both"/>
              <w:rPr>
                <w:lang w:val="en-US"/>
              </w:rPr>
            </w:pPr>
            <w:r w:rsidRPr="00B86275">
              <w:rPr>
                <w:lang w:val="en-US"/>
              </w:rPr>
              <w:t xml:space="preserve">In other words, there is no UE clock drift issue in relation to the 5G reference time and RAN2 can consider a sufficiently stable UE clock so that it is not of a concern in propagation delay compensation context. It is good to confirm this baseline conclusion in </w:t>
            </w:r>
            <w:r w:rsidR="00615BCF">
              <w:rPr>
                <w:lang w:val="en-US"/>
              </w:rPr>
              <w:t xml:space="preserve">the </w:t>
            </w:r>
            <w:r w:rsidRPr="00B86275">
              <w:rPr>
                <w:lang w:val="en-US"/>
              </w:rPr>
              <w:t>Rel-17 work.</w:t>
            </w:r>
          </w:p>
        </w:tc>
      </w:tr>
      <w:tr w:rsidR="00DF241A" w14:paraId="5E002F4C" w14:textId="77777777" w:rsidTr="00D92E55">
        <w:trPr>
          <w:trHeight w:val="443"/>
        </w:trPr>
        <w:tc>
          <w:tcPr>
            <w:tcW w:w="1838" w:type="dxa"/>
          </w:tcPr>
          <w:p w14:paraId="22A34272" w14:textId="53F15897" w:rsidR="00DF241A" w:rsidRPr="00B24A0E" w:rsidRDefault="00DF241A" w:rsidP="00C30275">
            <w:pPr>
              <w:jc w:val="center"/>
              <w:rPr>
                <w:lang w:val="en-US"/>
              </w:rPr>
            </w:pPr>
            <w:r>
              <w:rPr>
                <w:lang w:val="en-US"/>
              </w:rPr>
              <w:t>Qualcomm</w:t>
            </w:r>
          </w:p>
        </w:tc>
        <w:tc>
          <w:tcPr>
            <w:tcW w:w="7816" w:type="dxa"/>
          </w:tcPr>
          <w:p w14:paraId="6CE0705F" w14:textId="3A003EAD" w:rsidR="00DF241A" w:rsidRDefault="00DF241A" w:rsidP="00DF241A">
            <w:pPr>
              <w:rPr>
                <w:lang w:val="en-US"/>
              </w:rPr>
            </w:pPr>
            <w:r w:rsidRPr="00447D56">
              <w:rPr>
                <w:lang w:val="en-US"/>
              </w:rPr>
              <w:t xml:space="preserve">It is our understanding that section 2.5 </w:t>
            </w:r>
            <w:r>
              <w:rPr>
                <w:lang w:val="en-US"/>
              </w:rPr>
              <w:t>covers</w:t>
            </w:r>
            <w:r w:rsidRPr="00447D56">
              <w:rPr>
                <w:lang w:val="en-US"/>
              </w:rPr>
              <w:t xml:space="preserve"> RAN1 analysis of the</w:t>
            </w:r>
            <w:r>
              <w:rPr>
                <w:lang w:val="en-US"/>
              </w:rPr>
              <w:t xml:space="preserve"> different uncertainty sources on the </w:t>
            </w:r>
            <w:r w:rsidRPr="00447D56">
              <w:rPr>
                <w:lang w:val="en-US"/>
              </w:rPr>
              <w:t>Uu interface</w:t>
            </w:r>
            <w:r>
              <w:rPr>
                <w:lang w:val="en-US"/>
              </w:rPr>
              <w:t xml:space="preserve">, in particular Questions 8 and 12, and also </w:t>
            </w:r>
            <w:r w:rsidR="003778F9">
              <w:rPr>
                <w:lang w:val="en-US"/>
              </w:rPr>
              <w:t xml:space="preserve">possible </w:t>
            </w:r>
            <w:r>
              <w:rPr>
                <w:lang w:val="en-US"/>
              </w:rPr>
              <w:t xml:space="preserve">errors stemming from UE detection timing. It would be better to wait for conclusion of RAN1 analysis and input on these before discussing them in RAN2. </w:t>
            </w:r>
          </w:p>
          <w:p w14:paraId="6C38E6EE" w14:textId="7943CC58" w:rsidR="00DF241A" w:rsidRPr="00B24A0E" w:rsidRDefault="00DF241A" w:rsidP="00DF241A">
            <w:pPr>
              <w:jc w:val="both"/>
              <w:rPr>
                <w:lang w:val="en-US"/>
              </w:rPr>
            </w:pPr>
            <w:r w:rsidRPr="00447D56">
              <w:rPr>
                <w:lang w:val="en-US"/>
              </w:rPr>
              <w:lastRenderedPageBreak/>
              <w:br/>
            </w:r>
            <w:r>
              <w:rPr>
                <w:lang w:val="en-US"/>
              </w:rPr>
              <w:t>We think in conclusion of this phase of email discussions, RAN2 should d</w:t>
            </w:r>
            <w:r w:rsidRPr="00447D56">
              <w:rPr>
                <w:lang w:val="en-US"/>
              </w:rPr>
              <w:t xml:space="preserve">evelop a table for different error components for </w:t>
            </w:r>
            <w:r>
              <w:rPr>
                <w:lang w:val="en-US"/>
              </w:rPr>
              <w:t>s</w:t>
            </w:r>
            <w:r w:rsidRPr="00447D56">
              <w:rPr>
                <w:lang w:val="en-US"/>
              </w:rPr>
              <w:t>cenario1, scenario2, and scenario 3</w:t>
            </w:r>
            <w:r>
              <w:rPr>
                <w:lang w:val="en-US"/>
              </w:rPr>
              <w:t>.</w:t>
            </w:r>
          </w:p>
        </w:tc>
      </w:tr>
    </w:tbl>
    <w:p w14:paraId="6F02CD42" w14:textId="77777777" w:rsidR="0066189B" w:rsidRDefault="0066189B" w:rsidP="00B860FC">
      <w:pPr>
        <w:rPr>
          <w:b/>
          <w:bCs/>
        </w:rPr>
      </w:pPr>
    </w:p>
    <w:p w14:paraId="036FBA91" w14:textId="7D8B45AF" w:rsidR="0066189B" w:rsidRPr="00C00AD0" w:rsidRDefault="0066189B" w:rsidP="00B860FC">
      <w:pPr>
        <w:rPr>
          <w:b/>
          <w:bCs/>
          <w:i/>
          <w:iCs/>
          <w:color w:val="C00000"/>
        </w:rPr>
      </w:pPr>
      <w:r w:rsidRPr="00C00AD0">
        <w:rPr>
          <w:b/>
          <w:bCs/>
          <w:i/>
          <w:iCs/>
          <w:color w:val="C00000"/>
        </w:rPr>
        <w:t>S</w:t>
      </w:r>
      <w:r w:rsidR="00B860FC" w:rsidRPr="00C00AD0">
        <w:rPr>
          <w:b/>
          <w:i/>
          <w:color w:val="C00000"/>
        </w:rPr>
        <w:t xml:space="preserve">ummary of Question 13: </w:t>
      </w:r>
    </w:p>
    <w:p w14:paraId="1F1942EE" w14:textId="2925661C" w:rsidR="00B860FC" w:rsidRDefault="000854F3">
      <w:pPr>
        <w:jc w:val="both"/>
        <w:rPr>
          <w:lang w:val="en-US"/>
        </w:rPr>
      </w:pPr>
      <w:r>
        <w:rPr>
          <w:i/>
          <w:iCs/>
          <w:color w:val="C00000"/>
        </w:rPr>
        <w:t xml:space="preserve">Two issues have been brought up, namely (1) </w:t>
      </w:r>
      <w:r w:rsidR="00CC15E0" w:rsidRPr="00C00AD0">
        <w:rPr>
          <w:i/>
          <w:color w:val="C00000"/>
        </w:rPr>
        <w:t>the timing accuracy error introduced by the rounding error in referenceTimeInfo</w:t>
      </w:r>
      <w:r>
        <w:rPr>
          <w:i/>
          <w:iCs/>
          <w:color w:val="C00000"/>
        </w:rPr>
        <w:t xml:space="preserve">, and (2) </w:t>
      </w:r>
      <w:r w:rsidRPr="00176C56">
        <w:rPr>
          <w:i/>
          <w:iCs/>
          <w:color w:val="C00000"/>
        </w:rPr>
        <w:t>the timeliness of PD estimation and PD compensation</w:t>
      </w:r>
      <w:r w:rsidR="00CC15E0" w:rsidRPr="00C00AD0">
        <w:rPr>
          <w:i/>
          <w:iCs/>
          <w:color w:val="C00000"/>
        </w:rPr>
        <w:t xml:space="preserve">. </w:t>
      </w:r>
      <w:r>
        <w:rPr>
          <w:i/>
          <w:iCs/>
          <w:color w:val="C00000"/>
        </w:rPr>
        <w:t>These issues can be further discussed in the Phase-2.</w:t>
      </w: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TableGrid"/>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t>Nokia</w:t>
            </w:r>
          </w:p>
        </w:tc>
        <w:tc>
          <w:tcPr>
            <w:tcW w:w="7816" w:type="dxa"/>
          </w:tcPr>
          <w:p w14:paraId="641D6BCF" w14:textId="3F05E86D" w:rsidR="00065A03" w:rsidRPr="00B24A0E" w:rsidRDefault="00065A03" w:rsidP="00DE28E2">
            <w:pPr>
              <w:jc w:val="both"/>
              <w:rPr>
                <w:lang w:val="en-US"/>
              </w:rPr>
            </w:pPr>
            <w:r>
              <w:rPr>
                <w:lang w:val="en-US"/>
              </w:rPr>
              <w:t>No</w:t>
            </w:r>
          </w:p>
        </w:tc>
      </w:tr>
      <w:tr w:rsidR="00AD2FE4" w14:paraId="43869E42" w14:textId="77777777" w:rsidTr="00DE28E2">
        <w:trPr>
          <w:trHeight w:val="443"/>
        </w:trPr>
        <w:tc>
          <w:tcPr>
            <w:tcW w:w="1838" w:type="dxa"/>
          </w:tcPr>
          <w:p w14:paraId="2A4F1C55" w14:textId="56D2387A" w:rsidR="00AD2FE4" w:rsidRPr="00B24A0E" w:rsidRDefault="00AD2FE4" w:rsidP="00AD2FE4">
            <w:pPr>
              <w:jc w:val="both"/>
              <w:rPr>
                <w:lang w:val="en-US"/>
              </w:rPr>
            </w:pPr>
            <w:r>
              <w:rPr>
                <w:lang w:val="en-US"/>
              </w:rPr>
              <w:t>Qualcomm</w:t>
            </w:r>
          </w:p>
        </w:tc>
        <w:tc>
          <w:tcPr>
            <w:tcW w:w="7816" w:type="dxa"/>
          </w:tcPr>
          <w:p w14:paraId="37FEC2DE" w14:textId="59CD724A" w:rsidR="00AD2FE4" w:rsidRPr="00B24A0E" w:rsidRDefault="00AD2FE4" w:rsidP="00AD2FE4">
            <w:pPr>
              <w:jc w:val="both"/>
              <w:rPr>
                <w:lang w:val="en-US"/>
              </w:rPr>
            </w:pPr>
            <w:r>
              <w:rPr>
                <w:lang w:val="en-US"/>
              </w:rPr>
              <w:t>No</w:t>
            </w:r>
          </w:p>
        </w:tc>
      </w:tr>
      <w:tr w:rsidR="003345A2" w14:paraId="355C2F75" w14:textId="77777777" w:rsidTr="00DE28E2">
        <w:trPr>
          <w:trHeight w:val="443"/>
        </w:trPr>
        <w:tc>
          <w:tcPr>
            <w:tcW w:w="1838" w:type="dxa"/>
          </w:tcPr>
          <w:p w14:paraId="401E6721" w14:textId="4B954DA3" w:rsidR="003345A2" w:rsidRDefault="003345A2" w:rsidP="00AD2FE4">
            <w:pPr>
              <w:jc w:val="both"/>
              <w:rPr>
                <w:lang w:val="en-US"/>
              </w:rPr>
            </w:pPr>
            <w:r>
              <w:rPr>
                <w:lang w:val="en-US"/>
              </w:rPr>
              <w:t>Huawei</w:t>
            </w:r>
          </w:p>
        </w:tc>
        <w:tc>
          <w:tcPr>
            <w:tcW w:w="7816" w:type="dxa"/>
          </w:tcPr>
          <w:p w14:paraId="69672751" w14:textId="39D0430D" w:rsidR="003345A2" w:rsidRDefault="003345A2" w:rsidP="00AD2FE4">
            <w:pPr>
              <w:jc w:val="both"/>
              <w:rPr>
                <w:lang w:val="en-US"/>
              </w:rPr>
            </w:pPr>
            <w:r>
              <w:rPr>
                <w:lang w:val="en-US"/>
              </w:rPr>
              <w:t>No</w:t>
            </w:r>
          </w:p>
        </w:tc>
      </w:tr>
      <w:tr w:rsidR="00466D7B" w14:paraId="0BE7BF71" w14:textId="77777777" w:rsidTr="00DE28E2">
        <w:trPr>
          <w:trHeight w:val="443"/>
        </w:trPr>
        <w:tc>
          <w:tcPr>
            <w:tcW w:w="1838" w:type="dxa"/>
          </w:tcPr>
          <w:p w14:paraId="20CE646E" w14:textId="647B99CD" w:rsidR="00466D7B" w:rsidRDefault="00466D7B" w:rsidP="00AD2FE4">
            <w:pPr>
              <w:jc w:val="both"/>
              <w:rPr>
                <w:lang w:val="en-US"/>
              </w:rPr>
            </w:pPr>
            <w:r>
              <w:rPr>
                <w:lang w:val="en-US"/>
              </w:rPr>
              <w:t>Intel</w:t>
            </w:r>
          </w:p>
        </w:tc>
        <w:tc>
          <w:tcPr>
            <w:tcW w:w="7816" w:type="dxa"/>
          </w:tcPr>
          <w:p w14:paraId="28EFA05C" w14:textId="36929804" w:rsidR="00466D7B" w:rsidRDefault="00466D7B" w:rsidP="00AD2FE4">
            <w:pPr>
              <w:jc w:val="both"/>
              <w:rPr>
                <w:lang w:val="en-US"/>
              </w:rPr>
            </w:pPr>
            <w:r>
              <w:rPr>
                <w:lang w:val="en-US"/>
              </w:rPr>
              <w:t>No</w:t>
            </w:r>
          </w:p>
        </w:tc>
      </w:tr>
      <w:tr w:rsidR="00FE5096" w14:paraId="68631A39" w14:textId="77777777" w:rsidTr="00FE5096">
        <w:trPr>
          <w:trHeight w:val="443"/>
        </w:trPr>
        <w:tc>
          <w:tcPr>
            <w:tcW w:w="1838" w:type="dxa"/>
            <w:hideMark/>
          </w:tcPr>
          <w:p w14:paraId="12D3E2EA" w14:textId="77777777" w:rsidR="00FE5096" w:rsidRDefault="00FE5096">
            <w:pPr>
              <w:jc w:val="both"/>
              <w:rPr>
                <w:rFonts w:eastAsia="SimSun"/>
                <w:lang w:val="en-US" w:eastAsia="zh-CN"/>
              </w:rPr>
            </w:pPr>
            <w:r>
              <w:rPr>
                <w:rFonts w:eastAsia="SimSun"/>
                <w:lang w:val="en-US" w:eastAsia="zh-CN"/>
              </w:rPr>
              <w:t>vivo</w:t>
            </w:r>
          </w:p>
        </w:tc>
        <w:tc>
          <w:tcPr>
            <w:tcW w:w="7816" w:type="dxa"/>
            <w:hideMark/>
          </w:tcPr>
          <w:p w14:paraId="65B4E932" w14:textId="77777777" w:rsidR="00FE5096" w:rsidRDefault="00FE5096">
            <w:pPr>
              <w:jc w:val="both"/>
              <w:rPr>
                <w:rFonts w:eastAsia="SimSun"/>
                <w:lang w:val="en-US" w:eastAsia="zh-CN"/>
              </w:rPr>
            </w:pPr>
            <w:r>
              <w:rPr>
                <w:rFonts w:eastAsia="SimSun"/>
                <w:lang w:val="en-US" w:eastAsia="zh-CN"/>
              </w:rPr>
              <w:t>Agree with QC.</w:t>
            </w:r>
          </w:p>
        </w:tc>
      </w:tr>
      <w:tr w:rsidR="00FE5096" w14:paraId="4FDA23B3" w14:textId="77777777" w:rsidTr="00FE5096">
        <w:trPr>
          <w:trHeight w:val="443"/>
        </w:trPr>
        <w:tc>
          <w:tcPr>
            <w:tcW w:w="1838" w:type="dxa"/>
            <w:hideMark/>
          </w:tcPr>
          <w:p w14:paraId="3CF1EE99" w14:textId="77777777" w:rsidR="00FE5096" w:rsidRDefault="00FE5096">
            <w:pPr>
              <w:jc w:val="both"/>
              <w:rPr>
                <w:rFonts w:eastAsia="SimSun"/>
                <w:lang w:val="en-US" w:eastAsia="zh-CN"/>
              </w:rPr>
            </w:pPr>
            <w:r>
              <w:rPr>
                <w:rFonts w:eastAsiaTheme="minorEastAsia"/>
                <w:lang w:val="en-US" w:eastAsia="ja-JP"/>
              </w:rPr>
              <w:t>CMCC</w:t>
            </w:r>
          </w:p>
        </w:tc>
        <w:tc>
          <w:tcPr>
            <w:tcW w:w="7816" w:type="dxa"/>
            <w:hideMark/>
          </w:tcPr>
          <w:p w14:paraId="285B4105" w14:textId="77777777" w:rsidR="00FE5096" w:rsidRDefault="00FE5096">
            <w:pPr>
              <w:jc w:val="both"/>
              <w:rPr>
                <w:rFonts w:eastAsia="SimSun"/>
                <w:lang w:val="en-US" w:eastAsia="zh-CN"/>
              </w:rPr>
            </w:pPr>
            <w:r>
              <w:rPr>
                <w:rFonts w:eastAsia="SimSun"/>
                <w:lang w:eastAsia="zh-CN"/>
              </w:rPr>
              <w:t>We think this is within RAN1 scope.</w:t>
            </w:r>
          </w:p>
        </w:tc>
      </w:tr>
      <w:tr w:rsidR="00E35E1B" w14:paraId="66736BAC" w14:textId="77777777" w:rsidTr="00FE5096">
        <w:trPr>
          <w:trHeight w:val="443"/>
        </w:trPr>
        <w:tc>
          <w:tcPr>
            <w:tcW w:w="1838" w:type="dxa"/>
          </w:tcPr>
          <w:p w14:paraId="57408961" w14:textId="4F3FAD99" w:rsidR="00E35E1B" w:rsidRDefault="00E35E1B">
            <w:pPr>
              <w:jc w:val="both"/>
              <w:rPr>
                <w:rFonts w:eastAsiaTheme="minorEastAsia"/>
                <w:lang w:val="en-US" w:eastAsia="ja-JP"/>
              </w:rPr>
            </w:pPr>
            <w:r>
              <w:rPr>
                <w:rFonts w:eastAsiaTheme="minorEastAsia"/>
                <w:lang w:val="en-US" w:eastAsia="ja-JP"/>
              </w:rPr>
              <w:t>Xiaomi</w:t>
            </w:r>
          </w:p>
        </w:tc>
        <w:tc>
          <w:tcPr>
            <w:tcW w:w="7816" w:type="dxa"/>
          </w:tcPr>
          <w:p w14:paraId="61E3424D" w14:textId="299B2A67" w:rsidR="00E35E1B" w:rsidRDefault="00E35E1B" w:rsidP="002A03FA">
            <w:pPr>
              <w:jc w:val="both"/>
              <w:rPr>
                <w:rFonts w:eastAsia="SimSun"/>
                <w:lang w:eastAsia="zh-CN"/>
              </w:rPr>
            </w:pPr>
            <w:r>
              <w:rPr>
                <w:rFonts w:eastAsia="SimSun"/>
                <w:lang w:eastAsia="zh-CN"/>
              </w:rPr>
              <w:t xml:space="preserve">At least for the control-to-control communication, the movement of the UE may also have impacts on the reception accuracy of the reference time. Considering that this is in the industrial deployment scenarios, the speed of the machine will not be fast. Then a </w:t>
            </w:r>
            <w:r w:rsidR="002A03FA">
              <w:rPr>
                <w:rFonts w:eastAsia="SimSun"/>
                <w:lang w:eastAsia="zh-CN"/>
              </w:rPr>
              <w:t xml:space="preserve">maximum speed of </w:t>
            </w:r>
            <w:r>
              <w:rPr>
                <w:rFonts w:eastAsia="SimSun"/>
                <w:lang w:eastAsia="zh-CN"/>
              </w:rPr>
              <w:t>30</w:t>
            </w:r>
            <w:r>
              <w:rPr>
                <w:rFonts w:eastAsia="SimSun" w:hint="eastAsia"/>
                <w:lang w:eastAsia="zh-CN"/>
              </w:rPr>
              <w:t>K</w:t>
            </w:r>
            <w:r>
              <w:rPr>
                <w:rFonts w:eastAsia="SimSun"/>
                <w:lang w:eastAsia="zh-CN"/>
              </w:rPr>
              <w:t>m</w:t>
            </w:r>
            <w:r>
              <w:rPr>
                <w:rFonts w:eastAsia="SimSun" w:hint="eastAsia"/>
                <w:lang w:eastAsia="zh-CN"/>
              </w:rPr>
              <w:t>/H</w:t>
            </w:r>
            <w:r>
              <w:rPr>
                <w:rFonts w:eastAsia="SimSun"/>
                <w:lang w:eastAsia="zh-CN"/>
              </w:rPr>
              <w:t xml:space="preserve"> might be needed in the evaluation.</w:t>
            </w:r>
          </w:p>
        </w:tc>
      </w:tr>
    </w:tbl>
    <w:p w14:paraId="50C7015E" w14:textId="77777777" w:rsidR="000854F3" w:rsidRDefault="000854F3" w:rsidP="00B860FC">
      <w:pPr>
        <w:rPr>
          <w:b/>
          <w:bCs/>
        </w:rPr>
      </w:pPr>
    </w:p>
    <w:p w14:paraId="32701B54" w14:textId="1ACB0C87" w:rsidR="000854F3" w:rsidRPr="00C00AD0" w:rsidRDefault="000854F3" w:rsidP="00B860FC">
      <w:pPr>
        <w:rPr>
          <w:i/>
          <w:iCs/>
          <w:color w:val="C00000"/>
        </w:rPr>
      </w:pPr>
      <w:r w:rsidRPr="00C00AD0">
        <w:rPr>
          <w:b/>
          <w:bCs/>
          <w:i/>
          <w:iCs/>
          <w:color w:val="C00000"/>
        </w:rPr>
        <w:t>Summary</w:t>
      </w:r>
      <w:r w:rsidR="00B860FC" w:rsidRPr="00C00AD0">
        <w:rPr>
          <w:b/>
          <w:i/>
          <w:color w:val="C00000"/>
        </w:rPr>
        <w:t xml:space="preserve"> of Question </w:t>
      </w:r>
      <w:r w:rsidRPr="00C00AD0">
        <w:rPr>
          <w:b/>
          <w:bCs/>
          <w:i/>
          <w:iCs/>
          <w:color w:val="C00000"/>
        </w:rPr>
        <w:t>1</w:t>
      </w:r>
      <w:r w:rsidR="00B860FC" w:rsidRPr="00C00AD0">
        <w:rPr>
          <w:b/>
          <w:bCs/>
          <w:i/>
          <w:iCs/>
          <w:color w:val="C00000"/>
        </w:rPr>
        <w:t>4</w:t>
      </w:r>
      <w:r w:rsidR="00B860FC" w:rsidRPr="00C00AD0">
        <w:rPr>
          <w:i/>
          <w:iCs/>
          <w:color w:val="C00000"/>
        </w:rPr>
        <w:t xml:space="preserve">: </w:t>
      </w:r>
    </w:p>
    <w:p w14:paraId="6D4510D8" w14:textId="3E1478EE" w:rsidR="00B860FC" w:rsidRPr="00C00AD0" w:rsidRDefault="00D45561" w:rsidP="00B860FC">
      <w:pPr>
        <w:rPr>
          <w:i/>
          <w:color w:val="C00000"/>
        </w:rPr>
      </w:pPr>
      <w:r w:rsidRPr="00C00AD0">
        <w:rPr>
          <w:i/>
          <w:color w:val="C00000"/>
        </w:rPr>
        <w:t>No additional input to RAN1 have been mentioned.</w:t>
      </w:r>
    </w:p>
    <w:p w14:paraId="4E18469D" w14:textId="77777777" w:rsidR="00065A03" w:rsidRPr="003D329E" w:rsidRDefault="00065A03">
      <w:pPr>
        <w:jc w:val="both"/>
      </w:pPr>
    </w:p>
    <w:p w14:paraId="4491387B" w14:textId="5D10C015" w:rsidR="00FB5E8C" w:rsidRDefault="00FB5E8C" w:rsidP="00FB5E8C">
      <w:pPr>
        <w:pStyle w:val="Heading1"/>
        <w:rPr>
          <w:lang w:val="en-US"/>
        </w:rPr>
      </w:pPr>
      <w:r>
        <w:rPr>
          <w:lang w:val="en-US"/>
        </w:rPr>
        <w:t>3</w:t>
      </w:r>
      <w:r>
        <w:rPr>
          <w:lang w:val="en-US"/>
        </w:rPr>
        <w:tab/>
      </w:r>
      <w:r w:rsidR="00A0490F">
        <w:rPr>
          <w:lang w:val="en-US"/>
        </w:rPr>
        <w:t xml:space="preserve">Phase-2 </w:t>
      </w:r>
      <w:r w:rsidR="001E593C">
        <w:rPr>
          <w:lang w:val="en-US"/>
        </w:rPr>
        <w:t xml:space="preserve">Discussion: </w:t>
      </w:r>
      <w:r w:rsidR="00841B60">
        <w:rPr>
          <w:lang w:val="en-US"/>
        </w:rPr>
        <w:t xml:space="preserve">Further Clarification on Time Budget and </w:t>
      </w:r>
      <w:r w:rsidR="00A0490F">
        <w:rPr>
          <w:lang w:val="en-US"/>
        </w:rPr>
        <w:t>Options for Propagation Delay Compensation</w:t>
      </w:r>
    </w:p>
    <w:p w14:paraId="487C2F6C" w14:textId="717004C9" w:rsidR="0009323D" w:rsidRPr="0009323D" w:rsidRDefault="0009323D" w:rsidP="00C00AD0">
      <w:pPr>
        <w:jc w:val="both"/>
        <w:rPr>
          <w:lang w:val="en-US"/>
        </w:rPr>
      </w:pPr>
      <w:r>
        <w:rPr>
          <w:lang w:val="en-US"/>
        </w:rPr>
        <w:t>The second phase of this email discussions will start with open issues from Phase-1</w:t>
      </w:r>
      <w:r w:rsidR="00D956F3">
        <w:rPr>
          <w:lang w:val="en-US"/>
        </w:rPr>
        <w:t>,</w:t>
      </w:r>
      <w:r>
        <w:rPr>
          <w:lang w:val="en-US"/>
        </w:rPr>
        <w:t xml:space="preserve"> and then </w:t>
      </w:r>
      <w:r w:rsidR="00D956F3">
        <w:rPr>
          <w:lang w:val="en-US"/>
        </w:rPr>
        <w:t xml:space="preserve">moving to </w:t>
      </w:r>
      <w:r>
        <w:rPr>
          <w:lang w:val="en-US"/>
        </w:rPr>
        <w:t>discuss</w:t>
      </w:r>
      <w:r w:rsidR="00D956F3">
        <w:rPr>
          <w:lang w:val="en-US"/>
        </w:rPr>
        <w:t>ions on</w:t>
      </w:r>
      <w:r>
        <w:rPr>
          <w:lang w:val="en-US"/>
        </w:rPr>
        <w:t xml:space="preserve"> the propagation delay estimation and compensation options from a RAN2 perspective.</w:t>
      </w:r>
    </w:p>
    <w:p w14:paraId="759446AD" w14:textId="717485CF" w:rsidR="00A51331" w:rsidRDefault="00D043C1" w:rsidP="00F96B10">
      <w:pPr>
        <w:pStyle w:val="Heading2"/>
        <w:rPr>
          <w:lang w:val="en-US"/>
        </w:rPr>
      </w:pPr>
      <w:r>
        <w:rPr>
          <w:lang w:val="en-US"/>
        </w:rPr>
        <w:t xml:space="preserve">3.1 Follow-up questions from </w:t>
      </w:r>
      <w:r w:rsidR="00C00AD0">
        <w:rPr>
          <w:lang w:val="en-US"/>
        </w:rPr>
        <w:t>Phase-</w:t>
      </w:r>
      <w:r>
        <w:rPr>
          <w:lang w:val="en-US"/>
        </w:rPr>
        <w:t>1</w:t>
      </w:r>
    </w:p>
    <w:p w14:paraId="2ECCA134" w14:textId="1E3E3A88" w:rsidR="009B5D92" w:rsidRDefault="008F40C8" w:rsidP="00C00AD0">
      <w:pPr>
        <w:jc w:val="both"/>
      </w:pPr>
      <w:r w:rsidRPr="00F740D3">
        <w:t xml:space="preserve">This section </w:t>
      </w:r>
      <w:r w:rsidR="00BA7379" w:rsidRPr="00F740D3">
        <w:t>contains follow-up questions raised from Phase</w:t>
      </w:r>
      <w:r w:rsidR="00C00AD0">
        <w:t>-</w:t>
      </w:r>
      <w:r w:rsidR="00BA7379" w:rsidRPr="00F740D3">
        <w:t xml:space="preserve">1. The intention with these </w:t>
      </w:r>
      <w:r w:rsidR="00F03DFA">
        <w:t xml:space="preserve">questions </w:t>
      </w:r>
      <w:r w:rsidR="00BA7379" w:rsidRPr="00F740D3">
        <w:t xml:space="preserve">is to </w:t>
      </w:r>
      <w:r w:rsidR="00F740D3" w:rsidRPr="00F740D3">
        <w:t xml:space="preserve">bring us a bit closer to consensus on the Uu interface budget, and if needed, a discussion on the background for the budget determination methodology. </w:t>
      </w:r>
    </w:p>
    <w:p w14:paraId="486BB891" w14:textId="6FEFA4B9" w:rsidR="00D956F3" w:rsidRDefault="0074413D" w:rsidP="00D956F3">
      <w:pPr>
        <w:jc w:val="both"/>
      </w:pPr>
      <w:r>
        <w:t>Based on the summary of Phase-1 it is agreeable to consider the 5GS E2E time synchronization</w:t>
      </w:r>
      <w:r w:rsidR="00C00AD0">
        <w:t xml:space="preserve"> budget to be split</w:t>
      </w:r>
      <w:r>
        <w:t xml:space="preserve"> into three parts for the considered Scenarios 1, 2, and 3</w:t>
      </w:r>
      <w:r w:rsidR="00C03883">
        <w:t>.</w:t>
      </w:r>
      <w:r w:rsidR="00D956F3">
        <w:t xml:space="preserve"> The </w:t>
      </w:r>
      <w:r w:rsidR="00D956F3" w:rsidRPr="00D956F3">
        <w:t xml:space="preserve"> </w:t>
      </w:r>
      <w:r w:rsidR="00D956F3">
        <w:t xml:space="preserve">intended outcome of Phase 1 is a Uu interface budget, and given that multiple companies has given their input to a budget calculation, we may try to  agree on the expression used to determine the single Uu interface budget. The next question covers Scenario 1 and 3, and the proceeding question covers Scenario 2. Note that, for the following questions the E2E 5GS accuracy </w:t>
      </w:r>
      <w:r w:rsidR="00C00AD0">
        <w:t>requirement</w:t>
      </w:r>
      <w:r w:rsidR="00D956F3">
        <w:t xml:space="preserve"> from 22.104 (illustrated in </w:t>
      </w:r>
      <w:r w:rsidR="00D956F3" w:rsidRPr="0073561E">
        <w:lastRenderedPageBreak/>
        <w:t>Table 1</w:t>
      </w:r>
      <w:r w:rsidR="00D956F3">
        <w:t>) is used, although in Phase-1 a few companies have proposed to use a 5GS E2E accuracy requirement &lt;1µs for scenario 3 (e.g. 900ns) as defined for Scenario 1 and 2. From the rapporteur point of view, it is not easy to agree a number below 1µs, so it is proposed to use the 1µs as given in 22.104.</w:t>
      </w:r>
    </w:p>
    <w:p w14:paraId="220BC1C4" w14:textId="774EC804" w:rsidR="009B5D92" w:rsidRPr="00C00AD0" w:rsidRDefault="0074413D" w:rsidP="009B5D92">
      <w:pPr>
        <w:rPr>
          <w:b/>
          <w:bCs/>
        </w:rPr>
      </w:pPr>
      <w:r>
        <w:t xml:space="preserve"> </w:t>
      </w:r>
      <w:r w:rsidR="00FF4CA4" w:rsidRPr="003D329E">
        <w:rPr>
          <w:b/>
          <w:bCs/>
        </w:rPr>
        <w:t>Question</w:t>
      </w:r>
      <w:r w:rsidR="009B5D92" w:rsidRPr="003D329E">
        <w:rPr>
          <w:b/>
          <w:bCs/>
        </w:rPr>
        <w:t xml:space="preserve"> </w:t>
      </w:r>
      <w:r w:rsidR="005E4E2D" w:rsidRPr="003D329E">
        <w:rPr>
          <w:b/>
          <w:bCs/>
        </w:rPr>
        <w:t>1</w:t>
      </w:r>
      <w:r w:rsidR="00076D28" w:rsidRPr="003D329E">
        <w:rPr>
          <w:b/>
          <w:bCs/>
        </w:rPr>
        <w:t>5</w:t>
      </w:r>
      <w:r w:rsidR="009B5D92" w:rsidRPr="00C00AD0">
        <w:rPr>
          <w:b/>
          <w:bCs/>
        </w:rPr>
        <w:t xml:space="preserve">: </w:t>
      </w:r>
      <w:r w:rsidR="00994AC7" w:rsidRPr="00C00AD0">
        <w:rPr>
          <w:b/>
          <w:bCs/>
        </w:rPr>
        <w:t>Do companies agree to c</w:t>
      </w:r>
      <w:r w:rsidR="009B5D92" w:rsidRPr="00C00AD0">
        <w:rPr>
          <w:b/>
          <w:bCs/>
        </w:rPr>
        <w:t xml:space="preserve">alculate Uu interface budget for Scenario 1 and </w:t>
      </w:r>
      <w:r w:rsidR="00841B60" w:rsidRPr="00C00AD0">
        <w:rPr>
          <w:b/>
          <w:bCs/>
        </w:rPr>
        <w:t>3</w:t>
      </w:r>
      <w:r w:rsidR="009B5D92" w:rsidRPr="00C00AD0">
        <w:rPr>
          <w:b/>
          <w:bCs/>
        </w:rPr>
        <w:t xml:space="preserve"> as per;</w:t>
      </w:r>
    </w:p>
    <w:p w14:paraId="381546C2" w14:textId="62447E63" w:rsidR="009B5D92" w:rsidRPr="00C00AD0" w:rsidRDefault="009B5D92" w:rsidP="0016417F">
      <w:pPr>
        <w:pStyle w:val="ListParagraph"/>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Scenario 1: Uu budget = 900ns – Device – Network</w:t>
      </w:r>
      <w:r w:rsidR="00BB1777" w:rsidRPr="00C00AD0">
        <w:rPr>
          <w:rFonts w:ascii="Times New Roman" w:eastAsia="Batang" w:hAnsi="Times New Roman" w:cs="Times New Roman"/>
          <w:b/>
          <w:bCs/>
          <w:sz w:val="20"/>
          <w:szCs w:val="20"/>
          <w:vertAlign w:val="subscript"/>
          <w:lang w:val="en-GB"/>
        </w:rPr>
        <w:t xml:space="preserve"> scenario1</w:t>
      </w:r>
    </w:p>
    <w:p w14:paraId="61E82622" w14:textId="0BDF9983" w:rsidR="009B5D92" w:rsidRPr="00C00AD0" w:rsidRDefault="009B5D92" w:rsidP="0016417F">
      <w:pPr>
        <w:pStyle w:val="ListParagraph"/>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Scenario 3: Uu budget = 1000ns – Device – Network</w:t>
      </w:r>
      <w:r w:rsidR="00BB1777" w:rsidRPr="00C00AD0">
        <w:rPr>
          <w:rFonts w:ascii="Times New Roman" w:eastAsia="Batang" w:hAnsi="Times New Roman" w:cs="Times New Roman"/>
          <w:b/>
          <w:bCs/>
          <w:sz w:val="20"/>
          <w:szCs w:val="20"/>
          <w:vertAlign w:val="subscript"/>
          <w:lang w:val="en-GB"/>
        </w:rPr>
        <w:t>scenario3</w:t>
      </w:r>
    </w:p>
    <w:tbl>
      <w:tblPr>
        <w:tblStyle w:val="TableGrid"/>
        <w:tblW w:w="9857" w:type="dxa"/>
        <w:tblLook w:val="04A0" w:firstRow="1" w:lastRow="0" w:firstColumn="1" w:lastColumn="0" w:noHBand="0" w:noVBand="1"/>
      </w:tblPr>
      <w:tblGrid>
        <w:gridCol w:w="1494"/>
        <w:gridCol w:w="1334"/>
        <w:gridCol w:w="7029"/>
      </w:tblGrid>
      <w:tr w:rsidR="00994AC7" w14:paraId="38E566B7" w14:textId="77777777" w:rsidTr="00A10E25">
        <w:trPr>
          <w:trHeight w:val="365"/>
        </w:trPr>
        <w:tc>
          <w:tcPr>
            <w:tcW w:w="1494" w:type="dxa"/>
            <w:shd w:val="clear" w:color="auto" w:fill="D5DCE4" w:themeFill="text2" w:themeFillTint="33"/>
          </w:tcPr>
          <w:p w14:paraId="2E19826B"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23AD0782"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4005C863" w14:textId="77777777" w:rsidR="00994AC7" w:rsidRDefault="00994AC7" w:rsidP="00E66828">
            <w:pPr>
              <w:jc w:val="both"/>
              <w:rPr>
                <w:b/>
                <w:bCs/>
                <w:lang w:val="en-US"/>
              </w:rPr>
            </w:pPr>
            <w:r>
              <w:rPr>
                <w:b/>
                <w:bCs/>
                <w:lang w:val="en-US"/>
              </w:rPr>
              <w:t>Comments</w:t>
            </w:r>
          </w:p>
        </w:tc>
      </w:tr>
      <w:tr w:rsidR="00994AC7" w14:paraId="31AC4A4F" w14:textId="77777777" w:rsidTr="00A10E25">
        <w:trPr>
          <w:trHeight w:val="443"/>
        </w:trPr>
        <w:tc>
          <w:tcPr>
            <w:tcW w:w="1494" w:type="dxa"/>
          </w:tcPr>
          <w:p w14:paraId="53A251C5" w14:textId="2DE30021" w:rsidR="00994AC7" w:rsidRPr="00B24A0E" w:rsidRDefault="007B2A1F" w:rsidP="00E66828">
            <w:pPr>
              <w:jc w:val="both"/>
              <w:rPr>
                <w:lang w:val="en-US"/>
              </w:rPr>
            </w:pPr>
            <w:r>
              <w:rPr>
                <w:lang w:val="en-US"/>
              </w:rPr>
              <w:t>Nokia</w:t>
            </w:r>
          </w:p>
        </w:tc>
        <w:tc>
          <w:tcPr>
            <w:tcW w:w="1334" w:type="dxa"/>
          </w:tcPr>
          <w:p w14:paraId="1527E3DC" w14:textId="50514573" w:rsidR="00994AC7" w:rsidRDefault="007B2A1F" w:rsidP="00E66828">
            <w:pPr>
              <w:jc w:val="both"/>
              <w:rPr>
                <w:lang w:val="en-US"/>
              </w:rPr>
            </w:pPr>
            <w:r>
              <w:rPr>
                <w:lang w:val="en-US"/>
              </w:rPr>
              <w:t>Yes</w:t>
            </w:r>
          </w:p>
        </w:tc>
        <w:tc>
          <w:tcPr>
            <w:tcW w:w="7029" w:type="dxa"/>
          </w:tcPr>
          <w:p w14:paraId="365D3AFA" w14:textId="77777777" w:rsidR="00994AC7" w:rsidRPr="00B24A0E" w:rsidRDefault="00994AC7" w:rsidP="00E66828">
            <w:pPr>
              <w:jc w:val="both"/>
              <w:rPr>
                <w:lang w:val="en-US"/>
              </w:rPr>
            </w:pPr>
          </w:p>
        </w:tc>
      </w:tr>
      <w:tr w:rsidR="00994AC7" w14:paraId="21316EC0" w14:textId="77777777" w:rsidTr="00A10E25">
        <w:trPr>
          <w:trHeight w:val="443"/>
        </w:trPr>
        <w:tc>
          <w:tcPr>
            <w:tcW w:w="1494" w:type="dxa"/>
          </w:tcPr>
          <w:p w14:paraId="39AB8919" w14:textId="384CF825" w:rsidR="00994AC7" w:rsidRPr="005C57A5" w:rsidRDefault="005C57A5"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4B75A1B" w14:textId="06D36650" w:rsidR="00994AC7" w:rsidRPr="005C57A5" w:rsidRDefault="005C57A5"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09085F01" w14:textId="77777777" w:rsidR="00994AC7" w:rsidRPr="00B24A0E" w:rsidRDefault="00994AC7" w:rsidP="00E66828">
            <w:pPr>
              <w:jc w:val="both"/>
              <w:rPr>
                <w:lang w:val="en-US"/>
              </w:rPr>
            </w:pPr>
          </w:p>
        </w:tc>
      </w:tr>
      <w:tr w:rsidR="00994AC7" w14:paraId="7484B7E0" w14:textId="77777777" w:rsidTr="00A10E25">
        <w:trPr>
          <w:trHeight w:val="443"/>
        </w:trPr>
        <w:tc>
          <w:tcPr>
            <w:tcW w:w="1494" w:type="dxa"/>
          </w:tcPr>
          <w:p w14:paraId="007276DF" w14:textId="5C641E16" w:rsidR="00994AC7" w:rsidRDefault="00CA68D3" w:rsidP="00E66828">
            <w:pPr>
              <w:jc w:val="both"/>
              <w:rPr>
                <w:lang w:val="en-US"/>
              </w:rPr>
            </w:pPr>
            <w:r>
              <w:rPr>
                <w:lang w:val="en-US"/>
              </w:rPr>
              <w:t>Xiaomi</w:t>
            </w:r>
          </w:p>
        </w:tc>
        <w:tc>
          <w:tcPr>
            <w:tcW w:w="1334" w:type="dxa"/>
          </w:tcPr>
          <w:p w14:paraId="4247088D" w14:textId="7D8C3C14" w:rsidR="00994AC7" w:rsidRDefault="00CA68D3" w:rsidP="00E66828">
            <w:pPr>
              <w:jc w:val="both"/>
              <w:rPr>
                <w:lang w:val="en-US"/>
              </w:rPr>
            </w:pPr>
            <w:r>
              <w:rPr>
                <w:lang w:val="en-US"/>
              </w:rPr>
              <w:t>Yes</w:t>
            </w:r>
          </w:p>
        </w:tc>
        <w:tc>
          <w:tcPr>
            <w:tcW w:w="7029" w:type="dxa"/>
          </w:tcPr>
          <w:p w14:paraId="3A1FE443" w14:textId="77777777" w:rsidR="00994AC7" w:rsidRDefault="00994AC7" w:rsidP="00E66828">
            <w:pPr>
              <w:jc w:val="both"/>
              <w:rPr>
                <w:lang w:val="en-US"/>
              </w:rPr>
            </w:pPr>
          </w:p>
        </w:tc>
      </w:tr>
      <w:tr w:rsidR="00994AC7" w14:paraId="5592A48F" w14:textId="77777777" w:rsidTr="00A10E25">
        <w:trPr>
          <w:trHeight w:val="443"/>
        </w:trPr>
        <w:tc>
          <w:tcPr>
            <w:tcW w:w="1494" w:type="dxa"/>
          </w:tcPr>
          <w:p w14:paraId="228F0EE7" w14:textId="12355B49" w:rsidR="00994AC7" w:rsidRDefault="007913E2" w:rsidP="00E66828">
            <w:pPr>
              <w:jc w:val="both"/>
              <w:rPr>
                <w:lang w:val="en-US"/>
              </w:rPr>
            </w:pPr>
            <w:r>
              <w:rPr>
                <w:lang w:val="en-US"/>
              </w:rPr>
              <w:t>Intel</w:t>
            </w:r>
          </w:p>
        </w:tc>
        <w:tc>
          <w:tcPr>
            <w:tcW w:w="1334" w:type="dxa"/>
          </w:tcPr>
          <w:p w14:paraId="653B7794" w14:textId="27CFE360" w:rsidR="00994AC7" w:rsidRDefault="007913E2" w:rsidP="00E66828">
            <w:pPr>
              <w:jc w:val="both"/>
              <w:rPr>
                <w:lang w:val="en-US"/>
              </w:rPr>
            </w:pPr>
            <w:r>
              <w:rPr>
                <w:lang w:val="en-US"/>
              </w:rPr>
              <w:t>Yes</w:t>
            </w:r>
          </w:p>
        </w:tc>
        <w:tc>
          <w:tcPr>
            <w:tcW w:w="7029" w:type="dxa"/>
          </w:tcPr>
          <w:p w14:paraId="3567436E" w14:textId="77777777" w:rsidR="00994AC7" w:rsidRDefault="00994AC7" w:rsidP="00E66828">
            <w:pPr>
              <w:jc w:val="both"/>
              <w:rPr>
                <w:lang w:val="en-US"/>
              </w:rPr>
            </w:pPr>
          </w:p>
        </w:tc>
      </w:tr>
      <w:tr w:rsidR="00562FAB" w14:paraId="771049CE" w14:textId="77777777" w:rsidTr="00A10E25">
        <w:trPr>
          <w:trHeight w:val="443"/>
        </w:trPr>
        <w:tc>
          <w:tcPr>
            <w:tcW w:w="1494" w:type="dxa"/>
          </w:tcPr>
          <w:p w14:paraId="6F1628F9" w14:textId="46EC53B4" w:rsidR="00562FAB" w:rsidRDefault="00562FAB" w:rsidP="00E66828">
            <w:pPr>
              <w:jc w:val="both"/>
              <w:rPr>
                <w:lang w:val="en-US"/>
              </w:rPr>
            </w:pPr>
            <w:r>
              <w:rPr>
                <w:lang w:val="en-US"/>
              </w:rPr>
              <w:t>Huawei</w:t>
            </w:r>
          </w:p>
        </w:tc>
        <w:tc>
          <w:tcPr>
            <w:tcW w:w="1334" w:type="dxa"/>
          </w:tcPr>
          <w:p w14:paraId="402ED0DE" w14:textId="73540192" w:rsidR="00562FAB" w:rsidRDefault="00562FAB" w:rsidP="00E66828">
            <w:pPr>
              <w:jc w:val="both"/>
              <w:rPr>
                <w:lang w:val="en-US"/>
              </w:rPr>
            </w:pPr>
            <w:r>
              <w:rPr>
                <w:lang w:val="en-US"/>
              </w:rPr>
              <w:t>Yes</w:t>
            </w:r>
          </w:p>
        </w:tc>
        <w:tc>
          <w:tcPr>
            <w:tcW w:w="7029" w:type="dxa"/>
          </w:tcPr>
          <w:p w14:paraId="5F0FAA97" w14:textId="77777777" w:rsidR="00562FAB" w:rsidRDefault="00562FAB" w:rsidP="00E66828">
            <w:pPr>
              <w:jc w:val="both"/>
              <w:rPr>
                <w:lang w:val="en-US"/>
              </w:rPr>
            </w:pPr>
          </w:p>
        </w:tc>
      </w:tr>
      <w:tr w:rsidR="00232026" w14:paraId="123C025E" w14:textId="77777777" w:rsidTr="00A10E25">
        <w:trPr>
          <w:trHeight w:val="443"/>
        </w:trPr>
        <w:tc>
          <w:tcPr>
            <w:tcW w:w="1494" w:type="dxa"/>
          </w:tcPr>
          <w:p w14:paraId="1D5895BD" w14:textId="360F7F64" w:rsidR="00232026" w:rsidRPr="00232026" w:rsidRDefault="00232026" w:rsidP="00E66828">
            <w:pPr>
              <w:jc w:val="both"/>
              <w:rPr>
                <w:rFonts w:eastAsiaTheme="minorEastAsia"/>
                <w:lang w:val="en-US" w:eastAsia="ja-JP"/>
              </w:rPr>
            </w:pPr>
            <w:r>
              <w:rPr>
                <w:rFonts w:eastAsiaTheme="minorEastAsia"/>
                <w:lang w:val="en-US" w:eastAsia="ja-JP"/>
              </w:rPr>
              <w:t>NTT</w:t>
            </w:r>
            <w:r>
              <w:rPr>
                <w:rFonts w:eastAsiaTheme="minorEastAsia" w:hint="eastAsia"/>
                <w:lang w:val="en-US" w:eastAsia="ja-JP"/>
              </w:rPr>
              <w:t>DOCOMO</w:t>
            </w:r>
          </w:p>
        </w:tc>
        <w:tc>
          <w:tcPr>
            <w:tcW w:w="1334" w:type="dxa"/>
          </w:tcPr>
          <w:p w14:paraId="6A753A51" w14:textId="682928CB" w:rsidR="00232026" w:rsidRPr="00232026" w:rsidRDefault="00232026" w:rsidP="00E66828">
            <w:pPr>
              <w:jc w:val="both"/>
              <w:rPr>
                <w:rFonts w:eastAsiaTheme="minorEastAsia"/>
                <w:lang w:val="en-US" w:eastAsia="ja-JP"/>
              </w:rPr>
            </w:pPr>
            <w:r>
              <w:rPr>
                <w:rFonts w:eastAsiaTheme="minorEastAsia" w:hint="eastAsia"/>
                <w:lang w:val="en-US" w:eastAsia="ja-JP"/>
              </w:rPr>
              <w:t>Yes</w:t>
            </w:r>
          </w:p>
        </w:tc>
        <w:tc>
          <w:tcPr>
            <w:tcW w:w="7029" w:type="dxa"/>
          </w:tcPr>
          <w:p w14:paraId="2E4B1A48" w14:textId="77777777" w:rsidR="00232026" w:rsidRDefault="00232026" w:rsidP="00E66828">
            <w:pPr>
              <w:jc w:val="both"/>
              <w:rPr>
                <w:lang w:val="en-US"/>
              </w:rPr>
            </w:pPr>
          </w:p>
        </w:tc>
      </w:tr>
      <w:tr w:rsidR="00A10E25" w14:paraId="6C10F725" w14:textId="77777777" w:rsidTr="00A10E25">
        <w:trPr>
          <w:trHeight w:val="443"/>
        </w:trPr>
        <w:tc>
          <w:tcPr>
            <w:tcW w:w="1494" w:type="dxa"/>
          </w:tcPr>
          <w:p w14:paraId="445369F9" w14:textId="333FB45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4F155A89" w14:textId="2DF5F7B9" w:rsidR="00A10E25" w:rsidRDefault="00A10E25" w:rsidP="00A10E25">
            <w:pPr>
              <w:jc w:val="both"/>
              <w:rPr>
                <w:rFonts w:eastAsiaTheme="minorEastAsia"/>
                <w:lang w:val="en-US" w:eastAsia="ja-JP"/>
              </w:rPr>
            </w:pPr>
            <w:r>
              <w:rPr>
                <w:rFonts w:eastAsia="SimSun" w:hint="eastAsia"/>
                <w:lang w:val="en-US" w:eastAsia="zh-CN"/>
              </w:rPr>
              <w:t>Yes</w:t>
            </w:r>
          </w:p>
        </w:tc>
        <w:tc>
          <w:tcPr>
            <w:tcW w:w="7029" w:type="dxa"/>
          </w:tcPr>
          <w:p w14:paraId="013F14E3" w14:textId="77777777" w:rsidR="00A10E25" w:rsidRDefault="00A10E25" w:rsidP="00A10E25">
            <w:pPr>
              <w:jc w:val="both"/>
              <w:rPr>
                <w:lang w:val="en-US"/>
              </w:rPr>
            </w:pPr>
          </w:p>
        </w:tc>
      </w:tr>
      <w:tr w:rsidR="006902CD" w14:paraId="6D760337" w14:textId="77777777" w:rsidTr="00A10E25">
        <w:trPr>
          <w:trHeight w:val="443"/>
        </w:trPr>
        <w:tc>
          <w:tcPr>
            <w:tcW w:w="1494" w:type="dxa"/>
          </w:tcPr>
          <w:p w14:paraId="28ADC07D" w14:textId="63663ACE" w:rsidR="006902CD" w:rsidRDefault="006902CD" w:rsidP="00A10E25">
            <w:pPr>
              <w:jc w:val="both"/>
              <w:rPr>
                <w:rFonts w:eastAsia="SimSun"/>
                <w:lang w:val="en-US" w:eastAsia="zh-CN"/>
              </w:rPr>
            </w:pPr>
            <w:r>
              <w:rPr>
                <w:rFonts w:eastAsia="SimSun"/>
                <w:lang w:val="en-US" w:eastAsia="zh-CN"/>
              </w:rPr>
              <w:t>CATT</w:t>
            </w:r>
          </w:p>
        </w:tc>
        <w:tc>
          <w:tcPr>
            <w:tcW w:w="1334" w:type="dxa"/>
          </w:tcPr>
          <w:p w14:paraId="2CBE339C" w14:textId="46536822" w:rsidR="006902CD" w:rsidRDefault="006902CD" w:rsidP="00A10E25">
            <w:pPr>
              <w:jc w:val="both"/>
              <w:rPr>
                <w:rFonts w:eastAsia="SimSun"/>
                <w:lang w:val="en-US" w:eastAsia="zh-CN"/>
              </w:rPr>
            </w:pPr>
            <w:r>
              <w:rPr>
                <w:rFonts w:eastAsia="SimSun"/>
                <w:lang w:val="en-US" w:eastAsia="zh-CN"/>
              </w:rPr>
              <w:t>Yes</w:t>
            </w:r>
          </w:p>
        </w:tc>
        <w:tc>
          <w:tcPr>
            <w:tcW w:w="7029" w:type="dxa"/>
          </w:tcPr>
          <w:p w14:paraId="17CEA3FE" w14:textId="77777777" w:rsidR="006902CD" w:rsidRDefault="006902CD" w:rsidP="00A10E25">
            <w:pPr>
              <w:jc w:val="both"/>
              <w:rPr>
                <w:lang w:val="en-US"/>
              </w:rPr>
            </w:pPr>
          </w:p>
        </w:tc>
      </w:tr>
      <w:tr w:rsidR="007D15AD" w14:paraId="15FD30B4" w14:textId="77777777" w:rsidTr="00A10E25">
        <w:trPr>
          <w:trHeight w:val="443"/>
        </w:trPr>
        <w:tc>
          <w:tcPr>
            <w:tcW w:w="1494" w:type="dxa"/>
          </w:tcPr>
          <w:p w14:paraId="06405F7F" w14:textId="0AB83CB5" w:rsidR="007D15AD" w:rsidRPr="007D15AD" w:rsidRDefault="007D15AD" w:rsidP="00A10E25">
            <w:pPr>
              <w:jc w:val="both"/>
              <w:rPr>
                <w:rFonts w:eastAsia="Malgun Gothic"/>
                <w:lang w:val="en-US" w:eastAsia="ko-KR"/>
              </w:rPr>
            </w:pPr>
            <w:r>
              <w:rPr>
                <w:rFonts w:eastAsia="Malgun Gothic" w:hint="eastAsia"/>
                <w:lang w:val="en-US" w:eastAsia="ko-KR"/>
              </w:rPr>
              <w:t>Samsung</w:t>
            </w:r>
          </w:p>
        </w:tc>
        <w:tc>
          <w:tcPr>
            <w:tcW w:w="1334" w:type="dxa"/>
          </w:tcPr>
          <w:p w14:paraId="6E9C36BE" w14:textId="2AE0EBB9" w:rsidR="007D15AD" w:rsidRPr="007D15AD" w:rsidRDefault="007D15AD" w:rsidP="00A10E25">
            <w:pPr>
              <w:jc w:val="both"/>
              <w:rPr>
                <w:rFonts w:eastAsia="Malgun Gothic"/>
                <w:lang w:val="en-US" w:eastAsia="ko-KR"/>
              </w:rPr>
            </w:pPr>
            <w:r>
              <w:rPr>
                <w:rFonts w:eastAsia="Malgun Gothic" w:hint="eastAsia"/>
                <w:lang w:val="en-US" w:eastAsia="ko-KR"/>
              </w:rPr>
              <w:t>Yes</w:t>
            </w:r>
          </w:p>
        </w:tc>
        <w:tc>
          <w:tcPr>
            <w:tcW w:w="7029" w:type="dxa"/>
          </w:tcPr>
          <w:p w14:paraId="79ED0C48" w14:textId="77777777" w:rsidR="007D15AD" w:rsidRDefault="007D15AD" w:rsidP="00A10E25">
            <w:pPr>
              <w:jc w:val="both"/>
              <w:rPr>
                <w:lang w:val="en-US"/>
              </w:rPr>
            </w:pPr>
          </w:p>
        </w:tc>
      </w:tr>
      <w:tr w:rsidR="00993F75" w14:paraId="5552BA27" w14:textId="77777777" w:rsidTr="00A10E25">
        <w:trPr>
          <w:trHeight w:val="443"/>
        </w:trPr>
        <w:tc>
          <w:tcPr>
            <w:tcW w:w="1494" w:type="dxa"/>
          </w:tcPr>
          <w:p w14:paraId="6DA963F0" w14:textId="13892A71" w:rsidR="00993F75" w:rsidRDefault="00993F75" w:rsidP="00993F75">
            <w:pPr>
              <w:jc w:val="both"/>
              <w:rPr>
                <w:rFonts w:eastAsia="Malgun Gothic"/>
                <w:lang w:val="en-US" w:eastAsia="ko-KR"/>
              </w:rPr>
            </w:pPr>
            <w:r>
              <w:rPr>
                <w:rFonts w:eastAsia="Malgun Gothic" w:hint="eastAsia"/>
                <w:lang w:val="en-US" w:eastAsia="ko-KR"/>
              </w:rPr>
              <w:t>LG</w:t>
            </w:r>
          </w:p>
        </w:tc>
        <w:tc>
          <w:tcPr>
            <w:tcW w:w="1334" w:type="dxa"/>
          </w:tcPr>
          <w:p w14:paraId="166BD25F" w14:textId="102DF577" w:rsidR="00993F75" w:rsidRDefault="00993F75" w:rsidP="00993F75">
            <w:pPr>
              <w:jc w:val="both"/>
              <w:rPr>
                <w:rFonts w:eastAsia="Malgun Gothic"/>
                <w:lang w:val="en-US" w:eastAsia="ko-KR"/>
              </w:rPr>
            </w:pPr>
            <w:r>
              <w:rPr>
                <w:rFonts w:eastAsia="SimSun"/>
                <w:lang w:val="en-US" w:eastAsia="zh-CN"/>
              </w:rPr>
              <w:t>Yes</w:t>
            </w:r>
          </w:p>
        </w:tc>
        <w:tc>
          <w:tcPr>
            <w:tcW w:w="7029" w:type="dxa"/>
          </w:tcPr>
          <w:p w14:paraId="41723471" w14:textId="77777777" w:rsidR="00993F75" w:rsidRDefault="00993F75" w:rsidP="00993F75">
            <w:pPr>
              <w:jc w:val="both"/>
              <w:rPr>
                <w:lang w:val="en-US"/>
              </w:rPr>
            </w:pPr>
          </w:p>
        </w:tc>
      </w:tr>
      <w:tr w:rsidR="00112241" w14:paraId="5D085AF9" w14:textId="77777777" w:rsidTr="001F1703">
        <w:trPr>
          <w:trHeight w:val="443"/>
        </w:trPr>
        <w:tc>
          <w:tcPr>
            <w:tcW w:w="1494" w:type="dxa"/>
          </w:tcPr>
          <w:p w14:paraId="4F4E2CFA"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0520549B" w14:textId="77777777" w:rsidR="00112241" w:rsidRDefault="00112241" w:rsidP="001F1703">
            <w:pPr>
              <w:jc w:val="both"/>
              <w:rPr>
                <w:rFonts w:eastAsia="SimSun"/>
                <w:lang w:val="en-US" w:eastAsia="zh-CN"/>
              </w:rPr>
            </w:pPr>
            <w:r>
              <w:rPr>
                <w:rFonts w:eastAsia="SimSun" w:hint="eastAsia"/>
                <w:lang w:val="en-US" w:eastAsia="zh-CN"/>
              </w:rPr>
              <w:t>Yes</w:t>
            </w:r>
          </w:p>
        </w:tc>
        <w:tc>
          <w:tcPr>
            <w:tcW w:w="7029" w:type="dxa"/>
          </w:tcPr>
          <w:p w14:paraId="445A735C" w14:textId="77777777" w:rsidR="00112241" w:rsidRDefault="00112241" w:rsidP="001F1703">
            <w:pPr>
              <w:jc w:val="both"/>
              <w:rPr>
                <w:lang w:val="en-US"/>
              </w:rPr>
            </w:pPr>
          </w:p>
        </w:tc>
      </w:tr>
      <w:tr w:rsidR="00EC2072" w14:paraId="701306DA" w14:textId="77777777" w:rsidTr="00A10E25">
        <w:trPr>
          <w:trHeight w:val="443"/>
        </w:trPr>
        <w:tc>
          <w:tcPr>
            <w:tcW w:w="1494" w:type="dxa"/>
          </w:tcPr>
          <w:p w14:paraId="19C92B79" w14:textId="715DE084" w:rsidR="00EC2072" w:rsidRDefault="00EC2072" w:rsidP="00993F75">
            <w:pPr>
              <w:jc w:val="both"/>
              <w:rPr>
                <w:rFonts w:eastAsia="Malgun Gothic"/>
                <w:lang w:val="en-US" w:eastAsia="ko-KR"/>
              </w:rPr>
            </w:pPr>
            <w:r>
              <w:rPr>
                <w:rFonts w:eastAsia="Malgun Gothic"/>
                <w:lang w:val="en-US" w:eastAsia="ko-KR"/>
              </w:rPr>
              <w:t>MediaTek</w:t>
            </w:r>
          </w:p>
        </w:tc>
        <w:tc>
          <w:tcPr>
            <w:tcW w:w="1334" w:type="dxa"/>
          </w:tcPr>
          <w:p w14:paraId="559592B4" w14:textId="397B2C6D" w:rsidR="00EC2072" w:rsidRDefault="00EC2072" w:rsidP="00993F75">
            <w:pPr>
              <w:jc w:val="both"/>
              <w:rPr>
                <w:rFonts w:eastAsia="SimSun"/>
                <w:lang w:val="en-US" w:eastAsia="zh-CN"/>
              </w:rPr>
            </w:pPr>
            <w:r>
              <w:rPr>
                <w:rFonts w:eastAsia="SimSun"/>
                <w:lang w:val="en-US" w:eastAsia="zh-CN"/>
              </w:rPr>
              <w:t>Yes</w:t>
            </w:r>
          </w:p>
        </w:tc>
        <w:tc>
          <w:tcPr>
            <w:tcW w:w="7029" w:type="dxa"/>
          </w:tcPr>
          <w:p w14:paraId="6629E3BF" w14:textId="77777777" w:rsidR="00EC2072" w:rsidRDefault="00EC2072" w:rsidP="00993F75">
            <w:pPr>
              <w:jc w:val="both"/>
              <w:rPr>
                <w:lang w:val="en-US"/>
              </w:rPr>
            </w:pPr>
          </w:p>
        </w:tc>
      </w:tr>
      <w:tr w:rsidR="002B797B" w14:paraId="246FD57D" w14:textId="77777777" w:rsidTr="00A10E25">
        <w:trPr>
          <w:trHeight w:val="443"/>
        </w:trPr>
        <w:tc>
          <w:tcPr>
            <w:tcW w:w="1494" w:type="dxa"/>
          </w:tcPr>
          <w:p w14:paraId="24FACBB0" w14:textId="04221868" w:rsidR="002B797B" w:rsidRDefault="002B797B" w:rsidP="002B797B">
            <w:pPr>
              <w:jc w:val="both"/>
              <w:rPr>
                <w:rFonts w:eastAsia="Malgun Gothic"/>
                <w:lang w:val="en-US" w:eastAsia="ko-KR"/>
              </w:rPr>
            </w:pPr>
            <w:r>
              <w:rPr>
                <w:lang w:val="en-US"/>
              </w:rPr>
              <w:t>Ericsson</w:t>
            </w:r>
          </w:p>
        </w:tc>
        <w:tc>
          <w:tcPr>
            <w:tcW w:w="1334" w:type="dxa"/>
          </w:tcPr>
          <w:p w14:paraId="4464E765" w14:textId="2B0EFDBD" w:rsidR="002B797B" w:rsidRDefault="002B797B" w:rsidP="002B797B">
            <w:pPr>
              <w:jc w:val="both"/>
              <w:rPr>
                <w:rFonts w:eastAsia="SimSun"/>
                <w:lang w:val="en-US" w:eastAsia="zh-CN"/>
              </w:rPr>
            </w:pPr>
            <w:r>
              <w:rPr>
                <w:lang w:val="en-US"/>
              </w:rPr>
              <w:t>Yes</w:t>
            </w:r>
          </w:p>
        </w:tc>
        <w:tc>
          <w:tcPr>
            <w:tcW w:w="7029" w:type="dxa"/>
          </w:tcPr>
          <w:p w14:paraId="7928F8B9" w14:textId="77777777" w:rsidR="002B797B" w:rsidRPr="002B797B" w:rsidRDefault="002B797B" w:rsidP="002B797B">
            <w:pPr>
              <w:jc w:val="both"/>
            </w:pPr>
            <w:r w:rsidRPr="002B797B">
              <w:rPr>
                <w:lang w:val="en-US"/>
              </w:rPr>
              <w:t xml:space="preserve">The Uu interface budget for Scenario 1 is larger than that for Scenario 2 while they both target the same control-to-control use case. Also, </w:t>
            </w:r>
            <w:r w:rsidRPr="002B797B">
              <w:t>RAN1 has agreed (see LS R1-2007446) to focus only on Scenario 2 and Scenario 1 is not considered:</w:t>
            </w:r>
          </w:p>
          <w:p w14:paraId="33DAD2D6" w14:textId="77777777" w:rsidR="002B797B" w:rsidRPr="002B797B" w:rsidRDefault="002B797B" w:rsidP="002B797B">
            <w:pPr>
              <w:numPr>
                <w:ilvl w:val="0"/>
                <w:numId w:val="31"/>
              </w:numPr>
              <w:jc w:val="both"/>
              <w:rPr>
                <w:lang w:val="en-US"/>
              </w:rPr>
            </w:pPr>
            <w:r w:rsidRPr="002B797B">
              <w:t>Two Uu interfaces are assumed for control-to-control.</w:t>
            </w:r>
          </w:p>
          <w:p w14:paraId="6E0DD9F7" w14:textId="6CD71882" w:rsidR="002B797B" w:rsidRPr="002B797B" w:rsidRDefault="002B797B" w:rsidP="002B797B">
            <w:pPr>
              <w:jc w:val="both"/>
              <w:rPr>
                <w:lang w:val="en-US"/>
              </w:rPr>
            </w:pPr>
            <w:r w:rsidRPr="002B797B">
              <w:rPr>
                <w:lang w:val="en-US"/>
              </w:rPr>
              <w:t xml:space="preserve">Thus, Scenario 1 must be removed in the reply LS to RAN1 to avoid unnecessary works in RAN1. </w:t>
            </w:r>
          </w:p>
        </w:tc>
      </w:tr>
      <w:tr w:rsidR="001C2436" w14:paraId="0A5D82AC" w14:textId="77777777" w:rsidTr="00117D4C">
        <w:trPr>
          <w:trHeight w:val="443"/>
        </w:trPr>
        <w:tc>
          <w:tcPr>
            <w:tcW w:w="1494" w:type="dxa"/>
          </w:tcPr>
          <w:p w14:paraId="72DD321A" w14:textId="77777777" w:rsidR="001C2436" w:rsidRDefault="001C2436" w:rsidP="00117D4C">
            <w:pPr>
              <w:jc w:val="both"/>
              <w:rPr>
                <w:rFonts w:eastAsia="Malgun Gothic"/>
                <w:lang w:val="en-US" w:eastAsia="ko-KR"/>
              </w:rPr>
            </w:pPr>
            <w:r>
              <w:rPr>
                <w:rFonts w:eastAsia="SimSun" w:hint="eastAsia"/>
                <w:lang w:val="en-US" w:eastAsia="zh-CN"/>
              </w:rPr>
              <w:t>ZTE</w:t>
            </w:r>
          </w:p>
        </w:tc>
        <w:tc>
          <w:tcPr>
            <w:tcW w:w="1334" w:type="dxa"/>
          </w:tcPr>
          <w:p w14:paraId="2AD80B27" w14:textId="77777777" w:rsidR="001C2436" w:rsidRDefault="001C2436" w:rsidP="00117D4C">
            <w:pPr>
              <w:jc w:val="both"/>
              <w:rPr>
                <w:rFonts w:eastAsia="SimSun"/>
                <w:lang w:val="en-US" w:eastAsia="zh-CN"/>
              </w:rPr>
            </w:pPr>
            <w:r>
              <w:rPr>
                <w:rFonts w:eastAsia="SimSun" w:hint="eastAsia"/>
                <w:lang w:val="en-US" w:eastAsia="zh-CN"/>
              </w:rPr>
              <w:t>Maybe</w:t>
            </w:r>
            <w:r>
              <w:rPr>
                <w:rFonts w:eastAsia="SimSun"/>
                <w:lang w:val="en-US" w:eastAsia="zh-CN"/>
              </w:rPr>
              <w:t xml:space="preserve"> Yes</w:t>
            </w:r>
          </w:p>
        </w:tc>
        <w:tc>
          <w:tcPr>
            <w:tcW w:w="7029" w:type="dxa"/>
          </w:tcPr>
          <w:p w14:paraId="3D30ACD0" w14:textId="77777777" w:rsidR="001C2436" w:rsidRPr="001247F2" w:rsidRDefault="001C2436" w:rsidP="00117D4C">
            <w:pPr>
              <w:spacing w:after="100"/>
              <w:jc w:val="both"/>
              <w:rPr>
                <w:lang w:val="en-US"/>
              </w:rPr>
            </w:pPr>
            <w:r w:rsidRPr="001247F2">
              <w:rPr>
                <w:lang w:val="en-US"/>
              </w:rPr>
              <w:t>W</w:t>
            </w:r>
            <w:r w:rsidRPr="001247F2">
              <w:rPr>
                <w:rFonts w:hint="eastAsia"/>
                <w:lang w:val="en-US"/>
              </w:rPr>
              <w:t>e</w:t>
            </w:r>
            <w:r w:rsidRPr="001247F2">
              <w:rPr>
                <w:lang w:val="en-US"/>
              </w:rPr>
              <w:t xml:space="preserve"> </w:t>
            </w:r>
            <w:r w:rsidRPr="001247F2">
              <w:rPr>
                <w:rFonts w:hint="eastAsia"/>
                <w:lang w:val="en-US"/>
              </w:rPr>
              <w:t>mainly</w:t>
            </w:r>
            <w:r w:rsidRPr="001247F2">
              <w:rPr>
                <w:lang w:val="en-US"/>
              </w:rPr>
              <w:t xml:space="preserve"> </w:t>
            </w:r>
            <w:r w:rsidRPr="001247F2">
              <w:rPr>
                <w:rFonts w:hint="eastAsia"/>
                <w:lang w:val="en-US"/>
              </w:rPr>
              <w:t>have</w:t>
            </w:r>
            <w:r w:rsidRPr="001247F2">
              <w:rPr>
                <w:lang w:val="en-US"/>
              </w:rPr>
              <w:t xml:space="preserve"> </w:t>
            </w:r>
            <w:r w:rsidRPr="001247F2">
              <w:rPr>
                <w:rFonts w:hint="eastAsia"/>
                <w:lang w:val="en-US"/>
              </w:rPr>
              <w:t>concerns</w:t>
            </w:r>
            <w:r w:rsidRPr="001247F2">
              <w:rPr>
                <w:lang w:val="en-US"/>
              </w:rPr>
              <w:t xml:space="preserve"> on </w:t>
            </w:r>
            <w:r w:rsidRPr="001247F2">
              <w:rPr>
                <w:rFonts w:hint="eastAsia"/>
                <w:lang w:val="en-US"/>
              </w:rPr>
              <w:t>the</w:t>
            </w:r>
            <w:r w:rsidRPr="001247F2">
              <w:rPr>
                <w:lang w:val="en-US"/>
              </w:rPr>
              <w:t xml:space="preserve"> </w:t>
            </w:r>
            <w:r w:rsidRPr="001247F2">
              <w:rPr>
                <w:rFonts w:hint="eastAsia"/>
                <w:lang w:val="en-US"/>
              </w:rPr>
              <w:t>Device</w:t>
            </w:r>
            <w:r w:rsidRPr="001247F2">
              <w:rPr>
                <w:lang w:val="en-US"/>
              </w:rPr>
              <w:t xml:space="preserve"> </w:t>
            </w:r>
            <w:r w:rsidRPr="001247F2">
              <w:rPr>
                <w:rFonts w:hint="eastAsia"/>
                <w:lang w:val="en-US"/>
              </w:rPr>
              <w:t>part</w:t>
            </w:r>
            <w:r w:rsidRPr="001247F2">
              <w:rPr>
                <w:lang w:val="en-US"/>
              </w:rPr>
              <w:t xml:space="preserve"> </w:t>
            </w:r>
            <w:r w:rsidRPr="001247F2">
              <w:rPr>
                <w:rFonts w:hint="eastAsia"/>
                <w:lang w:val="en-US"/>
              </w:rPr>
              <w:t>in</w:t>
            </w:r>
            <w:r w:rsidRPr="001247F2">
              <w:rPr>
                <w:lang w:val="en-US"/>
              </w:rPr>
              <w:t xml:space="preserve"> </w:t>
            </w:r>
            <w:r w:rsidRPr="001247F2">
              <w:rPr>
                <w:rFonts w:hint="eastAsia"/>
                <w:lang w:val="en-US"/>
              </w:rPr>
              <w:t>th</w:t>
            </w:r>
            <w:r w:rsidRPr="001247F2">
              <w:rPr>
                <w:lang w:val="en-US"/>
              </w:rPr>
              <w:t xml:space="preserve">e </w:t>
            </w:r>
            <w:r w:rsidRPr="001247F2">
              <w:rPr>
                <w:rFonts w:hint="eastAsia"/>
                <w:lang w:val="en-US"/>
              </w:rPr>
              <w:t>equation</w:t>
            </w:r>
            <w:r w:rsidRPr="001247F2">
              <w:rPr>
                <w:lang w:val="en-US"/>
              </w:rPr>
              <w:t>s. The reason has mentioned in the comments for Q3:</w:t>
            </w:r>
          </w:p>
          <w:p w14:paraId="0F6272A5" w14:textId="77777777" w:rsidR="001C2436" w:rsidRDefault="001C2436" w:rsidP="00117D4C">
            <w:pPr>
              <w:jc w:val="both"/>
              <w:rPr>
                <w:sz w:val="18"/>
                <w:szCs w:val="18"/>
                <w:lang w:val="en-US"/>
              </w:rPr>
            </w:pPr>
            <w:r w:rsidRPr="009B11B6">
              <w:rPr>
                <w:rFonts w:hint="eastAsia"/>
                <w:sz w:val="18"/>
                <w:szCs w:val="18"/>
                <w:lang w:val="en-US"/>
              </w:rPr>
              <w:t>For</w:t>
            </w:r>
            <w:r w:rsidRPr="009B11B6">
              <w:rPr>
                <w:sz w:val="18"/>
                <w:szCs w:val="18"/>
                <w:lang w:val="en-US"/>
              </w:rPr>
              <w:t xml:space="preserve"> the pure 5GS E2E, we don’t think there would be synchronicity error between DS-TT and UE. AS mentioned in TS 24.535</w:t>
            </w:r>
            <w:r w:rsidRPr="009B11B6">
              <w:rPr>
                <w:rFonts w:eastAsia="SimSun" w:hint="eastAsia"/>
                <w:sz w:val="18"/>
                <w:szCs w:val="18"/>
                <w:lang w:val="en-US" w:eastAsia="zh-CN"/>
              </w:rPr>
              <w:t>,</w:t>
            </w:r>
            <w:r w:rsidRPr="009B11B6">
              <w:rPr>
                <w:rFonts w:eastAsia="SimSun"/>
                <w:sz w:val="18"/>
                <w:szCs w:val="18"/>
                <w:lang w:val="en-US" w:eastAsia="zh-CN"/>
              </w:rPr>
              <w:t xml:space="preserve"> </w:t>
            </w:r>
            <w:r w:rsidRPr="009B11B6">
              <w:rPr>
                <w:sz w:val="18"/>
                <w:szCs w:val="18"/>
                <w:lang w:val="en-US"/>
              </w:rPr>
              <w:t>“</w:t>
            </w:r>
            <w:r w:rsidRPr="009B11B6">
              <w:rPr>
                <w:i/>
                <w:sz w:val="18"/>
                <w:szCs w:val="18"/>
                <w:lang w:val="en-US"/>
              </w:rPr>
              <w:t>Upon reception of a gPTP message over the user plane, the UE shall forward the gPTP message to the DS-TT. The DS-TT shall create an egress timestamping (TSe) for every gPTP event (Sync) message. The DS-TT shall use TSi from the Suffix field of the gPTP message (Sync message for one-step operation or Follow_up message for two-step operation) to calculate the residence time spent within the 5G system for the gPTP event (Sync) message expressed in 5GS time as specified in 3GPP TS 23.501 [2] for the corresponding TSN working domain</w:t>
            </w:r>
            <w:r w:rsidRPr="009B11B6">
              <w:rPr>
                <w:sz w:val="18"/>
                <w:szCs w:val="18"/>
                <w:lang w:val="en-US"/>
              </w:rPr>
              <w:t>”</w:t>
            </w:r>
            <w:r w:rsidRPr="009B11B6">
              <w:rPr>
                <w:rFonts w:eastAsia="SimSun" w:hint="eastAsia"/>
                <w:sz w:val="18"/>
                <w:szCs w:val="18"/>
                <w:lang w:val="en-US" w:eastAsia="zh-CN"/>
              </w:rPr>
              <w:t>,</w:t>
            </w:r>
            <w:r w:rsidRPr="009B11B6">
              <w:rPr>
                <w:rFonts w:eastAsia="SimSun"/>
                <w:sz w:val="18"/>
                <w:szCs w:val="18"/>
                <w:lang w:val="en-US" w:eastAsia="zh-CN"/>
              </w:rPr>
              <w:t xml:space="preserve"> </w:t>
            </w:r>
            <w:r w:rsidRPr="009B11B6">
              <w:rPr>
                <w:rFonts w:hint="eastAsia"/>
                <w:sz w:val="18"/>
                <w:szCs w:val="18"/>
                <w:lang w:val="en-US"/>
              </w:rPr>
              <w:t>if</w:t>
            </w:r>
            <w:r w:rsidRPr="009B11B6">
              <w:rPr>
                <w:sz w:val="18"/>
                <w:szCs w:val="18"/>
                <w:lang w:val="en-US"/>
              </w:rPr>
              <w:t xml:space="preserve"> </w:t>
            </w:r>
            <w:r w:rsidRPr="009B11B6">
              <w:rPr>
                <w:rFonts w:hint="eastAsia"/>
                <w:sz w:val="18"/>
                <w:szCs w:val="18"/>
                <w:lang w:val="en-US"/>
              </w:rPr>
              <w:t>there</w:t>
            </w:r>
            <w:r w:rsidRPr="009B11B6">
              <w:rPr>
                <w:sz w:val="18"/>
                <w:szCs w:val="18"/>
                <w:lang w:val="en-US"/>
              </w:rPr>
              <w:t xml:space="preserve"> is time synchronization error at the DS-TT, it may be infeasible for the DS-TT to calculate the residence time spent within the 5G system. So we think the DT-TT would be completely synchronized with the UE. Similarly, we assume </w:t>
            </w:r>
            <w:r w:rsidRPr="009B11B6">
              <w:rPr>
                <w:rFonts w:hint="eastAsia"/>
                <w:sz w:val="18"/>
                <w:szCs w:val="18"/>
                <w:lang w:val="en-US"/>
              </w:rPr>
              <w:t>NW</w:t>
            </w:r>
            <w:r w:rsidRPr="009B11B6">
              <w:rPr>
                <w:sz w:val="18"/>
                <w:szCs w:val="18"/>
                <w:lang w:val="en-US"/>
              </w:rPr>
              <w:t>-TT would be completely synchronized with the UPF</w:t>
            </w:r>
            <w:r w:rsidRPr="009B11B6">
              <w:rPr>
                <w:rFonts w:hint="eastAsia"/>
                <w:sz w:val="18"/>
                <w:szCs w:val="18"/>
                <w:lang w:val="en-US"/>
              </w:rPr>
              <w:t>.</w:t>
            </w:r>
          </w:p>
          <w:p w14:paraId="4ED4D791" w14:textId="77777777" w:rsidR="001C2436" w:rsidRPr="001247F2" w:rsidRDefault="001C2436" w:rsidP="00117D4C">
            <w:pPr>
              <w:spacing w:after="100"/>
              <w:jc w:val="both"/>
              <w:rPr>
                <w:lang w:val="en-US"/>
              </w:rPr>
            </w:pPr>
            <w:r w:rsidRPr="001247F2">
              <w:rPr>
                <w:lang w:val="en-US"/>
              </w:rPr>
              <w:t>But if majority company finally agree this Device part should be considered, we are fine.</w:t>
            </w:r>
          </w:p>
          <w:p w14:paraId="565EB549" w14:textId="77777777" w:rsidR="001C2436" w:rsidRDefault="001C2436" w:rsidP="00117D4C">
            <w:pPr>
              <w:spacing w:after="60"/>
              <w:jc w:val="both"/>
              <w:rPr>
                <w:lang w:val="en-US"/>
              </w:rPr>
            </w:pPr>
            <w:r w:rsidRPr="001247F2">
              <w:rPr>
                <w:lang w:val="en-US"/>
              </w:rPr>
              <w:t xml:space="preserve">Moreover, for the Network part, per we understanding for the summary of Q4, we </w:t>
            </w:r>
            <w:r w:rsidRPr="001247F2">
              <w:rPr>
                <w:lang w:val="en-US"/>
              </w:rPr>
              <w:lastRenderedPageBreak/>
              <w:t xml:space="preserve">think Rapporteur may not pursue to conclude on which options would be assumed for the cases, </w:t>
            </w:r>
            <w:r>
              <w:rPr>
                <w:lang w:val="en-US"/>
              </w:rPr>
              <w:t>s</w:t>
            </w:r>
            <w:r w:rsidRPr="001247F2">
              <w:rPr>
                <w:rFonts w:hint="eastAsia"/>
                <w:lang w:val="en-US"/>
              </w:rPr>
              <w:t>ynchronization based on GPS time source</w:t>
            </w:r>
            <w:r w:rsidRPr="001247F2">
              <w:rPr>
                <w:rFonts w:eastAsia="SimSun"/>
                <w:lang w:val="en-US" w:eastAsia="zh-CN"/>
              </w:rPr>
              <w:t xml:space="preserve"> or </w:t>
            </w:r>
            <w:r>
              <w:rPr>
                <w:lang w:val="en-US"/>
              </w:rPr>
              <w:t>s</w:t>
            </w:r>
            <w:r w:rsidRPr="001247F2">
              <w:rPr>
                <w:rFonts w:hint="eastAsia"/>
                <w:lang w:val="en-US"/>
              </w:rPr>
              <w:t>ynchronization based on (g)PTP framework.</w:t>
            </w:r>
            <w:r w:rsidRPr="001247F2">
              <w:rPr>
                <w:lang w:val="en-US"/>
              </w:rPr>
              <w:t xml:space="preserve"> E.g., we only tend to give </w:t>
            </w:r>
            <w:r>
              <w:rPr>
                <w:lang w:val="en-US"/>
              </w:rPr>
              <w:t>a reasonable budget range</w:t>
            </w:r>
            <w:r w:rsidRPr="001247F2">
              <w:rPr>
                <w:lang w:val="en-US"/>
              </w:rPr>
              <w:t xml:space="preserve"> which can be seen as “common”, no matter which option would be used for which case, and no matter</w:t>
            </w:r>
            <w:r w:rsidRPr="001247F2">
              <w:t xml:space="preserve"> </w:t>
            </w:r>
            <w:r w:rsidRPr="001247F2">
              <w:rPr>
                <w:lang w:val="en-US"/>
              </w:rPr>
              <w:t>whether the same option is used in different cases or different options are used in different cases</w:t>
            </w:r>
            <w:r>
              <w:rPr>
                <w:lang w:val="en-US"/>
              </w:rPr>
              <w:t xml:space="preserve">. </w:t>
            </w:r>
            <w:r w:rsidRPr="001247F2">
              <w:rPr>
                <w:lang w:val="en-US"/>
              </w:rPr>
              <w:t>If this is the case, we are also fine.</w:t>
            </w:r>
          </w:p>
        </w:tc>
      </w:tr>
      <w:tr w:rsidR="001C2436" w14:paraId="41624AD2" w14:textId="77777777" w:rsidTr="00A10E25">
        <w:trPr>
          <w:trHeight w:val="443"/>
        </w:trPr>
        <w:tc>
          <w:tcPr>
            <w:tcW w:w="1494" w:type="dxa"/>
          </w:tcPr>
          <w:p w14:paraId="6D913FD4" w14:textId="0BFACF7D" w:rsidR="001C2436" w:rsidRDefault="00DD2385" w:rsidP="00DD2385">
            <w:pPr>
              <w:jc w:val="center"/>
              <w:rPr>
                <w:lang w:val="en-US"/>
              </w:rPr>
            </w:pPr>
            <w:r>
              <w:rPr>
                <w:lang w:val="en-US"/>
              </w:rPr>
              <w:lastRenderedPageBreak/>
              <w:t>Qualcomm</w:t>
            </w:r>
          </w:p>
        </w:tc>
        <w:tc>
          <w:tcPr>
            <w:tcW w:w="1334" w:type="dxa"/>
          </w:tcPr>
          <w:p w14:paraId="784AA990" w14:textId="314B6A19" w:rsidR="001C2436" w:rsidRDefault="00DD2385" w:rsidP="002B797B">
            <w:pPr>
              <w:jc w:val="both"/>
              <w:rPr>
                <w:lang w:val="en-US"/>
              </w:rPr>
            </w:pPr>
            <w:r>
              <w:rPr>
                <w:lang w:val="en-US"/>
              </w:rPr>
              <w:t>Yes</w:t>
            </w:r>
          </w:p>
        </w:tc>
        <w:tc>
          <w:tcPr>
            <w:tcW w:w="7029" w:type="dxa"/>
          </w:tcPr>
          <w:p w14:paraId="6357FBC3" w14:textId="77777777" w:rsidR="001C2436" w:rsidRPr="002B797B" w:rsidRDefault="001C2436" w:rsidP="002B797B">
            <w:pPr>
              <w:jc w:val="both"/>
              <w:rPr>
                <w:lang w:val="en-US"/>
              </w:rPr>
            </w:pPr>
          </w:p>
        </w:tc>
      </w:tr>
    </w:tbl>
    <w:p w14:paraId="25D7EF78" w14:textId="77777777" w:rsidR="0071467B" w:rsidRDefault="0071467B" w:rsidP="00D45561">
      <w:pPr>
        <w:contextualSpacing/>
      </w:pPr>
    </w:p>
    <w:p w14:paraId="4705E784" w14:textId="77777777" w:rsidR="00994AC7" w:rsidRDefault="00994AC7" w:rsidP="00D45561">
      <w:pPr>
        <w:contextualSpacing/>
      </w:pPr>
    </w:p>
    <w:p w14:paraId="71BB502E" w14:textId="578F3488" w:rsidR="00D45561" w:rsidRDefault="00D45561" w:rsidP="00D45561">
      <w:pPr>
        <w:contextualSpacing/>
      </w:pPr>
      <w:r>
        <w:t xml:space="preserve">As companies agree to assume an equal split of the between Uu interfaces, and multiple gNBs are involved in Scenario 2, then </w:t>
      </w:r>
      <w:r w:rsidR="00C00AD0">
        <w:t xml:space="preserve">one method to calculate </w:t>
      </w:r>
      <w:r>
        <w:t>the Uu interface budget can be as below.</w:t>
      </w:r>
    </w:p>
    <w:p w14:paraId="276D6EB8" w14:textId="77777777" w:rsidR="00994AC7" w:rsidRPr="00D45561" w:rsidRDefault="00994AC7" w:rsidP="00D45561">
      <w:pPr>
        <w:contextualSpacing/>
      </w:pPr>
    </w:p>
    <w:p w14:paraId="01BC1101" w14:textId="71A6E165" w:rsidR="006D4F8C" w:rsidRPr="00C00AD0" w:rsidRDefault="006D4F8C" w:rsidP="00994AC7">
      <w:pPr>
        <w:spacing w:after="0"/>
        <w:rPr>
          <w:b/>
          <w:bCs/>
        </w:rPr>
      </w:pPr>
      <w:r w:rsidRPr="003D329E">
        <w:rPr>
          <w:b/>
          <w:bCs/>
        </w:rPr>
        <w:t xml:space="preserve">Question </w:t>
      </w:r>
      <w:r w:rsidR="005E4E2D" w:rsidRPr="00C00AD0">
        <w:rPr>
          <w:b/>
          <w:bCs/>
        </w:rPr>
        <w:t>1</w:t>
      </w:r>
      <w:r w:rsidR="00076D28">
        <w:rPr>
          <w:b/>
          <w:bCs/>
        </w:rPr>
        <w:t>6</w:t>
      </w:r>
      <w:r w:rsidRPr="00C00AD0">
        <w:rPr>
          <w:b/>
          <w:bCs/>
        </w:rPr>
        <w:t>: Do</w:t>
      </w:r>
      <w:r w:rsidR="00FF4CA4" w:rsidRPr="00C00AD0">
        <w:rPr>
          <w:b/>
          <w:bCs/>
        </w:rPr>
        <w:t xml:space="preserve"> </w:t>
      </w:r>
      <w:r w:rsidR="00994AC7" w:rsidRPr="00C00AD0">
        <w:rPr>
          <w:b/>
          <w:bCs/>
        </w:rPr>
        <w:t xml:space="preserve">companies </w:t>
      </w:r>
      <w:r w:rsidRPr="00C00AD0">
        <w:rPr>
          <w:b/>
          <w:bCs/>
        </w:rPr>
        <w:t xml:space="preserve">agree to calculate the single Uu interface budget </w:t>
      </w:r>
      <w:r w:rsidR="00790CF0" w:rsidRPr="00C00AD0">
        <w:rPr>
          <w:b/>
          <w:bCs/>
        </w:rPr>
        <w:t>for Scenario 2 as</w:t>
      </w:r>
      <w:r w:rsidRPr="00C00AD0">
        <w:rPr>
          <w:b/>
          <w:bCs/>
        </w:rPr>
        <w:t>;</w:t>
      </w:r>
    </w:p>
    <w:p w14:paraId="26E4F203" w14:textId="0B5B20E3" w:rsidR="006D4F8C" w:rsidRPr="00C00AD0" w:rsidRDefault="006D4F8C" w:rsidP="0016417F">
      <w:pPr>
        <w:pStyle w:val="ListParagraph"/>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 xml:space="preserve">Scenario 2: </w:t>
      </w:r>
      <w:r w:rsidRPr="00C00AD0">
        <w:rPr>
          <w:rFonts w:ascii="Times New Roman" w:eastAsia="Batang" w:hAnsi="Times New Roman" w:cs="Times New Roman"/>
          <w:b/>
          <w:bCs/>
          <w:sz w:val="20"/>
          <w:szCs w:val="20"/>
          <w:lang w:val="en-GB"/>
        </w:rPr>
        <w:tab/>
        <w:t>Uu budget = (900ns – 2xDevice – 2xNetwork</w:t>
      </w:r>
      <w:r w:rsidR="00BB1777" w:rsidRPr="00C00AD0">
        <w:rPr>
          <w:rFonts w:ascii="Times New Roman" w:eastAsia="Batang" w:hAnsi="Times New Roman" w:cs="Times New Roman"/>
          <w:b/>
          <w:bCs/>
          <w:sz w:val="20"/>
          <w:szCs w:val="20"/>
          <w:vertAlign w:val="subscript"/>
          <w:lang w:val="en-GB"/>
        </w:rPr>
        <w:t xml:space="preserve"> scenario2</w:t>
      </w:r>
      <w:r w:rsidRPr="00C00AD0">
        <w:rPr>
          <w:rFonts w:ascii="Times New Roman" w:eastAsia="Batang" w:hAnsi="Times New Roman" w:cs="Times New Roman"/>
          <w:b/>
          <w:bCs/>
          <w:sz w:val="20"/>
          <w:szCs w:val="20"/>
          <w:lang w:val="en-GB"/>
        </w:rPr>
        <w:t>)/2</w:t>
      </w:r>
    </w:p>
    <w:tbl>
      <w:tblPr>
        <w:tblStyle w:val="TableGrid"/>
        <w:tblW w:w="9857" w:type="dxa"/>
        <w:tblLook w:val="04A0" w:firstRow="1" w:lastRow="0" w:firstColumn="1" w:lastColumn="0" w:noHBand="0" w:noVBand="1"/>
      </w:tblPr>
      <w:tblGrid>
        <w:gridCol w:w="1494"/>
        <w:gridCol w:w="1334"/>
        <w:gridCol w:w="7029"/>
      </w:tblGrid>
      <w:tr w:rsidR="00994AC7" w14:paraId="6E4CA894" w14:textId="77777777" w:rsidTr="00A10E25">
        <w:trPr>
          <w:trHeight w:val="365"/>
        </w:trPr>
        <w:tc>
          <w:tcPr>
            <w:tcW w:w="1494" w:type="dxa"/>
            <w:shd w:val="clear" w:color="auto" w:fill="D5DCE4" w:themeFill="text2" w:themeFillTint="33"/>
          </w:tcPr>
          <w:p w14:paraId="34FFF9EA"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5B234386"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72E24A63" w14:textId="77777777" w:rsidR="00994AC7" w:rsidRDefault="00994AC7" w:rsidP="00E66828">
            <w:pPr>
              <w:jc w:val="both"/>
              <w:rPr>
                <w:b/>
                <w:bCs/>
                <w:lang w:val="en-US"/>
              </w:rPr>
            </w:pPr>
            <w:r>
              <w:rPr>
                <w:b/>
                <w:bCs/>
                <w:lang w:val="en-US"/>
              </w:rPr>
              <w:t>Comments</w:t>
            </w:r>
          </w:p>
        </w:tc>
      </w:tr>
      <w:tr w:rsidR="00994AC7" w14:paraId="3CD3B425" w14:textId="77777777" w:rsidTr="00A10E25">
        <w:trPr>
          <w:trHeight w:val="443"/>
        </w:trPr>
        <w:tc>
          <w:tcPr>
            <w:tcW w:w="1494" w:type="dxa"/>
          </w:tcPr>
          <w:p w14:paraId="0DEC3645" w14:textId="05229172" w:rsidR="00994AC7" w:rsidRPr="00B24A0E" w:rsidRDefault="007B2A1F" w:rsidP="00E66828">
            <w:pPr>
              <w:jc w:val="both"/>
              <w:rPr>
                <w:lang w:val="en-US"/>
              </w:rPr>
            </w:pPr>
            <w:r>
              <w:rPr>
                <w:lang w:val="en-US"/>
              </w:rPr>
              <w:t>Nokia</w:t>
            </w:r>
          </w:p>
        </w:tc>
        <w:tc>
          <w:tcPr>
            <w:tcW w:w="1334" w:type="dxa"/>
          </w:tcPr>
          <w:p w14:paraId="39EABC53" w14:textId="71B4D295" w:rsidR="00994AC7" w:rsidRDefault="007B2A1F" w:rsidP="00E66828">
            <w:pPr>
              <w:jc w:val="both"/>
              <w:rPr>
                <w:lang w:val="en-US"/>
              </w:rPr>
            </w:pPr>
            <w:r>
              <w:rPr>
                <w:lang w:val="en-US"/>
              </w:rPr>
              <w:t>Yes</w:t>
            </w:r>
          </w:p>
        </w:tc>
        <w:tc>
          <w:tcPr>
            <w:tcW w:w="7029" w:type="dxa"/>
          </w:tcPr>
          <w:p w14:paraId="7D478C06" w14:textId="3E86EB05" w:rsidR="00994AC7" w:rsidRPr="00B24A0E" w:rsidRDefault="007B2A1F" w:rsidP="00E66828">
            <w:pPr>
              <w:jc w:val="both"/>
              <w:rPr>
                <w:lang w:val="en-US"/>
              </w:rPr>
            </w:pPr>
            <w:r>
              <w:rPr>
                <w:lang w:val="en-US"/>
              </w:rPr>
              <w:t xml:space="preserve">We note that </w:t>
            </w:r>
            <w:r w:rsidRPr="00D507BB">
              <w:t>Network</w:t>
            </w:r>
            <w:r w:rsidRPr="00BB1777">
              <w:rPr>
                <w:vertAlign w:val="subscript"/>
              </w:rPr>
              <w:t xml:space="preserve"> </w:t>
            </w:r>
            <w:r w:rsidRPr="00AD2325">
              <w:rPr>
                <w:vertAlign w:val="subscript"/>
              </w:rPr>
              <w:t>scenario</w:t>
            </w:r>
            <w:r>
              <w:rPr>
                <w:vertAlign w:val="subscript"/>
              </w:rPr>
              <w:t>1</w:t>
            </w:r>
            <w:r w:rsidRPr="00AD2325">
              <w:t xml:space="preserve"> and </w:t>
            </w:r>
            <w:r w:rsidRPr="00D507BB">
              <w:t>Network</w:t>
            </w:r>
            <w:r w:rsidRPr="00BB1777">
              <w:rPr>
                <w:vertAlign w:val="subscript"/>
              </w:rPr>
              <w:t xml:space="preserve"> </w:t>
            </w:r>
            <w:r w:rsidRPr="00AD2325">
              <w:rPr>
                <w:vertAlign w:val="subscript"/>
              </w:rPr>
              <w:t>scenario</w:t>
            </w:r>
            <w:r>
              <w:rPr>
                <w:vertAlign w:val="subscript"/>
              </w:rPr>
              <w:t>2</w:t>
            </w:r>
            <w:r w:rsidRPr="00AD2325">
              <w:t xml:space="preserve"> can be</w:t>
            </w:r>
            <w:r>
              <w:t xml:space="preserve"> assumed to be</w:t>
            </w:r>
            <w:r w:rsidRPr="00AD2325">
              <w:t xml:space="preserve"> </w:t>
            </w:r>
            <w:r>
              <w:t>equal.</w:t>
            </w:r>
          </w:p>
        </w:tc>
      </w:tr>
      <w:tr w:rsidR="00994AC7" w14:paraId="4197E6CD" w14:textId="77777777" w:rsidTr="00A10E25">
        <w:trPr>
          <w:trHeight w:val="443"/>
        </w:trPr>
        <w:tc>
          <w:tcPr>
            <w:tcW w:w="1494" w:type="dxa"/>
          </w:tcPr>
          <w:p w14:paraId="20B2D3EC" w14:textId="37E68123" w:rsidR="00994AC7" w:rsidRPr="00825349" w:rsidRDefault="0082534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778CE78" w14:textId="5AED193A" w:rsidR="00994AC7" w:rsidRPr="00825349" w:rsidRDefault="0082534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40957AE1" w14:textId="77777777" w:rsidR="00994AC7" w:rsidRPr="00B24A0E" w:rsidRDefault="00994AC7" w:rsidP="00E66828">
            <w:pPr>
              <w:jc w:val="both"/>
              <w:rPr>
                <w:lang w:val="en-US"/>
              </w:rPr>
            </w:pPr>
          </w:p>
        </w:tc>
      </w:tr>
      <w:tr w:rsidR="00994AC7" w14:paraId="0369D366" w14:textId="77777777" w:rsidTr="00A10E25">
        <w:trPr>
          <w:trHeight w:val="443"/>
        </w:trPr>
        <w:tc>
          <w:tcPr>
            <w:tcW w:w="1494" w:type="dxa"/>
          </w:tcPr>
          <w:p w14:paraId="7B7E10E0" w14:textId="304BC14D" w:rsidR="00994AC7" w:rsidRDefault="00C57B3D" w:rsidP="00E66828">
            <w:pPr>
              <w:jc w:val="both"/>
              <w:rPr>
                <w:lang w:val="en-US"/>
              </w:rPr>
            </w:pPr>
            <w:r>
              <w:rPr>
                <w:lang w:val="en-US"/>
              </w:rPr>
              <w:t>Xiaomi</w:t>
            </w:r>
          </w:p>
        </w:tc>
        <w:tc>
          <w:tcPr>
            <w:tcW w:w="1334" w:type="dxa"/>
          </w:tcPr>
          <w:p w14:paraId="2E5A4960" w14:textId="16A1416A" w:rsidR="00994AC7" w:rsidRDefault="00C57B3D" w:rsidP="00E66828">
            <w:pPr>
              <w:jc w:val="both"/>
              <w:rPr>
                <w:lang w:val="en-US"/>
              </w:rPr>
            </w:pPr>
            <w:r>
              <w:rPr>
                <w:lang w:val="en-US"/>
              </w:rPr>
              <w:t>Yes</w:t>
            </w:r>
          </w:p>
        </w:tc>
        <w:tc>
          <w:tcPr>
            <w:tcW w:w="7029" w:type="dxa"/>
          </w:tcPr>
          <w:p w14:paraId="58BDC635" w14:textId="77777777" w:rsidR="00994AC7" w:rsidRDefault="00994AC7" w:rsidP="00E66828">
            <w:pPr>
              <w:jc w:val="both"/>
              <w:rPr>
                <w:lang w:val="en-US"/>
              </w:rPr>
            </w:pPr>
          </w:p>
        </w:tc>
      </w:tr>
      <w:tr w:rsidR="00994AC7" w14:paraId="78A45DCE" w14:textId="77777777" w:rsidTr="00A10E25">
        <w:trPr>
          <w:trHeight w:val="443"/>
        </w:trPr>
        <w:tc>
          <w:tcPr>
            <w:tcW w:w="1494" w:type="dxa"/>
          </w:tcPr>
          <w:p w14:paraId="0DDF9200" w14:textId="654AA135" w:rsidR="00994AC7" w:rsidRDefault="00F40446" w:rsidP="00E66828">
            <w:pPr>
              <w:jc w:val="both"/>
              <w:rPr>
                <w:lang w:val="en-US"/>
              </w:rPr>
            </w:pPr>
            <w:r>
              <w:rPr>
                <w:lang w:val="en-US"/>
              </w:rPr>
              <w:t>Intel</w:t>
            </w:r>
          </w:p>
        </w:tc>
        <w:tc>
          <w:tcPr>
            <w:tcW w:w="1334" w:type="dxa"/>
          </w:tcPr>
          <w:p w14:paraId="54F0C857" w14:textId="6CE08878" w:rsidR="00994AC7" w:rsidRDefault="00F40446" w:rsidP="00E66828">
            <w:pPr>
              <w:jc w:val="both"/>
              <w:rPr>
                <w:lang w:val="en-US"/>
              </w:rPr>
            </w:pPr>
            <w:r>
              <w:rPr>
                <w:lang w:val="en-US"/>
              </w:rPr>
              <w:t>Yes</w:t>
            </w:r>
          </w:p>
        </w:tc>
        <w:tc>
          <w:tcPr>
            <w:tcW w:w="7029" w:type="dxa"/>
          </w:tcPr>
          <w:p w14:paraId="3442903E" w14:textId="77777777" w:rsidR="00994AC7" w:rsidRDefault="00994AC7" w:rsidP="00E66828">
            <w:pPr>
              <w:jc w:val="both"/>
              <w:rPr>
                <w:lang w:val="en-US"/>
              </w:rPr>
            </w:pPr>
          </w:p>
        </w:tc>
      </w:tr>
      <w:tr w:rsidR="00CC727A" w14:paraId="722E24E0" w14:textId="77777777" w:rsidTr="00A10E25">
        <w:trPr>
          <w:trHeight w:val="443"/>
        </w:trPr>
        <w:tc>
          <w:tcPr>
            <w:tcW w:w="1494" w:type="dxa"/>
          </w:tcPr>
          <w:p w14:paraId="3E84911C" w14:textId="6F498CEC" w:rsidR="00CC727A" w:rsidRDefault="00CC727A" w:rsidP="00E66828">
            <w:pPr>
              <w:jc w:val="both"/>
              <w:rPr>
                <w:lang w:val="en-US"/>
              </w:rPr>
            </w:pPr>
            <w:r>
              <w:rPr>
                <w:lang w:val="en-US"/>
              </w:rPr>
              <w:t>Huawei</w:t>
            </w:r>
          </w:p>
        </w:tc>
        <w:tc>
          <w:tcPr>
            <w:tcW w:w="1334" w:type="dxa"/>
          </w:tcPr>
          <w:p w14:paraId="7EBFAD2C" w14:textId="73B03B22" w:rsidR="00CC727A" w:rsidRDefault="00CC727A" w:rsidP="00E66828">
            <w:pPr>
              <w:jc w:val="both"/>
              <w:rPr>
                <w:lang w:val="en-US"/>
              </w:rPr>
            </w:pPr>
            <w:r>
              <w:rPr>
                <w:lang w:val="en-US"/>
              </w:rPr>
              <w:t>Yes</w:t>
            </w:r>
          </w:p>
        </w:tc>
        <w:tc>
          <w:tcPr>
            <w:tcW w:w="7029" w:type="dxa"/>
          </w:tcPr>
          <w:p w14:paraId="1A636533" w14:textId="77777777" w:rsidR="00CC727A" w:rsidRDefault="00CC727A" w:rsidP="00E66828">
            <w:pPr>
              <w:jc w:val="both"/>
              <w:rPr>
                <w:lang w:val="en-US"/>
              </w:rPr>
            </w:pPr>
          </w:p>
        </w:tc>
      </w:tr>
      <w:tr w:rsidR="00232026" w14:paraId="2242EA8E" w14:textId="77777777" w:rsidTr="00A10E25">
        <w:trPr>
          <w:trHeight w:val="443"/>
        </w:trPr>
        <w:tc>
          <w:tcPr>
            <w:tcW w:w="1494" w:type="dxa"/>
          </w:tcPr>
          <w:p w14:paraId="10A3115A" w14:textId="0ACA35EC"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5ADD6C28" w14:textId="63254791" w:rsidR="00232026" w:rsidRDefault="00232026" w:rsidP="00E66828">
            <w:pPr>
              <w:jc w:val="both"/>
              <w:rPr>
                <w:lang w:val="en-US"/>
              </w:rPr>
            </w:pPr>
            <w:r>
              <w:rPr>
                <w:rFonts w:eastAsiaTheme="minorEastAsia" w:hint="eastAsia"/>
                <w:lang w:val="en-US" w:eastAsia="ja-JP"/>
              </w:rPr>
              <w:t>Yes</w:t>
            </w:r>
          </w:p>
        </w:tc>
        <w:tc>
          <w:tcPr>
            <w:tcW w:w="7029" w:type="dxa"/>
          </w:tcPr>
          <w:p w14:paraId="7B8B18CA" w14:textId="77777777" w:rsidR="00232026" w:rsidRDefault="00232026" w:rsidP="00E66828">
            <w:pPr>
              <w:jc w:val="both"/>
              <w:rPr>
                <w:lang w:val="en-US"/>
              </w:rPr>
            </w:pPr>
          </w:p>
        </w:tc>
      </w:tr>
      <w:tr w:rsidR="00A10E25" w14:paraId="4A3D2C5B" w14:textId="77777777" w:rsidTr="00A10E25">
        <w:trPr>
          <w:trHeight w:val="443"/>
        </w:trPr>
        <w:tc>
          <w:tcPr>
            <w:tcW w:w="1494" w:type="dxa"/>
          </w:tcPr>
          <w:p w14:paraId="59A70D80" w14:textId="21C5D518"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78BDE00E" w14:textId="3D8CAD1F"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27498341" w14:textId="77777777" w:rsidR="00A10E25" w:rsidRDefault="00A10E25" w:rsidP="00A10E25">
            <w:pPr>
              <w:jc w:val="both"/>
              <w:rPr>
                <w:lang w:val="en-US"/>
              </w:rPr>
            </w:pPr>
          </w:p>
        </w:tc>
      </w:tr>
      <w:tr w:rsidR="006902CD" w14:paraId="69758599" w14:textId="77777777" w:rsidTr="00A10E25">
        <w:trPr>
          <w:trHeight w:val="443"/>
        </w:trPr>
        <w:tc>
          <w:tcPr>
            <w:tcW w:w="1494" w:type="dxa"/>
          </w:tcPr>
          <w:p w14:paraId="0B97CEB5" w14:textId="29DE7B06" w:rsidR="006902CD" w:rsidRDefault="006902CD" w:rsidP="00A10E25">
            <w:pPr>
              <w:jc w:val="both"/>
              <w:rPr>
                <w:rFonts w:eastAsia="SimSun"/>
                <w:lang w:val="en-US" w:eastAsia="zh-CN"/>
              </w:rPr>
            </w:pPr>
            <w:r>
              <w:rPr>
                <w:rFonts w:eastAsia="SimSun" w:hint="eastAsia"/>
                <w:lang w:val="en-US" w:eastAsia="zh-CN"/>
              </w:rPr>
              <w:t>CATT</w:t>
            </w:r>
          </w:p>
        </w:tc>
        <w:tc>
          <w:tcPr>
            <w:tcW w:w="1334" w:type="dxa"/>
          </w:tcPr>
          <w:p w14:paraId="59E1BEE2" w14:textId="792DE090" w:rsidR="006902CD" w:rsidRDefault="006902CD" w:rsidP="00EC26A4">
            <w:pPr>
              <w:jc w:val="both"/>
              <w:rPr>
                <w:rFonts w:eastAsia="SimSun"/>
                <w:lang w:val="en-US" w:eastAsia="zh-CN"/>
              </w:rPr>
            </w:pPr>
            <w:r>
              <w:rPr>
                <w:rFonts w:eastAsia="SimSun" w:hint="eastAsia"/>
                <w:lang w:val="en-US" w:eastAsia="zh-CN"/>
              </w:rPr>
              <w:t>Yes</w:t>
            </w:r>
          </w:p>
        </w:tc>
        <w:tc>
          <w:tcPr>
            <w:tcW w:w="7029" w:type="dxa"/>
          </w:tcPr>
          <w:p w14:paraId="4464C8BB" w14:textId="19C5EF7A" w:rsidR="006902CD" w:rsidRDefault="00EC26A4" w:rsidP="003D4973">
            <w:pPr>
              <w:jc w:val="both"/>
              <w:rPr>
                <w:lang w:val="en-US"/>
              </w:rPr>
            </w:pPr>
            <w:r>
              <w:rPr>
                <w:lang w:val="en-US"/>
              </w:rPr>
              <w:t xml:space="preserve">… which assumes accounting </w:t>
            </w:r>
            <w:r w:rsidR="006902CD">
              <w:rPr>
                <w:lang w:val="en-US"/>
              </w:rPr>
              <w:t xml:space="preserve">twice the Network budget in the equation </w:t>
            </w:r>
            <w:r>
              <w:rPr>
                <w:lang w:val="en-US"/>
              </w:rPr>
              <w:t>which, for the case of a synchronization based on gPTP messages is very pessimistic since it assumes the network paths to both UEs are totally different with no common g-PTP capable node (as also commented by Nokia in Q20).</w:t>
            </w:r>
            <w:r w:rsidR="006902CD">
              <w:rPr>
                <w:lang w:val="en-US"/>
              </w:rPr>
              <w:t xml:space="preserve"> </w:t>
            </w:r>
          </w:p>
        </w:tc>
      </w:tr>
      <w:tr w:rsidR="007D15AD" w14:paraId="4AEDE237" w14:textId="77777777" w:rsidTr="00A10E25">
        <w:trPr>
          <w:trHeight w:val="443"/>
        </w:trPr>
        <w:tc>
          <w:tcPr>
            <w:tcW w:w="1494" w:type="dxa"/>
          </w:tcPr>
          <w:p w14:paraId="273D4EE7" w14:textId="6A95289E" w:rsidR="007D15AD" w:rsidRDefault="007D15AD" w:rsidP="007D15AD">
            <w:pPr>
              <w:jc w:val="both"/>
              <w:rPr>
                <w:rFonts w:eastAsia="SimSun"/>
                <w:lang w:val="en-US" w:eastAsia="zh-CN"/>
              </w:rPr>
            </w:pPr>
            <w:r>
              <w:rPr>
                <w:rFonts w:eastAsia="Malgun Gothic" w:hint="eastAsia"/>
                <w:lang w:val="en-US" w:eastAsia="ko-KR"/>
              </w:rPr>
              <w:t>Samsung</w:t>
            </w:r>
          </w:p>
        </w:tc>
        <w:tc>
          <w:tcPr>
            <w:tcW w:w="1334" w:type="dxa"/>
          </w:tcPr>
          <w:p w14:paraId="7608BBEC" w14:textId="7744378C" w:rsidR="007D15AD" w:rsidRDefault="007D15AD" w:rsidP="007D15AD">
            <w:pPr>
              <w:jc w:val="both"/>
              <w:rPr>
                <w:rFonts w:eastAsia="SimSun"/>
                <w:lang w:val="en-US" w:eastAsia="zh-CN"/>
              </w:rPr>
            </w:pPr>
            <w:r>
              <w:rPr>
                <w:rFonts w:eastAsia="Malgun Gothic" w:hint="eastAsia"/>
                <w:lang w:val="en-US" w:eastAsia="ko-KR"/>
              </w:rPr>
              <w:t>Yes</w:t>
            </w:r>
          </w:p>
        </w:tc>
        <w:tc>
          <w:tcPr>
            <w:tcW w:w="7029" w:type="dxa"/>
          </w:tcPr>
          <w:p w14:paraId="481E3BEE" w14:textId="77777777" w:rsidR="007D15AD" w:rsidRDefault="007D15AD" w:rsidP="007D15AD">
            <w:pPr>
              <w:jc w:val="both"/>
              <w:rPr>
                <w:lang w:val="en-US"/>
              </w:rPr>
            </w:pPr>
          </w:p>
        </w:tc>
      </w:tr>
      <w:tr w:rsidR="00993F75" w14:paraId="21AB43A4" w14:textId="77777777" w:rsidTr="00A10E25">
        <w:trPr>
          <w:trHeight w:val="443"/>
        </w:trPr>
        <w:tc>
          <w:tcPr>
            <w:tcW w:w="1494" w:type="dxa"/>
          </w:tcPr>
          <w:p w14:paraId="10B4BAD8" w14:textId="68AA2854" w:rsidR="00993F75" w:rsidRDefault="00993F75" w:rsidP="00993F75">
            <w:pPr>
              <w:jc w:val="both"/>
              <w:rPr>
                <w:rFonts w:eastAsia="Malgun Gothic"/>
                <w:lang w:val="en-US" w:eastAsia="ko-KR"/>
              </w:rPr>
            </w:pPr>
            <w:r>
              <w:rPr>
                <w:rFonts w:hint="eastAsia"/>
                <w:lang w:val="en-US" w:eastAsia="ko-KR"/>
              </w:rPr>
              <w:t>LG</w:t>
            </w:r>
          </w:p>
        </w:tc>
        <w:tc>
          <w:tcPr>
            <w:tcW w:w="1334" w:type="dxa"/>
          </w:tcPr>
          <w:p w14:paraId="0070AC57" w14:textId="62DA18DF" w:rsidR="00993F75" w:rsidRDefault="00993F75" w:rsidP="00993F75">
            <w:pPr>
              <w:jc w:val="both"/>
              <w:rPr>
                <w:rFonts w:eastAsia="Malgun Gothic"/>
                <w:lang w:val="en-US" w:eastAsia="ko-KR"/>
              </w:rPr>
            </w:pPr>
            <w:r>
              <w:rPr>
                <w:rFonts w:hint="eastAsia"/>
                <w:lang w:val="en-US" w:eastAsia="ko-KR"/>
              </w:rPr>
              <w:t>Yes</w:t>
            </w:r>
          </w:p>
        </w:tc>
        <w:tc>
          <w:tcPr>
            <w:tcW w:w="7029" w:type="dxa"/>
          </w:tcPr>
          <w:p w14:paraId="7D903E19" w14:textId="63F9149A" w:rsidR="00993F75" w:rsidRDefault="00993F75" w:rsidP="00993F75">
            <w:pPr>
              <w:jc w:val="both"/>
              <w:rPr>
                <w:lang w:val="en-US"/>
              </w:rPr>
            </w:pPr>
            <w:r>
              <w:rPr>
                <w:lang w:val="en-US" w:eastAsia="ko-KR"/>
              </w:rPr>
              <w:t xml:space="preserve">We think it </w:t>
            </w:r>
            <w:r>
              <w:rPr>
                <w:rFonts w:hint="eastAsia"/>
                <w:lang w:val="en-US" w:eastAsia="ko-KR"/>
              </w:rPr>
              <w:t>is</w:t>
            </w:r>
            <w:r>
              <w:rPr>
                <w:lang w:val="en-US" w:eastAsia="ko-KR"/>
              </w:rPr>
              <w:t xml:space="preserve"> assumed that the </w:t>
            </w:r>
            <w:r>
              <w:rPr>
                <w:rFonts w:hint="eastAsia"/>
                <w:lang w:val="en-US" w:eastAsia="ko-KR"/>
              </w:rPr>
              <w:t>synchronization</w:t>
            </w:r>
            <w:r>
              <w:rPr>
                <w:lang w:val="en-US" w:eastAsia="ko-KR"/>
              </w:rPr>
              <w:t xml:space="preserve"> in 5GS</w:t>
            </w:r>
            <w:r>
              <w:rPr>
                <w:rFonts w:hint="eastAsia"/>
                <w:lang w:val="en-US" w:eastAsia="ko-KR"/>
              </w:rPr>
              <w:t xml:space="preserve"> </w:t>
            </w:r>
            <w:r>
              <w:rPr>
                <w:lang w:val="en-US" w:eastAsia="ko-KR"/>
              </w:rPr>
              <w:t xml:space="preserve">is </w:t>
            </w:r>
            <w:r>
              <w:rPr>
                <w:rFonts w:hint="eastAsia"/>
                <w:lang w:val="en-US" w:eastAsia="ko-KR"/>
              </w:rPr>
              <w:t>based on PTP.</w:t>
            </w:r>
          </w:p>
        </w:tc>
      </w:tr>
      <w:tr w:rsidR="00112241" w14:paraId="354C0E68" w14:textId="77777777" w:rsidTr="001F1703">
        <w:trPr>
          <w:trHeight w:val="443"/>
        </w:trPr>
        <w:tc>
          <w:tcPr>
            <w:tcW w:w="1494" w:type="dxa"/>
          </w:tcPr>
          <w:p w14:paraId="1C41B948"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206DC597" w14:textId="77777777" w:rsidR="00112241" w:rsidRDefault="00112241" w:rsidP="001F1703">
            <w:pPr>
              <w:jc w:val="both"/>
              <w:rPr>
                <w:rFonts w:eastAsia="SimSun"/>
                <w:lang w:val="en-US" w:eastAsia="zh-CN"/>
              </w:rPr>
            </w:pPr>
            <w:r>
              <w:rPr>
                <w:rFonts w:eastAsia="SimSun" w:hint="eastAsia"/>
                <w:lang w:val="en-US" w:eastAsia="zh-CN"/>
              </w:rPr>
              <w:t>Yes</w:t>
            </w:r>
          </w:p>
        </w:tc>
        <w:tc>
          <w:tcPr>
            <w:tcW w:w="7029" w:type="dxa"/>
          </w:tcPr>
          <w:p w14:paraId="2E4201CE" w14:textId="77777777" w:rsidR="00112241" w:rsidRDefault="00112241" w:rsidP="001F1703">
            <w:pPr>
              <w:jc w:val="both"/>
              <w:rPr>
                <w:lang w:val="en-US"/>
              </w:rPr>
            </w:pPr>
          </w:p>
        </w:tc>
      </w:tr>
      <w:tr w:rsidR="00EC2072" w14:paraId="44EF312D" w14:textId="77777777" w:rsidTr="00A10E25">
        <w:trPr>
          <w:trHeight w:val="443"/>
        </w:trPr>
        <w:tc>
          <w:tcPr>
            <w:tcW w:w="1494" w:type="dxa"/>
          </w:tcPr>
          <w:p w14:paraId="6DD82362" w14:textId="2DFEB846" w:rsidR="00EC2072" w:rsidRDefault="00EC2072" w:rsidP="00993F75">
            <w:pPr>
              <w:jc w:val="both"/>
              <w:rPr>
                <w:lang w:val="en-US" w:eastAsia="ko-KR"/>
              </w:rPr>
            </w:pPr>
            <w:r>
              <w:rPr>
                <w:lang w:val="en-US" w:eastAsia="ko-KR"/>
              </w:rPr>
              <w:t>MediaTek</w:t>
            </w:r>
          </w:p>
        </w:tc>
        <w:tc>
          <w:tcPr>
            <w:tcW w:w="1334" w:type="dxa"/>
          </w:tcPr>
          <w:p w14:paraId="17D267B5" w14:textId="363851BA" w:rsidR="00EC2072" w:rsidRDefault="00EF5D12" w:rsidP="00993F75">
            <w:pPr>
              <w:jc w:val="both"/>
              <w:rPr>
                <w:lang w:val="en-US" w:eastAsia="ko-KR"/>
              </w:rPr>
            </w:pPr>
            <w:r>
              <w:rPr>
                <w:lang w:val="en-US" w:eastAsia="ko-KR"/>
              </w:rPr>
              <w:t>Yes</w:t>
            </w:r>
          </w:p>
        </w:tc>
        <w:tc>
          <w:tcPr>
            <w:tcW w:w="7029" w:type="dxa"/>
          </w:tcPr>
          <w:p w14:paraId="7DE13D07" w14:textId="5647DB46" w:rsidR="00EC2072" w:rsidRDefault="00EF5D12" w:rsidP="00EF5D12">
            <w:pPr>
              <w:jc w:val="both"/>
              <w:rPr>
                <w:lang w:val="en-US" w:eastAsia="ko-KR"/>
              </w:rPr>
            </w:pPr>
            <w:r>
              <w:rPr>
                <w:lang w:val="en-US" w:eastAsia="ko-KR"/>
              </w:rPr>
              <w:t xml:space="preserve">We also agree with CATT that assuming twice the Network budget is very pessimistic </w:t>
            </w:r>
          </w:p>
        </w:tc>
      </w:tr>
      <w:tr w:rsidR="002B797B" w14:paraId="17E45788" w14:textId="77777777" w:rsidTr="00A10E25">
        <w:trPr>
          <w:trHeight w:val="443"/>
        </w:trPr>
        <w:tc>
          <w:tcPr>
            <w:tcW w:w="1494" w:type="dxa"/>
          </w:tcPr>
          <w:p w14:paraId="273E5A19" w14:textId="35F7509F" w:rsidR="002B797B" w:rsidRDefault="002B797B" w:rsidP="002B797B">
            <w:pPr>
              <w:jc w:val="both"/>
              <w:rPr>
                <w:lang w:val="en-US" w:eastAsia="ko-KR"/>
              </w:rPr>
            </w:pPr>
            <w:r>
              <w:rPr>
                <w:lang w:val="en-US"/>
              </w:rPr>
              <w:t>Ericsson</w:t>
            </w:r>
          </w:p>
        </w:tc>
        <w:tc>
          <w:tcPr>
            <w:tcW w:w="1334" w:type="dxa"/>
          </w:tcPr>
          <w:p w14:paraId="1E134741" w14:textId="6BDCB4C2" w:rsidR="002B797B" w:rsidRDefault="002B797B" w:rsidP="002B797B">
            <w:pPr>
              <w:jc w:val="both"/>
              <w:rPr>
                <w:lang w:val="en-US" w:eastAsia="ko-KR"/>
              </w:rPr>
            </w:pPr>
            <w:r>
              <w:rPr>
                <w:lang w:val="en-US"/>
              </w:rPr>
              <w:t>Yes</w:t>
            </w:r>
          </w:p>
        </w:tc>
        <w:tc>
          <w:tcPr>
            <w:tcW w:w="7029" w:type="dxa"/>
          </w:tcPr>
          <w:p w14:paraId="0D0F5DE2" w14:textId="77777777" w:rsidR="002B797B" w:rsidRDefault="002B797B" w:rsidP="002B797B">
            <w:pPr>
              <w:jc w:val="both"/>
            </w:pPr>
            <w:r w:rsidRPr="00D507BB">
              <w:t>Network</w:t>
            </w:r>
            <w:r w:rsidRPr="00BB1777">
              <w:rPr>
                <w:vertAlign w:val="subscript"/>
              </w:rPr>
              <w:t xml:space="preserve"> </w:t>
            </w:r>
            <w:r w:rsidRPr="00AD2325">
              <w:rPr>
                <w:vertAlign w:val="subscript"/>
              </w:rPr>
              <w:t>scenario</w:t>
            </w:r>
            <w:r>
              <w:rPr>
                <w:vertAlign w:val="subscript"/>
              </w:rPr>
              <w:t>1</w:t>
            </w:r>
            <w:r w:rsidRPr="00AD2325">
              <w:t xml:space="preserve"> and </w:t>
            </w:r>
            <w:r w:rsidRPr="00D507BB">
              <w:t>Network</w:t>
            </w:r>
            <w:r w:rsidRPr="00BB1777">
              <w:rPr>
                <w:vertAlign w:val="subscript"/>
              </w:rPr>
              <w:t xml:space="preserve"> </w:t>
            </w:r>
            <w:r w:rsidRPr="00AD2325">
              <w:rPr>
                <w:vertAlign w:val="subscript"/>
              </w:rPr>
              <w:t>scenario</w:t>
            </w:r>
            <w:r>
              <w:rPr>
                <w:vertAlign w:val="subscript"/>
              </w:rPr>
              <w:t>2</w:t>
            </w:r>
            <w:r w:rsidRPr="00632E39">
              <w:t xml:space="preserve"> </w:t>
            </w:r>
            <w:r>
              <w:t xml:space="preserve">are equal. </w:t>
            </w:r>
          </w:p>
          <w:p w14:paraId="21914DB1" w14:textId="77777777" w:rsidR="002B797B" w:rsidRDefault="002B797B" w:rsidP="002B797B">
            <w:pPr>
              <w:jc w:val="both"/>
            </w:pPr>
            <w:r>
              <w:t>The network deployment (e.g., the cell size) should be independent of where the GM is located and depend more on the coverage area. Thus, the network deployment is assumed to be the same in Scenario 1 and Scenario 2. The only reason for a different expression is that the TSN GM clock is at the UE side for Scenario 2.</w:t>
            </w:r>
          </w:p>
          <w:p w14:paraId="64A137BE" w14:textId="5E5E47AE" w:rsidR="002B797B" w:rsidRDefault="002B797B" w:rsidP="002B797B">
            <w:pPr>
              <w:jc w:val="both"/>
              <w:rPr>
                <w:lang w:val="en-US" w:eastAsia="ko-KR"/>
              </w:rPr>
            </w:pPr>
            <w:r>
              <w:rPr>
                <w:lang w:val="en-US"/>
              </w:rPr>
              <w:t xml:space="preserve">Since </w:t>
            </w:r>
            <w:r w:rsidRPr="00D507BB">
              <w:t>Network</w:t>
            </w:r>
            <w:r w:rsidRPr="00BB1777">
              <w:rPr>
                <w:vertAlign w:val="subscript"/>
              </w:rPr>
              <w:t xml:space="preserve"> </w:t>
            </w:r>
            <w:r w:rsidRPr="00AD2325">
              <w:rPr>
                <w:vertAlign w:val="subscript"/>
              </w:rPr>
              <w:t>scenario</w:t>
            </w:r>
            <w:r>
              <w:rPr>
                <w:vertAlign w:val="subscript"/>
              </w:rPr>
              <w:t>1</w:t>
            </w:r>
            <w:r w:rsidRPr="00AD2325">
              <w:t xml:space="preserve"> and </w:t>
            </w:r>
            <w:r w:rsidRPr="00D507BB">
              <w:t>Network</w:t>
            </w:r>
            <w:r w:rsidRPr="00BB1777">
              <w:rPr>
                <w:vertAlign w:val="subscript"/>
              </w:rPr>
              <w:t xml:space="preserve"> </w:t>
            </w:r>
            <w:r w:rsidRPr="00AD2325">
              <w:rPr>
                <w:vertAlign w:val="subscript"/>
              </w:rPr>
              <w:t>scenario</w:t>
            </w:r>
            <w:r>
              <w:rPr>
                <w:vertAlign w:val="subscript"/>
              </w:rPr>
              <w:t xml:space="preserve">2 </w:t>
            </w:r>
            <w:r w:rsidRPr="00AD2325">
              <w:t>a</w:t>
            </w:r>
            <w:r>
              <w:t xml:space="preserve">re the same and the network deployment is assumed to be the same, Scenario 1 must be removed (whose Uu budget is larger) in the reply LS to RAN1. </w:t>
            </w:r>
          </w:p>
        </w:tc>
      </w:tr>
      <w:tr w:rsidR="001C2436" w14:paraId="08A23258" w14:textId="77777777" w:rsidTr="00A10E25">
        <w:trPr>
          <w:trHeight w:val="443"/>
        </w:trPr>
        <w:tc>
          <w:tcPr>
            <w:tcW w:w="1494" w:type="dxa"/>
          </w:tcPr>
          <w:p w14:paraId="20EE6A46" w14:textId="66236FCE" w:rsidR="001C2436" w:rsidRDefault="001C2436" w:rsidP="001C2436">
            <w:pPr>
              <w:jc w:val="both"/>
              <w:rPr>
                <w:lang w:val="en-US"/>
              </w:rPr>
            </w:pPr>
            <w:r>
              <w:rPr>
                <w:rFonts w:eastAsia="SimSun" w:hint="eastAsia"/>
                <w:lang w:val="en-US" w:eastAsia="zh-CN"/>
              </w:rPr>
              <w:t>ZTE</w:t>
            </w:r>
          </w:p>
        </w:tc>
        <w:tc>
          <w:tcPr>
            <w:tcW w:w="1334" w:type="dxa"/>
          </w:tcPr>
          <w:p w14:paraId="756FB36D" w14:textId="78851111" w:rsidR="001C2436" w:rsidRDefault="001C2436" w:rsidP="001C2436">
            <w:pPr>
              <w:jc w:val="both"/>
              <w:rPr>
                <w:lang w:val="en-US"/>
              </w:rPr>
            </w:pPr>
            <w:r>
              <w:rPr>
                <w:rFonts w:eastAsia="SimSun"/>
                <w:lang w:val="en-US" w:eastAsia="zh-CN"/>
              </w:rPr>
              <w:t>Maybe Yes</w:t>
            </w:r>
          </w:p>
        </w:tc>
        <w:tc>
          <w:tcPr>
            <w:tcW w:w="7029" w:type="dxa"/>
          </w:tcPr>
          <w:p w14:paraId="23ECB436" w14:textId="77777777" w:rsidR="001C2436" w:rsidRPr="00276220" w:rsidRDefault="001C2436" w:rsidP="001C2436">
            <w:pPr>
              <w:spacing w:after="100"/>
              <w:jc w:val="both"/>
              <w:rPr>
                <w:rFonts w:eastAsia="SimSun"/>
                <w:lang w:val="en-US" w:eastAsia="zh-CN"/>
              </w:rPr>
            </w:pPr>
            <w:r>
              <w:rPr>
                <w:rFonts w:eastAsia="SimSun"/>
                <w:lang w:val="en-US" w:eastAsia="zh-CN"/>
              </w:rPr>
              <w:t xml:space="preserve">As we </w:t>
            </w:r>
            <w:r w:rsidRPr="00276220">
              <w:rPr>
                <w:rFonts w:eastAsia="SimSun"/>
                <w:lang w:val="en-US" w:eastAsia="zh-CN"/>
              </w:rPr>
              <w:t xml:space="preserve">have mentioned in the comments for Q4, we think in the following case, there has </w:t>
            </w:r>
            <w:r>
              <w:rPr>
                <w:rFonts w:eastAsia="SimSun" w:hint="eastAsia"/>
                <w:lang w:val="en-US" w:eastAsia="zh-CN"/>
              </w:rPr>
              <w:t>no</w:t>
            </w:r>
            <w:r w:rsidRPr="00276220">
              <w:rPr>
                <w:bCs/>
              </w:rPr>
              <w:t xml:space="preserve"> 2xNetwork</w:t>
            </w:r>
            <w:r w:rsidRPr="00276220">
              <w:rPr>
                <w:bCs/>
                <w:vertAlign w:val="subscript"/>
              </w:rPr>
              <w:t xml:space="preserve"> scenario2 </w:t>
            </w:r>
            <w:r w:rsidRPr="00276220">
              <w:rPr>
                <w:rFonts w:eastAsia="SimSun"/>
                <w:bCs/>
                <w:lang w:eastAsia="zh-CN"/>
              </w:rPr>
              <w:t xml:space="preserve">for the Network part </w:t>
            </w:r>
            <w:r w:rsidRPr="00276220">
              <w:rPr>
                <w:rFonts w:eastAsia="SimSun"/>
                <w:lang w:val="en-US" w:eastAsia="zh-CN"/>
              </w:rPr>
              <w:t>budget</w:t>
            </w:r>
            <w:r w:rsidRPr="00276220">
              <w:rPr>
                <w:rFonts w:eastAsia="SimSun" w:hint="eastAsia"/>
                <w:lang w:val="en-US" w:eastAsia="zh-CN"/>
              </w:rPr>
              <w:t>:</w:t>
            </w:r>
          </w:p>
          <w:p w14:paraId="4ACA38FC" w14:textId="77777777" w:rsidR="001C2436" w:rsidRPr="00276220" w:rsidRDefault="001C2436" w:rsidP="001C2436">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sidRPr="00276220">
              <w:rPr>
                <w:rFonts w:ascii="Times New Roman" w:eastAsia="SimSun" w:hAnsi="Times New Roman" w:cs="Times New Roman"/>
                <w:sz w:val="20"/>
                <w:szCs w:val="20"/>
                <w:lang w:val="en-US" w:eastAsia="zh-CN"/>
              </w:rPr>
              <w:t xml:space="preserve">For the scenario 2, if with synchronization </w:t>
            </w:r>
            <w:r w:rsidRPr="00276220">
              <w:rPr>
                <w:rFonts w:ascii="Times New Roman" w:eastAsia="SimSun" w:hAnsi="Times New Roman" w:cs="Times New Roman" w:hint="eastAsia"/>
                <w:sz w:val="20"/>
                <w:szCs w:val="20"/>
                <w:lang w:val="en-US" w:eastAsia="zh-CN"/>
              </w:rPr>
              <w:t>based</w:t>
            </w:r>
            <w:r w:rsidRPr="00276220">
              <w:rPr>
                <w:rFonts w:ascii="Times New Roman" w:eastAsia="SimSun" w:hAnsi="Times New Roman" w:cs="Times New Roman"/>
                <w:sz w:val="20"/>
                <w:szCs w:val="20"/>
                <w:lang w:val="en-US" w:eastAsia="zh-CN"/>
              </w:rPr>
              <w:t xml:space="preserve"> </w:t>
            </w:r>
            <w:r w:rsidRPr="00276220">
              <w:rPr>
                <w:rFonts w:ascii="Times New Roman" w:eastAsia="SimSun" w:hAnsi="Times New Roman" w:cs="Times New Roman" w:hint="eastAsia"/>
                <w:sz w:val="20"/>
                <w:szCs w:val="20"/>
                <w:lang w:val="en-US" w:eastAsia="zh-CN"/>
              </w:rPr>
              <w:t>on</w:t>
            </w:r>
            <w:r w:rsidRPr="00276220">
              <w:rPr>
                <w:rFonts w:ascii="Times New Roman" w:eastAsia="SimSun" w:hAnsi="Times New Roman" w:cs="Times New Roman"/>
                <w:sz w:val="20"/>
                <w:szCs w:val="20"/>
                <w:lang w:val="en-US" w:eastAsia="zh-CN"/>
              </w:rPr>
              <w:t xml:space="preserve"> GPS time source and two </w:t>
            </w:r>
            <w:r w:rsidRPr="00276220">
              <w:rPr>
                <w:rFonts w:ascii="Times New Roman" w:eastAsia="SimSun" w:hAnsi="Times New Roman" w:cs="Times New Roman"/>
                <w:sz w:val="20"/>
                <w:szCs w:val="20"/>
                <w:lang w:val="en-US" w:eastAsia="zh-CN"/>
              </w:rPr>
              <w:lastRenderedPageBreak/>
              <w:t xml:space="preserve">UEs are connected to different gNBs (or DUs), the NW accuracy does not depend on the path between the 5GS components, but on the synchronization error between two 5G GM clock instances (Rapporteur’s summary for GNSS based option). Then the counted </w:t>
            </w:r>
            <w:r w:rsidRPr="00276220">
              <w:rPr>
                <w:rFonts w:ascii="Times New Roman" w:eastAsia="SimSun" w:hAnsi="Times New Roman" w:cs="Times New Roman" w:hint="eastAsia"/>
                <w:sz w:val="20"/>
                <w:szCs w:val="20"/>
                <w:lang w:val="en-US" w:eastAsia="zh-CN"/>
              </w:rPr>
              <w:t>final</w:t>
            </w:r>
            <w:r w:rsidRPr="00276220">
              <w:rPr>
                <w:rFonts w:ascii="Times New Roman" w:eastAsia="SimSun" w:hAnsi="Times New Roman" w:cs="Times New Roman"/>
                <w:sz w:val="20"/>
                <w:szCs w:val="20"/>
                <w:lang w:val="en-US" w:eastAsia="zh-CN"/>
              </w:rPr>
              <w:t xml:space="preserve"> network budget between these two gNBs is still ±200ns.</w:t>
            </w:r>
          </w:p>
          <w:p w14:paraId="4AF8EC52" w14:textId="77777777" w:rsidR="001C2436" w:rsidRPr="00276220" w:rsidRDefault="001C2436" w:rsidP="001C2436">
            <w:pPr>
              <w:spacing w:before="120" w:after="60" w:line="240" w:lineRule="auto"/>
              <w:jc w:val="both"/>
              <w:rPr>
                <w:rFonts w:eastAsia="SimSun"/>
                <w:lang w:val="en-US" w:eastAsia="zh-CN"/>
              </w:rPr>
            </w:pPr>
            <w:r w:rsidRPr="006D701C">
              <w:rPr>
                <w:rFonts w:eastAsia="SimSun" w:hint="eastAsia"/>
                <w:lang w:val="en-US" w:eastAsia="zh-CN"/>
              </w:rPr>
              <w:t>I</w:t>
            </w:r>
            <w:r w:rsidRPr="006D701C">
              <w:rPr>
                <w:rFonts w:eastAsia="SimSun"/>
                <w:lang w:val="en-US" w:eastAsia="zh-CN"/>
              </w:rPr>
              <w:t xml:space="preserve">n order to take into this case into consideration, </w:t>
            </w:r>
            <w:r>
              <w:rPr>
                <w:rFonts w:eastAsia="SimSun"/>
                <w:lang w:val="en-US" w:eastAsia="zh-CN"/>
              </w:rPr>
              <w:t xml:space="preserve">we may </w:t>
            </w:r>
            <w:r w:rsidRPr="006D701C">
              <w:rPr>
                <w:rFonts w:eastAsia="SimSun"/>
                <w:lang w:val="en-US" w:eastAsia="zh-CN"/>
              </w:rPr>
              <w:t xml:space="preserve">either give </w:t>
            </w:r>
            <w:r>
              <w:rPr>
                <w:rFonts w:eastAsia="SimSun" w:hint="eastAsia"/>
                <w:lang w:val="en-US" w:eastAsia="zh-CN"/>
              </w:rPr>
              <w:t>an</w:t>
            </w:r>
            <w:r>
              <w:rPr>
                <w:rFonts w:eastAsia="SimSun"/>
                <w:lang w:val="en-US" w:eastAsia="zh-CN"/>
              </w:rPr>
              <w:t xml:space="preserve"> additional </w:t>
            </w:r>
            <w:r w:rsidRPr="006D701C">
              <w:rPr>
                <w:rFonts w:eastAsia="SimSun"/>
                <w:lang w:val="en-US" w:eastAsia="zh-CN"/>
              </w:rPr>
              <w:t xml:space="preserve">expression </w:t>
            </w:r>
            <w:r>
              <w:rPr>
                <w:rFonts w:eastAsia="SimSun" w:hint="eastAsia"/>
                <w:lang w:val="en-US" w:eastAsia="zh-CN"/>
              </w:rPr>
              <w:t>for</w:t>
            </w:r>
            <w:r>
              <w:rPr>
                <w:rFonts w:eastAsia="SimSun"/>
                <w:lang w:val="en-US" w:eastAsia="zh-CN"/>
              </w:rPr>
              <w:t xml:space="preserve"> </w:t>
            </w:r>
            <w:r w:rsidRPr="00276220">
              <w:rPr>
                <w:rFonts w:eastAsia="SimSun"/>
                <w:lang w:val="en-US" w:eastAsia="zh-CN"/>
              </w:rPr>
              <w:t>scenario 2</w:t>
            </w:r>
            <w:r>
              <w:rPr>
                <w:rFonts w:eastAsia="SimSun"/>
                <w:lang w:val="en-US" w:eastAsia="zh-CN"/>
              </w:rPr>
              <w:t xml:space="preserve"> (only 1</w:t>
            </w:r>
            <w:r w:rsidRPr="006D701C">
              <w:rPr>
                <w:rFonts w:eastAsia="SimSun"/>
                <w:lang w:val="en-US" w:eastAsia="zh-CN"/>
              </w:rPr>
              <w:t xml:space="preserve"> </w:t>
            </w:r>
            <w:r w:rsidRPr="006D701C">
              <w:rPr>
                <w:bCs/>
              </w:rPr>
              <w:t>Network</w:t>
            </w:r>
            <w:r w:rsidRPr="006D701C">
              <w:rPr>
                <w:bCs/>
                <w:vertAlign w:val="subscript"/>
              </w:rPr>
              <w:t xml:space="preserve"> </w:t>
            </w:r>
            <w:r w:rsidRPr="00276220">
              <w:rPr>
                <w:bCs/>
                <w:vertAlign w:val="subscript"/>
              </w:rPr>
              <w:t xml:space="preserve">scenario2 </w:t>
            </w:r>
            <w:r w:rsidRPr="00276220">
              <w:rPr>
                <w:bCs/>
              </w:rPr>
              <w:t>but 2 Device</w:t>
            </w:r>
            <w:r w:rsidRPr="00276220">
              <w:rPr>
                <w:rFonts w:eastAsia="SimSun"/>
                <w:lang w:val="en-US" w:eastAsia="zh-CN"/>
              </w:rPr>
              <w:t>), e.g.:</w:t>
            </w:r>
          </w:p>
          <w:p w14:paraId="4A8ED849" w14:textId="77777777" w:rsidR="001C2436" w:rsidRPr="00276220" w:rsidRDefault="001C2436" w:rsidP="001C2436">
            <w:pPr>
              <w:spacing w:after="60" w:line="240" w:lineRule="auto"/>
              <w:jc w:val="both"/>
              <w:rPr>
                <w:b/>
                <w:bCs/>
              </w:rPr>
            </w:pPr>
            <w:r w:rsidRPr="00276220">
              <w:rPr>
                <w:b/>
                <w:bCs/>
              </w:rPr>
              <w:t>Scenario 2 (GNSS-based synchronization): Uu budget = (900ns – 2xDevice –Network</w:t>
            </w:r>
            <w:r w:rsidRPr="00276220">
              <w:rPr>
                <w:b/>
                <w:bCs/>
                <w:vertAlign w:val="subscript"/>
              </w:rPr>
              <w:t xml:space="preserve"> scenario2</w:t>
            </w:r>
            <w:r w:rsidRPr="00276220">
              <w:rPr>
                <w:b/>
                <w:bCs/>
              </w:rPr>
              <w:t>)/2</w:t>
            </w:r>
          </w:p>
          <w:p w14:paraId="650C41D5" w14:textId="77777777" w:rsidR="001C2436" w:rsidRDefault="001C2436" w:rsidP="001C2436">
            <w:pPr>
              <w:spacing w:after="60" w:line="240" w:lineRule="auto"/>
              <w:jc w:val="both"/>
              <w:rPr>
                <w:rFonts w:eastAsia="SimSun"/>
                <w:lang w:val="en-US" w:eastAsia="zh-CN"/>
              </w:rPr>
            </w:pPr>
            <w:r w:rsidRPr="00276220">
              <w:rPr>
                <w:rFonts w:eastAsia="SimSun"/>
                <w:lang w:val="en-US" w:eastAsia="zh-CN"/>
              </w:rPr>
              <w:t>Or we may use the same expression and assume that ±200ns can be translated as two times of ±100ns.</w:t>
            </w:r>
            <w:r>
              <w:rPr>
                <w:rFonts w:eastAsia="SimSun"/>
                <w:lang w:val="en-US" w:eastAsia="zh-CN"/>
              </w:rPr>
              <w:t xml:space="preserve"> </w:t>
            </w:r>
          </w:p>
          <w:p w14:paraId="59435F0C" w14:textId="22467600" w:rsidR="001C2436" w:rsidRPr="00D507BB" w:rsidRDefault="001C2436" w:rsidP="00956474">
            <w:pPr>
              <w:spacing w:after="100"/>
              <w:jc w:val="both"/>
            </w:pPr>
            <w:r>
              <w:rPr>
                <w:rFonts w:eastAsia="SimSun"/>
                <w:lang w:val="en-US" w:eastAsia="zh-CN"/>
              </w:rPr>
              <w:t>In order to have a common express</w:t>
            </w:r>
            <w:r w:rsidRPr="006D701C">
              <w:rPr>
                <w:rFonts w:eastAsia="SimSun"/>
                <w:lang w:val="en-US" w:eastAsia="zh-CN"/>
              </w:rPr>
              <w:t xml:space="preserve">ion for </w:t>
            </w:r>
            <w:r w:rsidRPr="006D701C">
              <w:rPr>
                <w:bCs/>
              </w:rPr>
              <w:t>Scenario 2, we are fine with the latter way. That may have impacts on the final range</w:t>
            </w:r>
            <w:r>
              <w:rPr>
                <w:bCs/>
              </w:rPr>
              <w:t>, see our comments for Q27</w:t>
            </w:r>
            <w:r w:rsidRPr="006D701C">
              <w:rPr>
                <w:bCs/>
              </w:rPr>
              <w:t>.</w:t>
            </w:r>
          </w:p>
        </w:tc>
      </w:tr>
      <w:tr w:rsidR="001C2436" w14:paraId="6FC4D436" w14:textId="77777777" w:rsidTr="00A10E25">
        <w:trPr>
          <w:trHeight w:val="443"/>
        </w:trPr>
        <w:tc>
          <w:tcPr>
            <w:tcW w:w="1494" w:type="dxa"/>
          </w:tcPr>
          <w:p w14:paraId="6C2B0239" w14:textId="39AAF663" w:rsidR="001C2436" w:rsidRDefault="00661344" w:rsidP="001C2436">
            <w:pPr>
              <w:jc w:val="both"/>
              <w:rPr>
                <w:rFonts w:eastAsia="SimSun"/>
                <w:lang w:val="en-US" w:eastAsia="zh-CN"/>
              </w:rPr>
            </w:pPr>
            <w:r>
              <w:rPr>
                <w:rFonts w:eastAsia="SimSun"/>
                <w:lang w:val="en-US" w:eastAsia="zh-CN"/>
              </w:rPr>
              <w:lastRenderedPageBreak/>
              <w:t>Qualcomm</w:t>
            </w:r>
          </w:p>
        </w:tc>
        <w:tc>
          <w:tcPr>
            <w:tcW w:w="1334" w:type="dxa"/>
          </w:tcPr>
          <w:p w14:paraId="4901285D" w14:textId="116688DC" w:rsidR="001C2436" w:rsidRDefault="00661344" w:rsidP="001C2436">
            <w:pPr>
              <w:jc w:val="both"/>
              <w:rPr>
                <w:rFonts w:eastAsia="SimSun"/>
                <w:lang w:val="en-US" w:eastAsia="zh-CN"/>
              </w:rPr>
            </w:pPr>
            <w:r>
              <w:rPr>
                <w:rFonts w:eastAsia="SimSun"/>
                <w:lang w:val="en-US" w:eastAsia="zh-CN"/>
              </w:rPr>
              <w:t>Yes</w:t>
            </w:r>
          </w:p>
        </w:tc>
        <w:tc>
          <w:tcPr>
            <w:tcW w:w="7029" w:type="dxa"/>
          </w:tcPr>
          <w:p w14:paraId="4C7641BD" w14:textId="49D1FED8" w:rsidR="001C2436" w:rsidRDefault="006229CA" w:rsidP="006229CA">
            <w:pPr>
              <w:spacing w:after="100"/>
              <w:jc w:val="both"/>
              <w:rPr>
                <w:rFonts w:eastAsia="SimSun"/>
                <w:lang w:val="en-US" w:eastAsia="zh-CN"/>
              </w:rPr>
            </w:pPr>
            <w:r w:rsidRPr="00E01177">
              <w:rPr>
                <w:lang w:val="en-US"/>
              </w:rPr>
              <w:t>We agree with Nokia’s assumption as an approximation/upper bound for scenario 1. We think we should focus on accurately estimating scenario 2 since it is more challenging.</w:t>
            </w:r>
          </w:p>
        </w:tc>
      </w:tr>
    </w:tbl>
    <w:p w14:paraId="2826060B" w14:textId="57EE2D70" w:rsidR="00EA36DC" w:rsidRDefault="00EA36DC" w:rsidP="00EA36DC">
      <w:pPr>
        <w:jc w:val="both"/>
        <w:rPr>
          <w:highlight w:val="yellow"/>
          <w:lang w:val="en-US"/>
        </w:rPr>
      </w:pPr>
    </w:p>
    <w:p w14:paraId="67520FAE" w14:textId="4AAB33CF" w:rsidR="00790CF0" w:rsidRPr="0059372D" w:rsidRDefault="009E0C63" w:rsidP="00EA36DC">
      <w:pPr>
        <w:jc w:val="both"/>
        <w:rPr>
          <w:lang w:val="en-US"/>
        </w:rPr>
      </w:pPr>
      <w:r w:rsidRPr="0059372D">
        <w:rPr>
          <w:lang w:val="en-US"/>
        </w:rPr>
        <w:t xml:space="preserve">These expressions leave us to agree on what is being assumed as network and device accuracy budgets. The next </w:t>
      </w:r>
      <w:r w:rsidR="00764487" w:rsidRPr="0059372D">
        <w:rPr>
          <w:lang w:val="en-US"/>
        </w:rPr>
        <w:t>6 questions capture the main issues to be follow-up from Phase-1, related to determining the budget for the device and network parts.</w:t>
      </w:r>
    </w:p>
    <w:p w14:paraId="21305D3F" w14:textId="1E097DAE" w:rsidR="00EA36DC" w:rsidRPr="00C00AD0" w:rsidRDefault="00EA36DC" w:rsidP="00EA36DC">
      <w:pPr>
        <w:jc w:val="both"/>
        <w:rPr>
          <w:b/>
          <w:bCs/>
        </w:rPr>
      </w:pPr>
      <w:r w:rsidRPr="003D329E">
        <w:rPr>
          <w:b/>
          <w:bCs/>
        </w:rPr>
        <w:t xml:space="preserve">Question </w:t>
      </w:r>
      <w:r w:rsidR="005E4E2D" w:rsidRPr="00C00AD0">
        <w:rPr>
          <w:b/>
          <w:bCs/>
        </w:rPr>
        <w:t>1</w:t>
      </w:r>
      <w:r w:rsidR="00076D28">
        <w:rPr>
          <w:b/>
          <w:bCs/>
        </w:rPr>
        <w:t>7</w:t>
      </w:r>
      <w:r w:rsidRPr="00C00AD0">
        <w:rPr>
          <w:b/>
          <w:bCs/>
        </w:rPr>
        <w:t>: Do you agree that RAN2 assumes a device</w:t>
      </w:r>
      <w:r w:rsidR="00416DEF" w:rsidRPr="00C00AD0">
        <w:rPr>
          <w:b/>
          <w:bCs/>
        </w:rPr>
        <w:t xml:space="preserve"> time synchronization accuracy</w:t>
      </w:r>
      <w:r w:rsidRPr="00C00AD0">
        <w:rPr>
          <w:b/>
          <w:bCs/>
        </w:rPr>
        <w:t xml:space="preserve"> budget range from </w:t>
      </w:r>
      <w:r w:rsidR="00D45561" w:rsidRPr="00C00AD0">
        <w:rPr>
          <w:b/>
          <w:bCs/>
        </w:rPr>
        <w:t>±</w:t>
      </w:r>
      <w:r w:rsidRPr="00C00AD0">
        <w:rPr>
          <w:b/>
          <w:bCs/>
        </w:rPr>
        <w:t xml:space="preserve">50 to </w:t>
      </w:r>
      <w:r w:rsidR="00D45561" w:rsidRPr="00C00AD0">
        <w:rPr>
          <w:b/>
          <w:bCs/>
        </w:rPr>
        <w:t>±</w:t>
      </w:r>
      <w:r w:rsidRPr="00C00AD0">
        <w:rPr>
          <w:b/>
          <w:bCs/>
        </w:rPr>
        <w:t>100ns?</w:t>
      </w:r>
    </w:p>
    <w:tbl>
      <w:tblPr>
        <w:tblStyle w:val="TableGrid"/>
        <w:tblW w:w="9857" w:type="dxa"/>
        <w:tblLook w:val="04A0" w:firstRow="1" w:lastRow="0" w:firstColumn="1" w:lastColumn="0" w:noHBand="0" w:noVBand="1"/>
      </w:tblPr>
      <w:tblGrid>
        <w:gridCol w:w="1494"/>
        <w:gridCol w:w="1334"/>
        <w:gridCol w:w="7029"/>
      </w:tblGrid>
      <w:tr w:rsidR="00994AC7" w14:paraId="50308034" w14:textId="77777777" w:rsidTr="00A10E25">
        <w:trPr>
          <w:trHeight w:val="365"/>
        </w:trPr>
        <w:tc>
          <w:tcPr>
            <w:tcW w:w="1494" w:type="dxa"/>
            <w:shd w:val="clear" w:color="auto" w:fill="D5DCE4" w:themeFill="text2" w:themeFillTint="33"/>
          </w:tcPr>
          <w:p w14:paraId="57E19FE9"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05C08AEF"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469EABC5" w14:textId="77777777" w:rsidR="00994AC7" w:rsidRDefault="00994AC7" w:rsidP="00E66828">
            <w:pPr>
              <w:jc w:val="both"/>
              <w:rPr>
                <w:b/>
                <w:bCs/>
                <w:lang w:val="en-US"/>
              </w:rPr>
            </w:pPr>
            <w:r>
              <w:rPr>
                <w:b/>
                <w:bCs/>
                <w:lang w:val="en-US"/>
              </w:rPr>
              <w:t>Comments</w:t>
            </w:r>
          </w:p>
        </w:tc>
      </w:tr>
      <w:tr w:rsidR="00994AC7" w14:paraId="7ADE6A54" w14:textId="77777777" w:rsidTr="00A10E25">
        <w:trPr>
          <w:trHeight w:val="443"/>
        </w:trPr>
        <w:tc>
          <w:tcPr>
            <w:tcW w:w="1494" w:type="dxa"/>
          </w:tcPr>
          <w:p w14:paraId="6FB32A59" w14:textId="1BF24322" w:rsidR="00994AC7" w:rsidRPr="00B24A0E" w:rsidRDefault="007B2A1F" w:rsidP="00E66828">
            <w:pPr>
              <w:jc w:val="both"/>
              <w:rPr>
                <w:lang w:val="en-US"/>
              </w:rPr>
            </w:pPr>
            <w:r>
              <w:rPr>
                <w:lang w:val="en-US"/>
              </w:rPr>
              <w:t>Nokia</w:t>
            </w:r>
          </w:p>
        </w:tc>
        <w:tc>
          <w:tcPr>
            <w:tcW w:w="1334" w:type="dxa"/>
          </w:tcPr>
          <w:p w14:paraId="476C81E8" w14:textId="4F3B72A3" w:rsidR="00994AC7" w:rsidRDefault="007B2A1F" w:rsidP="00E66828">
            <w:pPr>
              <w:jc w:val="both"/>
              <w:rPr>
                <w:lang w:val="en-US"/>
              </w:rPr>
            </w:pPr>
            <w:r>
              <w:rPr>
                <w:lang w:val="en-US"/>
              </w:rPr>
              <w:t>Yes</w:t>
            </w:r>
          </w:p>
        </w:tc>
        <w:tc>
          <w:tcPr>
            <w:tcW w:w="7029" w:type="dxa"/>
          </w:tcPr>
          <w:p w14:paraId="28C07893" w14:textId="57EAC064" w:rsidR="00994AC7" w:rsidRPr="00B24A0E" w:rsidRDefault="007B2A1F" w:rsidP="00E66828">
            <w:pPr>
              <w:jc w:val="both"/>
              <w:rPr>
                <w:lang w:val="en-US"/>
              </w:rPr>
            </w:pPr>
            <w:r>
              <w:rPr>
                <w:lang w:val="en-US"/>
              </w:rPr>
              <w:t>This is a reasonable compromise capturing the majority of companies views from Phase-1.</w:t>
            </w:r>
          </w:p>
        </w:tc>
      </w:tr>
      <w:tr w:rsidR="00994AC7" w14:paraId="50BC3BC7" w14:textId="77777777" w:rsidTr="00A10E25">
        <w:trPr>
          <w:trHeight w:val="443"/>
        </w:trPr>
        <w:tc>
          <w:tcPr>
            <w:tcW w:w="1494" w:type="dxa"/>
          </w:tcPr>
          <w:p w14:paraId="41A20AEE" w14:textId="05C36F11" w:rsidR="00994AC7" w:rsidRPr="00825349" w:rsidRDefault="0082534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08A3464" w14:textId="1EFA8AF7" w:rsidR="00994AC7" w:rsidRPr="00825349" w:rsidRDefault="0082534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51089155" w14:textId="77777777" w:rsidR="00994AC7" w:rsidRPr="00B24A0E" w:rsidRDefault="00994AC7" w:rsidP="00E66828">
            <w:pPr>
              <w:jc w:val="both"/>
              <w:rPr>
                <w:lang w:val="en-US"/>
              </w:rPr>
            </w:pPr>
          </w:p>
        </w:tc>
      </w:tr>
      <w:tr w:rsidR="00994AC7" w14:paraId="164961D4" w14:textId="77777777" w:rsidTr="00A10E25">
        <w:trPr>
          <w:trHeight w:val="443"/>
        </w:trPr>
        <w:tc>
          <w:tcPr>
            <w:tcW w:w="1494" w:type="dxa"/>
          </w:tcPr>
          <w:p w14:paraId="604E14B0" w14:textId="24F56446" w:rsidR="00994AC7" w:rsidRDefault="00AB43F5" w:rsidP="00E66828">
            <w:pPr>
              <w:jc w:val="both"/>
              <w:rPr>
                <w:lang w:val="en-US"/>
              </w:rPr>
            </w:pPr>
            <w:r>
              <w:rPr>
                <w:lang w:val="en-US"/>
              </w:rPr>
              <w:t>Xiaomi</w:t>
            </w:r>
          </w:p>
        </w:tc>
        <w:tc>
          <w:tcPr>
            <w:tcW w:w="1334" w:type="dxa"/>
          </w:tcPr>
          <w:p w14:paraId="2E7C8426" w14:textId="1DA7EE70" w:rsidR="00994AC7" w:rsidRDefault="00AB43F5" w:rsidP="00E66828">
            <w:pPr>
              <w:jc w:val="both"/>
              <w:rPr>
                <w:lang w:val="en-US"/>
              </w:rPr>
            </w:pPr>
            <w:r>
              <w:rPr>
                <w:lang w:val="en-US"/>
              </w:rPr>
              <w:t>Yes</w:t>
            </w:r>
          </w:p>
        </w:tc>
        <w:tc>
          <w:tcPr>
            <w:tcW w:w="7029" w:type="dxa"/>
          </w:tcPr>
          <w:p w14:paraId="79E661F8" w14:textId="77777777" w:rsidR="00994AC7" w:rsidRDefault="00994AC7" w:rsidP="00E66828">
            <w:pPr>
              <w:jc w:val="both"/>
              <w:rPr>
                <w:lang w:val="en-US"/>
              </w:rPr>
            </w:pPr>
          </w:p>
        </w:tc>
      </w:tr>
      <w:tr w:rsidR="00994AC7" w14:paraId="2D0C6E37" w14:textId="77777777" w:rsidTr="00A10E25">
        <w:trPr>
          <w:trHeight w:val="443"/>
        </w:trPr>
        <w:tc>
          <w:tcPr>
            <w:tcW w:w="1494" w:type="dxa"/>
          </w:tcPr>
          <w:p w14:paraId="183AC9E0" w14:textId="69B5E42D" w:rsidR="00994AC7" w:rsidRDefault="00F40446" w:rsidP="00E66828">
            <w:pPr>
              <w:jc w:val="both"/>
              <w:rPr>
                <w:lang w:val="en-US"/>
              </w:rPr>
            </w:pPr>
            <w:r>
              <w:rPr>
                <w:lang w:val="en-US"/>
              </w:rPr>
              <w:t>Intel</w:t>
            </w:r>
          </w:p>
        </w:tc>
        <w:tc>
          <w:tcPr>
            <w:tcW w:w="1334" w:type="dxa"/>
          </w:tcPr>
          <w:p w14:paraId="225F5145" w14:textId="1405037A" w:rsidR="00994AC7" w:rsidRDefault="00F40446" w:rsidP="00E66828">
            <w:pPr>
              <w:jc w:val="both"/>
              <w:rPr>
                <w:lang w:val="en-US"/>
              </w:rPr>
            </w:pPr>
            <w:r>
              <w:rPr>
                <w:lang w:val="en-US"/>
              </w:rPr>
              <w:t>Yes</w:t>
            </w:r>
          </w:p>
        </w:tc>
        <w:tc>
          <w:tcPr>
            <w:tcW w:w="7029" w:type="dxa"/>
          </w:tcPr>
          <w:p w14:paraId="3DBD9510" w14:textId="77777777" w:rsidR="00994AC7" w:rsidRDefault="00994AC7" w:rsidP="00E66828">
            <w:pPr>
              <w:jc w:val="both"/>
              <w:rPr>
                <w:lang w:val="en-US"/>
              </w:rPr>
            </w:pPr>
          </w:p>
        </w:tc>
      </w:tr>
      <w:tr w:rsidR="00CC727A" w14:paraId="15BBCFED" w14:textId="77777777" w:rsidTr="00A10E25">
        <w:trPr>
          <w:trHeight w:val="443"/>
        </w:trPr>
        <w:tc>
          <w:tcPr>
            <w:tcW w:w="1494" w:type="dxa"/>
          </w:tcPr>
          <w:p w14:paraId="0C235BA3" w14:textId="61247E34" w:rsidR="00CC727A" w:rsidRDefault="00CC727A" w:rsidP="00E66828">
            <w:pPr>
              <w:jc w:val="both"/>
              <w:rPr>
                <w:lang w:val="en-US"/>
              </w:rPr>
            </w:pPr>
            <w:r>
              <w:rPr>
                <w:lang w:val="en-US"/>
              </w:rPr>
              <w:t>Huawei</w:t>
            </w:r>
          </w:p>
        </w:tc>
        <w:tc>
          <w:tcPr>
            <w:tcW w:w="1334" w:type="dxa"/>
          </w:tcPr>
          <w:p w14:paraId="437F2E44" w14:textId="500A84B1" w:rsidR="00CC727A" w:rsidRDefault="00CC727A" w:rsidP="00E66828">
            <w:pPr>
              <w:jc w:val="both"/>
              <w:rPr>
                <w:lang w:val="en-US"/>
              </w:rPr>
            </w:pPr>
            <w:r>
              <w:rPr>
                <w:lang w:val="en-US"/>
              </w:rPr>
              <w:t>Yes</w:t>
            </w:r>
          </w:p>
        </w:tc>
        <w:tc>
          <w:tcPr>
            <w:tcW w:w="7029" w:type="dxa"/>
          </w:tcPr>
          <w:p w14:paraId="011ECD6F" w14:textId="77777777" w:rsidR="00CC727A" w:rsidRDefault="00CC727A" w:rsidP="00E66828">
            <w:pPr>
              <w:jc w:val="both"/>
              <w:rPr>
                <w:lang w:val="en-US"/>
              </w:rPr>
            </w:pPr>
          </w:p>
        </w:tc>
      </w:tr>
      <w:tr w:rsidR="00232026" w14:paraId="12241344" w14:textId="77777777" w:rsidTr="00A10E25">
        <w:trPr>
          <w:trHeight w:val="443"/>
        </w:trPr>
        <w:tc>
          <w:tcPr>
            <w:tcW w:w="1494" w:type="dxa"/>
          </w:tcPr>
          <w:p w14:paraId="0ACC2C5B" w14:textId="1AFC6017"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55CE4652" w14:textId="3FEAF38A" w:rsidR="00232026" w:rsidRDefault="00232026" w:rsidP="00E66828">
            <w:pPr>
              <w:jc w:val="both"/>
              <w:rPr>
                <w:lang w:val="en-US"/>
              </w:rPr>
            </w:pPr>
            <w:r>
              <w:rPr>
                <w:rFonts w:eastAsiaTheme="minorEastAsia" w:hint="eastAsia"/>
                <w:lang w:val="en-US" w:eastAsia="ja-JP"/>
              </w:rPr>
              <w:t>Yes</w:t>
            </w:r>
          </w:p>
        </w:tc>
        <w:tc>
          <w:tcPr>
            <w:tcW w:w="7029" w:type="dxa"/>
          </w:tcPr>
          <w:p w14:paraId="656C9885" w14:textId="77777777" w:rsidR="00232026" w:rsidRDefault="00232026" w:rsidP="00E66828">
            <w:pPr>
              <w:jc w:val="both"/>
              <w:rPr>
                <w:lang w:val="en-US"/>
              </w:rPr>
            </w:pPr>
          </w:p>
        </w:tc>
      </w:tr>
      <w:tr w:rsidR="00A10E25" w14:paraId="1FDD2396" w14:textId="77777777" w:rsidTr="00A10E25">
        <w:trPr>
          <w:trHeight w:val="443"/>
        </w:trPr>
        <w:tc>
          <w:tcPr>
            <w:tcW w:w="1494" w:type="dxa"/>
          </w:tcPr>
          <w:p w14:paraId="627BFB26" w14:textId="40C3AB51"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495EC163" w14:textId="2D90246F"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532DD1F9" w14:textId="77777777" w:rsidR="00A10E25" w:rsidRDefault="00A10E25" w:rsidP="00A10E25">
            <w:pPr>
              <w:jc w:val="both"/>
              <w:rPr>
                <w:lang w:val="en-US"/>
              </w:rPr>
            </w:pPr>
          </w:p>
        </w:tc>
      </w:tr>
      <w:tr w:rsidR="00D13BA2" w14:paraId="172A021B" w14:textId="77777777" w:rsidTr="00A10E25">
        <w:trPr>
          <w:trHeight w:val="443"/>
        </w:trPr>
        <w:tc>
          <w:tcPr>
            <w:tcW w:w="1494" w:type="dxa"/>
          </w:tcPr>
          <w:p w14:paraId="0AA88FCB" w14:textId="057381B1" w:rsidR="00D13BA2" w:rsidRDefault="00D13BA2" w:rsidP="00A10E25">
            <w:pPr>
              <w:jc w:val="both"/>
              <w:rPr>
                <w:rFonts w:eastAsia="SimSun"/>
                <w:lang w:val="en-US" w:eastAsia="zh-CN"/>
              </w:rPr>
            </w:pPr>
            <w:r>
              <w:rPr>
                <w:rFonts w:eastAsia="SimSun" w:hint="eastAsia"/>
                <w:lang w:val="en-US" w:eastAsia="zh-CN"/>
              </w:rPr>
              <w:t>CATT</w:t>
            </w:r>
          </w:p>
        </w:tc>
        <w:tc>
          <w:tcPr>
            <w:tcW w:w="1334" w:type="dxa"/>
          </w:tcPr>
          <w:p w14:paraId="7FA12314" w14:textId="3B430AF0" w:rsidR="00D13BA2" w:rsidRDefault="00D13BA2" w:rsidP="00A10E25">
            <w:pPr>
              <w:jc w:val="both"/>
              <w:rPr>
                <w:rFonts w:eastAsia="SimSun"/>
                <w:lang w:val="en-US" w:eastAsia="zh-CN"/>
              </w:rPr>
            </w:pPr>
            <w:r>
              <w:rPr>
                <w:rFonts w:eastAsia="SimSun"/>
                <w:lang w:val="en-US" w:eastAsia="zh-CN"/>
              </w:rPr>
              <w:t>Partly</w:t>
            </w:r>
          </w:p>
        </w:tc>
        <w:tc>
          <w:tcPr>
            <w:tcW w:w="7029" w:type="dxa"/>
          </w:tcPr>
          <w:p w14:paraId="63CBA947" w14:textId="3755FF65" w:rsidR="00D13BA2" w:rsidRDefault="00D13BA2" w:rsidP="00D13BA2">
            <w:pPr>
              <w:jc w:val="both"/>
              <w:rPr>
                <w:lang w:val="en-US"/>
              </w:rPr>
            </w:pPr>
            <w:r>
              <w:rPr>
                <w:rFonts w:eastAsia="SimSun"/>
                <w:lang w:val="en-US" w:eastAsia="zh-CN"/>
              </w:rPr>
              <w:t xml:space="preserve">Could it be acceptable to take a lower bound at </w:t>
            </w:r>
            <w:r w:rsidRPr="000462EF">
              <w:rPr>
                <w:lang w:val="en-US"/>
              </w:rPr>
              <w:t>±40ns</w:t>
            </w:r>
            <w:r>
              <w:rPr>
                <w:lang w:val="en-US"/>
              </w:rPr>
              <w:t>?</w:t>
            </w:r>
            <w:r>
              <w:rPr>
                <w:rFonts w:eastAsia="SimSun" w:hint="eastAsia"/>
                <w:lang w:val="en-US" w:eastAsia="zh-CN"/>
              </w:rPr>
              <w:t xml:space="preserve"> </w:t>
            </w:r>
            <w:r>
              <w:rPr>
                <w:rFonts w:eastAsia="SimSun"/>
                <w:lang w:val="en-US" w:eastAsia="zh-CN"/>
              </w:rPr>
              <w:t xml:space="preserve">As mentioned in Q7, we wonder why </w:t>
            </w:r>
            <w:r>
              <w:rPr>
                <w:lang w:val="en-US"/>
              </w:rPr>
              <w:t>t</w:t>
            </w:r>
            <w:r w:rsidRPr="000462EF">
              <w:rPr>
                <w:lang w:val="en-US"/>
              </w:rPr>
              <w:t xml:space="preserve">he DS-TT to UE total implementation error should be </w:t>
            </w:r>
            <w:r>
              <w:rPr>
                <w:lang w:val="en-US"/>
              </w:rPr>
              <w:t>larger than</w:t>
            </w:r>
            <w:r w:rsidRPr="000462EF">
              <w:rPr>
                <w:lang w:val="en-US"/>
              </w:rPr>
              <w:t xml:space="preserve"> the RAN3 budget (R3-187252) for one (g)PTP capable device hop </w:t>
            </w:r>
            <w:r>
              <w:rPr>
                <w:lang w:val="en-US"/>
              </w:rPr>
              <w:t>(</w:t>
            </w:r>
            <w:r w:rsidRPr="000462EF">
              <w:rPr>
                <w:lang w:val="en-US"/>
              </w:rPr>
              <w:t>±40ns</w:t>
            </w:r>
            <w:r>
              <w:rPr>
                <w:lang w:val="en-US"/>
              </w:rPr>
              <w:t>)</w:t>
            </w:r>
            <w:r w:rsidRPr="000462EF">
              <w:rPr>
                <w:lang w:val="en-US"/>
              </w:rPr>
              <w:t>.</w:t>
            </w:r>
          </w:p>
        </w:tc>
      </w:tr>
      <w:tr w:rsidR="007D15AD" w14:paraId="188C22DC" w14:textId="77777777" w:rsidTr="00A10E25">
        <w:trPr>
          <w:trHeight w:val="443"/>
        </w:trPr>
        <w:tc>
          <w:tcPr>
            <w:tcW w:w="1494" w:type="dxa"/>
          </w:tcPr>
          <w:p w14:paraId="3F23C105" w14:textId="74E4DA62" w:rsidR="007D15AD" w:rsidRDefault="007D15AD" w:rsidP="007D15AD">
            <w:pPr>
              <w:jc w:val="both"/>
              <w:rPr>
                <w:rFonts w:eastAsia="SimSun"/>
                <w:lang w:val="en-US" w:eastAsia="zh-CN"/>
              </w:rPr>
            </w:pPr>
            <w:r>
              <w:rPr>
                <w:rFonts w:eastAsia="Malgun Gothic" w:hint="eastAsia"/>
                <w:lang w:val="en-US" w:eastAsia="ko-KR"/>
              </w:rPr>
              <w:t>Samsung</w:t>
            </w:r>
          </w:p>
        </w:tc>
        <w:tc>
          <w:tcPr>
            <w:tcW w:w="1334" w:type="dxa"/>
          </w:tcPr>
          <w:p w14:paraId="59B0B53B" w14:textId="0A9ADBBD" w:rsidR="007D15AD" w:rsidRDefault="007D15AD" w:rsidP="007D15AD">
            <w:pPr>
              <w:jc w:val="both"/>
              <w:rPr>
                <w:rFonts w:eastAsia="SimSun"/>
                <w:lang w:val="en-US" w:eastAsia="zh-CN"/>
              </w:rPr>
            </w:pPr>
            <w:r>
              <w:rPr>
                <w:rFonts w:eastAsia="Malgun Gothic" w:hint="eastAsia"/>
                <w:lang w:val="en-US" w:eastAsia="ko-KR"/>
              </w:rPr>
              <w:t>Yes</w:t>
            </w:r>
          </w:p>
        </w:tc>
        <w:tc>
          <w:tcPr>
            <w:tcW w:w="7029" w:type="dxa"/>
          </w:tcPr>
          <w:p w14:paraId="6B257F28" w14:textId="77777777" w:rsidR="007D15AD" w:rsidRDefault="007D15AD" w:rsidP="007D15AD">
            <w:pPr>
              <w:jc w:val="both"/>
              <w:rPr>
                <w:rFonts w:eastAsia="SimSun"/>
                <w:lang w:val="en-US" w:eastAsia="zh-CN"/>
              </w:rPr>
            </w:pPr>
          </w:p>
        </w:tc>
      </w:tr>
      <w:tr w:rsidR="00993F75" w14:paraId="2CCD51EA" w14:textId="77777777" w:rsidTr="00A10E25">
        <w:trPr>
          <w:trHeight w:val="443"/>
        </w:trPr>
        <w:tc>
          <w:tcPr>
            <w:tcW w:w="1494" w:type="dxa"/>
          </w:tcPr>
          <w:p w14:paraId="19C122A6" w14:textId="0DA58640" w:rsidR="00993F75" w:rsidRDefault="00993F75" w:rsidP="00993F75">
            <w:pPr>
              <w:jc w:val="both"/>
              <w:rPr>
                <w:rFonts w:eastAsia="Malgun Gothic"/>
                <w:lang w:val="en-US" w:eastAsia="ko-KR"/>
              </w:rPr>
            </w:pPr>
            <w:r>
              <w:rPr>
                <w:rFonts w:hint="eastAsia"/>
                <w:lang w:val="en-US" w:eastAsia="ko-KR"/>
              </w:rPr>
              <w:t>LG</w:t>
            </w:r>
          </w:p>
        </w:tc>
        <w:tc>
          <w:tcPr>
            <w:tcW w:w="1334" w:type="dxa"/>
          </w:tcPr>
          <w:p w14:paraId="215AFC2B" w14:textId="221C0564" w:rsidR="00993F75" w:rsidRDefault="00993F75" w:rsidP="00993F75">
            <w:pPr>
              <w:jc w:val="both"/>
              <w:rPr>
                <w:rFonts w:eastAsia="Malgun Gothic"/>
                <w:lang w:val="en-US" w:eastAsia="ko-KR"/>
              </w:rPr>
            </w:pPr>
            <w:r>
              <w:rPr>
                <w:rFonts w:hint="eastAsia"/>
                <w:lang w:val="en-US" w:eastAsia="ko-KR"/>
              </w:rPr>
              <w:t>Yes</w:t>
            </w:r>
          </w:p>
        </w:tc>
        <w:tc>
          <w:tcPr>
            <w:tcW w:w="7029" w:type="dxa"/>
          </w:tcPr>
          <w:p w14:paraId="3A88CA80" w14:textId="77777777" w:rsidR="00993F75" w:rsidRDefault="00993F75" w:rsidP="00993F75">
            <w:pPr>
              <w:jc w:val="both"/>
              <w:rPr>
                <w:rFonts w:eastAsia="SimSun"/>
                <w:lang w:val="en-US" w:eastAsia="zh-CN"/>
              </w:rPr>
            </w:pPr>
          </w:p>
        </w:tc>
      </w:tr>
      <w:tr w:rsidR="00112241" w14:paraId="681F714E" w14:textId="77777777" w:rsidTr="001F1703">
        <w:trPr>
          <w:trHeight w:val="443"/>
        </w:trPr>
        <w:tc>
          <w:tcPr>
            <w:tcW w:w="1494" w:type="dxa"/>
          </w:tcPr>
          <w:p w14:paraId="2DE1E729"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4E6DDD85" w14:textId="77777777" w:rsidR="00112241" w:rsidRDefault="00112241" w:rsidP="001F1703">
            <w:pPr>
              <w:jc w:val="both"/>
              <w:rPr>
                <w:rFonts w:eastAsia="SimSun"/>
                <w:lang w:val="en-US" w:eastAsia="zh-CN"/>
              </w:rPr>
            </w:pPr>
            <w:r>
              <w:rPr>
                <w:rFonts w:eastAsia="SimSun" w:hint="eastAsia"/>
                <w:lang w:val="en-US" w:eastAsia="zh-CN"/>
              </w:rPr>
              <w:t>Yes</w:t>
            </w:r>
          </w:p>
        </w:tc>
        <w:tc>
          <w:tcPr>
            <w:tcW w:w="7029" w:type="dxa"/>
          </w:tcPr>
          <w:p w14:paraId="67D8180C" w14:textId="77777777" w:rsidR="00112241" w:rsidRDefault="00112241" w:rsidP="001F1703">
            <w:pPr>
              <w:jc w:val="both"/>
              <w:rPr>
                <w:lang w:val="en-US"/>
              </w:rPr>
            </w:pPr>
          </w:p>
        </w:tc>
      </w:tr>
      <w:tr w:rsidR="00EF5D12" w14:paraId="165C9322" w14:textId="77777777" w:rsidTr="00A10E25">
        <w:trPr>
          <w:trHeight w:val="443"/>
        </w:trPr>
        <w:tc>
          <w:tcPr>
            <w:tcW w:w="1494" w:type="dxa"/>
          </w:tcPr>
          <w:p w14:paraId="55E1E083" w14:textId="140B8469" w:rsidR="00EF5D12" w:rsidRDefault="00EF5D12" w:rsidP="00993F75">
            <w:pPr>
              <w:jc w:val="both"/>
              <w:rPr>
                <w:lang w:val="en-US" w:eastAsia="ko-KR"/>
              </w:rPr>
            </w:pPr>
            <w:r>
              <w:rPr>
                <w:lang w:val="en-US" w:eastAsia="ko-KR"/>
              </w:rPr>
              <w:t>MediaTek</w:t>
            </w:r>
          </w:p>
        </w:tc>
        <w:tc>
          <w:tcPr>
            <w:tcW w:w="1334" w:type="dxa"/>
          </w:tcPr>
          <w:p w14:paraId="556EF79A" w14:textId="18E368CB" w:rsidR="00EF5D12" w:rsidRDefault="00EF5D12" w:rsidP="00993F75">
            <w:pPr>
              <w:jc w:val="both"/>
              <w:rPr>
                <w:lang w:val="en-US" w:eastAsia="ko-KR"/>
              </w:rPr>
            </w:pPr>
            <w:r>
              <w:rPr>
                <w:lang w:val="en-US" w:eastAsia="ko-KR"/>
              </w:rPr>
              <w:t>Yes</w:t>
            </w:r>
          </w:p>
        </w:tc>
        <w:tc>
          <w:tcPr>
            <w:tcW w:w="7029" w:type="dxa"/>
          </w:tcPr>
          <w:p w14:paraId="1D1DAC02" w14:textId="77777777" w:rsidR="00EF5D12" w:rsidRDefault="00EF5D12" w:rsidP="00993F75">
            <w:pPr>
              <w:jc w:val="both"/>
              <w:rPr>
                <w:rFonts w:eastAsia="SimSun"/>
                <w:lang w:val="en-US" w:eastAsia="zh-CN"/>
              </w:rPr>
            </w:pPr>
          </w:p>
        </w:tc>
      </w:tr>
      <w:tr w:rsidR="002B797B" w14:paraId="0492EFF0" w14:textId="77777777" w:rsidTr="00A10E25">
        <w:trPr>
          <w:trHeight w:val="443"/>
        </w:trPr>
        <w:tc>
          <w:tcPr>
            <w:tcW w:w="1494" w:type="dxa"/>
          </w:tcPr>
          <w:p w14:paraId="788540FC" w14:textId="73542852" w:rsidR="002B797B" w:rsidRDefault="002B797B" w:rsidP="002B797B">
            <w:pPr>
              <w:jc w:val="both"/>
              <w:rPr>
                <w:lang w:val="en-US" w:eastAsia="ko-KR"/>
              </w:rPr>
            </w:pPr>
            <w:r>
              <w:rPr>
                <w:lang w:val="en-US"/>
              </w:rPr>
              <w:t>Ericsson</w:t>
            </w:r>
          </w:p>
        </w:tc>
        <w:tc>
          <w:tcPr>
            <w:tcW w:w="1334" w:type="dxa"/>
          </w:tcPr>
          <w:p w14:paraId="2B1B083F" w14:textId="7E9BCA92" w:rsidR="002B797B" w:rsidRDefault="002B797B" w:rsidP="002B797B">
            <w:pPr>
              <w:jc w:val="both"/>
              <w:rPr>
                <w:lang w:val="en-US" w:eastAsia="ko-KR"/>
              </w:rPr>
            </w:pPr>
            <w:r>
              <w:rPr>
                <w:lang w:val="en-US"/>
              </w:rPr>
              <w:t>Yes</w:t>
            </w:r>
          </w:p>
        </w:tc>
        <w:tc>
          <w:tcPr>
            <w:tcW w:w="7029" w:type="dxa"/>
          </w:tcPr>
          <w:p w14:paraId="471826BD" w14:textId="39B73BC0" w:rsidR="002B797B" w:rsidRDefault="002B797B" w:rsidP="002B797B">
            <w:pPr>
              <w:jc w:val="both"/>
              <w:rPr>
                <w:rFonts w:eastAsia="SimSun"/>
                <w:lang w:val="en-US" w:eastAsia="zh-CN"/>
              </w:rPr>
            </w:pPr>
            <w:r>
              <w:rPr>
                <w:lang w:val="en-US"/>
              </w:rPr>
              <w:t xml:space="preserve">This is a reasonable compromise given the inputs from the device/UE vendors and the analysis therein. </w:t>
            </w:r>
          </w:p>
        </w:tc>
      </w:tr>
      <w:tr w:rsidR="001C2436" w14:paraId="00F50ADA" w14:textId="77777777" w:rsidTr="00A10E25">
        <w:trPr>
          <w:trHeight w:val="443"/>
        </w:trPr>
        <w:tc>
          <w:tcPr>
            <w:tcW w:w="1494" w:type="dxa"/>
          </w:tcPr>
          <w:p w14:paraId="2F473D1C" w14:textId="70ABD5AE" w:rsidR="001C2436" w:rsidRDefault="001C2436" w:rsidP="001C2436">
            <w:pPr>
              <w:jc w:val="both"/>
              <w:rPr>
                <w:lang w:val="en-US"/>
              </w:rPr>
            </w:pPr>
            <w:r>
              <w:rPr>
                <w:rFonts w:eastAsia="SimSun" w:hint="eastAsia"/>
                <w:lang w:val="en-US" w:eastAsia="zh-CN"/>
              </w:rPr>
              <w:t>Z</w:t>
            </w:r>
            <w:r>
              <w:rPr>
                <w:rFonts w:eastAsia="SimSun"/>
                <w:lang w:val="en-US" w:eastAsia="zh-CN"/>
              </w:rPr>
              <w:t>TE</w:t>
            </w:r>
          </w:p>
        </w:tc>
        <w:tc>
          <w:tcPr>
            <w:tcW w:w="1334" w:type="dxa"/>
          </w:tcPr>
          <w:p w14:paraId="5B0024D3" w14:textId="0B316DC0" w:rsidR="001C2436" w:rsidRDefault="001C2436" w:rsidP="001C2436">
            <w:pPr>
              <w:jc w:val="both"/>
              <w:rPr>
                <w:lang w:val="en-US"/>
              </w:rPr>
            </w:pPr>
            <w:r>
              <w:rPr>
                <w:rFonts w:eastAsia="SimSun" w:hint="eastAsia"/>
                <w:lang w:val="en-US" w:eastAsia="zh-CN"/>
              </w:rPr>
              <w:t>-</w:t>
            </w:r>
          </w:p>
        </w:tc>
        <w:tc>
          <w:tcPr>
            <w:tcW w:w="7029" w:type="dxa"/>
          </w:tcPr>
          <w:p w14:paraId="2F91A1B3" w14:textId="024C03D8" w:rsidR="001C2436" w:rsidRDefault="001C2436" w:rsidP="001C2436">
            <w:pPr>
              <w:spacing w:after="60"/>
              <w:jc w:val="both"/>
              <w:rPr>
                <w:lang w:val="en-US"/>
              </w:rPr>
            </w:pPr>
            <w:r>
              <w:rPr>
                <w:rFonts w:eastAsia="SimSun"/>
                <w:lang w:val="en-US" w:eastAsia="zh-CN"/>
              </w:rPr>
              <w:t xml:space="preserve">According to our comment for Q15, this depends on the final decision on whether we will have the Device part with consideration on whether such decision would be </w:t>
            </w:r>
            <w:r>
              <w:rPr>
                <w:rFonts w:eastAsia="SimSun"/>
                <w:lang w:val="en-US" w:eastAsia="zh-CN"/>
              </w:rPr>
              <w:lastRenderedPageBreak/>
              <w:t xml:space="preserve">contradict </w:t>
            </w:r>
            <w:r>
              <w:rPr>
                <w:rFonts w:eastAsia="SimSun" w:hint="eastAsia"/>
                <w:lang w:val="en-US" w:eastAsia="zh-CN"/>
              </w:rPr>
              <w:t>with</w:t>
            </w:r>
            <w:r>
              <w:rPr>
                <w:rFonts w:eastAsia="SimSun"/>
                <w:lang w:val="en-US" w:eastAsia="zh-CN"/>
              </w:rPr>
              <w:t xml:space="preserve"> </w:t>
            </w:r>
            <w:r>
              <w:rPr>
                <w:rFonts w:eastAsia="SimSun" w:hint="eastAsia"/>
                <w:lang w:val="en-US" w:eastAsia="zh-CN"/>
              </w:rPr>
              <w:t>the</w:t>
            </w:r>
            <w:r>
              <w:rPr>
                <w:rFonts w:eastAsia="SimSun"/>
                <w:lang w:val="en-US" w:eastAsia="zh-CN"/>
              </w:rPr>
              <w:t xml:space="preserve"> </w:t>
            </w:r>
            <w:r>
              <w:rPr>
                <w:rFonts w:eastAsia="SimSun" w:hint="eastAsia"/>
                <w:lang w:val="en-US" w:eastAsia="zh-CN"/>
              </w:rPr>
              <w:t>SA2</w:t>
            </w:r>
            <w:r>
              <w:rPr>
                <w:rFonts w:eastAsia="SimSun"/>
                <w:lang w:val="en-US" w:eastAsia="zh-CN"/>
              </w:rPr>
              <w:t xml:space="preserve"> </w:t>
            </w:r>
            <w:r>
              <w:rPr>
                <w:rFonts w:eastAsia="SimSun" w:hint="eastAsia"/>
                <w:lang w:val="en-US" w:eastAsia="zh-CN"/>
              </w:rPr>
              <w:t>description</w:t>
            </w:r>
            <w:r>
              <w:rPr>
                <w:rFonts w:eastAsia="SimSun"/>
                <w:lang w:val="en-US" w:eastAsia="zh-CN"/>
              </w:rPr>
              <w:t xml:space="preserve">. If final decision is to have, then we are fine with </w:t>
            </w:r>
            <w:r w:rsidRPr="006D701C">
              <w:rPr>
                <w:rFonts w:eastAsia="SimSun"/>
                <w:lang w:val="en-US" w:eastAsia="zh-CN"/>
              </w:rPr>
              <w:t>±50 to ±100ns.</w:t>
            </w:r>
          </w:p>
        </w:tc>
      </w:tr>
      <w:tr w:rsidR="001C2436" w14:paraId="54640C52" w14:textId="77777777" w:rsidTr="00A10E25">
        <w:trPr>
          <w:trHeight w:val="443"/>
        </w:trPr>
        <w:tc>
          <w:tcPr>
            <w:tcW w:w="1494" w:type="dxa"/>
          </w:tcPr>
          <w:p w14:paraId="06A3FF29" w14:textId="1DA9C01E" w:rsidR="001C2436" w:rsidRDefault="003C6E14" w:rsidP="001C2436">
            <w:pPr>
              <w:jc w:val="both"/>
              <w:rPr>
                <w:rFonts w:eastAsia="SimSun"/>
                <w:lang w:val="en-US" w:eastAsia="zh-CN"/>
              </w:rPr>
            </w:pPr>
            <w:r>
              <w:rPr>
                <w:rFonts w:eastAsia="SimSun"/>
                <w:lang w:val="en-US" w:eastAsia="zh-CN"/>
              </w:rPr>
              <w:lastRenderedPageBreak/>
              <w:t>Qualcomm</w:t>
            </w:r>
          </w:p>
        </w:tc>
        <w:tc>
          <w:tcPr>
            <w:tcW w:w="1334" w:type="dxa"/>
          </w:tcPr>
          <w:p w14:paraId="5C80754D" w14:textId="1E027580" w:rsidR="001C2436" w:rsidRDefault="003C6E14" w:rsidP="001C2436">
            <w:pPr>
              <w:jc w:val="both"/>
              <w:rPr>
                <w:rFonts w:eastAsia="SimSun"/>
                <w:lang w:val="en-US" w:eastAsia="zh-CN"/>
              </w:rPr>
            </w:pPr>
            <w:r>
              <w:rPr>
                <w:rFonts w:eastAsia="SimSun"/>
                <w:lang w:val="en-US" w:eastAsia="zh-CN"/>
              </w:rPr>
              <w:t>Yes</w:t>
            </w:r>
          </w:p>
        </w:tc>
        <w:tc>
          <w:tcPr>
            <w:tcW w:w="7029" w:type="dxa"/>
          </w:tcPr>
          <w:p w14:paraId="4720E7A9" w14:textId="77777777" w:rsidR="001C2436" w:rsidRDefault="001C2436" w:rsidP="001C2436">
            <w:pPr>
              <w:spacing w:after="60"/>
              <w:jc w:val="both"/>
              <w:rPr>
                <w:rFonts w:eastAsia="SimSun"/>
                <w:lang w:val="en-US" w:eastAsia="zh-CN"/>
              </w:rPr>
            </w:pPr>
          </w:p>
        </w:tc>
      </w:tr>
    </w:tbl>
    <w:p w14:paraId="732DDE4E" w14:textId="41B64AC6" w:rsidR="00EA36DC" w:rsidRDefault="00EA36DC" w:rsidP="00EA36DC">
      <w:pPr>
        <w:jc w:val="both"/>
      </w:pPr>
    </w:p>
    <w:p w14:paraId="5327CBF5" w14:textId="361D5BAE" w:rsidR="00044E1D" w:rsidRDefault="00044E1D" w:rsidP="00044E1D">
      <w:pPr>
        <w:jc w:val="both"/>
      </w:pPr>
      <w:r>
        <w:t>In Phase</w:t>
      </w:r>
      <w:r w:rsidR="00C57D51">
        <w:t>-</w:t>
      </w:r>
      <w:r>
        <w:t xml:space="preserve">1 a company has raised an issue </w:t>
      </w:r>
      <w:r w:rsidR="006F652C">
        <w:t xml:space="preserve">in Question 13 </w:t>
      </w:r>
      <w:r>
        <w:t>on whether the time synchronization error from the granularity of referenceTimeInfo</w:t>
      </w:r>
      <w:r w:rsidR="008261DF">
        <w:t>-r16 IE</w:t>
      </w:r>
      <w:r>
        <w:t xml:space="preserve"> should be included in the budget calculations. </w:t>
      </w:r>
    </w:p>
    <w:p w14:paraId="38C86A5E" w14:textId="3CD7949F" w:rsidR="00044E1D" w:rsidRPr="00C57D51" w:rsidRDefault="00044E1D" w:rsidP="00044E1D">
      <w:pPr>
        <w:jc w:val="both"/>
        <w:rPr>
          <w:b/>
          <w:bCs/>
        </w:rPr>
      </w:pPr>
      <w:r w:rsidRPr="003D329E">
        <w:rPr>
          <w:b/>
          <w:bCs/>
        </w:rPr>
        <w:t xml:space="preserve">Question </w:t>
      </w:r>
      <w:r w:rsidR="000700BE" w:rsidRPr="003D329E">
        <w:rPr>
          <w:b/>
          <w:bCs/>
        </w:rPr>
        <w:t>1</w:t>
      </w:r>
      <w:r w:rsidR="00076D28" w:rsidRPr="003D329E">
        <w:rPr>
          <w:b/>
          <w:bCs/>
        </w:rPr>
        <w:t>8</w:t>
      </w:r>
      <w:r w:rsidRPr="00C57D51">
        <w:rPr>
          <w:b/>
          <w:bCs/>
        </w:rPr>
        <w:t xml:space="preserve">: </w:t>
      </w:r>
      <w:r w:rsidR="000700BE">
        <w:rPr>
          <w:b/>
          <w:bCs/>
        </w:rPr>
        <w:t>Should we consider the</w:t>
      </w:r>
      <w:r w:rsidRPr="00C57D51">
        <w:rPr>
          <w:b/>
          <w:bCs/>
        </w:rPr>
        <w:t xml:space="preserve"> referenceTimeInfo</w:t>
      </w:r>
      <w:r w:rsidR="008261DF" w:rsidRPr="00C57D51">
        <w:rPr>
          <w:b/>
          <w:bCs/>
        </w:rPr>
        <w:t>-r16 IE</w:t>
      </w:r>
      <w:r w:rsidRPr="00C57D51">
        <w:rPr>
          <w:b/>
          <w:bCs/>
        </w:rPr>
        <w:t xml:space="preserve"> granularity in the network budget</w:t>
      </w:r>
      <w:r w:rsidR="000700BE">
        <w:rPr>
          <w:b/>
          <w:bCs/>
        </w:rPr>
        <w:t xml:space="preserve">? </w:t>
      </w:r>
      <w:r w:rsidR="004147B3" w:rsidRPr="00C57D51">
        <w:rPr>
          <w:b/>
          <w:bCs/>
        </w:rPr>
        <w:t xml:space="preserve">If </w:t>
      </w:r>
      <w:r w:rsidR="00C45CF5" w:rsidRPr="00C57D51">
        <w:rPr>
          <w:b/>
          <w:bCs/>
        </w:rPr>
        <w:t>you agree, please indicate the time synchronization error to be added to the network budget</w:t>
      </w:r>
      <w:r w:rsidR="007A6B23" w:rsidRPr="00C57D51">
        <w:rPr>
          <w:b/>
          <w:bCs/>
        </w:rPr>
        <w:t xml:space="preserve"> (e.g. ±5ns)</w:t>
      </w:r>
      <w:r w:rsidR="00C45CF5" w:rsidRPr="00C57D51">
        <w:rPr>
          <w:b/>
          <w:bCs/>
        </w:rPr>
        <w:t>.</w:t>
      </w:r>
    </w:p>
    <w:tbl>
      <w:tblPr>
        <w:tblStyle w:val="TableGrid"/>
        <w:tblW w:w="9857" w:type="dxa"/>
        <w:tblLook w:val="04A0" w:firstRow="1" w:lastRow="0" w:firstColumn="1" w:lastColumn="0" w:noHBand="0" w:noVBand="1"/>
      </w:tblPr>
      <w:tblGrid>
        <w:gridCol w:w="1494"/>
        <w:gridCol w:w="1334"/>
        <w:gridCol w:w="7029"/>
      </w:tblGrid>
      <w:tr w:rsidR="00044E1D" w14:paraId="656A1689" w14:textId="77777777" w:rsidTr="00A10E25">
        <w:trPr>
          <w:trHeight w:val="365"/>
        </w:trPr>
        <w:tc>
          <w:tcPr>
            <w:tcW w:w="1494" w:type="dxa"/>
            <w:shd w:val="clear" w:color="auto" w:fill="D5DCE4" w:themeFill="text2" w:themeFillTint="33"/>
          </w:tcPr>
          <w:p w14:paraId="7BA5755B" w14:textId="77777777" w:rsidR="00044E1D" w:rsidRDefault="00044E1D" w:rsidP="005E20C6">
            <w:pPr>
              <w:jc w:val="both"/>
              <w:rPr>
                <w:b/>
                <w:bCs/>
                <w:lang w:val="en-US"/>
              </w:rPr>
            </w:pPr>
            <w:r>
              <w:rPr>
                <w:b/>
                <w:bCs/>
                <w:lang w:val="en-US"/>
              </w:rPr>
              <w:t>Company</w:t>
            </w:r>
          </w:p>
        </w:tc>
        <w:tc>
          <w:tcPr>
            <w:tcW w:w="1334" w:type="dxa"/>
            <w:shd w:val="clear" w:color="auto" w:fill="D5DCE4" w:themeFill="text2" w:themeFillTint="33"/>
          </w:tcPr>
          <w:p w14:paraId="159422C4" w14:textId="77777777" w:rsidR="00044E1D" w:rsidRDefault="00044E1D" w:rsidP="005E20C6">
            <w:pPr>
              <w:jc w:val="both"/>
              <w:rPr>
                <w:b/>
                <w:bCs/>
                <w:lang w:val="en-US"/>
              </w:rPr>
            </w:pPr>
            <w:r>
              <w:rPr>
                <w:b/>
                <w:bCs/>
                <w:lang w:val="en-US"/>
              </w:rPr>
              <w:t>Yes/No</w:t>
            </w:r>
          </w:p>
        </w:tc>
        <w:tc>
          <w:tcPr>
            <w:tcW w:w="7029" w:type="dxa"/>
            <w:shd w:val="clear" w:color="auto" w:fill="D5DCE4" w:themeFill="text2" w:themeFillTint="33"/>
          </w:tcPr>
          <w:p w14:paraId="6F0672AC" w14:textId="77777777" w:rsidR="00044E1D" w:rsidRDefault="00044E1D" w:rsidP="005E20C6">
            <w:pPr>
              <w:jc w:val="both"/>
              <w:rPr>
                <w:b/>
                <w:bCs/>
                <w:lang w:val="en-US"/>
              </w:rPr>
            </w:pPr>
            <w:r>
              <w:rPr>
                <w:b/>
                <w:bCs/>
                <w:lang w:val="en-US"/>
              </w:rPr>
              <w:t>Comments</w:t>
            </w:r>
          </w:p>
        </w:tc>
      </w:tr>
      <w:tr w:rsidR="00044E1D" w14:paraId="10EFE304" w14:textId="77777777" w:rsidTr="00A10E25">
        <w:trPr>
          <w:trHeight w:val="443"/>
        </w:trPr>
        <w:tc>
          <w:tcPr>
            <w:tcW w:w="1494" w:type="dxa"/>
          </w:tcPr>
          <w:p w14:paraId="31EF6EE5" w14:textId="1AC1257E" w:rsidR="00044E1D" w:rsidRPr="00B24A0E" w:rsidRDefault="007B2A1F" w:rsidP="005E20C6">
            <w:pPr>
              <w:jc w:val="both"/>
              <w:rPr>
                <w:lang w:val="en-US"/>
              </w:rPr>
            </w:pPr>
            <w:r>
              <w:rPr>
                <w:lang w:val="en-US"/>
              </w:rPr>
              <w:t>Nokia</w:t>
            </w:r>
          </w:p>
        </w:tc>
        <w:tc>
          <w:tcPr>
            <w:tcW w:w="1334" w:type="dxa"/>
          </w:tcPr>
          <w:p w14:paraId="497E1AF6" w14:textId="184E88DB" w:rsidR="00044E1D" w:rsidRDefault="007B2A1F" w:rsidP="005E20C6">
            <w:pPr>
              <w:jc w:val="both"/>
              <w:rPr>
                <w:lang w:val="en-US"/>
              </w:rPr>
            </w:pPr>
            <w:r>
              <w:rPr>
                <w:lang w:val="en-US"/>
              </w:rPr>
              <w:t>Yes</w:t>
            </w:r>
          </w:p>
        </w:tc>
        <w:tc>
          <w:tcPr>
            <w:tcW w:w="7029" w:type="dxa"/>
          </w:tcPr>
          <w:p w14:paraId="05DD2C0F" w14:textId="1C047EE7" w:rsidR="00044E1D" w:rsidRPr="00B24A0E" w:rsidRDefault="007B2A1F" w:rsidP="005E20C6">
            <w:pPr>
              <w:jc w:val="both"/>
              <w:rPr>
                <w:lang w:val="en-US"/>
              </w:rPr>
            </w:pPr>
            <w:r>
              <w:rPr>
                <w:lang w:val="en-US"/>
              </w:rPr>
              <w:t xml:space="preserve">The time synchronization error from the finite granularity of </w:t>
            </w:r>
            <w:r>
              <w:t xml:space="preserve">referenceTimeInfo-r16 IE should be captured in the network part and added on top of the network part budgets in the Uu interface budget calculations. The error to be added to the network budget can be </w:t>
            </w:r>
            <w:r w:rsidRPr="00F94CBF">
              <w:t>±5ns</w:t>
            </w:r>
            <w:r>
              <w:t>.</w:t>
            </w:r>
          </w:p>
        </w:tc>
      </w:tr>
      <w:tr w:rsidR="00044E1D" w14:paraId="6B91F583" w14:textId="77777777" w:rsidTr="00A10E25">
        <w:trPr>
          <w:trHeight w:val="443"/>
        </w:trPr>
        <w:tc>
          <w:tcPr>
            <w:tcW w:w="1494" w:type="dxa"/>
          </w:tcPr>
          <w:p w14:paraId="5DE4C055" w14:textId="30950B07" w:rsidR="00044E1D" w:rsidRPr="00825349" w:rsidRDefault="00825349"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2BB35958" w14:textId="6F0DEE31" w:rsidR="00044E1D" w:rsidRPr="00825349" w:rsidRDefault="00825349" w:rsidP="005E20C6">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1A773DFE" w14:textId="78AE77ED" w:rsidR="00044E1D" w:rsidRPr="00825349" w:rsidRDefault="00825349" w:rsidP="005E20C6">
            <w:pPr>
              <w:jc w:val="both"/>
              <w:rPr>
                <w:rFonts w:eastAsiaTheme="minorEastAsia"/>
                <w:lang w:val="en-US" w:eastAsia="ja-JP"/>
              </w:rPr>
            </w:pPr>
            <w:r>
              <w:rPr>
                <w:rFonts w:eastAsiaTheme="minorEastAsia" w:hint="eastAsia"/>
                <w:lang w:val="en-US" w:eastAsia="ja-JP"/>
              </w:rPr>
              <w:t>T</w:t>
            </w:r>
            <w:r>
              <w:rPr>
                <w:rFonts w:eastAsiaTheme="minorEastAsia"/>
                <w:lang w:val="en-US" w:eastAsia="ja-JP"/>
              </w:rPr>
              <w:t xml:space="preserve">he value of </w:t>
            </w:r>
            <w:r w:rsidRPr="00825349">
              <w:rPr>
                <w:rFonts w:eastAsiaTheme="minorEastAsia" w:hint="eastAsia"/>
                <w:lang w:val="en-US" w:eastAsia="ja-JP"/>
              </w:rPr>
              <w:t>±</w:t>
            </w:r>
            <w:r w:rsidRPr="00825349">
              <w:rPr>
                <w:rFonts w:eastAsiaTheme="minorEastAsia"/>
                <w:lang w:val="en-US" w:eastAsia="ja-JP"/>
              </w:rPr>
              <w:t>5ns</w:t>
            </w:r>
            <w:r>
              <w:rPr>
                <w:rFonts w:eastAsiaTheme="minorEastAsia"/>
                <w:lang w:val="en-US" w:eastAsia="ja-JP"/>
              </w:rPr>
              <w:t xml:space="preserve"> can be used.</w:t>
            </w:r>
          </w:p>
        </w:tc>
      </w:tr>
      <w:tr w:rsidR="00044E1D" w14:paraId="1680AF84" w14:textId="77777777" w:rsidTr="00A10E25">
        <w:trPr>
          <w:trHeight w:val="443"/>
        </w:trPr>
        <w:tc>
          <w:tcPr>
            <w:tcW w:w="1494" w:type="dxa"/>
          </w:tcPr>
          <w:p w14:paraId="5984A44A" w14:textId="3350B0B0" w:rsidR="00044E1D" w:rsidRDefault="0092554F" w:rsidP="005E20C6">
            <w:pPr>
              <w:jc w:val="both"/>
              <w:rPr>
                <w:lang w:val="en-US"/>
              </w:rPr>
            </w:pPr>
            <w:r>
              <w:rPr>
                <w:lang w:val="en-US"/>
              </w:rPr>
              <w:t>Xiaomi</w:t>
            </w:r>
          </w:p>
        </w:tc>
        <w:tc>
          <w:tcPr>
            <w:tcW w:w="1334" w:type="dxa"/>
          </w:tcPr>
          <w:p w14:paraId="509F94E8" w14:textId="103CFAA0" w:rsidR="00044E1D" w:rsidRDefault="0092554F" w:rsidP="005E20C6">
            <w:pPr>
              <w:jc w:val="both"/>
              <w:rPr>
                <w:lang w:val="en-US"/>
              </w:rPr>
            </w:pPr>
            <w:r>
              <w:rPr>
                <w:lang w:val="en-US"/>
              </w:rPr>
              <w:t>Yes</w:t>
            </w:r>
          </w:p>
        </w:tc>
        <w:tc>
          <w:tcPr>
            <w:tcW w:w="7029" w:type="dxa"/>
          </w:tcPr>
          <w:p w14:paraId="152062F3" w14:textId="77777777" w:rsidR="00044E1D" w:rsidRDefault="00044E1D" w:rsidP="005E20C6">
            <w:pPr>
              <w:jc w:val="both"/>
              <w:rPr>
                <w:lang w:val="en-US"/>
              </w:rPr>
            </w:pPr>
          </w:p>
        </w:tc>
      </w:tr>
      <w:tr w:rsidR="00044E1D" w14:paraId="60DC6FAC" w14:textId="77777777" w:rsidTr="00A10E25">
        <w:trPr>
          <w:trHeight w:val="443"/>
        </w:trPr>
        <w:tc>
          <w:tcPr>
            <w:tcW w:w="1494" w:type="dxa"/>
          </w:tcPr>
          <w:p w14:paraId="61DA0702" w14:textId="02001BFE" w:rsidR="00044E1D" w:rsidRDefault="000873DD" w:rsidP="005E20C6">
            <w:pPr>
              <w:jc w:val="both"/>
              <w:rPr>
                <w:lang w:val="en-US"/>
              </w:rPr>
            </w:pPr>
            <w:r>
              <w:rPr>
                <w:lang w:val="en-US"/>
              </w:rPr>
              <w:t>Intel</w:t>
            </w:r>
          </w:p>
        </w:tc>
        <w:tc>
          <w:tcPr>
            <w:tcW w:w="1334" w:type="dxa"/>
          </w:tcPr>
          <w:p w14:paraId="044BD071" w14:textId="3C3658BD" w:rsidR="00044E1D" w:rsidRDefault="000873DD" w:rsidP="005E20C6">
            <w:pPr>
              <w:jc w:val="both"/>
              <w:rPr>
                <w:lang w:val="en-US"/>
              </w:rPr>
            </w:pPr>
            <w:r>
              <w:rPr>
                <w:lang w:val="en-US"/>
              </w:rPr>
              <w:t>Yes</w:t>
            </w:r>
          </w:p>
        </w:tc>
        <w:tc>
          <w:tcPr>
            <w:tcW w:w="7029" w:type="dxa"/>
          </w:tcPr>
          <w:p w14:paraId="6B882410" w14:textId="0BF72ADF" w:rsidR="00044E1D" w:rsidRDefault="000873DD" w:rsidP="005E20C6">
            <w:pPr>
              <w:jc w:val="both"/>
              <w:rPr>
                <w:lang w:val="en-US"/>
              </w:rPr>
            </w:pPr>
            <w:r>
              <w:rPr>
                <w:lang w:val="en-US"/>
              </w:rPr>
              <w:t xml:space="preserve">Yes, </w:t>
            </w:r>
            <w:r w:rsidRPr="00056491">
              <w:rPr>
                <w:lang w:val="en-US"/>
              </w:rPr>
              <w:t>referenceTimeInfo-r16 IE granularity</w:t>
            </w:r>
            <w:r>
              <w:rPr>
                <w:lang w:val="en-US"/>
              </w:rPr>
              <w:t xml:space="preserve"> should be considered in the network budget. </w:t>
            </w:r>
            <w:r w:rsidRPr="00825349">
              <w:rPr>
                <w:rFonts w:eastAsiaTheme="minorEastAsia" w:hint="eastAsia"/>
                <w:lang w:val="en-US" w:eastAsia="ja-JP"/>
              </w:rPr>
              <w:t>±</w:t>
            </w:r>
            <w:r>
              <w:rPr>
                <w:lang w:val="en-US"/>
              </w:rPr>
              <w:t>5ns is reasonable.</w:t>
            </w:r>
          </w:p>
        </w:tc>
      </w:tr>
      <w:tr w:rsidR="009323E8" w14:paraId="783D2746" w14:textId="77777777" w:rsidTr="00A10E25">
        <w:trPr>
          <w:trHeight w:val="443"/>
        </w:trPr>
        <w:tc>
          <w:tcPr>
            <w:tcW w:w="1494" w:type="dxa"/>
          </w:tcPr>
          <w:p w14:paraId="43F87B5C" w14:textId="5D18A123" w:rsidR="009323E8" w:rsidRDefault="009323E8" w:rsidP="005E20C6">
            <w:pPr>
              <w:jc w:val="both"/>
              <w:rPr>
                <w:lang w:val="en-US"/>
              </w:rPr>
            </w:pPr>
            <w:r>
              <w:rPr>
                <w:lang w:val="en-US"/>
              </w:rPr>
              <w:t>Huawei</w:t>
            </w:r>
          </w:p>
        </w:tc>
        <w:tc>
          <w:tcPr>
            <w:tcW w:w="1334" w:type="dxa"/>
          </w:tcPr>
          <w:p w14:paraId="2EA15316" w14:textId="14EAAD89" w:rsidR="009323E8" w:rsidRDefault="009323E8" w:rsidP="005E20C6">
            <w:pPr>
              <w:jc w:val="both"/>
              <w:rPr>
                <w:lang w:val="en-US"/>
              </w:rPr>
            </w:pPr>
            <w:r>
              <w:rPr>
                <w:lang w:val="en-US"/>
              </w:rPr>
              <w:t>Yes</w:t>
            </w:r>
          </w:p>
        </w:tc>
        <w:tc>
          <w:tcPr>
            <w:tcW w:w="7029" w:type="dxa"/>
          </w:tcPr>
          <w:p w14:paraId="7DFD4496" w14:textId="6E05ACB0" w:rsidR="009323E8" w:rsidRDefault="009323E8" w:rsidP="000127FF">
            <w:pPr>
              <w:jc w:val="both"/>
              <w:rPr>
                <w:lang w:val="en-US"/>
              </w:rPr>
            </w:pPr>
            <w:r w:rsidRPr="009323E8">
              <w:rPr>
                <w:lang w:val="en-US"/>
              </w:rPr>
              <w:t xml:space="preserve">Since this </w:t>
            </w:r>
            <w:r>
              <w:rPr>
                <w:lang w:val="en-US"/>
              </w:rPr>
              <w:t xml:space="preserve">error </w:t>
            </w:r>
            <w:r w:rsidRPr="009323E8">
              <w:rPr>
                <w:lang w:val="en-US"/>
              </w:rPr>
              <w:t xml:space="preserve">component has not been considered by RAN1 for the evaluation of Uu interface budget, we can consider it </w:t>
            </w:r>
            <w:r>
              <w:rPr>
                <w:lang w:val="en-US"/>
              </w:rPr>
              <w:t>within</w:t>
            </w:r>
            <w:r w:rsidRPr="009323E8">
              <w:rPr>
                <w:lang w:val="en-US"/>
              </w:rPr>
              <w:t xml:space="preserve"> the network budget. Th</w:t>
            </w:r>
            <w:r w:rsidR="000127FF">
              <w:rPr>
                <w:lang w:val="en-US"/>
              </w:rPr>
              <w:t>is</w:t>
            </w:r>
            <w:r w:rsidRPr="009323E8">
              <w:rPr>
                <w:lang w:val="en-US"/>
              </w:rPr>
              <w:t xml:space="preserve"> synchronization error is ±5ns.</w:t>
            </w:r>
          </w:p>
        </w:tc>
      </w:tr>
      <w:tr w:rsidR="00232026" w14:paraId="24BE805B" w14:textId="77777777" w:rsidTr="00A10E25">
        <w:trPr>
          <w:trHeight w:val="443"/>
        </w:trPr>
        <w:tc>
          <w:tcPr>
            <w:tcW w:w="1494" w:type="dxa"/>
          </w:tcPr>
          <w:p w14:paraId="3572FBCF" w14:textId="3AB5C085" w:rsidR="00232026" w:rsidRDefault="00232026" w:rsidP="005E20C6">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1733110A" w14:textId="7EFCF09F" w:rsidR="00232026" w:rsidRDefault="00232026" w:rsidP="005E20C6">
            <w:pPr>
              <w:jc w:val="both"/>
              <w:rPr>
                <w:lang w:val="en-US"/>
              </w:rPr>
            </w:pPr>
            <w:r>
              <w:rPr>
                <w:rFonts w:eastAsiaTheme="minorEastAsia" w:hint="eastAsia"/>
                <w:lang w:val="en-US" w:eastAsia="ja-JP"/>
              </w:rPr>
              <w:t>Yes</w:t>
            </w:r>
          </w:p>
        </w:tc>
        <w:tc>
          <w:tcPr>
            <w:tcW w:w="7029" w:type="dxa"/>
          </w:tcPr>
          <w:p w14:paraId="1D216222" w14:textId="77777777" w:rsidR="00232026" w:rsidRPr="009323E8" w:rsidRDefault="00232026" w:rsidP="000127FF">
            <w:pPr>
              <w:jc w:val="both"/>
              <w:rPr>
                <w:lang w:val="en-US"/>
              </w:rPr>
            </w:pPr>
          </w:p>
        </w:tc>
      </w:tr>
      <w:tr w:rsidR="00A10E25" w14:paraId="0EF2A788" w14:textId="77777777" w:rsidTr="00A10E25">
        <w:trPr>
          <w:trHeight w:val="443"/>
        </w:trPr>
        <w:tc>
          <w:tcPr>
            <w:tcW w:w="1494" w:type="dxa"/>
          </w:tcPr>
          <w:p w14:paraId="50C97192" w14:textId="4C268BB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5B16BE49" w14:textId="7DCA6ACD"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128EE4F8" w14:textId="77777777" w:rsidR="00A10E25" w:rsidRPr="009323E8" w:rsidRDefault="00A10E25" w:rsidP="00A10E25">
            <w:pPr>
              <w:jc w:val="both"/>
              <w:rPr>
                <w:lang w:val="en-US"/>
              </w:rPr>
            </w:pPr>
          </w:p>
        </w:tc>
      </w:tr>
      <w:tr w:rsidR="00D13BA2" w14:paraId="372C4019" w14:textId="77777777" w:rsidTr="00A10E25">
        <w:trPr>
          <w:trHeight w:val="443"/>
        </w:trPr>
        <w:tc>
          <w:tcPr>
            <w:tcW w:w="1494" w:type="dxa"/>
          </w:tcPr>
          <w:p w14:paraId="6A793925" w14:textId="37A3DB65" w:rsidR="00D13BA2" w:rsidRDefault="00D13BA2" w:rsidP="00A10E25">
            <w:pPr>
              <w:jc w:val="both"/>
              <w:rPr>
                <w:rFonts w:eastAsia="SimSun"/>
                <w:lang w:val="en-US" w:eastAsia="zh-CN"/>
              </w:rPr>
            </w:pPr>
            <w:r>
              <w:rPr>
                <w:rFonts w:eastAsia="SimSun"/>
                <w:lang w:val="en-US" w:eastAsia="zh-CN"/>
              </w:rPr>
              <w:t>CATT</w:t>
            </w:r>
          </w:p>
        </w:tc>
        <w:tc>
          <w:tcPr>
            <w:tcW w:w="1334" w:type="dxa"/>
          </w:tcPr>
          <w:p w14:paraId="479224C5" w14:textId="27C7C090" w:rsidR="00D13BA2" w:rsidRDefault="00D13BA2" w:rsidP="00A10E25">
            <w:pPr>
              <w:jc w:val="both"/>
              <w:rPr>
                <w:rFonts w:eastAsia="SimSun"/>
                <w:lang w:val="en-US" w:eastAsia="zh-CN"/>
              </w:rPr>
            </w:pPr>
            <w:r>
              <w:rPr>
                <w:rFonts w:eastAsia="SimSun"/>
                <w:lang w:val="en-US" w:eastAsia="zh-CN"/>
              </w:rPr>
              <w:t>Yes</w:t>
            </w:r>
          </w:p>
        </w:tc>
        <w:tc>
          <w:tcPr>
            <w:tcW w:w="7029" w:type="dxa"/>
          </w:tcPr>
          <w:p w14:paraId="4C997BB9" w14:textId="77777777" w:rsidR="00D13BA2" w:rsidRPr="009323E8" w:rsidRDefault="00D13BA2" w:rsidP="00A10E25">
            <w:pPr>
              <w:jc w:val="both"/>
              <w:rPr>
                <w:lang w:val="en-US"/>
              </w:rPr>
            </w:pPr>
          </w:p>
        </w:tc>
      </w:tr>
      <w:tr w:rsidR="007D15AD" w14:paraId="2CCB9D74" w14:textId="77777777" w:rsidTr="00A10E25">
        <w:trPr>
          <w:trHeight w:val="443"/>
        </w:trPr>
        <w:tc>
          <w:tcPr>
            <w:tcW w:w="1494" w:type="dxa"/>
          </w:tcPr>
          <w:p w14:paraId="781AC522" w14:textId="262CD835" w:rsidR="007D15AD" w:rsidRDefault="007D15AD" w:rsidP="007D15AD">
            <w:pPr>
              <w:jc w:val="both"/>
              <w:rPr>
                <w:rFonts w:eastAsia="SimSun"/>
                <w:lang w:val="en-US" w:eastAsia="zh-CN"/>
              </w:rPr>
            </w:pPr>
            <w:r>
              <w:rPr>
                <w:rFonts w:eastAsia="Malgun Gothic" w:hint="eastAsia"/>
                <w:lang w:val="en-US" w:eastAsia="ko-KR"/>
              </w:rPr>
              <w:t>Samsung</w:t>
            </w:r>
          </w:p>
        </w:tc>
        <w:tc>
          <w:tcPr>
            <w:tcW w:w="1334" w:type="dxa"/>
          </w:tcPr>
          <w:p w14:paraId="36099FD0" w14:textId="216F31F0" w:rsidR="007D15AD" w:rsidRDefault="007D15AD" w:rsidP="007D15AD">
            <w:pPr>
              <w:jc w:val="both"/>
              <w:rPr>
                <w:rFonts w:eastAsia="SimSun"/>
                <w:lang w:val="en-US" w:eastAsia="zh-CN"/>
              </w:rPr>
            </w:pPr>
            <w:r>
              <w:rPr>
                <w:rFonts w:eastAsia="Malgun Gothic" w:hint="eastAsia"/>
                <w:lang w:val="en-US" w:eastAsia="ko-KR"/>
              </w:rPr>
              <w:t>Yes</w:t>
            </w:r>
          </w:p>
        </w:tc>
        <w:tc>
          <w:tcPr>
            <w:tcW w:w="7029" w:type="dxa"/>
          </w:tcPr>
          <w:p w14:paraId="2A44CF26" w14:textId="286FC3D7" w:rsidR="007D15AD" w:rsidRPr="009323E8" w:rsidRDefault="007D15AD" w:rsidP="007D15AD">
            <w:pPr>
              <w:jc w:val="both"/>
              <w:rPr>
                <w:lang w:val="en-US"/>
              </w:rPr>
            </w:pPr>
            <w:r w:rsidRPr="00825349">
              <w:rPr>
                <w:rFonts w:eastAsiaTheme="minorEastAsia" w:hint="eastAsia"/>
                <w:lang w:val="en-US" w:eastAsia="ja-JP"/>
              </w:rPr>
              <w:t>±</w:t>
            </w:r>
            <w:r w:rsidRPr="00825349">
              <w:rPr>
                <w:rFonts w:eastAsiaTheme="minorEastAsia"/>
                <w:lang w:val="en-US" w:eastAsia="ja-JP"/>
              </w:rPr>
              <w:t>5ns</w:t>
            </w:r>
            <w:r>
              <w:rPr>
                <w:rFonts w:eastAsiaTheme="minorEastAsia"/>
                <w:lang w:val="en-US" w:eastAsia="ja-JP"/>
              </w:rPr>
              <w:t xml:space="preserve"> error should be considered</w:t>
            </w:r>
          </w:p>
        </w:tc>
      </w:tr>
      <w:tr w:rsidR="00993F75" w14:paraId="7C590289" w14:textId="77777777" w:rsidTr="00A10E25">
        <w:trPr>
          <w:trHeight w:val="443"/>
        </w:trPr>
        <w:tc>
          <w:tcPr>
            <w:tcW w:w="1494" w:type="dxa"/>
          </w:tcPr>
          <w:p w14:paraId="7EAB61E8" w14:textId="1F9834F1" w:rsidR="00993F75" w:rsidRDefault="00993F75" w:rsidP="00993F75">
            <w:pPr>
              <w:jc w:val="both"/>
              <w:rPr>
                <w:rFonts w:eastAsia="Malgun Gothic"/>
                <w:lang w:val="en-US" w:eastAsia="ko-KR"/>
              </w:rPr>
            </w:pPr>
            <w:r>
              <w:rPr>
                <w:rFonts w:hint="eastAsia"/>
                <w:lang w:val="en-US" w:eastAsia="ko-KR"/>
              </w:rPr>
              <w:t>LG</w:t>
            </w:r>
          </w:p>
        </w:tc>
        <w:tc>
          <w:tcPr>
            <w:tcW w:w="1334" w:type="dxa"/>
          </w:tcPr>
          <w:p w14:paraId="0FD7FC64" w14:textId="2D33C2E4" w:rsidR="00993F75" w:rsidRDefault="00993F75" w:rsidP="00993F75">
            <w:pPr>
              <w:jc w:val="both"/>
              <w:rPr>
                <w:rFonts w:eastAsia="Malgun Gothic"/>
                <w:lang w:val="en-US" w:eastAsia="ko-KR"/>
              </w:rPr>
            </w:pPr>
            <w:r>
              <w:rPr>
                <w:rFonts w:hint="eastAsia"/>
                <w:lang w:val="en-US" w:eastAsia="ko-KR"/>
              </w:rPr>
              <w:t>No</w:t>
            </w:r>
          </w:p>
        </w:tc>
        <w:tc>
          <w:tcPr>
            <w:tcW w:w="7029" w:type="dxa"/>
          </w:tcPr>
          <w:p w14:paraId="6BFA4C96" w14:textId="35C8674A" w:rsidR="00993F75" w:rsidRPr="00825349" w:rsidRDefault="00993F75" w:rsidP="00993F75">
            <w:pPr>
              <w:jc w:val="both"/>
              <w:rPr>
                <w:rFonts w:eastAsiaTheme="minorEastAsia"/>
                <w:lang w:val="en-US" w:eastAsia="ja-JP"/>
              </w:rPr>
            </w:pPr>
            <w:r>
              <w:rPr>
                <w:lang w:val="en-US" w:eastAsia="ko-KR"/>
              </w:rPr>
              <w:t xml:space="preserve">Inaccuracy caused by </w:t>
            </w:r>
            <w:r>
              <w:rPr>
                <w:rFonts w:hint="eastAsia"/>
                <w:lang w:val="en-US" w:eastAsia="ko-KR"/>
              </w:rPr>
              <w:t xml:space="preserve">referenceTimeInfo IE </w:t>
            </w:r>
            <w:r>
              <w:rPr>
                <w:lang w:val="en-US" w:eastAsia="ko-KR"/>
              </w:rPr>
              <w:t>granularity can be considered in the Uu interface budget because the related operation is performed between UE and gNB. A UE</w:t>
            </w:r>
            <w:r>
              <w:rPr>
                <w:rFonts w:hint="eastAsia"/>
                <w:lang w:val="en-US" w:eastAsia="ko-KR"/>
              </w:rPr>
              <w:t xml:space="preserve"> </w:t>
            </w:r>
            <w:r>
              <w:rPr>
                <w:lang w:val="en-US" w:eastAsia="ko-KR"/>
              </w:rPr>
              <w:t xml:space="preserve">uses it </w:t>
            </w:r>
            <w:r>
              <w:rPr>
                <w:rFonts w:hint="eastAsia"/>
                <w:lang w:val="en-US" w:eastAsia="ko-KR"/>
              </w:rPr>
              <w:t xml:space="preserve">to obtain </w:t>
            </w:r>
            <w:r>
              <w:rPr>
                <w:lang w:val="en-US" w:eastAsia="ko-KR"/>
              </w:rPr>
              <w:t xml:space="preserve">the </w:t>
            </w:r>
            <w:r>
              <w:rPr>
                <w:rFonts w:hint="eastAsia"/>
                <w:lang w:val="en-US" w:eastAsia="ko-KR"/>
              </w:rPr>
              <w:t xml:space="preserve">synchronization </w:t>
            </w:r>
            <w:r>
              <w:rPr>
                <w:lang w:val="en-US" w:eastAsia="ko-KR"/>
              </w:rPr>
              <w:t xml:space="preserve">together with the boundary of the system frame. The error caused by </w:t>
            </w:r>
            <w:r>
              <w:rPr>
                <w:rFonts w:hint="eastAsia"/>
                <w:lang w:val="en-US" w:eastAsia="ko-KR"/>
              </w:rPr>
              <w:t xml:space="preserve">referenceTimeInfo IE </w:t>
            </w:r>
            <w:r>
              <w:rPr>
                <w:lang w:val="en-US" w:eastAsia="ko-KR"/>
              </w:rPr>
              <w:t>granularity is</w:t>
            </w:r>
            <w:r w:rsidRPr="009323E8">
              <w:rPr>
                <w:lang w:val="en-US"/>
              </w:rPr>
              <w:t xml:space="preserve"> ±5ns.</w:t>
            </w:r>
          </w:p>
        </w:tc>
      </w:tr>
      <w:tr w:rsidR="00112241" w14:paraId="293050BF" w14:textId="77777777" w:rsidTr="001F1703">
        <w:trPr>
          <w:trHeight w:val="443"/>
        </w:trPr>
        <w:tc>
          <w:tcPr>
            <w:tcW w:w="1494" w:type="dxa"/>
          </w:tcPr>
          <w:p w14:paraId="0197129E"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1BB1FAFC" w14:textId="77777777" w:rsidR="00112241" w:rsidRDefault="00112241" w:rsidP="001F1703">
            <w:pPr>
              <w:jc w:val="both"/>
              <w:rPr>
                <w:rFonts w:eastAsia="SimSun"/>
                <w:lang w:val="en-US" w:eastAsia="zh-CN"/>
              </w:rPr>
            </w:pPr>
            <w:r>
              <w:rPr>
                <w:rFonts w:eastAsia="SimSun" w:hint="eastAsia"/>
                <w:lang w:val="en-US" w:eastAsia="zh-CN"/>
              </w:rPr>
              <w:t>Yes</w:t>
            </w:r>
          </w:p>
        </w:tc>
        <w:tc>
          <w:tcPr>
            <w:tcW w:w="7029" w:type="dxa"/>
          </w:tcPr>
          <w:p w14:paraId="15F6693F" w14:textId="77777777" w:rsidR="00112241" w:rsidRDefault="00112241" w:rsidP="001F1703">
            <w:pPr>
              <w:jc w:val="both"/>
              <w:rPr>
                <w:lang w:val="en-US"/>
              </w:rPr>
            </w:pPr>
          </w:p>
        </w:tc>
      </w:tr>
      <w:tr w:rsidR="00EF5D12" w14:paraId="120F064C" w14:textId="77777777" w:rsidTr="00A10E25">
        <w:trPr>
          <w:trHeight w:val="443"/>
        </w:trPr>
        <w:tc>
          <w:tcPr>
            <w:tcW w:w="1494" w:type="dxa"/>
          </w:tcPr>
          <w:p w14:paraId="63C7A8F7" w14:textId="23455ECE" w:rsidR="00EF5D12" w:rsidRDefault="00EF5D12" w:rsidP="00993F75">
            <w:pPr>
              <w:jc w:val="both"/>
              <w:rPr>
                <w:lang w:val="en-US" w:eastAsia="ko-KR"/>
              </w:rPr>
            </w:pPr>
            <w:r>
              <w:rPr>
                <w:lang w:val="en-US" w:eastAsia="ko-KR"/>
              </w:rPr>
              <w:t>MediaTek</w:t>
            </w:r>
          </w:p>
        </w:tc>
        <w:tc>
          <w:tcPr>
            <w:tcW w:w="1334" w:type="dxa"/>
          </w:tcPr>
          <w:p w14:paraId="7DA9FBBF" w14:textId="3752CCB1" w:rsidR="00EF5D12" w:rsidRDefault="00EF5D12" w:rsidP="00993F75">
            <w:pPr>
              <w:jc w:val="both"/>
              <w:rPr>
                <w:lang w:val="en-US" w:eastAsia="ko-KR"/>
              </w:rPr>
            </w:pPr>
            <w:r>
              <w:rPr>
                <w:lang w:val="en-US" w:eastAsia="ko-KR"/>
              </w:rPr>
              <w:t>Yes</w:t>
            </w:r>
          </w:p>
        </w:tc>
        <w:tc>
          <w:tcPr>
            <w:tcW w:w="7029" w:type="dxa"/>
          </w:tcPr>
          <w:p w14:paraId="7D2BBD6D" w14:textId="77777777" w:rsidR="00EF5D12" w:rsidRDefault="00EF5D12" w:rsidP="00993F75">
            <w:pPr>
              <w:jc w:val="both"/>
              <w:rPr>
                <w:lang w:val="en-US" w:eastAsia="ko-KR"/>
              </w:rPr>
            </w:pPr>
          </w:p>
        </w:tc>
      </w:tr>
      <w:tr w:rsidR="00832765" w14:paraId="79574029" w14:textId="77777777" w:rsidTr="00A10E25">
        <w:trPr>
          <w:trHeight w:val="443"/>
        </w:trPr>
        <w:tc>
          <w:tcPr>
            <w:tcW w:w="1494" w:type="dxa"/>
          </w:tcPr>
          <w:p w14:paraId="65714349" w14:textId="5F6FAD52" w:rsidR="00832765" w:rsidRDefault="00832765" w:rsidP="00832765">
            <w:pPr>
              <w:jc w:val="both"/>
              <w:rPr>
                <w:lang w:val="en-US" w:eastAsia="ko-KR"/>
              </w:rPr>
            </w:pPr>
            <w:r>
              <w:rPr>
                <w:lang w:val="en-US"/>
              </w:rPr>
              <w:t>Ericsson</w:t>
            </w:r>
          </w:p>
        </w:tc>
        <w:tc>
          <w:tcPr>
            <w:tcW w:w="1334" w:type="dxa"/>
          </w:tcPr>
          <w:p w14:paraId="452F31C5" w14:textId="5A591308" w:rsidR="00832765" w:rsidRDefault="00832765" w:rsidP="00832765">
            <w:pPr>
              <w:jc w:val="both"/>
              <w:rPr>
                <w:lang w:val="en-US" w:eastAsia="ko-KR"/>
              </w:rPr>
            </w:pPr>
            <w:r>
              <w:rPr>
                <w:lang w:val="en-US"/>
              </w:rPr>
              <w:t>Yes</w:t>
            </w:r>
          </w:p>
        </w:tc>
        <w:tc>
          <w:tcPr>
            <w:tcW w:w="7029" w:type="dxa"/>
          </w:tcPr>
          <w:p w14:paraId="3E951BC6" w14:textId="263BF77E" w:rsidR="00832765" w:rsidRDefault="00832765" w:rsidP="00832765">
            <w:pPr>
              <w:jc w:val="both"/>
              <w:rPr>
                <w:lang w:val="en-US" w:eastAsia="ko-KR"/>
              </w:rPr>
            </w:pPr>
            <w:r>
              <w:rPr>
                <w:lang w:val="en-US"/>
              </w:rPr>
              <w:t xml:space="preserve">RAN1 has not considered this in the Rel-16 Uu interface performance analysis and this part is added by RAN2 in the TR 38.825. It is okay to split like this in Rel-17. </w:t>
            </w:r>
          </w:p>
        </w:tc>
      </w:tr>
      <w:tr w:rsidR="001C2436" w14:paraId="3ABC097C" w14:textId="77777777" w:rsidTr="00A10E25">
        <w:trPr>
          <w:trHeight w:val="443"/>
        </w:trPr>
        <w:tc>
          <w:tcPr>
            <w:tcW w:w="1494" w:type="dxa"/>
          </w:tcPr>
          <w:p w14:paraId="72E05231" w14:textId="0FB915D8" w:rsidR="001C2436" w:rsidRDefault="001C2436" w:rsidP="001C2436">
            <w:pPr>
              <w:jc w:val="both"/>
              <w:rPr>
                <w:lang w:val="en-US"/>
              </w:rPr>
            </w:pPr>
            <w:r>
              <w:rPr>
                <w:rFonts w:eastAsia="SimSun" w:hint="eastAsia"/>
                <w:lang w:val="en-US" w:eastAsia="zh-CN"/>
              </w:rPr>
              <w:t>Z</w:t>
            </w:r>
            <w:r>
              <w:rPr>
                <w:rFonts w:eastAsia="SimSun"/>
                <w:lang w:val="en-US" w:eastAsia="zh-CN"/>
              </w:rPr>
              <w:t>TE</w:t>
            </w:r>
          </w:p>
        </w:tc>
        <w:tc>
          <w:tcPr>
            <w:tcW w:w="1334" w:type="dxa"/>
          </w:tcPr>
          <w:p w14:paraId="22BE1A96" w14:textId="4A87A6F5" w:rsidR="001C2436" w:rsidRDefault="001C2436" w:rsidP="001C2436">
            <w:pPr>
              <w:jc w:val="both"/>
              <w:rPr>
                <w:lang w:val="en-US"/>
              </w:rPr>
            </w:pPr>
            <w:r>
              <w:rPr>
                <w:rFonts w:eastAsia="SimSun" w:hint="eastAsia"/>
                <w:lang w:val="en-US" w:eastAsia="zh-CN"/>
              </w:rPr>
              <w:t>Y</w:t>
            </w:r>
            <w:r>
              <w:rPr>
                <w:rFonts w:eastAsia="SimSun"/>
                <w:lang w:val="en-US" w:eastAsia="zh-CN"/>
              </w:rPr>
              <w:t>es</w:t>
            </w:r>
          </w:p>
        </w:tc>
        <w:tc>
          <w:tcPr>
            <w:tcW w:w="7029" w:type="dxa"/>
          </w:tcPr>
          <w:p w14:paraId="720EBED6" w14:textId="09BF392F" w:rsidR="001C2436" w:rsidRDefault="001C2436" w:rsidP="001C2436">
            <w:pPr>
              <w:jc w:val="both"/>
              <w:rPr>
                <w:lang w:val="en-US"/>
              </w:rPr>
            </w:pPr>
          </w:p>
        </w:tc>
      </w:tr>
      <w:tr w:rsidR="003F00F8" w14:paraId="72FDB2BF" w14:textId="77777777" w:rsidTr="00A10E25">
        <w:trPr>
          <w:trHeight w:val="443"/>
        </w:trPr>
        <w:tc>
          <w:tcPr>
            <w:tcW w:w="1494" w:type="dxa"/>
          </w:tcPr>
          <w:p w14:paraId="56F88603" w14:textId="086C6059" w:rsidR="003F00F8" w:rsidRDefault="003F00F8" w:rsidP="003F00F8">
            <w:pPr>
              <w:jc w:val="both"/>
              <w:rPr>
                <w:rFonts w:eastAsia="SimSun"/>
                <w:lang w:val="en-US" w:eastAsia="zh-CN"/>
              </w:rPr>
            </w:pPr>
            <w:r w:rsidRPr="00E01177">
              <w:rPr>
                <w:lang w:val="en-US"/>
              </w:rPr>
              <w:t>Qualcomm</w:t>
            </w:r>
          </w:p>
        </w:tc>
        <w:tc>
          <w:tcPr>
            <w:tcW w:w="1334" w:type="dxa"/>
          </w:tcPr>
          <w:p w14:paraId="173A0951" w14:textId="40B8FE7D" w:rsidR="003F00F8" w:rsidRDefault="003F00F8" w:rsidP="003F00F8">
            <w:pPr>
              <w:jc w:val="both"/>
              <w:rPr>
                <w:rFonts w:eastAsia="SimSun"/>
                <w:lang w:val="en-US" w:eastAsia="zh-CN"/>
              </w:rPr>
            </w:pPr>
            <w:r w:rsidRPr="00E01177">
              <w:rPr>
                <w:lang w:val="en-US"/>
              </w:rPr>
              <w:t>Yes</w:t>
            </w:r>
          </w:p>
        </w:tc>
        <w:tc>
          <w:tcPr>
            <w:tcW w:w="7029" w:type="dxa"/>
          </w:tcPr>
          <w:p w14:paraId="2884354E" w14:textId="62F28606" w:rsidR="003F00F8" w:rsidRDefault="003F00F8" w:rsidP="003F00F8">
            <w:pPr>
              <w:jc w:val="both"/>
              <w:rPr>
                <w:rFonts w:eastAsia="SimSun"/>
                <w:lang w:val="en-US" w:eastAsia="zh-CN"/>
              </w:rPr>
            </w:pPr>
            <w:r w:rsidRPr="00E01177">
              <w:t xml:space="preserve">±5 ns is a negligible amount from a total budget </w:t>
            </w:r>
            <w:r w:rsidRPr="00E01177">
              <w:t>standpoint,</w:t>
            </w:r>
            <w:r w:rsidRPr="00E01177">
              <w:t xml:space="preserve"> but we can still add it for the sake of completeness.</w:t>
            </w:r>
          </w:p>
        </w:tc>
      </w:tr>
    </w:tbl>
    <w:p w14:paraId="70DC6BFD" w14:textId="77777777" w:rsidR="00044E1D" w:rsidRDefault="00044E1D" w:rsidP="00EA36DC">
      <w:pPr>
        <w:jc w:val="both"/>
      </w:pPr>
    </w:p>
    <w:p w14:paraId="3DECBE23" w14:textId="2BDF31D4" w:rsidR="006C2B1C" w:rsidRDefault="006C2B1C" w:rsidP="00EA36DC">
      <w:pPr>
        <w:jc w:val="both"/>
      </w:pPr>
      <w:r>
        <w:t>Based on the summary of Phase</w:t>
      </w:r>
      <w:r w:rsidR="00C57D51">
        <w:t>-</w:t>
      </w:r>
      <w:r>
        <w:t>1, it seems to be reasonable to assume a range between ±160ns and ±200ns for Scenario 1 as the network part time synchronization accuracy budget.</w:t>
      </w:r>
    </w:p>
    <w:p w14:paraId="7F52E765" w14:textId="209393E2" w:rsidR="00B57AD6" w:rsidRPr="00C57D51" w:rsidRDefault="00B57AD6" w:rsidP="00EA36DC">
      <w:pPr>
        <w:jc w:val="both"/>
        <w:rPr>
          <w:b/>
          <w:bCs/>
        </w:rPr>
      </w:pPr>
      <w:r w:rsidRPr="003D329E">
        <w:rPr>
          <w:b/>
          <w:bCs/>
        </w:rPr>
        <w:lastRenderedPageBreak/>
        <w:t xml:space="preserve">Question </w:t>
      </w:r>
      <w:r w:rsidR="00076D28">
        <w:rPr>
          <w:b/>
          <w:bCs/>
        </w:rPr>
        <w:t>19</w:t>
      </w:r>
      <w:r w:rsidRPr="00C57D51">
        <w:rPr>
          <w:b/>
          <w:bCs/>
        </w:rPr>
        <w:t xml:space="preserve">: </w:t>
      </w:r>
      <w:r w:rsidR="00994AC7" w:rsidRPr="00C57D51">
        <w:rPr>
          <w:b/>
          <w:bCs/>
        </w:rPr>
        <w:t xml:space="preserve">Do you agree that RAN2 should </w:t>
      </w:r>
      <w:r w:rsidRPr="00C57D51">
        <w:rPr>
          <w:b/>
          <w:bCs/>
        </w:rPr>
        <w:t xml:space="preserve">assume a network </w:t>
      </w:r>
      <w:r w:rsidR="00D97434" w:rsidRPr="00C57D51">
        <w:rPr>
          <w:b/>
          <w:bCs/>
        </w:rPr>
        <w:t xml:space="preserve">time synchronization accuracy </w:t>
      </w:r>
      <w:r w:rsidRPr="00C57D51">
        <w:rPr>
          <w:b/>
          <w:bCs/>
        </w:rPr>
        <w:t xml:space="preserve">budget </w:t>
      </w:r>
      <w:r w:rsidR="00B67F74" w:rsidRPr="00C57D51">
        <w:rPr>
          <w:b/>
          <w:bCs/>
        </w:rPr>
        <w:t xml:space="preserve">range </w:t>
      </w:r>
      <w:r w:rsidRPr="00C57D51">
        <w:rPr>
          <w:b/>
          <w:bCs/>
        </w:rPr>
        <w:t xml:space="preserve">between </w:t>
      </w:r>
      <w:r w:rsidR="003332FC" w:rsidRPr="00C57D51">
        <w:rPr>
          <w:b/>
          <w:bCs/>
        </w:rPr>
        <w:t>±</w:t>
      </w:r>
      <w:r w:rsidRPr="00C57D51">
        <w:rPr>
          <w:b/>
          <w:bCs/>
        </w:rPr>
        <w:t>160</w:t>
      </w:r>
      <w:r w:rsidR="003332FC" w:rsidRPr="00C57D51">
        <w:rPr>
          <w:b/>
          <w:bCs/>
        </w:rPr>
        <w:t>ns</w:t>
      </w:r>
      <w:r w:rsidRPr="00C57D51">
        <w:rPr>
          <w:b/>
          <w:bCs/>
        </w:rPr>
        <w:t xml:space="preserve"> and </w:t>
      </w:r>
      <w:r w:rsidR="003332FC" w:rsidRPr="00C57D51">
        <w:rPr>
          <w:b/>
          <w:bCs/>
        </w:rPr>
        <w:t>±</w:t>
      </w:r>
      <w:r w:rsidRPr="00C57D51">
        <w:rPr>
          <w:b/>
          <w:bCs/>
        </w:rPr>
        <w:t>200</w:t>
      </w:r>
      <w:r w:rsidR="003332FC" w:rsidRPr="00C57D51">
        <w:rPr>
          <w:b/>
          <w:bCs/>
        </w:rPr>
        <w:t>ns</w:t>
      </w:r>
      <w:r w:rsidRPr="00C57D51">
        <w:rPr>
          <w:b/>
          <w:bCs/>
        </w:rPr>
        <w:t xml:space="preserve"> for scenario 1 (control-to-control)?</w:t>
      </w:r>
    </w:p>
    <w:tbl>
      <w:tblPr>
        <w:tblStyle w:val="TableGrid"/>
        <w:tblW w:w="9857" w:type="dxa"/>
        <w:tblLook w:val="04A0" w:firstRow="1" w:lastRow="0" w:firstColumn="1" w:lastColumn="0" w:noHBand="0" w:noVBand="1"/>
      </w:tblPr>
      <w:tblGrid>
        <w:gridCol w:w="1494"/>
        <w:gridCol w:w="1334"/>
        <w:gridCol w:w="7029"/>
      </w:tblGrid>
      <w:tr w:rsidR="00994AC7" w14:paraId="419213F0" w14:textId="77777777" w:rsidTr="00A10E25">
        <w:trPr>
          <w:trHeight w:val="365"/>
        </w:trPr>
        <w:tc>
          <w:tcPr>
            <w:tcW w:w="1494" w:type="dxa"/>
            <w:shd w:val="clear" w:color="auto" w:fill="D5DCE4" w:themeFill="text2" w:themeFillTint="33"/>
          </w:tcPr>
          <w:p w14:paraId="78BDA4FE"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1E6F8C20"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385F782C" w14:textId="77777777" w:rsidR="00994AC7" w:rsidRDefault="00994AC7" w:rsidP="00E66828">
            <w:pPr>
              <w:jc w:val="both"/>
              <w:rPr>
                <w:b/>
                <w:bCs/>
                <w:lang w:val="en-US"/>
              </w:rPr>
            </w:pPr>
            <w:r>
              <w:rPr>
                <w:b/>
                <w:bCs/>
                <w:lang w:val="en-US"/>
              </w:rPr>
              <w:t>Comments</w:t>
            </w:r>
          </w:p>
        </w:tc>
      </w:tr>
      <w:tr w:rsidR="00994AC7" w14:paraId="5533CBC6" w14:textId="77777777" w:rsidTr="00A10E25">
        <w:trPr>
          <w:trHeight w:val="443"/>
        </w:trPr>
        <w:tc>
          <w:tcPr>
            <w:tcW w:w="1494" w:type="dxa"/>
          </w:tcPr>
          <w:p w14:paraId="1C13C3DE" w14:textId="1AED7AF7" w:rsidR="00994AC7" w:rsidRPr="00B24A0E" w:rsidRDefault="007B2A1F" w:rsidP="00E66828">
            <w:pPr>
              <w:jc w:val="both"/>
              <w:rPr>
                <w:lang w:val="en-US"/>
              </w:rPr>
            </w:pPr>
            <w:r>
              <w:rPr>
                <w:lang w:val="en-US"/>
              </w:rPr>
              <w:t>Nokia</w:t>
            </w:r>
          </w:p>
        </w:tc>
        <w:tc>
          <w:tcPr>
            <w:tcW w:w="1334" w:type="dxa"/>
          </w:tcPr>
          <w:p w14:paraId="3D4DE1C8" w14:textId="239A15D3" w:rsidR="00994AC7" w:rsidRDefault="007B2A1F" w:rsidP="00E66828">
            <w:pPr>
              <w:jc w:val="both"/>
              <w:rPr>
                <w:lang w:val="en-US"/>
              </w:rPr>
            </w:pPr>
            <w:r>
              <w:rPr>
                <w:lang w:val="en-US"/>
              </w:rPr>
              <w:t>Yes</w:t>
            </w:r>
          </w:p>
        </w:tc>
        <w:tc>
          <w:tcPr>
            <w:tcW w:w="7029" w:type="dxa"/>
          </w:tcPr>
          <w:p w14:paraId="6FDB9018" w14:textId="71C3CC63" w:rsidR="00994AC7" w:rsidRPr="00B24A0E" w:rsidRDefault="007B2A1F" w:rsidP="00E66828">
            <w:pPr>
              <w:jc w:val="both"/>
              <w:rPr>
                <w:lang w:val="en-US"/>
              </w:rPr>
            </w:pPr>
            <w:r>
              <w:rPr>
                <w:lang w:val="en-US"/>
              </w:rPr>
              <w:t>This is a reasonable compromise capturing the majority of companies views from Phase-1.</w:t>
            </w:r>
          </w:p>
        </w:tc>
      </w:tr>
      <w:tr w:rsidR="00994AC7" w14:paraId="3A1DC93D" w14:textId="77777777" w:rsidTr="00A10E25">
        <w:trPr>
          <w:trHeight w:val="443"/>
        </w:trPr>
        <w:tc>
          <w:tcPr>
            <w:tcW w:w="1494" w:type="dxa"/>
          </w:tcPr>
          <w:p w14:paraId="3F1D49DD" w14:textId="4FDC531C" w:rsidR="00994AC7" w:rsidRPr="00AA346C" w:rsidRDefault="00AA346C"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61A78271" w14:textId="30C5538C" w:rsidR="00994AC7" w:rsidRPr="00AA346C" w:rsidRDefault="00AA346C"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72441D1D" w14:textId="77777777" w:rsidR="00994AC7" w:rsidRPr="00B24A0E" w:rsidRDefault="00994AC7" w:rsidP="00E66828">
            <w:pPr>
              <w:jc w:val="both"/>
              <w:rPr>
                <w:lang w:val="en-US"/>
              </w:rPr>
            </w:pPr>
          </w:p>
        </w:tc>
      </w:tr>
      <w:tr w:rsidR="00994AC7" w14:paraId="6F398B56" w14:textId="77777777" w:rsidTr="00A10E25">
        <w:trPr>
          <w:trHeight w:val="443"/>
        </w:trPr>
        <w:tc>
          <w:tcPr>
            <w:tcW w:w="1494" w:type="dxa"/>
          </w:tcPr>
          <w:p w14:paraId="23BDEBA0" w14:textId="212E4C57" w:rsidR="00994AC7" w:rsidRDefault="00F93A4D" w:rsidP="00F93A4D">
            <w:pPr>
              <w:rPr>
                <w:lang w:val="en-US"/>
              </w:rPr>
            </w:pPr>
            <w:r>
              <w:rPr>
                <w:lang w:val="en-US"/>
              </w:rPr>
              <w:t>Xiaomi</w:t>
            </w:r>
          </w:p>
        </w:tc>
        <w:tc>
          <w:tcPr>
            <w:tcW w:w="1334" w:type="dxa"/>
          </w:tcPr>
          <w:p w14:paraId="48051105" w14:textId="24F7F0AF" w:rsidR="00994AC7" w:rsidRDefault="0082777F" w:rsidP="00E66828">
            <w:pPr>
              <w:jc w:val="both"/>
              <w:rPr>
                <w:lang w:val="en-US"/>
              </w:rPr>
            </w:pPr>
            <w:r>
              <w:rPr>
                <w:lang w:val="en-US"/>
              </w:rPr>
              <w:t>Yes</w:t>
            </w:r>
          </w:p>
        </w:tc>
        <w:tc>
          <w:tcPr>
            <w:tcW w:w="7029" w:type="dxa"/>
          </w:tcPr>
          <w:p w14:paraId="056AD9FE" w14:textId="77777777" w:rsidR="00994AC7" w:rsidRDefault="00994AC7" w:rsidP="00E66828">
            <w:pPr>
              <w:jc w:val="both"/>
              <w:rPr>
                <w:lang w:val="en-US"/>
              </w:rPr>
            </w:pPr>
          </w:p>
        </w:tc>
      </w:tr>
      <w:tr w:rsidR="00994AC7" w14:paraId="5E9F1649" w14:textId="77777777" w:rsidTr="00A10E25">
        <w:trPr>
          <w:trHeight w:val="443"/>
        </w:trPr>
        <w:tc>
          <w:tcPr>
            <w:tcW w:w="1494" w:type="dxa"/>
          </w:tcPr>
          <w:p w14:paraId="0DA34693" w14:textId="0B7B4B24" w:rsidR="00994AC7" w:rsidRDefault="00791433" w:rsidP="00E66828">
            <w:pPr>
              <w:jc w:val="both"/>
              <w:rPr>
                <w:lang w:val="en-US"/>
              </w:rPr>
            </w:pPr>
            <w:r>
              <w:rPr>
                <w:lang w:val="en-US"/>
              </w:rPr>
              <w:t>Intel</w:t>
            </w:r>
          </w:p>
        </w:tc>
        <w:tc>
          <w:tcPr>
            <w:tcW w:w="1334" w:type="dxa"/>
          </w:tcPr>
          <w:p w14:paraId="4BD73145" w14:textId="7B85C86E" w:rsidR="00994AC7" w:rsidRDefault="00791433" w:rsidP="00E66828">
            <w:pPr>
              <w:jc w:val="both"/>
              <w:rPr>
                <w:lang w:val="en-US"/>
              </w:rPr>
            </w:pPr>
            <w:r>
              <w:rPr>
                <w:lang w:val="en-US"/>
              </w:rPr>
              <w:t>See comment</w:t>
            </w:r>
          </w:p>
        </w:tc>
        <w:tc>
          <w:tcPr>
            <w:tcW w:w="7029" w:type="dxa"/>
          </w:tcPr>
          <w:p w14:paraId="198A02EE" w14:textId="25E6E547" w:rsidR="00994AC7" w:rsidRDefault="00791433" w:rsidP="00E66828">
            <w:pPr>
              <w:jc w:val="both"/>
              <w:rPr>
                <w:lang w:val="en-US"/>
              </w:rPr>
            </w:pPr>
            <w:r>
              <w:rPr>
                <w:lang w:val="en-US"/>
              </w:rPr>
              <w:t xml:space="preserve">We think </w:t>
            </w:r>
            <w:r w:rsidRPr="00C57D51">
              <w:rPr>
                <w:b/>
                <w:bCs/>
              </w:rPr>
              <w:t>±</w:t>
            </w:r>
            <w:r w:rsidRPr="00BC34E7">
              <w:t>200 ns</w:t>
            </w:r>
            <w:r>
              <w:rPr>
                <w:lang w:val="en-US"/>
              </w:rPr>
              <w:t xml:space="preserve"> is a very high value for scenario 1. For Question 4 in phase 1, we see that our opinion was not included in the summary. We have added our name in the summary above for </w:t>
            </w:r>
            <w:r w:rsidRPr="00BC34E7">
              <w:t xml:space="preserve">±100ns </w:t>
            </w:r>
            <w:r>
              <w:t xml:space="preserve">network budget </w:t>
            </w:r>
            <w:r w:rsidRPr="00BC34E7">
              <w:t>for scenario 1</w:t>
            </w:r>
            <w:r>
              <w:rPr>
                <w:lang w:val="en-US"/>
              </w:rPr>
              <w:t xml:space="preserve">. We propose the range </w:t>
            </w:r>
            <w:r w:rsidRPr="00C57D51">
              <w:rPr>
                <w:b/>
                <w:bCs/>
              </w:rPr>
              <w:t>±</w:t>
            </w:r>
            <w:r>
              <w:rPr>
                <w:lang w:val="en-US"/>
              </w:rPr>
              <w:t xml:space="preserve"> [100 - 160] ns to be considered instead of </w:t>
            </w:r>
            <w:r w:rsidRPr="00C57D51">
              <w:rPr>
                <w:b/>
                <w:bCs/>
              </w:rPr>
              <w:t>±</w:t>
            </w:r>
            <w:r>
              <w:rPr>
                <w:lang w:val="en-US"/>
              </w:rPr>
              <w:t xml:space="preserve"> [160 - 200] ns as a compromise.</w:t>
            </w:r>
          </w:p>
        </w:tc>
      </w:tr>
      <w:tr w:rsidR="000127FF" w14:paraId="45934840" w14:textId="77777777" w:rsidTr="00A10E25">
        <w:trPr>
          <w:trHeight w:val="443"/>
        </w:trPr>
        <w:tc>
          <w:tcPr>
            <w:tcW w:w="1494" w:type="dxa"/>
          </w:tcPr>
          <w:p w14:paraId="0DA75B02" w14:textId="3E47A394" w:rsidR="000127FF" w:rsidRDefault="000127FF" w:rsidP="00E66828">
            <w:pPr>
              <w:jc w:val="both"/>
              <w:rPr>
                <w:lang w:val="en-US"/>
              </w:rPr>
            </w:pPr>
            <w:r>
              <w:rPr>
                <w:lang w:val="en-US"/>
              </w:rPr>
              <w:t>Huawei</w:t>
            </w:r>
          </w:p>
        </w:tc>
        <w:tc>
          <w:tcPr>
            <w:tcW w:w="1334" w:type="dxa"/>
          </w:tcPr>
          <w:p w14:paraId="685B139F" w14:textId="5D5B46EC" w:rsidR="000127FF" w:rsidRDefault="000127FF" w:rsidP="00E66828">
            <w:pPr>
              <w:jc w:val="both"/>
              <w:rPr>
                <w:lang w:val="en-US"/>
              </w:rPr>
            </w:pPr>
            <w:r>
              <w:rPr>
                <w:lang w:val="en-US"/>
              </w:rPr>
              <w:t>Yes</w:t>
            </w:r>
          </w:p>
        </w:tc>
        <w:tc>
          <w:tcPr>
            <w:tcW w:w="7029" w:type="dxa"/>
          </w:tcPr>
          <w:p w14:paraId="090CA7F0" w14:textId="11BCA3A1" w:rsidR="000127FF" w:rsidRDefault="000127FF" w:rsidP="00E66828">
            <w:pPr>
              <w:jc w:val="both"/>
              <w:rPr>
                <w:lang w:val="en-US"/>
              </w:rPr>
            </w:pPr>
            <w:r>
              <w:rPr>
                <w:lang w:val="en-US"/>
              </w:rPr>
              <w:t>Agree with Nokia</w:t>
            </w:r>
          </w:p>
        </w:tc>
      </w:tr>
      <w:tr w:rsidR="00232026" w14:paraId="02FA9FB5" w14:textId="77777777" w:rsidTr="00A10E25">
        <w:trPr>
          <w:trHeight w:val="443"/>
        </w:trPr>
        <w:tc>
          <w:tcPr>
            <w:tcW w:w="1494" w:type="dxa"/>
          </w:tcPr>
          <w:p w14:paraId="3CD132E5" w14:textId="05B00FE6"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409A5974" w14:textId="608E22C6" w:rsidR="00232026" w:rsidRDefault="00232026" w:rsidP="00E66828">
            <w:pPr>
              <w:jc w:val="both"/>
              <w:rPr>
                <w:lang w:val="en-US"/>
              </w:rPr>
            </w:pPr>
            <w:r>
              <w:rPr>
                <w:rFonts w:eastAsiaTheme="minorEastAsia" w:hint="eastAsia"/>
                <w:lang w:val="en-US" w:eastAsia="ja-JP"/>
              </w:rPr>
              <w:t>Yes</w:t>
            </w:r>
          </w:p>
        </w:tc>
        <w:tc>
          <w:tcPr>
            <w:tcW w:w="7029" w:type="dxa"/>
          </w:tcPr>
          <w:p w14:paraId="7C667DF2" w14:textId="77777777" w:rsidR="00232026" w:rsidRDefault="00232026" w:rsidP="00E66828">
            <w:pPr>
              <w:jc w:val="both"/>
              <w:rPr>
                <w:lang w:val="en-US"/>
              </w:rPr>
            </w:pPr>
          </w:p>
        </w:tc>
      </w:tr>
      <w:tr w:rsidR="00A10E25" w14:paraId="01EDE03B" w14:textId="77777777" w:rsidTr="00A10E25">
        <w:trPr>
          <w:trHeight w:val="443"/>
        </w:trPr>
        <w:tc>
          <w:tcPr>
            <w:tcW w:w="1494" w:type="dxa"/>
          </w:tcPr>
          <w:p w14:paraId="3978E78C" w14:textId="321A805A"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6E57BDD3" w14:textId="3DBAD988" w:rsidR="00A10E25" w:rsidRDefault="00A10E25" w:rsidP="00A10E25">
            <w:pPr>
              <w:jc w:val="both"/>
              <w:rPr>
                <w:rFonts w:eastAsiaTheme="minorEastAsia"/>
                <w:lang w:val="en-US" w:eastAsia="ja-JP"/>
              </w:rPr>
            </w:pPr>
            <w:r>
              <w:rPr>
                <w:rFonts w:eastAsia="SimSun"/>
                <w:lang w:val="en-US" w:eastAsia="zh-CN"/>
              </w:rPr>
              <w:t>Partially yes</w:t>
            </w:r>
          </w:p>
        </w:tc>
        <w:tc>
          <w:tcPr>
            <w:tcW w:w="7029" w:type="dxa"/>
          </w:tcPr>
          <w:p w14:paraId="371A2AEF" w14:textId="44381245" w:rsidR="00A10E25" w:rsidRDefault="00A10E25" w:rsidP="00A10E25">
            <w:pPr>
              <w:jc w:val="both"/>
              <w:rPr>
                <w:lang w:val="en-US"/>
              </w:rPr>
            </w:pPr>
            <w:r>
              <w:rPr>
                <w:rFonts w:eastAsia="SimSun"/>
                <w:lang w:val="en-US" w:eastAsia="zh-CN"/>
              </w:rPr>
              <w:t>In our opinion, network time synchronization accuracy budget only has two possibilities: either 160ns or 200 ns (two discrete values). Note that according to majority of companies replies in phase-1 discussion, 4/5 PTP hops is accounted for aggregated/disaggregated network deployment choice.</w:t>
            </w:r>
          </w:p>
        </w:tc>
      </w:tr>
      <w:tr w:rsidR="00D13BA2" w14:paraId="5064BB99" w14:textId="77777777" w:rsidTr="00A10E25">
        <w:trPr>
          <w:trHeight w:val="443"/>
        </w:trPr>
        <w:tc>
          <w:tcPr>
            <w:tcW w:w="1494" w:type="dxa"/>
          </w:tcPr>
          <w:p w14:paraId="5B5BBC63" w14:textId="437DC0D6" w:rsidR="00D13BA2" w:rsidRDefault="00D13BA2" w:rsidP="00A10E25">
            <w:pPr>
              <w:jc w:val="both"/>
              <w:rPr>
                <w:rFonts w:eastAsia="SimSun"/>
                <w:lang w:val="en-US" w:eastAsia="zh-CN"/>
              </w:rPr>
            </w:pPr>
            <w:r>
              <w:rPr>
                <w:rFonts w:eastAsia="SimSun"/>
                <w:lang w:val="en-US" w:eastAsia="zh-CN"/>
              </w:rPr>
              <w:t>CATT</w:t>
            </w:r>
          </w:p>
        </w:tc>
        <w:tc>
          <w:tcPr>
            <w:tcW w:w="1334" w:type="dxa"/>
          </w:tcPr>
          <w:p w14:paraId="6957173A" w14:textId="3A060279" w:rsidR="00D13BA2" w:rsidRDefault="00D13BA2" w:rsidP="00A10E25">
            <w:pPr>
              <w:jc w:val="both"/>
              <w:rPr>
                <w:rFonts w:eastAsia="SimSun"/>
                <w:lang w:val="en-US" w:eastAsia="zh-CN"/>
              </w:rPr>
            </w:pPr>
            <w:r>
              <w:rPr>
                <w:rFonts w:eastAsia="SimSun"/>
                <w:lang w:val="en-US" w:eastAsia="zh-CN"/>
              </w:rPr>
              <w:t>Yes</w:t>
            </w:r>
          </w:p>
        </w:tc>
        <w:tc>
          <w:tcPr>
            <w:tcW w:w="7029" w:type="dxa"/>
          </w:tcPr>
          <w:p w14:paraId="4D22F02D" w14:textId="490B8A5F" w:rsidR="00D13BA2" w:rsidRDefault="00D13BA2" w:rsidP="00A10E25">
            <w:pPr>
              <w:jc w:val="both"/>
              <w:rPr>
                <w:rFonts w:eastAsia="SimSun"/>
                <w:lang w:val="en-US" w:eastAsia="zh-CN"/>
              </w:rPr>
            </w:pPr>
            <w:r>
              <w:rPr>
                <w:rFonts w:eastAsia="SimSun"/>
                <w:lang w:val="en-US" w:eastAsia="zh-CN"/>
              </w:rPr>
              <w:t>It corresponds to N=4 or 5 gPTP hops between 5GM on network side and the Uu.</w:t>
            </w:r>
          </w:p>
        </w:tc>
      </w:tr>
      <w:tr w:rsidR="009C0875" w14:paraId="14B1330B" w14:textId="77777777" w:rsidTr="00A10E25">
        <w:trPr>
          <w:trHeight w:val="443"/>
        </w:trPr>
        <w:tc>
          <w:tcPr>
            <w:tcW w:w="1494" w:type="dxa"/>
          </w:tcPr>
          <w:p w14:paraId="15223C15" w14:textId="14B8DB59" w:rsidR="009C0875" w:rsidRDefault="009C0875" w:rsidP="009C0875">
            <w:pPr>
              <w:jc w:val="both"/>
              <w:rPr>
                <w:rFonts w:eastAsia="SimSun"/>
                <w:lang w:val="en-US" w:eastAsia="zh-CN"/>
              </w:rPr>
            </w:pPr>
            <w:r>
              <w:rPr>
                <w:rFonts w:eastAsia="Malgun Gothic" w:hint="eastAsia"/>
                <w:lang w:val="en-US" w:eastAsia="ko-KR"/>
              </w:rPr>
              <w:t>Samsung</w:t>
            </w:r>
          </w:p>
        </w:tc>
        <w:tc>
          <w:tcPr>
            <w:tcW w:w="1334" w:type="dxa"/>
          </w:tcPr>
          <w:p w14:paraId="5D679EF6" w14:textId="12C398E3" w:rsidR="009C0875" w:rsidRDefault="009C0875" w:rsidP="009C0875">
            <w:pPr>
              <w:jc w:val="both"/>
              <w:rPr>
                <w:rFonts w:eastAsia="SimSun"/>
                <w:lang w:val="en-US" w:eastAsia="zh-CN"/>
              </w:rPr>
            </w:pPr>
            <w:r>
              <w:rPr>
                <w:rFonts w:eastAsia="Malgun Gothic" w:hint="eastAsia"/>
                <w:lang w:val="en-US" w:eastAsia="ko-KR"/>
              </w:rPr>
              <w:t>Yes</w:t>
            </w:r>
          </w:p>
        </w:tc>
        <w:tc>
          <w:tcPr>
            <w:tcW w:w="7029" w:type="dxa"/>
          </w:tcPr>
          <w:p w14:paraId="6B4A1915" w14:textId="7C9C2D35" w:rsidR="009C0875" w:rsidRPr="009C0875" w:rsidRDefault="009C0875" w:rsidP="009C0875">
            <w:pPr>
              <w:jc w:val="both"/>
              <w:rPr>
                <w:rFonts w:eastAsia="Malgun Gothic"/>
                <w:lang w:val="en-US" w:eastAsia="ko-KR"/>
              </w:rPr>
            </w:pPr>
            <w:r>
              <w:rPr>
                <w:rFonts w:eastAsia="Malgun Gothic" w:hint="eastAsia"/>
                <w:lang w:val="en-US" w:eastAsia="ko-KR"/>
              </w:rPr>
              <w:t>Agree with Nokia</w:t>
            </w:r>
          </w:p>
        </w:tc>
      </w:tr>
      <w:tr w:rsidR="00993F75" w14:paraId="4E250051" w14:textId="77777777" w:rsidTr="00A10E25">
        <w:trPr>
          <w:trHeight w:val="443"/>
        </w:trPr>
        <w:tc>
          <w:tcPr>
            <w:tcW w:w="1494" w:type="dxa"/>
          </w:tcPr>
          <w:p w14:paraId="52D40A2D" w14:textId="32FC94EF" w:rsidR="00993F75" w:rsidRDefault="00993F75" w:rsidP="00993F75">
            <w:pPr>
              <w:jc w:val="both"/>
              <w:rPr>
                <w:rFonts w:eastAsia="Malgun Gothic"/>
                <w:lang w:val="en-US" w:eastAsia="ko-KR"/>
              </w:rPr>
            </w:pPr>
            <w:r>
              <w:rPr>
                <w:rFonts w:hint="eastAsia"/>
                <w:lang w:val="en-US" w:eastAsia="ko-KR"/>
              </w:rPr>
              <w:t>LG</w:t>
            </w:r>
          </w:p>
        </w:tc>
        <w:tc>
          <w:tcPr>
            <w:tcW w:w="1334" w:type="dxa"/>
          </w:tcPr>
          <w:p w14:paraId="2B974295" w14:textId="1EEA69DF" w:rsidR="00993F75" w:rsidRDefault="00993F75" w:rsidP="00993F75">
            <w:pPr>
              <w:jc w:val="both"/>
              <w:rPr>
                <w:rFonts w:eastAsia="Malgun Gothic"/>
                <w:lang w:val="en-US" w:eastAsia="ko-KR"/>
              </w:rPr>
            </w:pPr>
            <w:r>
              <w:rPr>
                <w:lang w:val="en-US" w:eastAsia="ko-KR"/>
              </w:rPr>
              <w:t>Yes, but</w:t>
            </w:r>
          </w:p>
        </w:tc>
        <w:tc>
          <w:tcPr>
            <w:tcW w:w="7029" w:type="dxa"/>
          </w:tcPr>
          <w:p w14:paraId="64E2069F" w14:textId="3308D38F" w:rsidR="00993F75" w:rsidRDefault="00993F75" w:rsidP="00993F75">
            <w:pPr>
              <w:jc w:val="both"/>
              <w:rPr>
                <w:rFonts w:eastAsia="Malgun Gothic"/>
                <w:lang w:val="en-US" w:eastAsia="ko-KR"/>
              </w:rPr>
            </w:pPr>
            <w:r>
              <w:rPr>
                <w:lang w:val="en-US" w:eastAsia="ko-KR"/>
              </w:rPr>
              <w:t xml:space="preserve">It is fine to consider it as a starting point, but it needs to be open to re-evaluate it in case that it is required in RAN1 response. The range </w:t>
            </w:r>
            <w:r w:rsidRPr="000214B0">
              <w:rPr>
                <w:lang w:val="en-US" w:eastAsia="ko-KR"/>
              </w:rPr>
              <w:t>between ±160ns and ±200ns for scenario 1</w:t>
            </w:r>
            <w:r>
              <w:rPr>
                <w:rFonts w:hint="eastAsia"/>
                <w:lang w:val="en-US" w:eastAsia="ko-KR"/>
              </w:rPr>
              <w:t xml:space="preserve"> is understood when </w:t>
            </w:r>
            <w:r>
              <w:rPr>
                <w:lang w:val="en-US" w:eastAsia="ko-KR"/>
              </w:rPr>
              <w:t>s</w:t>
            </w:r>
            <w:r>
              <w:rPr>
                <w:rFonts w:hint="eastAsia"/>
                <w:lang w:val="en-US" w:eastAsia="ko-KR"/>
              </w:rPr>
              <w:t xml:space="preserve">ynchronization </w:t>
            </w:r>
            <w:r>
              <w:rPr>
                <w:lang w:val="en-US" w:eastAsia="ko-KR"/>
              </w:rPr>
              <w:t xml:space="preserve">is </w:t>
            </w:r>
            <w:r>
              <w:rPr>
                <w:rFonts w:hint="eastAsia"/>
                <w:lang w:val="en-US" w:eastAsia="ko-KR"/>
              </w:rPr>
              <w:t>based on PTP and N=4 or 5 is assumed.</w:t>
            </w:r>
            <w:r>
              <w:rPr>
                <w:lang w:val="en-US" w:eastAsia="ko-KR"/>
              </w:rPr>
              <w:t xml:space="preserve"> However, it is not sure to allocate accuracy budget enough to the Uu interface, particularly for scenario 2, after applying the above-mentioned range.</w:t>
            </w:r>
          </w:p>
        </w:tc>
      </w:tr>
      <w:tr w:rsidR="00112241" w14:paraId="26882BD7" w14:textId="77777777" w:rsidTr="001F1703">
        <w:trPr>
          <w:trHeight w:val="443"/>
        </w:trPr>
        <w:tc>
          <w:tcPr>
            <w:tcW w:w="1494" w:type="dxa"/>
          </w:tcPr>
          <w:p w14:paraId="404C8971"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53418246" w14:textId="77777777" w:rsidR="00112241" w:rsidRDefault="00112241" w:rsidP="001F1703">
            <w:pPr>
              <w:jc w:val="both"/>
              <w:rPr>
                <w:rFonts w:eastAsia="SimSun"/>
                <w:lang w:val="en-US" w:eastAsia="zh-CN"/>
              </w:rPr>
            </w:pPr>
            <w:r>
              <w:rPr>
                <w:lang w:val="en-US"/>
              </w:rPr>
              <w:t>See comment</w:t>
            </w:r>
          </w:p>
        </w:tc>
        <w:tc>
          <w:tcPr>
            <w:tcW w:w="7029" w:type="dxa"/>
          </w:tcPr>
          <w:p w14:paraId="132FA98C" w14:textId="77777777" w:rsidR="00112241" w:rsidRDefault="00112241" w:rsidP="001F1703">
            <w:pPr>
              <w:jc w:val="both"/>
              <w:rPr>
                <w:rFonts w:eastAsia="SimSun"/>
                <w:lang w:val="en-US" w:eastAsia="zh-CN"/>
              </w:rPr>
            </w:pPr>
            <w:r>
              <w:rPr>
                <w:rFonts w:eastAsia="SimSun" w:hint="eastAsia"/>
                <w:sz w:val="21"/>
                <w:szCs w:val="22"/>
                <w:lang w:val="en-US" w:eastAsia="zh-CN"/>
              </w:rPr>
              <w:t xml:space="preserve">Agree with </w:t>
            </w:r>
            <w:r>
              <w:rPr>
                <w:rFonts w:eastAsia="SimSun"/>
                <w:sz w:val="21"/>
                <w:szCs w:val="22"/>
                <w:lang w:val="en-US" w:eastAsia="zh-CN"/>
              </w:rPr>
              <w:t>I</w:t>
            </w:r>
            <w:r>
              <w:rPr>
                <w:rFonts w:eastAsia="SimSun" w:hint="eastAsia"/>
                <w:sz w:val="21"/>
                <w:szCs w:val="22"/>
                <w:lang w:val="en-US" w:eastAsia="zh-CN"/>
              </w:rPr>
              <w:t xml:space="preserve">ntel, </w:t>
            </w:r>
            <w:r>
              <w:rPr>
                <w:rFonts w:eastAsia="SimSun" w:hint="eastAsia"/>
                <w:sz w:val="21"/>
                <w:szCs w:val="22"/>
                <w:lang w:val="en-US" w:eastAsia="zh-CN"/>
              </w:rPr>
              <w:t>±</w:t>
            </w:r>
            <w:r>
              <w:rPr>
                <w:rFonts w:eastAsia="SimSun" w:hint="eastAsia"/>
                <w:sz w:val="21"/>
                <w:szCs w:val="22"/>
                <w:lang w:val="en-US" w:eastAsia="zh-CN"/>
              </w:rPr>
              <w:t xml:space="preserve">200 ns is </w:t>
            </w:r>
            <w:r>
              <w:rPr>
                <w:rFonts w:eastAsia="SimSun"/>
                <w:sz w:val="21"/>
                <w:szCs w:val="22"/>
                <w:lang w:val="en-US" w:eastAsia="zh-CN"/>
              </w:rPr>
              <w:t>relatively</w:t>
            </w:r>
            <w:r>
              <w:rPr>
                <w:rFonts w:eastAsia="SimSun" w:hint="eastAsia"/>
                <w:sz w:val="21"/>
                <w:szCs w:val="22"/>
                <w:lang w:val="en-US" w:eastAsia="zh-CN"/>
              </w:rPr>
              <w:t xml:space="preserve"> high. We prefer to assume 4 gPTP hops </w:t>
            </w:r>
            <w:r>
              <w:t>between the GM and the gNB</w:t>
            </w:r>
            <w:r>
              <w:rPr>
                <w:rFonts w:eastAsia="SimSun" w:hint="eastAsia"/>
                <w:lang w:val="en-US" w:eastAsia="zh-CN"/>
              </w:rPr>
              <w:t xml:space="preserve">, i.e., </w:t>
            </w:r>
            <w:r>
              <w:t>±160ns</w:t>
            </w:r>
            <w:r>
              <w:rPr>
                <w:rFonts w:eastAsia="SimSun" w:hint="eastAsia"/>
                <w:lang w:val="en-US" w:eastAsia="zh-CN"/>
              </w:rPr>
              <w:t xml:space="preserve"> .</w:t>
            </w:r>
          </w:p>
        </w:tc>
      </w:tr>
      <w:tr w:rsidR="00EF5D12" w14:paraId="29E28E6C" w14:textId="77777777" w:rsidTr="00A10E25">
        <w:trPr>
          <w:trHeight w:val="443"/>
        </w:trPr>
        <w:tc>
          <w:tcPr>
            <w:tcW w:w="1494" w:type="dxa"/>
          </w:tcPr>
          <w:p w14:paraId="4FECAC3F" w14:textId="77C99954" w:rsidR="00EF5D12" w:rsidRDefault="00EF5D12" w:rsidP="00993F75">
            <w:pPr>
              <w:jc w:val="both"/>
              <w:rPr>
                <w:lang w:val="en-US" w:eastAsia="ko-KR"/>
              </w:rPr>
            </w:pPr>
            <w:r>
              <w:rPr>
                <w:lang w:val="en-US" w:eastAsia="ko-KR"/>
              </w:rPr>
              <w:t>MediaTek</w:t>
            </w:r>
          </w:p>
        </w:tc>
        <w:tc>
          <w:tcPr>
            <w:tcW w:w="1334" w:type="dxa"/>
          </w:tcPr>
          <w:p w14:paraId="4598D782" w14:textId="5E0F19F7" w:rsidR="00EF5D12" w:rsidRDefault="00EF5D12" w:rsidP="00993F75">
            <w:pPr>
              <w:jc w:val="both"/>
              <w:rPr>
                <w:lang w:val="en-US" w:eastAsia="ko-KR"/>
              </w:rPr>
            </w:pPr>
            <w:r>
              <w:rPr>
                <w:lang w:val="en-US" w:eastAsia="ko-KR"/>
              </w:rPr>
              <w:t>Should be evaluated by RAN3 before being agreed</w:t>
            </w:r>
          </w:p>
        </w:tc>
        <w:tc>
          <w:tcPr>
            <w:tcW w:w="7029" w:type="dxa"/>
          </w:tcPr>
          <w:p w14:paraId="01FAD225" w14:textId="0A017558" w:rsidR="00EF5D12" w:rsidRDefault="00EF5D12" w:rsidP="00EF5D12">
            <w:pPr>
              <w:jc w:val="both"/>
              <w:rPr>
                <w:lang w:val="en-US" w:eastAsia="ko-KR"/>
              </w:rPr>
            </w:pPr>
            <w:r>
              <w:rPr>
                <w:lang w:val="en-US" w:eastAsia="ko-KR"/>
              </w:rPr>
              <w:t xml:space="preserve">As mentioned in our earlier response, the LS from RAN3 indicated that in case of a ‘local on-site gNB’, the error should be negligible. Given that scenario 1 (control-to-control) falls within this scenario, it is strange that RAN2 are disagreeing with RAN3’s evaluation on the NW budget. </w:t>
            </w:r>
          </w:p>
          <w:p w14:paraId="13908247" w14:textId="0C443959" w:rsidR="00EF5D12" w:rsidRDefault="00EF5D12" w:rsidP="00590383">
            <w:pPr>
              <w:jc w:val="both"/>
              <w:rPr>
                <w:lang w:val="en-US" w:eastAsia="ko-KR"/>
              </w:rPr>
            </w:pPr>
            <w:r>
              <w:rPr>
                <w:lang w:val="en-US" w:eastAsia="ko-KR"/>
              </w:rPr>
              <w:t xml:space="preserve">Given this discrepancy between RAN2 and RAN3’s </w:t>
            </w:r>
            <w:r w:rsidR="00590383">
              <w:rPr>
                <w:lang w:val="en-US" w:eastAsia="ko-KR"/>
              </w:rPr>
              <w:t>estimation</w:t>
            </w:r>
            <w:r>
              <w:rPr>
                <w:lang w:val="en-US" w:eastAsia="ko-KR"/>
              </w:rPr>
              <w:t xml:space="preserve"> of NW budget, we suggest getting RAN3’s opinion on this topic.</w:t>
            </w:r>
          </w:p>
        </w:tc>
      </w:tr>
      <w:tr w:rsidR="00EF5D12" w14:paraId="420292E1" w14:textId="77777777" w:rsidTr="00A10E25">
        <w:trPr>
          <w:trHeight w:val="443"/>
        </w:trPr>
        <w:tc>
          <w:tcPr>
            <w:tcW w:w="1494" w:type="dxa"/>
          </w:tcPr>
          <w:p w14:paraId="737E9AA6" w14:textId="5C4B990A" w:rsidR="00EF5D12" w:rsidRDefault="008C5C88" w:rsidP="00993F75">
            <w:pPr>
              <w:jc w:val="both"/>
              <w:rPr>
                <w:lang w:val="en-US" w:eastAsia="ko-KR"/>
              </w:rPr>
            </w:pPr>
            <w:r>
              <w:rPr>
                <w:lang w:val="en-US" w:eastAsia="ko-KR"/>
              </w:rPr>
              <w:t>Ericsson</w:t>
            </w:r>
          </w:p>
        </w:tc>
        <w:tc>
          <w:tcPr>
            <w:tcW w:w="1334" w:type="dxa"/>
          </w:tcPr>
          <w:p w14:paraId="5AFFD534" w14:textId="5D4ED1FC" w:rsidR="00EF5D12" w:rsidRDefault="008C5C88" w:rsidP="00993F75">
            <w:pPr>
              <w:jc w:val="both"/>
              <w:rPr>
                <w:lang w:val="en-US" w:eastAsia="ko-KR"/>
              </w:rPr>
            </w:pPr>
            <w:r>
              <w:rPr>
                <w:lang w:val="en-US" w:eastAsia="ko-KR"/>
              </w:rPr>
              <w:t>Yes</w:t>
            </w:r>
          </w:p>
        </w:tc>
        <w:tc>
          <w:tcPr>
            <w:tcW w:w="7029" w:type="dxa"/>
          </w:tcPr>
          <w:p w14:paraId="23A31252" w14:textId="31A2DFC5" w:rsidR="00EF5D12" w:rsidRDefault="00D11B8A" w:rsidP="001B0052">
            <w:pPr>
              <w:jc w:val="both"/>
              <w:rPr>
                <w:lang w:val="en-US" w:eastAsia="ko-KR"/>
              </w:rPr>
            </w:pPr>
            <w:r>
              <w:rPr>
                <w:lang w:val="en-US" w:eastAsia="ko-KR"/>
              </w:rPr>
              <w:t xml:space="preserve">If </w:t>
            </w:r>
            <w:r w:rsidR="001B0052">
              <w:rPr>
                <w:lang w:val="en-US" w:eastAsia="ko-KR"/>
              </w:rPr>
              <w:t xml:space="preserve">the </w:t>
            </w:r>
            <w:r>
              <w:rPr>
                <w:lang w:val="en-US" w:eastAsia="ko-KR"/>
              </w:rPr>
              <w:t xml:space="preserve">TSN GM clock is co-located with </w:t>
            </w:r>
            <w:r w:rsidR="001B0052">
              <w:rPr>
                <w:lang w:val="en-US" w:eastAsia="ko-KR"/>
              </w:rPr>
              <w:t xml:space="preserve">a </w:t>
            </w:r>
            <w:r>
              <w:rPr>
                <w:lang w:val="en-US" w:eastAsia="ko-KR"/>
              </w:rPr>
              <w:t>gNB, the synchronization inaccuracy from the TSN GM clock to this gNB is negligible according to RAN3.</w:t>
            </w:r>
            <w:r w:rsidR="001B0052">
              <w:rPr>
                <w:lang w:val="en-US" w:eastAsia="ko-KR"/>
              </w:rPr>
              <w:t xml:space="preserve"> However, t</w:t>
            </w:r>
            <w:r w:rsidR="002155F4">
              <w:rPr>
                <w:lang w:val="en-US" w:eastAsia="ko-KR"/>
              </w:rPr>
              <w:t>he service area is as large as 1000m x 100m</w:t>
            </w:r>
            <w:r w:rsidR="008237CE">
              <w:rPr>
                <w:lang w:val="en-US" w:eastAsia="ko-KR"/>
              </w:rPr>
              <w:t xml:space="preserve">. This cannot </w:t>
            </w:r>
            <w:r w:rsidR="002155F4">
              <w:rPr>
                <w:lang w:val="en-US" w:eastAsia="ko-KR"/>
              </w:rPr>
              <w:t>be covered by a single gNB</w:t>
            </w:r>
            <w:r w:rsidR="008237CE">
              <w:rPr>
                <w:lang w:val="en-US" w:eastAsia="ko-KR"/>
              </w:rPr>
              <w:t xml:space="preserve"> in indoor environment</w:t>
            </w:r>
            <w:r w:rsidR="002155F4">
              <w:rPr>
                <w:lang w:val="en-US" w:eastAsia="ko-KR"/>
              </w:rPr>
              <w:t>.</w:t>
            </w:r>
          </w:p>
        </w:tc>
      </w:tr>
      <w:tr w:rsidR="001C2436" w14:paraId="38B706E8" w14:textId="77777777" w:rsidTr="00A10E25">
        <w:trPr>
          <w:trHeight w:val="443"/>
        </w:trPr>
        <w:tc>
          <w:tcPr>
            <w:tcW w:w="1494" w:type="dxa"/>
          </w:tcPr>
          <w:p w14:paraId="13D1DCE4" w14:textId="7945717C" w:rsidR="001C2436" w:rsidRDefault="001C2436" w:rsidP="001C2436">
            <w:pPr>
              <w:jc w:val="both"/>
              <w:rPr>
                <w:lang w:val="en-US" w:eastAsia="ko-KR"/>
              </w:rPr>
            </w:pPr>
            <w:r>
              <w:rPr>
                <w:rFonts w:eastAsia="SimSun" w:hint="eastAsia"/>
                <w:lang w:val="en-US" w:eastAsia="zh-CN"/>
              </w:rPr>
              <w:t>Z</w:t>
            </w:r>
            <w:r>
              <w:rPr>
                <w:rFonts w:eastAsia="SimSun"/>
                <w:lang w:val="en-US" w:eastAsia="zh-CN"/>
              </w:rPr>
              <w:t>TE</w:t>
            </w:r>
          </w:p>
        </w:tc>
        <w:tc>
          <w:tcPr>
            <w:tcW w:w="1334" w:type="dxa"/>
          </w:tcPr>
          <w:p w14:paraId="7513E3DA" w14:textId="781FA8D7" w:rsidR="001C2436" w:rsidRDefault="001C2436" w:rsidP="001C2436">
            <w:pPr>
              <w:jc w:val="both"/>
              <w:rPr>
                <w:lang w:val="en-US" w:eastAsia="ko-KR"/>
              </w:rPr>
            </w:pPr>
            <w:r>
              <w:rPr>
                <w:rFonts w:eastAsia="SimSun"/>
                <w:lang w:val="en-US" w:eastAsia="zh-CN"/>
              </w:rPr>
              <w:t>Yes</w:t>
            </w:r>
          </w:p>
        </w:tc>
        <w:tc>
          <w:tcPr>
            <w:tcW w:w="7029" w:type="dxa"/>
          </w:tcPr>
          <w:p w14:paraId="719D379D" w14:textId="77777777" w:rsidR="001C2436" w:rsidRPr="00276220" w:rsidRDefault="001C2436" w:rsidP="001C2436">
            <w:pPr>
              <w:numPr>
                <w:ilvl w:val="255"/>
                <w:numId w:val="0"/>
              </w:numPr>
              <w:spacing w:after="60"/>
              <w:jc w:val="both"/>
              <w:rPr>
                <w:rFonts w:eastAsia="SimSun"/>
                <w:lang w:val="en-US" w:eastAsia="zh-CN"/>
              </w:rPr>
            </w:pPr>
            <w:r w:rsidRPr="00172851">
              <w:rPr>
                <w:rFonts w:eastAsia="SimSun"/>
                <w:lang w:val="en-US" w:eastAsia="zh-CN"/>
              </w:rPr>
              <w:t xml:space="preserve">We agree this range but we may have different </w:t>
            </w:r>
            <w:r>
              <w:rPr>
                <w:rFonts w:eastAsia="SimSun"/>
                <w:lang w:val="en-US" w:eastAsia="zh-CN"/>
              </w:rPr>
              <w:t>pre-</w:t>
            </w:r>
            <w:r w:rsidRPr="00172851">
              <w:rPr>
                <w:rFonts w:eastAsia="SimSun"/>
                <w:lang w:val="en-US" w:eastAsia="zh-CN"/>
              </w:rPr>
              <w:t xml:space="preserve">assumption from some other companies. Even for scenario 1, we think both synchronization </w:t>
            </w:r>
            <w:r w:rsidRPr="00172851">
              <w:rPr>
                <w:rFonts w:eastAsia="SimSun" w:hint="eastAsia"/>
                <w:lang w:val="en-US" w:eastAsia="zh-CN"/>
              </w:rPr>
              <w:t>based</w:t>
            </w:r>
            <w:r w:rsidRPr="00172851">
              <w:rPr>
                <w:rFonts w:eastAsia="SimSun"/>
                <w:lang w:val="en-US" w:eastAsia="zh-CN"/>
              </w:rPr>
              <w:t xml:space="preserve"> </w:t>
            </w:r>
            <w:r w:rsidRPr="00172851">
              <w:rPr>
                <w:rFonts w:eastAsia="SimSun" w:hint="eastAsia"/>
                <w:lang w:val="en-US" w:eastAsia="zh-CN"/>
              </w:rPr>
              <w:t>on</w:t>
            </w:r>
            <w:r w:rsidRPr="00172851">
              <w:rPr>
                <w:rFonts w:eastAsia="SimSun"/>
                <w:lang w:val="en-US" w:eastAsia="zh-CN"/>
              </w:rPr>
              <w:t xml:space="preserve"> GPS time source and synchronization</w:t>
            </w:r>
            <w:r w:rsidRPr="00172851">
              <w:rPr>
                <w:rFonts w:eastAsia="SimSun" w:hint="eastAsia"/>
                <w:lang w:val="en-US" w:eastAsia="zh-CN"/>
              </w:rPr>
              <w:t xml:space="preserve"> </w:t>
            </w:r>
            <w:r w:rsidRPr="00172851">
              <w:rPr>
                <w:rFonts w:eastAsia="SimSun"/>
                <w:lang w:val="en-US" w:eastAsia="zh-CN"/>
              </w:rPr>
              <w:t>based o</w:t>
            </w:r>
            <w:r w:rsidRPr="00276220">
              <w:rPr>
                <w:rFonts w:eastAsia="SimSun"/>
                <w:lang w:val="en-US" w:eastAsia="zh-CN"/>
              </w:rPr>
              <w:t>n gPTP message are possible</w:t>
            </w:r>
            <w:r w:rsidRPr="00276220">
              <w:rPr>
                <w:rFonts w:eastAsia="SimSun" w:hint="eastAsia"/>
                <w:lang w:val="en-US" w:eastAsia="zh-CN"/>
              </w:rPr>
              <w:t xml:space="preserve">: </w:t>
            </w:r>
          </w:p>
          <w:p w14:paraId="376B7773" w14:textId="77777777" w:rsidR="001C2436" w:rsidRPr="00172851" w:rsidRDefault="001C2436" w:rsidP="001C2436">
            <w:pPr>
              <w:pStyle w:val="ListParagraph"/>
              <w:numPr>
                <w:ilvl w:val="0"/>
                <w:numId w:val="35"/>
              </w:numPr>
              <w:spacing w:after="60"/>
              <w:jc w:val="both"/>
              <w:rPr>
                <w:rFonts w:ascii="Times New Roman" w:eastAsia="SimSun" w:hAnsi="Times New Roman" w:cs="Times New Roman"/>
                <w:sz w:val="20"/>
                <w:szCs w:val="20"/>
                <w:lang w:val="en-US" w:eastAsia="zh-CN"/>
              </w:rPr>
            </w:pPr>
            <w:r w:rsidRPr="00276220">
              <w:rPr>
                <w:rFonts w:ascii="Times New Roman" w:eastAsia="SimSun" w:hAnsi="Times New Roman" w:cs="Times New Roman"/>
                <w:sz w:val="20"/>
                <w:szCs w:val="20"/>
                <w:lang w:val="en-US" w:eastAsia="zh-CN"/>
              </w:rPr>
              <w:t>With synchronization based on GPS time source: a time synchronization error range</w:t>
            </w:r>
            <w:r w:rsidRPr="00276220">
              <w:rPr>
                <w:rFonts w:ascii="Times New Roman" w:hAnsi="Times New Roman" w:cs="Times New Roman"/>
                <w:sz w:val="20"/>
                <w:szCs w:val="20"/>
                <w:lang w:val="en-US"/>
              </w:rPr>
              <w:t xml:space="preserve"> between each node (UPF or gNB) and </w:t>
            </w:r>
            <w:r w:rsidRPr="00276220">
              <w:rPr>
                <w:rFonts w:ascii="Times New Roman" w:hAnsi="Times New Roman" w:cs="Times New Roman"/>
                <w:sz w:val="20"/>
                <w:szCs w:val="20"/>
              </w:rPr>
              <w:t>GPS time source is ±1</w:t>
            </w:r>
            <w:r w:rsidRPr="00276220">
              <w:rPr>
                <w:rFonts w:ascii="Times New Roman" w:hAnsi="Times New Roman" w:cs="Times New Roman"/>
                <w:sz w:val="20"/>
                <w:szCs w:val="20"/>
                <w:lang w:val="en-US"/>
              </w:rPr>
              <w:t>00ns</w:t>
            </w:r>
            <w:r w:rsidRPr="00276220">
              <w:rPr>
                <w:rFonts w:ascii="Times New Roman" w:hAnsi="Times New Roman" w:cs="Times New Roman"/>
                <w:sz w:val="20"/>
                <w:szCs w:val="20"/>
              </w:rPr>
              <w:t>, then the final network budget between UPF and gN</w:t>
            </w:r>
            <w:r w:rsidRPr="00172851">
              <w:rPr>
                <w:rFonts w:ascii="Times New Roman" w:hAnsi="Times New Roman" w:cs="Times New Roman"/>
                <w:sz w:val="20"/>
                <w:szCs w:val="20"/>
              </w:rPr>
              <w:t>B would be ±</w:t>
            </w:r>
            <w:r w:rsidRPr="00172851">
              <w:rPr>
                <w:rFonts w:ascii="Times New Roman" w:hAnsi="Times New Roman" w:cs="Times New Roman"/>
                <w:sz w:val="20"/>
                <w:szCs w:val="20"/>
                <w:lang w:val="en-US"/>
              </w:rPr>
              <w:t>200ns</w:t>
            </w:r>
            <w:r>
              <w:rPr>
                <w:rFonts w:ascii="Times New Roman" w:hAnsi="Times New Roman" w:cs="Times New Roman"/>
                <w:sz w:val="20"/>
                <w:szCs w:val="20"/>
                <w:lang w:val="en-US"/>
              </w:rPr>
              <w:t>.</w:t>
            </w:r>
          </w:p>
          <w:p w14:paraId="30D24288" w14:textId="77777777" w:rsidR="001C2436" w:rsidRPr="00172851" w:rsidRDefault="001C2436" w:rsidP="001C2436">
            <w:pPr>
              <w:pStyle w:val="ListParagraph"/>
              <w:numPr>
                <w:ilvl w:val="0"/>
                <w:numId w:val="35"/>
              </w:numPr>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With</w:t>
            </w:r>
            <w:r w:rsidRPr="00172851">
              <w:rPr>
                <w:rFonts w:ascii="Times New Roman" w:eastAsia="SimSun" w:hAnsi="Times New Roman" w:cs="Times New Roman"/>
                <w:sz w:val="20"/>
                <w:szCs w:val="20"/>
                <w:lang w:val="en-US" w:eastAsia="zh-CN"/>
              </w:rPr>
              <w:t xml:space="preserve"> synchronization based on gPTP</w:t>
            </w:r>
            <w:r>
              <w:rPr>
                <w:rFonts w:ascii="Times New Roman" w:eastAsia="SimSun" w:hAnsi="Times New Roman" w:cs="Times New Roman"/>
                <w:sz w:val="20"/>
                <w:szCs w:val="20"/>
                <w:lang w:val="en-US" w:eastAsia="zh-CN"/>
              </w:rPr>
              <w:t xml:space="preserve"> framework</w:t>
            </w:r>
            <w:r w:rsidRPr="00172851">
              <w:rPr>
                <w:rFonts w:ascii="Times New Roman" w:eastAsia="SimSun" w:hAnsi="Times New Roman" w:cs="Times New Roman"/>
                <w:sz w:val="20"/>
                <w:szCs w:val="20"/>
                <w:lang w:val="en-US" w:eastAsia="zh-CN"/>
              </w:rPr>
              <w:t>: we are fine that N=4 is also possible, then we agree budget range is between ±160ns and ±200ns.</w:t>
            </w:r>
          </w:p>
          <w:p w14:paraId="171917E9" w14:textId="0D4F2763" w:rsidR="001C2436" w:rsidRDefault="001C2436" w:rsidP="001C2436">
            <w:pPr>
              <w:spacing w:before="100" w:after="60"/>
              <w:jc w:val="both"/>
              <w:rPr>
                <w:lang w:val="en-US" w:eastAsia="ko-KR"/>
              </w:rPr>
            </w:pPr>
            <w:r w:rsidRPr="00172851">
              <w:rPr>
                <w:rFonts w:eastAsia="SimSun"/>
                <w:lang w:val="en-US" w:eastAsia="zh-CN"/>
              </w:rPr>
              <w:lastRenderedPageBreak/>
              <w:t>After combination, we agree for scenario 1 time synchronization accuracy budget range is between ±160ns and ±200ns</w:t>
            </w:r>
            <w:r>
              <w:rPr>
                <w:rFonts w:eastAsia="SimSun"/>
                <w:lang w:val="en-US" w:eastAsia="zh-CN"/>
              </w:rPr>
              <w:t>.</w:t>
            </w:r>
          </w:p>
        </w:tc>
      </w:tr>
      <w:tr w:rsidR="00B52CA2" w14:paraId="66DC691B" w14:textId="77777777" w:rsidTr="00A10E25">
        <w:trPr>
          <w:trHeight w:val="443"/>
        </w:trPr>
        <w:tc>
          <w:tcPr>
            <w:tcW w:w="1494" w:type="dxa"/>
          </w:tcPr>
          <w:p w14:paraId="72120977" w14:textId="152A4FD7" w:rsidR="00B52CA2" w:rsidRDefault="00B52CA2" w:rsidP="00B52CA2">
            <w:pPr>
              <w:jc w:val="both"/>
              <w:rPr>
                <w:rFonts w:eastAsia="SimSun"/>
                <w:lang w:val="en-US" w:eastAsia="zh-CN"/>
              </w:rPr>
            </w:pPr>
            <w:r w:rsidRPr="00E01177">
              <w:rPr>
                <w:lang w:val="en-US"/>
              </w:rPr>
              <w:lastRenderedPageBreak/>
              <w:t>Qualcomm</w:t>
            </w:r>
          </w:p>
        </w:tc>
        <w:tc>
          <w:tcPr>
            <w:tcW w:w="1334" w:type="dxa"/>
          </w:tcPr>
          <w:p w14:paraId="3902071A" w14:textId="1345972B" w:rsidR="00B52CA2" w:rsidRDefault="00B52CA2" w:rsidP="00B52CA2">
            <w:pPr>
              <w:jc w:val="both"/>
              <w:rPr>
                <w:rFonts w:eastAsia="SimSun"/>
                <w:lang w:val="en-US" w:eastAsia="zh-CN"/>
              </w:rPr>
            </w:pPr>
            <w:r w:rsidRPr="00E01177">
              <w:rPr>
                <w:lang w:val="en-US"/>
              </w:rPr>
              <w:t>No Strong Opinion</w:t>
            </w:r>
          </w:p>
        </w:tc>
        <w:tc>
          <w:tcPr>
            <w:tcW w:w="7029" w:type="dxa"/>
          </w:tcPr>
          <w:p w14:paraId="1DD74771" w14:textId="6FC4F89A" w:rsidR="00B52CA2" w:rsidRPr="00172851" w:rsidRDefault="00B52CA2" w:rsidP="00B52CA2">
            <w:pPr>
              <w:numPr>
                <w:ilvl w:val="255"/>
                <w:numId w:val="0"/>
              </w:numPr>
              <w:spacing w:after="60"/>
              <w:jc w:val="both"/>
              <w:rPr>
                <w:rFonts w:eastAsia="SimSun"/>
                <w:lang w:val="en-US" w:eastAsia="zh-CN"/>
              </w:rPr>
            </w:pPr>
            <w:r w:rsidRPr="00E01177">
              <w:rPr>
                <w:lang w:val="en-US"/>
              </w:rPr>
              <w:t>Scenario 1 can be approximated by assuming the budget accuracy is half that of Scenario 2, so we can focus on making accurate assumptions on Scenario 2 and then applying them for Scenario 1.</w:t>
            </w:r>
            <w:r w:rsidRPr="00E01177">
              <w:rPr>
                <w:b/>
                <w:bCs/>
              </w:rPr>
              <w:t xml:space="preserve"> </w:t>
            </w:r>
          </w:p>
        </w:tc>
      </w:tr>
    </w:tbl>
    <w:p w14:paraId="3ECE2B7C" w14:textId="77777777" w:rsidR="005768DE" w:rsidRDefault="005768DE" w:rsidP="005768DE">
      <w:pPr>
        <w:jc w:val="both"/>
        <w:rPr>
          <w:highlight w:val="yellow"/>
        </w:rPr>
      </w:pPr>
    </w:p>
    <w:p w14:paraId="665718A1" w14:textId="614D2D39" w:rsidR="001A2B52" w:rsidRPr="00C57D51" w:rsidRDefault="001A2B52" w:rsidP="005768DE">
      <w:pPr>
        <w:jc w:val="both"/>
      </w:pPr>
      <w:r>
        <w:t>Based on the summary of Phase</w:t>
      </w:r>
      <w:r w:rsidR="00C57D51">
        <w:t>-</w:t>
      </w:r>
      <w:r>
        <w:t>1, it seems to be reasonable to assume that the network part time synchronization accuracy budget for Scenario 2 is twice the budget for Scenario 1.</w:t>
      </w:r>
    </w:p>
    <w:p w14:paraId="1BB1AF5E" w14:textId="157BDD13" w:rsidR="00D507BB" w:rsidRPr="00C57D51" w:rsidRDefault="005768DE" w:rsidP="00EA36DC">
      <w:pPr>
        <w:jc w:val="both"/>
        <w:rPr>
          <w:b/>
          <w:bCs/>
        </w:rPr>
      </w:pPr>
      <w:r w:rsidRPr="003D329E">
        <w:rPr>
          <w:b/>
          <w:bCs/>
        </w:rPr>
        <w:t xml:space="preserve">Question </w:t>
      </w:r>
      <w:r w:rsidR="000700BE">
        <w:rPr>
          <w:b/>
          <w:bCs/>
        </w:rPr>
        <w:t>2</w:t>
      </w:r>
      <w:r w:rsidR="00076D28">
        <w:rPr>
          <w:b/>
          <w:bCs/>
        </w:rPr>
        <w:t>0</w:t>
      </w:r>
      <w:r w:rsidRPr="00C57D51">
        <w:rPr>
          <w:b/>
          <w:bCs/>
        </w:rPr>
        <w:t xml:space="preserve">: </w:t>
      </w:r>
      <w:r w:rsidR="005437DD" w:rsidRPr="00C57D51">
        <w:rPr>
          <w:b/>
          <w:bCs/>
        </w:rPr>
        <w:t>Do you agree</w:t>
      </w:r>
      <w:r w:rsidRPr="00C57D51">
        <w:rPr>
          <w:b/>
          <w:bCs/>
        </w:rPr>
        <w:t xml:space="preserve"> to assume a network budget of 2x Scenario 1 for scenario 2 (control-to-control</w:t>
      </w:r>
      <w:r w:rsidR="00D97434" w:rsidRPr="00C57D51">
        <w:rPr>
          <w:b/>
          <w:bCs/>
        </w:rPr>
        <w:t>, with GM connected to a node behind a UE</w:t>
      </w:r>
      <w:r w:rsidRPr="00C57D51">
        <w:rPr>
          <w:b/>
          <w:bCs/>
        </w:rPr>
        <w:t>)?</w:t>
      </w:r>
      <w:r w:rsidR="004E0BA3" w:rsidRPr="00C57D51">
        <w:rPr>
          <w:b/>
          <w:bCs/>
        </w:rPr>
        <w:t xml:space="preserve"> If you do not agree, please indicate the budget to be assumed for </w:t>
      </w:r>
      <w:r w:rsidR="00C57D51">
        <w:rPr>
          <w:b/>
          <w:bCs/>
        </w:rPr>
        <w:t>s</w:t>
      </w:r>
      <w:r w:rsidR="004E0BA3" w:rsidRPr="00C57D51">
        <w:rPr>
          <w:b/>
          <w:bCs/>
        </w:rPr>
        <w:t>cenario 2</w:t>
      </w:r>
      <w:r w:rsidR="009A1325" w:rsidRPr="00C57D51">
        <w:rPr>
          <w:b/>
          <w:bCs/>
        </w:rPr>
        <w:t xml:space="preserve"> (e.g. the maximum number of hops between the 5GM and any two gNBs)</w:t>
      </w:r>
      <w:r w:rsidR="004E0BA3" w:rsidRPr="00C57D51">
        <w:rPr>
          <w:b/>
          <w:bCs/>
        </w:rPr>
        <w:t>.</w:t>
      </w:r>
    </w:p>
    <w:tbl>
      <w:tblPr>
        <w:tblStyle w:val="TableGrid"/>
        <w:tblW w:w="9857" w:type="dxa"/>
        <w:tblLook w:val="04A0" w:firstRow="1" w:lastRow="0" w:firstColumn="1" w:lastColumn="0" w:noHBand="0" w:noVBand="1"/>
      </w:tblPr>
      <w:tblGrid>
        <w:gridCol w:w="1494"/>
        <w:gridCol w:w="1334"/>
        <w:gridCol w:w="7029"/>
      </w:tblGrid>
      <w:tr w:rsidR="005437DD" w14:paraId="4E8B0BAC" w14:textId="77777777" w:rsidTr="00A10E25">
        <w:trPr>
          <w:trHeight w:val="365"/>
        </w:trPr>
        <w:tc>
          <w:tcPr>
            <w:tcW w:w="1494" w:type="dxa"/>
            <w:shd w:val="clear" w:color="auto" w:fill="D5DCE4" w:themeFill="text2" w:themeFillTint="33"/>
          </w:tcPr>
          <w:p w14:paraId="0E6E859B" w14:textId="77777777" w:rsidR="005437DD" w:rsidRDefault="005437DD" w:rsidP="00E66828">
            <w:pPr>
              <w:jc w:val="both"/>
              <w:rPr>
                <w:b/>
                <w:bCs/>
                <w:lang w:val="en-US"/>
              </w:rPr>
            </w:pPr>
            <w:r>
              <w:rPr>
                <w:b/>
                <w:bCs/>
                <w:lang w:val="en-US"/>
              </w:rPr>
              <w:t>Company</w:t>
            </w:r>
          </w:p>
        </w:tc>
        <w:tc>
          <w:tcPr>
            <w:tcW w:w="1334" w:type="dxa"/>
            <w:shd w:val="clear" w:color="auto" w:fill="D5DCE4" w:themeFill="text2" w:themeFillTint="33"/>
          </w:tcPr>
          <w:p w14:paraId="41083951" w14:textId="77777777" w:rsidR="005437DD" w:rsidRDefault="005437DD" w:rsidP="00E66828">
            <w:pPr>
              <w:jc w:val="both"/>
              <w:rPr>
                <w:b/>
                <w:bCs/>
                <w:lang w:val="en-US"/>
              </w:rPr>
            </w:pPr>
            <w:r>
              <w:rPr>
                <w:b/>
                <w:bCs/>
                <w:lang w:val="en-US"/>
              </w:rPr>
              <w:t>Yes/No</w:t>
            </w:r>
          </w:p>
        </w:tc>
        <w:tc>
          <w:tcPr>
            <w:tcW w:w="7029" w:type="dxa"/>
            <w:shd w:val="clear" w:color="auto" w:fill="D5DCE4" w:themeFill="text2" w:themeFillTint="33"/>
          </w:tcPr>
          <w:p w14:paraId="738BA021" w14:textId="77777777" w:rsidR="005437DD" w:rsidRDefault="005437DD" w:rsidP="00E66828">
            <w:pPr>
              <w:jc w:val="both"/>
              <w:rPr>
                <w:b/>
                <w:bCs/>
                <w:lang w:val="en-US"/>
              </w:rPr>
            </w:pPr>
            <w:r>
              <w:rPr>
                <w:b/>
                <w:bCs/>
                <w:lang w:val="en-US"/>
              </w:rPr>
              <w:t>Comments</w:t>
            </w:r>
          </w:p>
        </w:tc>
      </w:tr>
      <w:tr w:rsidR="005437DD" w14:paraId="6A26AE99" w14:textId="77777777" w:rsidTr="00A10E25">
        <w:trPr>
          <w:trHeight w:val="443"/>
        </w:trPr>
        <w:tc>
          <w:tcPr>
            <w:tcW w:w="1494" w:type="dxa"/>
          </w:tcPr>
          <w:p w14:paraId="474B9EB9" w14:textId="4B9E8A62" w:rsidR="005437DD" w:rsidRPr="00B24A0E" w:rsidRDefault="007B2A1F" w:rsidP="00E66828">
            <w:pPr>
              <w:jc w:val="both"/>
              <w:rPr>
                <w:lang w:val="en-US"/>
              </w:rPr>
            </w:pPr>
            <w:r>
              <w:rPr>
                <w:lang w:val="en-US"/>
              </w:rPr>
              <w:t>Nokia</w:t>
            </w:r>
          </w:p>
        </w:tc>
        <w:tc>
          <w:tcPr>
            <w:tcW w:w="1334" w:type="dxa"/>
          </w:tcPr>
          <w:p w14:paraId="3B1505DC" w14:textId="5AC40FC5" w:rsidR="005437DD" w:rsidRDefault="007B2A1F" w:rsidP="00E66828">
            <w:pPr>
              <w:jc w:val="both"/>
              <w:rPr>
                <w:lang w:val="en-US"/>
              </w:rPr>
            </w:pPr>
            <w:r>
              <w:rPr>
                <w:lang w:val="en-US"/>
              </w:rPr>
              <w:t>Yes</w:t>
            </w:r>
          </w:p>
        </w:tc>
        <w:tc>
          <w:tcPr>
            <w:tcW w:w="7029" w:type="dxa"/>
          </w:tcPr>
          <w:p w14:paraId="1951DBC4" w14:textId="77777777" w:rsidR="007B2A1F" w:rsidRDefault="007B2A1F" w:rsidP="007B2A1F">
            <w:pPr>
              <w:jc w:val="both"/>
              <w:rPr>
                <w:lang w:val="en-US"/>
              </w:rPr>
            </w:pPr>
            <w:r>
              <w:rPr>
                <w:lang w:val="en-US"/>
              </w:rPr>
              <w:t>This is a reasonable compromise of companies views expressed in Phase-1.</w:t>
            </w:r>
          </w:p>
          <w:p w14:paraId="308E9CEB" w14:textId="7468A0DA" w:rsidR="005437DD" w:rsidRPr="00B24A0E" w:rsidRDefault="007B2A1F" w:rsidP="007B2A1F">
            <w:pPr>
              <w:jc w:val="both"/>
              <w:rPr>
                <w:lang w:val="en-US"/>
              </w:rPr>
            </w:pPr>
            <w:r>
              <w:rPr>
                <w:lang w:val="en-US"/>
              </w:rPr>
              <w:t>We do consider this to be a pessimistic (too high) accuracy budget as the time synchronization accuracy of the two network budget can be semi-correlated by either sharing some PTP hops or by being served by the same gNB.</w:t>
            </w:r>
          </w:p>
        </w:tc>
      </w:tr>
      <w:tr w:rsidR="005437DD" w14:paraId="255174D5" w14:textId="77777777" w:rsidTr="00A10E25">
        <w:trPr>
          <w:trHeight w:val="443"/>
        </w:trPr>
        <w:tc>
          <w:tcPr>
            <w:tcW w:w="1494" w:type="dxa"/>
          </w:tcPr>
          <w:p w14:paraId="69050B81" w14:textId="3AC1F685" w:rsidR="005437DD" w:rsidRPr="00CB2C19" w:rsidRDefault="00CB2C1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1975199" w14:textId="19C4226C" w:rsidR="005437DD" w:rsidRPr="00CB2C19" w:rsidRDefault="00CB2C1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2522061E" w14:textId="0574AE53" w:rsidR="005437DD" w:rsidRPr="00CB2C19" w:rsidRDefault="005437DD" w:rsidP="00E66828">
            <w:pPr>
              <w:jc w:val="both"/>
              <w:rPr>
                <w:rFonts w:eastAsiaTheme="minorEastAsia"/>
                <w:lang w:val="en-US" w:eastAsia="ja-JP"/>
              </w:rPr>
            </w:pPr>
          </w:p>
        </w:tc>
      </w:tr>
      <w:tr w:rsidR="005437DD" w14:paraId="5D50EFFF" w14:textId="77777777" w:rsidTr="00A10E25">
        <w:trPr>
          <w:trHeight w:val="443"/>
        </w:trPr>
        <w:tc>
          <w:tcPr>
            <w:tcW w:w="1494" w:type="dxa"/>
          </w:tcPr>
          <w:p w14:paraId="40FBDCBE" w14:textId="354FCF56" w:rsidR="005437DD" w:rsidRDefault="006F4663" w:rsidP="00E66828">
            <w:pPr>
              <w:jc w:val="both"/>
              <w:rPr>
                <w:lang w:val="en-US"/>
              </w:rPr>
            </w:pPr>
            <w:r>
              <w:rPr>
                <w:lang w:val="en-US"/>
              </w:rPr>
              <w:t>Xiaomi</w:t>
            </w:r>
          </w:p>
        </w:tc>
        <w:tc>
          <w:tcPr>
            <w:tcW w:w="1334" w:type="dxa"/>
          </w:tcPr>
          <w:p w14:paraId="1950408D" w14:textId="538F18D1" w:rsidR="005437DD" w:rsidRDefault="006F4663" w:rsidP="00E66828">
            <w:pPr>
              <w:jc w:val="both"/>
              <w:rPr>
                <w:lang w:val="en-US"/>
              </w:rPr>
            </w:pPr>
            <w:r>
              <w:rPr>
                <w:lang w:val="en-US"/>
              </w:rPr>
              <w:t>Yes</w:t>
            </w:r>
          </w:p>
        </w:tc>
        <w:tc>
          <w:tcPr>
            <w:tcW w:w="7029" w:type="dxa"/>
          </w:tcPr>
          <w:p w14:paraId="36C92303" w14:textId="77777777" w:rsidR="005437DD" w:rsidRDefault="005437DD" w:rsidP="00E66828">
            <w:pPr>
              <w:jc w:val="both"/>
              <w:rPr>
                <w:lang w:val="en-US"/>
              </w:rPr>
            </w:pPr>
          </w:p>
        </w:tc>
      </w:tr>
      <w:tr w:rsidR="005437DD" w14:paraId="49AD7DD9" w14:textId="77777777" w:rsidTr="00A10E25">
        <w:trPr>
          <w:trHeight w:val="443"/>
        </w:trPr>
        <w:tc>
          <w:tcPr>
            <w:tcW w:w="1494" w:type="dxa"/>
          </w:tcPr>
          <w:p w14:paraId="0513F58A" w14:textId="310126B7" w:rsidR="005437DD" w:rsidRDefault="00964927" w:rsidP="00E66828">
            <w:pPr>
              <w:jc w:val="both"/>
              <w:rPr>
                <w:lang w:val="en-US"/>
              </w:rPr>
            </w:pPr>
            <w:r>
              <w:rPr>
                <w:lang w:val="en-US"/>
              </w:rPr>
              <w:t>Intel</w:t>
            </w:r>
          </w:p>
        </w:tc>
        <w:tc>
          <w:tcPr>
            <w:tcW w:w="1334" w:type="dxa"/>
          </w:tcPr>
          <w:p w14:paraId="69BF51D3" w14:textId="192C7CD0" w:rsidR="005437DD" w:rsidRDefault="00964927" w:rsidP="00E66828">
            <w:pPr>
              <w:jc w:val="both"/>
              <w:rPr>
                <w:lang w:val="en-US"/>
              </w:rPr>
            </w:pPr>
            <w:r>
              <w:rPr>
                <w:lang w:val="en-US"/>
              </w:rPr>
              <w:t>Yes</w:t>
            </w:r>
          </w:p>
        </w:tc>
        <w:tc>
          <w:tcPr>
            <w:tcW w:w="7029" w:type="dxa"/>
          </w:tcPr>
          <w:p w14:paraId="6BB2E94F" w14:textId="77777777" w:rsidR="005437DD" w:rsidRDefault="005437DD" w:rsidP="00E66828">
            <w:pPr>
              <w:jc w:val="both"/>
              <w:rPr>
                <w:lang w:val="en-US"/>
              </w:rPr>
            </w:pPr>
          </w:p>
        </w:tc>
      </w:tr>
      <w:tr w:rsidR="000127FF" w14:paraId="3A6A8F77" w14:textId="77777777" w:rsidTr="00A10E25">
        <w:trPr>
          <w:trHeight w:val="443"/>
        </w:trPr>
        <w:tc>
          <w:tcPr>
            <w:tcW w:w="1494" w:type="dxa"/>
          </w:tcPr>
          <w:p w14:paraId="197FC11E" w14:textId="250E9722" w:rsidR="000127FF" w:rsidRDefault="000127FF" w:rsidP="00E66828">
            <w:pPr>
              <w:jc w:val="both"/>
              <w:rPr>
                <w:lang w:val="en-US"/>
              </w:rPr>
            </w:pPr>
            <w:r>
              <w:rPr>
                <w:lang w:val="en-US"/>
              </w:rPr>
              <w:t>Huawei</w:t>
            </w:r>
          </w:p>
        </w:tc>
        <w:tc>
          <w:tcPr>
            <w:tcW w:w="1334" w:type="dxa"/>
          </w:tcPr>
          <w:p w14:paraId="55206687" w14:textId="3BC8B118" w:rsidR="000127FF" w:rsidRDefault="000127FF" w:rsidP="00E66828">
            <w:pPr>
              <w:jc w:val="both"/>
              <w:rPr>
                <w:lang w:val="en-US"/>
              </w:rPr>
            </w:pPr>
            <w:r>
              <w:rPr>
                <w:lang w:val="en-US"/>
              </w:rPr>
              <w:t>Yes</w:t>
            </w:r>
          </w:p>
        </w:tc>
        <w:tc>
          <w:tcPr>
            <w:tcW w:w="7029" w:type="dxa"/>
          </w:tcPr>
          <w:p w14:paraId="570A1F96" w14:textId="388F05DC" w:rsidR="000127FF" w:rsidRDefault="006C0C6D" w:rsidP="001259D5">
            <w:pPr>
              <w:jc w:val="both"/>
              <w:rPr>
                <w:lang w:val="en-US"/>
              </w:rPr>
            </w:pPr>
            <w:r>
              <w:rPr>
                <w:lang w:val="en-US"/>
              </w:rPr>
              <w:t xml:space="preserve">Agree with Nokia that we </w:t>
            </w:r>
            <w:r w:rsidR="001259D5">
              <w:rPr>
                <w:lang w:val="en-US"/>
              </w:rPr>
              <w:t>need</w:t>
            </w:r>
            <w:r>
              <w:rPr>
                <w:lang w:val="en-US"/>
              </w:rPr>
              <w:t xml:space="preserve"> not </w:t>
            </w:r>
            <w:r w:rsidR="001259D5">
              <w:rPr>
                <w:lang w:val="en-US"/>
              </w:rPr>
              <w:t xml:space="preserve">to </w:t>
            </w:r>
            <w:r>
              <w:rPr>
                <w:lang w:val="en-US"/>
              </w:rPr>
              <w:t xml:space="preserve">be too pessimistic assuming maximum four hops on the network side. The network error budget can be reduced through proper deployment. </w:t>
            </w:r>
          </w:p>
        </w:tc>
      </w:tr>
      <w:tr w:rsidR="00232026" w14:paraId="59CEFF31" w14:textId="77777777" w:rsidTr="00A10E25">
        <w:trPr>
          <w:trHeight w:val="443"/>
        </w:trPr>
        <w:tc>
          <w:tcPr>
            <w:tcW w:w="1494" w:type="dxa"/>
          </w:tcPr>
          <w:p w14:paraId="5E7CE995" w14:textId="20DC057B"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7919EAA4" w14:textId="1955BE21" w:rsidR="00232026" w:rsidRDefault="00232026" w:rsidP="00E66828">
            <w:pPr>
              <w:jc w:val="both"/>
              <w:rPr>
                <w:lang w:val="en-US"/>
              </w:rPr>
            </w:pPr>
            <w:r>
              <w:rPr>
                <w:rFonts w:eastAsiaTheme="minorEastAsia" w:hint="eastAsia"/>
                <w:lang w:val="en-US" w:eastAsia="ja-JP"/>
              </w:rPr>
              <w:t>Yes</w:t>
            </w:r>
          </w:p>
        </w:tc>
        <w:tc>
          <w:tcPr>
            <w:tcW w:w="7029" w:type="dxa"/>
          </w:tcPr>
          <w:p w14:paraId="724B9CE5" w14:textId="77777777" w:rsidR="00232026" w:rsidRDefault="00232026" w:rsidP="001259D5">
            <w:pPr>
              <w:jc w:val="both"/>
              <w:rPr>
                <w:lang w:val="en-US"/>
              </w:rPr>
            </w:pPr>
          </w:p>
        </w:tc>
      </w:tr>
      <w:tr w:rsidR="00A10E25" w14:paraId="40A2ECE0" w14:textId="77777777" w:rsidTr="00A10E25">
        <w:trPr>
          <w:trHeight w:val="443"/>
        </w:trPr>
        <w:tc>
          <w:tcPr>
            <w:tcW w:w="1494" w:type="dxa"/>
          </w:tcPr>
          <w:p w14:paraId="78475346" w14:textId="79BF6F2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63529D23" w14:textId="4017D727"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73633987" w14:textId="6DA5BE9E" w:rsidR="00A10E25" w:rsidRDefault="00A10E25" w:rsidP="00A10E25">
            <w:pPr>
              <w:jc w:val="both"/>
              <w:rPr>
                <w:lang w:val="en-US"/>
              </w:rPr>
            </w:pPr>
            <w:r>
              <w:rPr>
                <w:rFonts w:eastAsia="SimSun" w:hint="eastAsia"/>
                <w:lang w:val="en-US" w:eastAsia="zh-CN"/>
              </w:rPr>
              <w:t>C</w:t>
            </w:r>
            <w:r>
              <w:rPr>
                <w:rFonts w:eastAsia="SimSun"/>
                <w:lang w:val="en-US" w:eastAsia="zh-CN"/>
              </w:rPr>
              <w:t>onsidering that UE with GM connected and UE in need of time synchronization service could be served by different gNB, it is a reasonable assumption.</w:t>
            </w:r>
          </w:p>
        </w:tc>
      </w:tr>
      <w:tr w:rsidR="0016041B" w14:paraId="01124E6B" w14:textId="77777777" w:rsidTr="00A10E25">
        <w:trPr>
          <w:trHeight w:val="443"/>
        </w:trPr>
        <w:tc>
          <w:tcPr>
            <w:tcW w:w="1494" w:type="dxa"/>
          </w:tcPr>
          <w:p w14:paraId="72C10435" w14:textId="3656FF17" w:rsidR="0016041B" w:rsidRDefault="0016041B" w:rsidP="00A10E25">
            <w:pPr>
              <w:jc w:val="both"/>
              <w:rPr>
                <w:rFonts w:eastAsia="SimSun"/>
                <w:lang w:val="en-US" w:eastAsia="zh-CN"/>
              </w:rPr>
            </w:pPr>
            <w:r>
              <w:rPr>
                <w:rFonts w:eastAsia="SimSun"/>
                <w:lang w:val="en-US" w:eastAsia="zh-CN"/>
              </w:rPr>
              <w:t>CATT</w:t>
            </w:r>
          </w:p>
        </w:tc>
        <w:tc>
          <w:tcPr>
            <w:tcW w:w="1334" w:type="dxa"/>
          </w:tcPr>
          <w:p w14:paraId="71CB642E" w14:textId="01746752" w:rsidR="0016041B" w:rsidRDefault="0016041B" w:rsidP="00A10E25">
            <w:pPr>
              <w:jc w:val="both"/>
              <w:rPr>
                <w:rFonts w:eastAsia="SimSun"/>
                <w:lang w:val="en-US" w:eastAsia="zh-CN"/>
              </w:rPr>
            </w:pPr>
            <w:r>
              <w:rPr>
                <w:rFonts w:eastAsia="SimSun"/>
                <w:lang w:val="en-US" w:eastAsia="zh-CN"/>
              </w:rPr>
              <w:t>Yes</w:t>
            </w:r>
          </w:p>
        </w:tc>
        <w:tc>
          <w:tcPr>
            <w:tcW w:w="7029" w:type="dxa"/>
          </w:tcPr>
          <w:p w14:paraId="22CF2D87" w14:textId="5980E007" w:rsidR="0016041B" w:rsidRDefault="0016041B" w:rsidP="003D4973">
            <w:pPr>
              <w:jc w:val="both"/>
              <w:rPr>
                <w:rFonts w:eastAsia="SimSun"/>
                <w:lang w:val="en-US" w:eastAsia="zh-CN"/>
              </w:rPr>
            </w:pPr>
            <w:r>
              <w:rPr>
                <w:rFonts w:eastAsia="SimSun"/>
                <w:lang w:val="en-US" w:eastAsia="zh-CN"/>
              </w:rPr>
              <w:t>Agree with Nokia though that it is a very pessimistic assumption, especially for a small area, assuming a deployment without aggregating node.</w:t>
            </w:r>
          </w:p>
        </w:tc>
      </w:tr>
      <w:tr w:rsidR="009C0875" w14:paraId="43A59866" w14:textId="77777777" w:rsidTr="00A10E25">
        <w:trPr>
          <w:trHeight w:val="443"/>
        </w:trPr>
        <w:tc>
          <w:tcPr>
            <w:tcW w:w="1494" w:type="dxa"/>
          </w:tcPr>
          <w:p w14:paraId="52C23DFC" w14:textId="44A13939" w:rsidR="009C0875" w:rsidRDefault="009C0875" w:rsidP="009C0875">
            <w:pPr>
              <w:jc w:val="both"/>
              <w:rPr>
                <w:rFonts w:eastAsia="SimSun"/>
                <w:lang w:val="en-US" w:eastAsia="zh-CN"/>
              </w:rPr>
            </w:pPr>
            <w:r>
              <w:rPr>
                <w:rFonts w:eastAsia="Malgun Gothic" w:hint="eastAsia"/>
                <w:lang w:val="en-US" w:eastAsia="ko-KR"/>
              </w:rPr>
              <w:t>Samsung</w:t>
            </w:r>
          </w:p>
        </w:tc>
        <w:tc>
          <w:tcPr>
            <w:tcW w:w="1334" w:type="dxa"/>
          </w:tcPr>
          <w:p w14:paraId="00D0DE84" w14:textId="781D1845" w:rsidR="009C0875" w:rsidRDefault="009C0875" w:rsidP="009C0875">
            <w:pPr>
              <w:jc w:val="both"/>
              <w:rPr>
                <w:rFonts w:eastAsia="SimSun"/>
                <w:lang w:val="en-US" w:eastAsia="zh-CN"/>
              </w:rPr>
            </w:pPr>
            <w:r>
              <w:rPr>
                <w:rFonts w:eastAsia="Malgun Gothic" w:hint="eastAsia"/>
                <w:lang w:val="en-US" w:eastAsia="ko-KR"/>
              </w:rPr>
              <w:t>Yes</w:t>
            </w:r>
          </w:p>
        </w:tc>
        <w:tc>
          <w:tcPr>
            <w:tcW w:w="7029" w:type="dxa"/>
          </w:tcPr>
          <w:p w14:paraId="67F52BFE" w14:textId="77777777" w:rsidR="009C0875" w:rsidRDefault="009C0875" w:rsidP="009C0875">
            <w:pPr>
              <w:jc w:val="both"/>
              <w:rPr>
                <w:rFonts w:eastAsia="SimSun"/>
                <w:lang w:val="en-US" w:eastAsia="zh-CN"/>
              </w:rPr>
            </w:pPr>
          </w:p>
        </w:tc>
      </w:tr>
      <w:tr w:rsidR="00993F75" w14:paraId="3C676A44" w14:textId="77777777" w:rsidTr="00A10E25">
        <w:trPr>
          <w:trHeight w:val="443"/>
        </w:trPr>
        <w:tc>
          <w:tcPr>
            <w:tcW w:w="1494" w:type="dxa"/>
          </w:tcPr>
          <w:p w14:paraId="1E1D521E" w14:textId="45C33E7B" w:rsidR="00993F75" w:rsidRDefault="00993F75" w:rsidP="00993F75">
            <w:pPr>
              <w:jc w:val="both"/>
              <w:rPr>
                <w:rFonts w:eastAsia="Malgun Gothic"/>
                <w:lang w:val="en-US" w:eastAsia="ko-KR"/>
              </w:rPr>
            </w:pPr>
            <w:r>
              <w:rPr>
                <w:rFonts w:hint="eastAsia"/>
                <w:lang w:val="en-US" w:eastAsia="ko-KR"/>
              </w:rPr>
              <w:t>LG</w:t>
            </w:r>
          </w:p>
        </w:tc>
        <w:tc>
          <w:tcPr>
            <w:tcW w:w="1334" w:type="dxa"/>
          </w:tcPr>
          <w:p w14:paraId="65E41925" w14:textId="6E40D51D" w:rsidR="00993F75" w:rsidRDefault="00993F75" w:rsidP="00993F75">
            <w:pPr>
              <w:jc w:val="both"/>
              <w:rPr>
                <w:rFonts w:eastAsia="Malgun Gothic"/>
                <w:lang w:val="en-US" w:eastAsia="ko-KR"/>
              </w:rPr>
            </w:pPr>
            <w:r>
              <w:rPr>
                <w:lang w:val="en-US" w:eastAsia="ko-KR"/>
              </w:rPr>
              <w:t>Yes</w:t>
            </w:r>
          </w:p>
        </w:tc>
        <w:tc>
          <w:tcPr>
            <w:tcW w:w="7029" w:type="dxa"/>
          </w:tcPr>
          <w:p w14:paraId="7AA58EE2" w14:textId="483CB0F8" w:rsidR="00993F75" w:rsidRDefault="00993F75" w:rsidP="00993F75">
            <w:pPr>
              <w:jc w:val="both"/>
              <w:rPr>
                <w:rFonts w:eastAsia="SimSun"/>
                <w:lang w:val="en-US" w:eastAsia="zh-CN"/>
              </w:rPr>
            </w:pPr>
            <w:r>
              <w:rPr>
                <w:rFonts w:hint="eastAsia"/>
                <w:lang w:val="en-US" w:eastAsia="ko-KR"/>
              </w:rPr>
              <w:t>We agree to Nokia</w:t>
            </w:r>
            <w:r>
              <w:rPr>
                <w:lang w:val="en-US" w:eastAsia="ko-KR"/>
              </w:rPr>
              <w:t>’s comment about that this is the worst case and PTP hops can be shared.</w:t>
            </w:r>
          </w:p>
        </w:tc>
      </w:tr>
      <w:tr w:rsidR="00112241" w14:paraId="0491BF39" w14:textId="77777777" w:rsidTr="001F1703">
        <w:trPr>
          <w:trHeight w:val="443"/>
        </w:trPr>
        <w:tc>
          <w:tcPr>
            <w:tcW w:w="1494" w:type="dxa"/>
          </w:tcPr>
          <w:p w14:paraId="4A023E3A"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531A0F43" w14:textId="77777777" w:rsidR="00112241" w:rsidRDefault="00112241" w:rsidP="001F1703">
            <w:pPr>
              <w:jc w:val="both"/>
              <w:rPr>
                <w:rFonts w:eastAsia="SimSun"/>
                <w:lang w:val="en-US" w:eastAsia="zh-CN"/>
              </w:rPr>
            </w:pPr>
            <w:r>
              <w:rPr>
                <w:rFonts w:eastAsia="SimSun" w:hint="eastAsia"/>
                <w:lang w:val="en-US" w:eastAsia="zh-CN"/>
              </w:rPr>
              <w:t>Yes</w:t>
            </w:r>
          </w:p>
        </w:tc>
        <w:tc>
          <w:tcPr>
            <w:tcW w:w="7029" w:type="dxa"/>
          </w:tcPr>
          <w:p w14:paraId="29C84F2A" w14:textId="77777777" w:rsidR="00112241" w:rsidRDefault="00112241" w:rsidP="001F1703">
            <w:pPr>
              <w:jc w:val="both"/>
              <w:rPr>
                <w:rFonts w:eastAsia="SimSun"/>
                <w:lang w:val="en-US" w:eastAsia="zh-CN"/>
              </w:rPr>
            </w:pPr>
          </w:p>
        </w:tc>
      </w:tr>
      <w:tr w:rsidR="00590383" w14:paraId="0F9D658B" w14:textId="77777777" w:rsidTr="00A10E25">
        <w:trPr>
          <w:trHeight w:val="443"/>
        </w:trPr>
        <w:tc>
          <w:tcPr>
            <w:tcW w:w="1494" w:type="dxa"/>
          </w:tcPr>
          <w:p w14:paraId="444EEAF4" w14:textId="3BCE4757" w:rsidR="00590383" w:rsidRDefault="00590383" w:rsidP="00993F75">
            <w:pPr>
              <w:jc w:val="both"/>
              <w:rPr>
                <w:lang w:val="en-US" w:eastAsia="ko-KR"/>
              </w:rPr>
            </w:pPr>
            <w:r>
              <w:rPr>
                <w:lang w:val="en-US" w:eastAsia="ko-KR"/>
              </w:rPr>
              <w:t>MediaTek</w:t>
            </w:r>
          </w:p>
        </w:tc>
        <w:tc>
          <w:tcPr>
            <w:tcW w:w="1334" w:type="dxa"/>
          </w:tcPr>
          <w:p w14:paraId="22986BBC" w14:textId="7393ABBF" w:rsidR="00590383" w:rsidRDefault="00590383" w:rsidP="00993F75">
            <w:pPr>
              <w:jc w:val="both"/>
              <w:rPr>
                <w:lang w:val="en-US" w:eastAsia="ko-KR"/>
              </w:rPr>
            </w:pPr>
            <w:r>
              <w:rPr>
                <w:lang w:val="en-US" w:eastAsia="ko-KR"/>
              </w:rPr>
              <w:t>Yes</w:t>
            </w:r>
          </w:p>
        </w:tc>
        <w:tc>
          <w:tcPr>
            <w:tcW w:w="7029" w:type="dxa"/>
          </w:tcPr>
          <w:p w14:paraId="4C69BDA6" w14:textId="5743C0E1" w:rsidR="00590383" w:rsidRDefault="00590383" w:rsidP="00993F75">
            <w:pPr>
              <w:jc w:val="both"/>
              <w:rPr>
                <w:lang w:val="en-US" w:eastAsia="ko-KR"/>
              </w:rPr>
            </w:pPr>
            <w:r>
              <w:rPr>
                <w:lang w:val="en-US" w:eastAsia="ko-KR"/>
              </w:rPr>
              <w:t>We also agree with Nokia that this is a highly pessimistic assumption</w:t>
            </w:r>
          </w:p>
        </w:tc>
      </w:tr>
      <w:tr w:rsidR="001B0052" w14:paraId="75F10EB6" w14:textId="77777777" w:rsidTr="00A10E25">
        <w:trPr>
          <w:trHeight w:val="443"/>
        </w:trPr>
        <w:tc>
          <w:tcPr>
            <w:tcW w:w="1494" w:type="dxa"/>
          </w:tcPr>
          <w:p w14:paraId="244D4FFA" w14:textId="2DBED354" w:rsidR="001B0052" w:rsidRDefault="001B0052" w:rsidP="001B0052">
            <w:pPr>
              <w:jc w:val="both"/>
              <w:rPr>
                <w:lang w:val="en-US" w:eastAsia="ko-KR"/>
              </w:rPr>
            </w:pPr>
            <w:r>
              <w:rPr>
                <w:lang w:val="en-US"/>
              </w:rPr>
              <w:t>Ericsson</w:t>
            </w:r>
          </w:p>
        </w:tc>
        <w:tc>
          <w:tcPr>
            <w:tcW w:w="1334" w:type="dxa"/>
          </w:tcPr>
          <w:p w14:paraId="4501F26D" w14:textId="0CBE0CB8" w:rsidR="001B0052" w:rsidRDefault="001B0052" w:rsidP="001B0052">
            <w:pPr>
              <w:jc w:val="both"/>
              <w:rPr>
                <w:lang w:val="en-US" w:eastAsia="ko-KR"/>
              </w:rPr>
            </w:pPr>
            <w:r>
              <w:rPr>
                <w:lang w:val="en-US"/>
              </w:rPr>
              <w:t>Yes</w:t>
            </w:r>
          </w:p>
        </w:tc>
        <w:tc>
          <w:tcPr>
            <w:tcW w:w="7029" w:type="dxa"/>
          </w:tcPr>
          <w:p w14:paraId="76BE19CF" w14:textId="71FAA218" w:rsidR="001B0052" w:rsidRDefault="001B0052" w:rsidP="001B0052">
            <w:pPr>
              <w:jc w:val="both"/>
              <w:rPr>
                <w:lang w:val="en-US" w:eastAsia="ko-KR"/>
              </w:rPr>
            </w:pPr>
            <w:r>
              <w:rPr>
                <w:lang w:val="en-US"/>
              </w:rPr>
              <w:t xml:space="preserve">This is to capture the worst-case scenario among all possible network deployments. Note that, this question seems to be covered already by Question 16. </w:t>
            </w:r>
          </w:p>
        </w:tc>
      </w:tr>
      <w:tr w:rsidR="001C2436" w14:paraId="69303396" w14:textId="77777777" w:rsidTr="00A10E25">
        <w:trPr>
          <w:trHeight w:val="443"/>
        </w:trPr>
        <w:tc>
          <w:tcPr>
            <w:tcW w:w="1494" w:type="dxa"/>
          </w:tcPr>
          <w:p w14:paraId="1DD97D9D" w14:textId="64D75B76" w:rsidR="001C2436" w:rsidRDefault="001C2436" w:rsidP="001C2436">
            <w:pPr>
              <w:jc w:val="both"/>
              <w:rPr>
                <w:lang w:val="en-US"/>
              </w:rPr>
            </w:pPr>
            <w:r>
              <w:rPr>
                <w:rFonts w:eastAsia="SimSun" w:hint="eastAsia"/>
                <w:lang w:val="en-US" w:eastAsia="zh-CN"/>
              </w:rPr>
              <w:t>ZTE</w:t>
            </w:r>
          </w:p>
        </w:tc>
        <w:tc>
          <w:tcPr>
            <w:tcW w:w="1334" w:type="dxa"/>
          </w:tcPr>
          <w:p w14:paraId="3BB4C322" w14:textId="77777777" w:rsidR="001C2436" w:rsidRDefault="001C2436" w:rsidP="001C2436">
            <w:pPr>
              <w:jc w:val="both"/>
              <w:rPr>
                <w:lang w:val="en-US"/>
              </w:rPr>
            </w:pPr>
          </w:p>
        </w:tc>
        <w:tc>
          <w:tcPr>
            <w:tcW w:w="7029" w:type="dxa"/>
          </w:tcPr>
          <w:p w14:paraId="34DCAA97" w14:textId="77777777" w:rsidR="001C2436" w:rsidRDefault="001C2436" w:rsidP="001C2436">
            <w:pPr>
              <w:spacing w:after="100"/>
              <w:jc w:val="both"/>
              <w:rPr>
                <w:bCs/>
              </w:rPr>
            </w:pPr>
            <w:r>
              <w:rPr>
                <w:rFonts w:eastAsia="SimSun"/>
                <w:lang w:val="en-US" w:eastAsia="zh-CN"/>
              </w:rPr>
              <w:t>According to our comments for Q16, we think NOT all the su</w:t>
            </w:r>
            <w:r w:rsidRPr="00142C89">
              <w:rPr>
                <w:rFonts w:eastAsia="SimSun"/>
                <w:lang w:val="en-US" w:eastAsia="zh-CN"/>
              </w:rPr>
              <w:t xml:space="preserve">b-cases in </w:t>
            </w:r>
            <w:r w:rsidRPr="00142C89">
              <w:rPr>
                <w:bCs/>
              </w:rPr>
              <w:t>scenario 2</w:t>
            </w:r>
            <w:r>
              <w:rPr>
                <w:b/>
                <w:bCs/>
              </w:rPr>
              <w:t xml:space="preserve"> </w:t>
            </w:r>
            <w:r>
              <w:rPr>
                <w:rFonts w:eastAsia="SimSun"/>
                <w:lang w:val="en-US" w:eastAsia="zh-CN"/>
              </w:rPr>
              <w:t>would have</w:t>
            </w:r>
            <w:r w:rsidRPr="00541BC3">
              <w:rPr>
                <w:rFonts w:eastAsia="SimSun"/>
                <w:lang w:val="en-US" w:eastAsia="zh-CN"/>
              </w:rPr>
              <w:t xml:space="preserve"> </w:t>
            </w:r>
            <w:r w:rsidRPr="00541BC3">
              <w:rPr>
                <w:bCs/>
              </w:rPr>
              <w:t>a network budget of 2</w:t>
            </w:r>
            <w:r>
              <w:rPr>
                <w:bCs/>
              </w:rPr>
              <w:t xml:space="preserve"> </w:t>
            </w:r>
            <w:r w:rsidRPr="00541BC3">
              <w:rPr>
                <w:bCs/>
              </w:rPr>
              <w:t>x Scenario 1</w:t>
            </w:r>
            <w:r>
              <w:rPr>
                <w:bCs/>
              </w:rPr>
              <w:t>.</w:t>
            </w:r>
          </w:p>
          <w:p w14:paraId="20AEB3B0" w14:textId="1089374E" w:rsidR="001C2436" w:rsidRDefault="001C2436" w:rsidP="001C2436">
            <w:pPr>
              <w:spacing w:after="100"/>
              <w:jc w:val="both"/>
              <w:rPr>
                <w:lang w:val="en-US"/>
              </w:rPr>
            </w:pPr>
            <w:r>
              <w:rPr>
                <w:bCs/>
              </w:rPr>
              <w:t xml:space="preserve">But </w:t>
            </w:r>
            <w:r>
              <w:rPr>
                <w:rFonts w:eastAsia="SimSun"/>
                <w:lang w:val="en-US" w:eastAsia="zh-CN"/>
              </w:rPr>
              <w:t xml:space="preserve">for the sub-case in which </w:t>
            </w:r>
            <w:r w:rsidRPr="00D46E92">
              <w:rPr>
                <w:rFonts w:eastAsia="SimSun"/>
                <w:lang w:val="en-US" w:eastAsia="zh-CN"/>
              </w:rPr>
              <w:t xml:space="preserve">synchronization </w:t>
            </w:r>
            <w:r w:rsidRPr="00D46E92">
              <w:rPr>
                <w:rFonts w:eastAsia="SimSun" w:hint="eastAsia"/>
                <w:lang w:val="en-US" w:eastAsia="zh-CN"/>
              </w:rPr>
              <w:t>based</w:t>
            </w:r>
            <w:r w:rsidRPr="00D46E92">
              <w:rPr>
                <w:rFonts w:eastAsia="SimSun"/>
                <w:lang w:val="en-US" w:eastAsia="zh-CN"/>
              </w:rPr>
              <w:t xml:space="preserve"> </w:t>
            </w:r>
            <w:r w:rsidRPr="00D46E92">
              <w:rPr>
                <w:rFonts w:eastAsia="SimSun" w:hint="eastAsia"/>
                <w:lang w:val="en-US" w:eastAsia="zh-CN"/>
              </w:rPr>
              <w:t>on</w:t>
            </w:r>
            <w:r w:rsidRPr="00D46E92">
              <w:rPr>
                <w:rFonts w:eastAsia="SimSun"/>
                <w:lang w:val="en-US" w:eastAsia="zh-CN"/>
              </w:rPr>
              <w:t xml:space="preserve"> GPS time source</w:t>
            </w:r>
            <w:r>
              <w:rPr>
                <w:rFonts w:eastAsia="SimSun"/>
                <w:lang w:val="en-US" w:eastAsia="zh-CN"/>
              </w:rPr>
              <w:t xml:space="preserve"> is used and</w:t>
            </w:r>
            <w:r w:rsidRPr="005E5BF8">
              <w:rPr>
                <w:rFonts w:eastAsia="SimSun"/>
                <w:lang w:val="en-US" w:eastAsia="zh-CN"/>
              </w:rPr>
              <w:t xml:space="preserve"> two UEs are connected to diff</w:t>
            </w:r>
            <w:r w:rsidRPr="00276220">
              <w:rPr>
                <w:rFonts w:eastAsia="SimSun"/>
                <w:lang w:val="en-US" w:eastAsia="zh-CN"/>
              </w:rPr>
              <w:t>erent gNBs</w:t>
            </w:r>
            <w:r w:rsidRPr="00276220">
              <w:rPr>
                <w:bCs/>
              </w:rPr>
              <w:t xml:space="preserve">, if we still want an expression with two times of one-way network budget, we can assume the maximum </w:t>
            </w:r>
            <w:r w:rsidRPr="00276220">
              <w:rPr>
                <w:rFonts w:eastAsia="SimSun"/>
                <w:lang w:val="en-US" w:eastAsia="zh-CN"/>
              </w:rPr>
              <w:t>±</w:t>
            </w:r>
            <w:r w:rsidRPr="00276220">
              <w:rPr>
                <w:bCs/>
              </w:rPr>
              <w:t xml:space="preserve">200ns </w:t>
            </w:r>
            <w:r w:rsidRPr="00276220">
              <w:rPr>
                <w:rFonts w:eastAsia="SimSun"/>
                <w:lang w:val="en-US" w:eastAsia="zh-CN"/>
              </w:rPr>
              <w:t>of network budget between the two gNBs</w:t>
            </w:r>
            <w:r w:rsidRPr="00276220">
              <w:t xml:space="preserve"> </w:t>
            </w:r>
            <w:r w:rsidRPr="00276220">
              <w:rPr>
                <w:rFonts w:eastAsia="SimSun"/>
                <w:lang w:val="en-US" w:eastAsia="zh-CN"/>
              </w:rPr>
              <w:t>equivalent to twice of ±100ns</w:t>
            </w:r>
            <w:r>
              <w:rPr>
                <w:rFonts w:eastAsia="SimSun"/>
                <w:lang w:val="en-US" w:eastAsia="zh-CN"/>
              </w:rPr>
              <w:t>.</w:t>
            </w:r>
          </w:p>
        </w:tc>
      </w:tr>
      <w:tr w:rsidR="007C0B3F" w14:paraId="261864C6" w14:textId="77777777" w:rsidTr="00A10E25">
        <w:trPr>
          <w:trHeight w:val="443"/>
        </w:trPr>
        <w:tc>
          <w:tcPr>
            <w:tcW w:w="1494" w:type="dxa"/>
          </w:tcPr>
          <w:p w14:paraId="35BD8193" w14:textId="5FE75A7C" w:rsidR="007C0B3F" w:rsidRDefault="007C0B3F" w:rsidP="007C0B3F">
            <w:pPr>
              <w:jc w:val="both"/>
              <w:rPr>
                <w:rFonts w:eastAsia="SimSun"/>
                <w:lang w:val="en-US" w:eastAsia="zh-CN"/>
              </w:rPr>
            </w:pPr>
            <w:r w:rsidRPr="00E01177">
              <w:rPr>
                <w:lang w:val="en-US"/>
              </w:rPr>
              <w:lastRenderedPageBreak/>
              <w:t>Qualcomm</w:t>
            </w:r>
          </w:p>
        </w:tc>
        <w:tc>
          <w:tcPr>
            <w:tcW w:w="1334" w:type="dxa"/>
          </w:tcPr>
          <w:p w14:paraId="4220B94C" w14:textId="498730FF" w:rsidR="007C0B3F" w:rsidRDefault="007C0B3F" w:rsidP="007C0B3F">
            <w:pPr>
              <w:jc w:val="both"/>
              <w:rPr>
                <w:lang w:val="en-US"/>
              </w:rPr>
            </w:pPr>
            <w:r w:rsidRPr="00E01177">
              <w:rPr>
                <w:lang w:val="en-US"/>
              </w:rPr>
              <w:t>No</w:t>
            </w:r>
          </w:p>
        </w:tc>
        <w:tc>
          <w:tcPr>
            <w:tcW w:w="7029" w:type="dxa"/>
          </w:tcPr>
          <w:p w14:paraId="626F7A54" w14:textId="28A9EAF8" w:rsidR="007C0B3F" w:rsidRPr="00E01177" w:rsidRDefault="007C0B3F" w:rsidP="007C0B3F">
            <w:pPr>
              <w:jc w:val="both"/>
              <w:rPr>
                <w:lang w:val="en-US"/>
              </w:rPr>
            </w:pPr>
            <w:r w:rsidRPr="00E01177">
              <w:rPr>
                <w:lang w:val="en-US"/>
              </w:rPr>
              <w:t>The number proposed by the rapporteur (</w:t>
            </w:r>
            <w:r w:rsidRPr="00E01177">
              <w:t>±160-±200) ns needs some clarification beyond what was provided in Phase 1</w:t>
            </w:r>
            <w:r w:rsidRPr="00E01177">
              <w:rPr>
                <w:lang w:val="en-US"/>
              </w:rPr>
              <w:t xml:space="preserve">. Specifically following Fig.1, assuming UPF collocated with gNB, we can see a total of 4 PTP hops amounting to an end to end error of </w:t>
            </w:r>
            <w:r w:rsidRPr="00E01177">
              <w:t xml:space="preserve">±160ns. Adding the extra assumption of multiple gNBs we still think the topology has at most 6 hops UE1-&gt;DU1-&gt;gNB1-&gt;UPF(5GM)-&gt;gNB2-&gt;DU2-&gt;UE2, assuming that the DU-CU separation can be approximated by 1 PTP hop.  In this scenario, the end-to-end maximum error is ±240 ns leading to ±120 ns of error per </w:t>
            </w:r>
            <w:r w:rsidR="0070103C">
              <w:t>Uu interface</w:t>
            </w:r>
            <w:r w:rsidRPr="00E01177">
              <w:t xml:space="preserve">.    </w:t>
            </w:r>
          </w:p>
          <w:p w14:paraId="7C716ABA" w14:textId="69B4E498" w:rsidR="007C0B3F" w:rsidRDefault="007C0B3F" w:rsidP="007C0B3F">
            <w:pPr>
              <w:spacing w:after="100"/>
              <w:jc w:val="both"/>
              <w:rPr>
                <w:rFonts w:eastAsia="SimSun"/>
                <w:lang w:val="en-US" w:eastAsia="zh-CN"/>
              </w:rPr>
            </w:pPr>
            <w:r w:rsidRPr="00E01177">
              <w:t xml:space="preserve">We think </w:t>
            </w:r>
            <w:r w:rsidRPr="00E01177">
              <w:rPr>
                <w:lang w:val="en-US"/>
              </w:rPr>
              <w:t>(</w:t>
            </w:r>
            <w:r w:rsidRPr="00E01177">
              <w:t>±160-±200) might be too high. We also note that having a budget that is too pessimistic in network part might unnecessarily complicate the PDC task on the Uu interface since very little error budget will be left for the PDC procedure.</w:t>
            </w:r>
          </w:p>
        </w:tc>
      </w:tr>
    </w:tbl>
    <w:p w14:paraId="05ABFBA2" w14:textId="77777777" w:rsidR="005768DE" w:rsidRDefault="005768DE" w:rsidP="00EA36DC">
      <w:pPr>
        <w:jc w:val="both"/>
      </w:pPr>
    </w:p>
    <w:p w14:paraId="768A1111" w14:textId="140C431F" w:rsidR="001A2B52" w:rsidRDefault="001A2B52" w:rsidP="001A2B52">
      <w:pPr>
        <w:jc w:val="both"/>
      </w:pPr>
      <w:r>
        <w:t>Based on the summary of Phase</w:t>
      </w:r>
      <w:r w:rsidR="00C57D51">
        <w:t>-</w:t>
      </w:r>
      <w:r>
        <w:t>1, it seems to be reasonable to assume ±100ns for Scenario 3 as the network part time synchronization accuracy budget.</w:t>
      </w:r>
    </w:p>
    <w:p w14:paraId="29BDB243" w14:textId="3577BC54" w:rsidR="001A2B52" w:rsidRPr="00C57D51" w:rsidRDefault="001A2B52" w:rsidP="001A2B52">
      <w:pPr>
        <w:jc w:val="both"/>
        <w:rPr>
          <w:b/>
          <w:bCs/>
        </w:rPr>
      </w:pPr>
      <w:r w:rsidRPr="003D329E">
        <w:rPr>
          <w:b/>
          <w:bCs/>
        </w:rPr>
        <w:t xml:space="preserve">Question </w:t>
      </w:r>
      <w:r w:rsidR="000700BE">
        <w:rPr>
          <w:b/>
          <w:bCs/>
        </w:rPr>
        <w:t>2</w:t>
      </w:r>
      <w:r w:rsidR="00076D28">
        <w:rPr>
          <w:b/>
          <w:bCs/>
        </w:rPr>
        <w:t>1</w:t>
      </w:r>
      <w:r w:rsidRPr="00C57D51">
        <w:rPr>
          <w:b/>
          <w:bCs/>
        </w:rPr>
        <w:t>: Do you agree that RAN2 should assume ±100ns as network time synchronization accuracy budget for scenario 3 (smart grid).</w:t>
      </w:r>
    </w:p>
    <w:tbl>
      <w:tblPr>
        <w:tblStyle w:val="TableGrid"/>
        <w:tblW w:w="9857" w:type="dxa"/>
        <w:tblLook w:val="04A0" w:firstRow="1" w:lastRow="0" w:firstColumn="1" w:lastColumn="0" w:noHBand="0" w:noVBand="1"/>
      </w:tblPr>
      <w:tblGrid>
        <w:gridCol w:w="1494"/>
        <w:gridCol w:w="1334"/>
        <w:gridCol w:w="7029"/>
      </w:tblGrid>
      <w:tr w:rsidR="001A2B52" w14:paraId="08C481A8" w14:textId="77777777" w:rsidTr="00A10E25">
        <w:trPr>
          <w:trHeight w:val="365"/>
        </w:trPr>
        <w:tc>
          <w:tcPr>
            <w:tcW w:w="1494" w:type="dxa"/>
            <w:shd w:val="clear" w:color="auto" w:fill="D5DCE4" w:themeFill="text2" w:themeFillTint="33"/>
          </w:tcPr>
          <w:p w14:paraId="6D6C7C32" w14:textId="77777777" w:rsidR="001A2B52" w:rsidRDefault="001A2B52" w:rsidP="005E20C6">
            <w:pPr>
              <w:jc w:val="both"/>
              <w:rPr>
                <w:b/>
                <w:bCs/>
                <w:lang w:val="en-US"/>
              </w:rPr>
            </w:pPr>
            <w:r>
              <w:rPr>
                <w:b/>
                <w:bCs/>
                <w:lang w:val="en-US"/>
              </w:rPr>
              <w:t>Company</w:t>
            </w:r>
          </w:p>
        </w:tc>
        <w:tc>
          <w:tcPr>
            <w:tcW w:w="1334" w:type="dxa"/>
            <w:shd w:val="clear" w:color="auto" w:fill="D5DCE4" w:themeFill="text2" w:themeFillTint="33"/>
          </w:tcPr>
          <w:p w14:paraId="75E56B6B" w14:textId="77777777" w:rsidR="001A2B52" w:rsidRDefault="001A2B52" w:rsidP="005E20C6">
            <w:pPr>
              <w:jc w:val="both"/>
              <w:rPr>
                <w:b/>
                <w:bCs/>
                <w:lang w:val="en-US"/>
              </w:rPr>
            </w:pPr>
            <w:r>
              <w:rPr>
                <w:b/>
                <w:bCs/>
                <w:lang w:val="en-US"/>
              </w:rPr>
              <w:t>Yes/No</w:t>
            </w:r>
          </w:p>
        </w:tc>
        <w:tc>
          <w:tcPr>
            <w:tcW w:w="7029" w:type="dxa"/>
            <w:shd w:val="clear" w:color="auto" w:fill="D5DCE4" w:themeFill="text2" w:themeFillTint="33"/>
          </w:tcPr>
          <w:p w14:paraId="7D56DF61" w14:textId="77777777" w:rsidR="001A2B52" w:rsidRDefault="001A2B52" w:rsidP="005E20C6">
            <w:pPr>
              <w:jc w:val="both"/>
              <w:rPr>
                <w:b/>
                <w:bCs/>
                <w:lang w:val="en-US"/>
              </w:rPr>
            </w:pPr>
            <w:r>
              <w:rPr>
                <w:b/>
                <w:bCs/>
                <w:lang w:val="en-US"/>
              </w:rPr>
              <w:t>Comments</w:t>
            </w:r>
          </w:p>
        </w:tc>
      </w:tr>
      <w:tr w:rsidR="001A2B52" w14:paraId="04C558C4" w14:textId="77777777" w:rsidTr="00A10E25">
        <w:trPr>
          <w:trHeight w:val="443"/>
        </w:trPr>
        <w:tc>
          <w:tcPr>
            <w:tcW w:w="1494" w:type="dxa"/>
          </w:tcPr>
          <w:p w14:paraId="75AEAF6B" w14:textId="7AC4CECC" w:rsidR="001A2B52" w:rsidRPr="00B24A0E" w:rsidRDefault="007B2A1F" w:rsidP="005E20C6">
            <w:pPr>
              <w:jc w:val="both"/>
              <w:rPr>
                <w:lang w:val="en-US"/>
              </w:rPr>
            </w:pPr>
            <w:r>
              <w:rPr>
                <w:lang w:val="en-US"/>
              </w:rPr>
              <w:t>Nokia</w:t>
            </w:r>
          </w:p>
        </w:tc>
        <w:tc>
          <w:tcPr>
            <w:tcW w:w="1334" w:type="dxa"/>
          </w:tcPr>
          <w:p w14:paraId="498C8E36" w14:textId="70D6CEB1" w:rsidR="001A2B52" w:rsidRDefault="007B2A1F" w:rsidP="005E20C6">
            <w:pPr>
              <w:jc w:val="both"/>
              <w:rPr>
                <w:lang w:val="en-US"/>
              </w:rPr>
            </w:pPr>
            <w:r>
              <w:rPr>
                <w:lang w:val="en-US"/>
              </w:rPr>
              <w:t>Yes</w:t>
            </w:r>
          </w:p>
        </w:tc>
        <w:tc>
          <w:tcPr>
            <w:tcW w:w="7029" w:type="dxa"/>
          </w:tcPr>
          <w:p w14:paraId="30388EA7" w14:textId="77777777" w:rsidR="001A2B52" w:rsidRPr="00B24A0E" w:rsidRDefault="001A2B52" w:rsidP="005E20C6">
            <w:pPr>
              <w:jc w:val="both"/>
              <w:rPr>
                <w:lang w:val="en-US"/>
              </w:rPr>
            </w:pPr>
          </w:p>
        </w:tc>
      </w:tr>
      <w:tr w:rsidR="001A2B52" w14:paraId="720A5F56" w14:textId="77777777" w:rsidTr="00A10E25">
        <w:trPr>
          <w:trHeight w:val="443"/>
        </w:trPr>
        <w:tc>
          <w:tcPr>
            <w:tcW w:w="1494" w:type="dxa"/>
          </w:tcPr>
          <w:p w14:paraId="21EAFE3E" w14:textId="374144DA" w:rsidR="001A2B52" w:rsidRPr="00CB2C19" w:rsidRDefault="00CB2C19"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4F285C5A" w14:textId="1EBA379D" w:rsidR="001A2B52" w:rsidRPr="00CB2C19" w:rsidRDefault="00CB2C19" w:rsidP="005E20C6">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5A6BBBA4" w14:textId="77777777" w:rsidR="001A2B52" w:rsidRPr="00B24A0E" w:rsidRDefault="001A2B52" w:rsidP="005E20C6">
            <w:pPr>
              <w:jc w:val="both"/>
              <w:rPr>
                <w:lang w:val="en-US"/>
              </w:rPr>
            </w:pPr>
          </w:p>
        </w:tc>
      </w:tr>
      <w:tr w:rsidR="001A2B52" w14:paraId="21A00856" w14:textId="77777777" w:rsidTr="00A10E25">
        <w:trPr>
          <w:trHeight w:val="443"/>
        </w:trPr>
        <w:tc>
          <w:tcPr>
            <w:tcW w:w="1494" w:type="dxa"/>
          </w:tcPr>
          <w:p w14:paraId="12F86181" w14:textId="08DE1825" w:rsidR="001A2B52" w:rsidRDefault="00747821" w:rsidP="005E20C6">
            <w:pPr>
              <w:jc w:val="both"/>
              <w:rPr>
                <w:lang w:val="en-US"/>
              </w:rPr>
            </w:pPr>
            <w:r>
              <w:rPr>
                <w:rFonts w:ascii="SimSun" w:eastAsia="SimSun" w:hAnsi="SimSun"/>
                <w:lang w:val="en-US" w:eastAsia="zh-CN"/>
              </w:rPr>
              <w:t>Xiaomi</w:t>
            </w:r>
          </w:p>
        </w:tc>
        <w:tc>
          <w:tcPr>
            <w:tcW w:w="1334" w:type="dxa"/>
          </w:tcPr>
          <w:p w14:paraId="5DC13DB2" w14:textId="77777777" w:rsidR="001A2B52" w:rsidRDefault="001A2B52" w:rsidP="005E20C6">
            <w:pPr>
              <w:jc w:val="both"/>
              <w:rPr>
                <w:lang w:val="en-US"/>
              </w:rPr>
            </w:pPr>
          </w:p>
        </w:tc>
        <w:tc>
          <w:tcPr>
            <w:tcW w:w="7029" w:type="dxa"/>
          </w:tcPr>
          <w:p w14:paraId="5968B978" w14:textId="651F788C" w:rsidR="001A2B52" w:rsidRDefault="00747821" w:rsidP="00747821">
            <w:pPr>
              <w:jc w:val="both"/>
              <w:rPr>
                <w:lang w:val="en-US"/>
              </w:rPr>
            </w:pPr>
            <w:r>
              <w:rPr>
                <w:lang w:val="en-US"/>
              </w:rPr>
              <w:t xml:space="preserve">No strong view. But it seems that the </w:t>
            </w:r>
            <w:r>
              <w:t>±160ns assumption from Ericsson is reasonable.</w:t>
            </w:r>
          </w:p>
        </w:tc>
      </w:tr>
      <w:tr w:rsidR="001A2B52" w14:paraId="2BF7EDFD" w14:textId="77777777" w:rsidTr="00A10E25">
        <w:trPr>
          <w:trHeight w:val="443"/>
        </w:trPr>
        <w:tc>
          <w:tcPr>
            <w:tcW w:w="1494" w:type="dxa"/>
          </w:tcPr>
          <w:p w14:paraId="136C999F" w14:textId="0D768857" w:rsidR="001A2B52" w:rsidRDefault="00964927" w:rsidP="005E20C6">
            <w:pPr>
              <w:jc w:val="both"/>
              <w:rPr>
                <w:lang w:val="en-US"/>
              </w:rPr>
            </w:pPr>
            <w:r>
              <w:rPr>
                <w:lang w:val="en-US"/>
              </w:rPr>
              <w:t>Intel</w:t>
            </w:r>
          </w:p>
        </w:tc>
        <w:tc>
          <w:tcPr>
            <w:tcW w:w="1334" w:type="dxa"/>
          </w:tcPr>
          <w:p w14:paraId="484E1C16" w14:textId="7AA21FA7" w:rsidR="001A2B52" w:rsidRDefault="00964927" w:rsidP="005E20C6">
            <w:pPr>
              <w:jc w:val="both"/>
              <w:rPr>
                <w:lang w:val="en-US"/>
              </w:rPr>
            </w:pPr>
            <w:r>
              <w:rPr>
                <w:lang w:val="en-US"/>
              </w:rPr>
              <w:t>Yes</w:t>
            </w:r>
          </w:p>
        </w:tc>
        <w:tc>
          <w:tcPr>
            <w:tcW w:w="7029" w:type="dxa"/>
          </w:tcPr>
          <w:p w14:paraId="77986216" w14:textId="77777777" w:rsidR="001A2B52" w:rsidRDefault="001A2B52" w:rsidP="005E20C6">
            <w:pPr>
              <w:jc w:val="both"/>
              <w:rPr>
                <w:lang w:val="en-US"/>
              </w:rPr>
            </w:pPr>
          </w:p>
        </w:tc>
      </w:tr>
      <w:tr w:rsidR="007142BD" w14:paraId="4F5BC912" w14:textId="77777777" w:rsidTr="00A10E25">
        <w:trPr>
          <w:trHeight w:val="443"/>
        </w:trPr>
        <w:tc>
          <w:tcPr>
            <w:tcW w:w="1494" w:type="dxa"/>
          </w:tcPr>
          <w:p w14:paraId="126790BB" w14:textId="0F3D895D" w:rsidR="007142BD" w:rsidRDefault="007142BD" w:rsidP="005E20C6">
            <w:pPr>
              <w:jc w:val="both"/>
              <w:rPr>
                <w:lang w:val="en-US"/>
              </w:rPr>
            </w:pPr>
            <w:r>
              <w:rPr>
                <w:lang w:val="en-US"/>
              </w:rPr>
              <w:t>Huawei</w:t>
            </w:r>
          </w:p>
        </w:tc>
        <w:tc>
          <w:tcPr>
            <w:tcW w:w="1334" w:type="dxa"/>
          </w:tcPr>
          <w:p w14:paraId="2A2811CE" w14:textId="46CB75BF" w:rsidR="007142BD" w:rsidRDefault="007142BD" w:rsidP="005E20C6">
            <w:pPr>
              <w:jc w:val="both"/>
              <w:rPr>
                <w:lang w:val="en-US"/>
              </w:rPr>
            </w:pPr>
            <w:r>
              <w:rPr>
                <w:lang w:val="en-US"/>
              </w:rPr>
              <w:t>Yes</w:t>
            </w:r>
          </w:p>
        </w:tc>
        <w:tc>
          <w:tcPr>
            <w:tcW w:w="7029" w:type="dxa"/>
          </w:tcPr>
          <w:p w14:paraId="5E3FC455" w14:textId="77777777" w:rsidR="007142BD" w:rsidRDefault="007142BD" w:rsidP="005E20C6">
            <w:pPr>
              <w:jc w:val="both"/>
              <w:rPr>
                <w:lang w:val="en-US"/>
              </w:rPr>
            </w:pPr>
          </w:p>
        </w:tc>
      </w:tr>
      <w:tr w:rsidR="00232026" w14:paraId="7CFBAF16" w14:textId="77777777" w:rsidTr="00A10E25">
        <w:trPr>
          <w:trHeight w:val="443"/>
        </w:trPr>
        <w:tc>
          <w:tcPr>
            <w:tcW w:w="1494" w:type="dxa"/>
          </w:tcPr>
          <w:p w14:paraId="3AD396BB" w14:textId="286372D5" w:rsidR="00232026" w:rsidRDefault="00232026" w:rsidP="005E20C6">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624A662A" w14:textId="3A69574E" w:rsidR="00232026" w:rsidRDefault="00232026" w:rsidP="005E20C6">
            <w:pPr>
              <w:jc w:val="both"/>
              <w:rPr>
                <w:lang w:val="en-US"/>
              </w:rPr>
            </w:pPr>
            <w:r>
              <w:rPr>
                <w:rFonts w:eastAsiaTheme="minorEastAsia" w:hint="eastAsia"/>
                <w:lang w:val="en-US" w:eastAsia="ja-JP"/>
              </w:rPr>
              <w:t>Yes</w:t>
            </w:r>
          </w:p>
        </w:tc>
        <w:tc>
          <w:tcPr>
            <w:tcW w:w="7029" w:type="dxa"/>
          </w:tcPr>
          <w:p w14:paraId="5B3E381E" w14:textId="77777777" w:rsidR="00232026" w:rsidRDefault="00232026" w:rsidP="005E20C6">
            <w:pPr>
              <w:jc w:val="both"/>
              <w:rPr>
                <w:lang w:val="en-US"/>
              </w:rPr>
            </w:pPr>
          </w:p>
        </w:tc>
      </w:tr>
      <w:tr w:rsidR="00A10E25" w14:paraId="548C3FDD" w14:textId="77777777" w:rsidTr="00A10E25">
        <w:trPr>
          <w:trHeight w:val="443"/>
        </w:trPr>
        <w:tc>
          <w:tcPr>
            <w:tcW w:w="1494" w:type="dxa"/>
          </w:tcPr>
          <w:p w14:paraId="5DAE5CF6" w14:textId="11CDA1FC"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05312502" w14:textId="18CC0BC7"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496576D2" w14:textId="77777777" w:rsidR="00A10E25" w:rsidRDefault="00A10E25" w:rsidP="00A10E25">
            <w:pPr>
              <w:jc w:val="both"/>
              <w:rPr>
                <w:lang w:val="en-US"/>
              </w:rPr>
            </w:pPr>
          </w:p>
        </w:tc>
      </w:tr>
      <w:tr w:rsidR="0016041B" w14:paraId="0BC58A84" w14:textId="77777777" w:rsidTr="00A10E25">
        <w:trPr>
          <w:trHeight w:val="443"/>
        </w:trPr>
        <w:tc>
          <w:tcPr>
            <w:tcW w:w="1494" w:type="dxa"/>
          </w:tcPr>
          <w:p w14:paraId="062AF2A7" w14:textId="345F91E4" w:rsidR="0016041B" w:rsidRDefault="0016041B" w:rsidP="00A10E25">
            <w:pPr>
              <w:jc w:val="both"/>
              <w:rPr>
                <w:rFonts w:eastAsia="SimSun"/>
                <w:lang w:val="en-US" w:eastAsia="zh-CN"/>
              </w:rPr>
            </w:pPr>
            <w:r>
              <w:rPr>
                <w:rFonts w:eastAsia="SimSun"/>
                <w:lang w:val="en-US" w:eastAsia="zh-CN"/>
              </w:rPr>
              <w:t>CATT</w:t>
            </w:r>
          </w:p>
        </w:tc>
        <w:tc>
          <w:tcPr>
            <w:tcW w:w="1334" w:type="dxa"/>
          </w:tcPr>
          <w:p w14:paraId="38ABB381" w14:textId="50D7AB14" w:rsidR="0016041B" w:rsidRDefault="0016041B" w:rsidP="00A10E25">
            <w:pPr>
              <w:jc w:val="both"/>
              <w:rPr>
                <w:rFonts w:eastAsia="SimSun"/>
                <w:lang w:val="en-US" w:eastAsia="zh-CN"/>
              </w:rPr>
            </w:pPr>
            <w:r>
              <w:rPr>
                <w:rFonts w:eastAsia="SimSun"/>
                <w:lang w:val="en-US" w:eastAsia="zh-CN"/>
              </w:rPr>
              <w:t>Yes</w:t>
            </w:r>
          </w:p>
        </w:tc>
        <w:tc>
          <w:tcPr>
            <w:tcW w:w="7029" w:type="dxa"/>
          </w:tcPr>
          <w:p w14:paraId="2E12369A" w14:textId="77777777" w:rsidR="0016041B" w:rsidRDefault="0016041B" w:rsidP="00A10E25">
            <w:pPr>
              <w:jc w:val="both"/>
              <w:rPr>
                <w:lang w:val="en-US"/>
              </w:rPr>
            </w:pPr>
          </w:p>
        </w:tc>
      </w:tr>
      <w:tr w:rsidR="009C0875" w14:paraId="2D9700D9" w14:textId="77777777" w:rsidTr="00A10E25">
        <w:trPr>
          <w:trHeight w:val="443"/>
        </w:trPr>
        <w:tc>
          <w:tcPr>
            <w:tcW w:w="1494" w:type="dxa"/>
          </w:tcPr>
          <w:p w14:paraId="7A759A9C" w14:textId="39F825A7" w:rsidR="009C0875" w:rsidRDefault="009C0875" w:rsidP="009C0875">
            <w:pPr>
              <w:jc w:val="both"/>
              <w:rPr>
                <w:rFonts w:eastAsia="SimSun"/>
                <w:lang w:val="en-US" w:eastAsia="zh-CN"/>
              </w:rPr>
            </w:pPr>
            <w:r>
              <w:rPr>
                <w:rFonts w:eastAsia="Malgun Gothic" w:hint="eastAsia"/>
                <w:lang w:val="en-US" w:eastAsia="ko-KR"/>
              </w:rPr>
              <w:t>Samsung</w:t>
            </w:r>
          </w:p>
        </w:tc>
        <w:tc>
          <w:tcPr>
            <w:tcW w:w="1334" w:type="dxa"/>
          </w:tcPr>
          <w:p w14:paraId="0CB94A69" w14:textId="7FC937E1" w:rsidR="009C0875" w:rsidRDefault="009C0875" w:rsidP="009C0875">
            <w:pPr>
              <w:jc w:val="both"/>
              <w:rPr>
                <w:rFonts w:eastAsia="SimSun"/>
                <w:lang w:val="en-US" w:eastAsia="zh-CN"/>
              </w:rPr>
            </w:pPr>
            <w:r>
              <w:rPr>
                <w:rFonts w:eastAsia="Malgun Gothic" w:hint="eastAsia"/>
                <w:lang w:val="en-US" w:eastAsia="ko-KR"/>
              </w:rPr>
              <w:t>Yes</w:t>
            </w:r>
          </w:p>
        </w:tc>
        <w:tc>
          <w:tcPr>
            <w:tcW w:w="7029" w:type="dxa"/>
          </w:tcPr>
          <w:p w14:paraId="3B685BD0" w14:textId="69A116A2" w:rsidR="009C0875" w:rsidRDefault="009C0875" w:rsidP="009C0875">
            <w:pPr>
              <w:jc w:val="both"/>
              <w:rPr>
                <w:lang w:val="en-US" w:eastAsia="ko-KR"/>
              </w:rPr>
            </w:pPr>
            <w:r>
              <w:rPr>
                <w:rFonts w:hint="eastAsia"/>
                <w:lang w:val="en-US" w:eastAsia="ko-KR"/>
              </w:rPr>
              <w:t xml:space="preserve">No strong view on </w:t>
            </w:r>
            <w:r>
              <w:rPr>
                <w:lang w:val="en-US" w:eastAsia="ko-KR"/>
              </w:rPr>
              <w:t>exact number.</w:t>
            </w:r>
          </w:p>
        </w:tc>
      </w:tr>
      <w:tr w:rsidR="00993F75" w14:paraId="4FBC3537" w14:textId="77777777" w:rsidTr="00A10E25">
        <w:trPr>
          <w:trHeight w:val="443"/>
        </w:trPr>
        <w:tc>
          <w:tcPr>
            <w:tcW w:w="1494" w:type="dxa"/>
          </w:tcPr>
          <w:p w14:paraId="55D92F3B" w14:textId="72867961" w:rsidR="00993F75" w:rsidRDefault="00993F75" w:rsidP="00993F75">
            <w:pPr>
              <w:jc w:val="both"/>
              <w:rPr>
                <w:rFonts w:eastAsia="Malgun Gothic"/>
                <w:lang w:val="en-US" w:eastAsia="ko-KR"/>
              </w:rPr>
            </w:pPr>
            <w:r>
              <w:rPr>
                <w:rFonts w:hint="eastAsia"/>
                <w:lang w:val="en-US" w:eastAsia="ko-KR"/>
              </w:rPr>
              <w:t>LG</w:t>
            </w:r>
          </w:p>
        </w:tc>
        <w:tc>
          <w:tcPr>
            <w:tcW w:w="1334" w:type="dxa"/>
          </w:tcPr>
          <w:p w14:paraId="07F5CFAA" w14:textId="2BEB7348" w:rsidR="00993F75" w:rsidRDefault="00993F75" w:rsidP="00993F75">
            <w:pPr>
              <w:jc w:val="both"/>
              <w:rPr>
                <w:rFonts w:eastAsia="Malgun Gothic"/>
                <w:lang w:val="en-US" w:eastAsia="ko-KR"/>
              </w:rPr>
            </w:pPr>
            <w:r>
              <w:rPr>
                <w:rFonts w:hint="eastAsia"/>
                <w:lang w:val="en-US" w:eastAsia="ko-KR"/>
              </w:rPr>
              <w:t>Yes</w:t>
            </w:r>
          </w:p>
        </w:tc>
        <w:tc>
          <w:tcPr>
            <w:tcW w:w="7029" w:type="dxa"/>
          </w:tcPr>
          <w:p w14:paraId="7C2C6F71" w14:textId="77777777" w:rsidR="00993F75" w:rsidRDefault="00993F75" w:rsidP="00993F75">
            <w:pPr>
              <w:jc w:val="both"/>
              <w:rPr>
                <w:lang w:val="en-US" w:eastAsia="ko-KR"/>
              </w:rPr>
            </w:pPr>
          </w:p>
        </w:tc>
      </w:tr>
      <w:tr w:rsidR="00112241" w14:paraId="3C9B1A12" w14:textId="77777777" w:rsidTr="001F1703">
        <w:trPr>
          <w:trHeight w:val="443"/>
        </w:trPr>
        <w:tc>
          <w:tcPr>
            <w:tcW w:w="1494" w:type="dxa"/>
          </w:tcPr>
          <w:p w14:paraId="2A5678FE"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526C69D6" w14:textId="77777777" w:rsidR="00112241" w:rsidRDefault="00112241" w:rsidP="001F1703">
            <w:pPr>
              <w:jc w:val="both"/>
              <w:rPr>
                <w:rFonts w:eastAsia="SimSun"/>
                <w:lang w:val="en-US" w:eastAsia="zh-CN"/>
              </w:rPr>
            </w:pPr>
            <w:r>
              <w:rPr>
                <w:rFonts w:eastAsia="SimSun" w:hint="eastAsia"/>
                <w:lang w:val="en-US" w:eastAsia="zh-CN"/>
              </w:rPr>
              <w:t>Yes</w:t>
            </w:r>
          </w:p>
        </w:tc>
        <w:tc>
          <w:tcPr>
            <w:tcW w:w="7029" w:type="dxa"/>
          </w:tcPr>
          <w:p w14:paraId="24250E1C" w14:textId="77777777" w:rsidR="00112241" w:rsidRDefault="00112241" w:rsidP="001F1703">
            <w:pPr>
              <w:jc w:val="both"/>
              <w:rPr>
                <w:rFonts w:eastAsia="SimSun"/>
                <w:lang w:val="en-US" w:eastAsia="zh-CN"/>
              </w:rPr>
            </w:pPr>
          </w:p>
        </w:tc>
      </w:tr>
      <w:tr w:rsidR="00590383" w14:paraId="2A9098E0" w14:textId="77777777" w:rsidTr="00A10E25">
        <w:trPr>
          <w:trHeight w:val="443"/>
        </w:trPr>
        <w:tc>
          <w:tcPr>
            <w:tcW w:w="1494" w:type="dxa"/>
          </w:tcPr>
          <w:p w14:paraId="46F4848B" w14:textId="2F50C067" w:rsidR="00590383" w:rsidRDefault="00590383" w:rsidP="00993F75">
            <w:pPr>
              <w:jc w:val="both"/>
              <w:rPr>
                <w:lang w:val="en-US" w:eastAsia="ko-KR"/>
              </w:rPr>
            </w:pPr>
            <w:r>
              <w:rPr>
                <w:lang w:val="en-US" w:eastAsia="ko-KR"/>
              </w:rPr>
              <w:t>MediaTek</w:t>
            </w:r>
          </w:p>
        </w:tc>
        <w:tc>
          <w:tcPr>
            <w:tcW w:w="1334" w:type="dxa"/>
          </w:tcPr>
          <w:p w14:paraId="2D8D95AC" w14:textId="47F20270" w:rsidR="00590383" w:rsidRDefault="00590383" w:rsidP="00993F75">
            <w:pPr>
              <w:jc w:val="both"/>
              <w:rPr>
                <w:lang w:val="en-US" w:eastAsia="ko-KR"/>
              </w:rPr>
            </w:pPr>
            <w:r>
              <w:rPr>
                <w:lang w:val="en-US" w:eastAsia="ko-KR"/>
              </w:rPr>
              <w:t>Yes</w:t>
            </w:r>
          </w:p>
        </w:tc>
        <w:tc>
          <w:tcPr>
            <w:tcW w:w="7029" w:type="dxa"/>
          </w:tcPr>
          <w:p w14:paraId="2BB3C4C6" w14:textId="77777777" w:rsidR="00590383" w:rsidRDefault="00590383" w:rsidP="00993F75">
            <w:pPr>
              <w:jc w:val="both"/>
              <w:rPr>
                <w:lang w:val="en-US" w:eastAsia="ko-KR"/>
              </w:rPr>
            </w:pPr>
          </w:p>
        </w:tc>
      </w:tr>
      <w:tr w:rsidR="00D869FD" w14:paraId="5088E89D" w14:textId="77777777" w:rsidTr="00A10E25">
        <w:trPr>
          <w:trHeight w:val="443"/>
        </w:trPr>
        <w:tc>
          <w:tcPr>
            <w:tcW w:w="1494" w:type="dxa"/>
          </w:tcPr>
          <w:p w14:paraId="0845A504" w14:textId="5BF75BE2" w:rsidR="00D869FD" w:rsidRDefault="00D869FD" w:rsidP="00D869FD">
            <w:pPr>
              <w:jc w:val="both"/>
              <w:rPr>
                <w:lang w:val="en-US" w:eastAsia="ko-KR"/>
              </w:rPr>
            </w:pPr>
            <w:r>
              <w:rPr>
                <w:lang w:val="en-US"/>
              </w:rPr>
              <w:t>Ericsson</w:t>
            </w:r>
          </w:p>
        </w:tc>
        <w:tc>
          <w:tcPr>
            <w:tcW w:w="1334" w:type="dxa"/>
          </w:tcPr>
          <w:p w14:paraId="72D8438C" w14:textId="3B8CD481" w:rsidR="00D869FD" w:rsidRDefault="00D869FD" w:rsidP="00D869FD">
            <w:pPr>
              <w:jc w:val="both"/>
              <w:rPr>
                <w:lang w:val="en-US" w:eastAsia="ko-KR"/>
              </w:rPr>
            </w:pPr>
            <w:r>
              <w:rPr>
                <w:lang w:val="en-US"/>
              </w:rPr>
              <w:t>Yes</w:t>
            </w:r>
          </w:p>
        </w:tc>
        <w:tc>
          <w:tcPr>
            <w:tcW w:w="7029" w:type="dxa"/>
          </w:tcPr>
          <w:p w14:paraId="6DA43B6E" w14:textId="24C125D1" w:rsidR="00D869FD" w:rsidRDefault="00D869FD" w:rsidP="00D869FD">
            <w:pPr>
              <w:jc w:val="both"/>
              <w:rPr>
                <w:lang w:val="en-US" w:eastAsia="ko-KR"/>
              </w:rPr>
            </w:pPr>
            <w:r>
              <w:rPr>
                <w:lang w:val="en-US"/>
              </w:rPr>
              <w:t>Ericsson is fine to use the value of 100 ns for Scenario 3. The proposed value of 160 ns in the phase 1 from Ericsson is an attempt to harmonize the network interface part for all scenarios to have one common value to capture the worst case.</w:t>
            </w:r>
          </w:p>
        </w:tc>
      </w:tr>
      <w:tr w:rsidR="001C2436" w14:paraId="6250DE57" w14:textId="77777777" w:rsidTr="00A10E25">
        <w:trPr>
          <w:trHeight w:val="443"/>
        </w:trPr>
        <w:tc>
          <w:tcPr>
            <w:tcW w:w="1494" w:type="dxa"/>
          </w:tcPr>
          <w:p w14:paraId="12CA7B2C" w14:textId="17796F4E" w:rsidR="001C2436" w:rsidRDefault="001C2436" w:rsidP="001C2436">
            <w:pPr>
              <w:jc w:val="both"/>
              <w:rPr>
                <w:lang w:val="en-US"/>
              </w:rPr>
            </w:pPr>
            <w:r>
              <w:rPr>
                <w:rFonts w:eastAsia="SimSun" w:hint="eastAsia"/>
                <w:lang w:val="en-US" w:eastAsia="zh-CN"/>
              </w:rPr>
              <w:t>Z</w:t>
            </w:r>
            <w:r>
              <w:rPr>
                <w:rFonts w:eastAsia="SimSun"/>
                <w:lang w:val="en-US" w:eastAsia="zh-CN"/>
              </w:rPr>
              <w:t>TE</w:t>
            </w:r>
          </w:p>
        </w:tc>
        <w:tc>
          <w:tcPr>
            <w:tcW w:w="1334" w:type="dxa"/>
          </w:tcPr>
          <w:p w14:paraId="7CE40BC4" w14:textId="28AFD3F6" w:rsidR="001C2436" w:rsidRDefault="001C2436" w:rsidP="001C2436">
            <w:pPr>
              <w:jc w:val="both"/>
              <w:rPr>
                <w:lang w:val="en-US"/>
              </w:rPr>
            </w:pPr>
            <w:r w:rsidRPr="00142C89">
              <w:rPr>
                <w:rFonts w:eastAsia="SimSun" w:hint="eastAsia"/>
                <w:lang w:val="en-US" w:eastAsia="zh-CN"/>
              </w:rPr>
              <w:t>No</w:t>
            </w:r>
          </w:p>
        </w:tc>
        <w:tc>
          <w:tcPr>
            <w:tcW w:w="7029" w:type="dxa"/>
          </w:tcPr>
          <w:p w14:paraId="53A454AA" w14:textId="7C6348EC" w:rsidR="001C2436" w:rsidRDefault="001C2436" w:rsidP="001C2436">
            <w:pPr>
              <w:spacing w:after="100"/>
              <w:jc w:val="both"/>
              <w:rPr>
                <w:lang w:val="en-US"/>
              </w:rPr>
            </w:pPr>
            <w:r w:rsidRPr="00142C89">
              <w:rPr>
                <w:rFonts w:eastAsia="SimSun"/>
                <w:lang w:val="en-US" w:eastAsia="zh-CN"/>
              </w:rPr>
              <w:t xml:space="preserve">For </w:t>
            </w:r>
            <w:r w:rsidRPr="00172851">
              <w:rPr>
                <w:rFonts w:eastAsia="SimSun"/>
                <w:lang w:val="en-US" w:eastAsia="zh-CN"/>
              </w:rPr>
              <w:t xml:space="preserve">scenario </w:t>
            </w:r>
            <w:r>
              <w:rPr>
                <w:rFonts w:eastAsia="SimSun"/>
                <w:lang w:val="en-US" w:eastAsia="zh-CN"/>
              </w:rPr>
              <w:t>3</w:t>
            </w:r>
            <w:r w:rsidRPr="00172851">
              <w:rPr>
                <w:rFonts w:eastAsia="SimSun"/>
                <w:lang w:val="en-US" w:eastAsia="zh-CN"/>
              </w:rPr>
              <w:t xml:space="preserve">, we </w:t>
            </w:r>
            <w:r>
              <w:rPr>
                <w:rFonts w:eastAsia="SimSun"/>
                <w:lang w:val="en-US" w:eastAsia="zh-CN"/>
              </w:rPr>
              <w:t xml:space="preserve">have same assumption as that for scenario 1, e.g., </w:t>
            </w:r>
            <w:r w:rsidRPr="00172851">
              <w:rPr>
                <w:rFonts w:eastAsia="SimSun"/>
                <w:lang w:val="en-US" w:eastAsia="zh-CN"/>
              </w:rPr>
              <w:t xml:space="preserve">both synchronization </w:t>
            </w:r>
            <w:r w:rsidRPr="00172851">
              <w:rPr>
                <w:rFonts w:eastAsia="SimSun" w:hint="eastAsia"/>
                <w:lang w:val="en-US" w:eastAsia="zh-CN"/>
              </w:rPr>
              <w:t>based</w:t>
            </w:r>
            <w:r w:rsidRPr="00172851">
              <w:rPr>
                <w:rFonts w:eastAsia="SimSun"/>
                <w:lang w:val="en-US" w:eastAsia="zh-CN"/>
              </w:rPr>
              <w:t xml:space="preserve"> </w:t>
            </w:r>
            <w:r w:rsidRPr="00172851">
              <w:rPr>
                <w:rFonts w:eastAsia="SimSun" w:hint="eastAsia"/>
                <w:lang w:val="en-US" w:eastAsia="zh-CN"/>
              </w:rPr>
              <w:t>on</w:t>
            </w:r>
            <w:r w:rsidRPr="00172851">
              <w:rPr>
                <w:rFonts w:eastAsia="SimSun"/>
                <w:lang w:val="en-US" w:eastAsia="zh-CN"/>
              </w:rPr>
              <w:t xml:space="preserve"> GPS time source and synchronization </w:t>
            </w:r>
            <w:r>
              <w:rPr>
                <w:rFonts w:eastAsia="SimSun"/>
                <w:lang w:val="en-US" w:eastAsia="zh-CN"/>
              </w:rPr>
              <w:t xml:space="preserve">based on </w:t>
            </w:r>
            <w:r w:rsidRPr="00172851">
              <w:rPr>
                <w:rFonts w:eastAsia="SimSun"/>
                <w:lang w:val="en-US" w:eastAsia="zh-CN"/>
              </w:rPr>
              <w:t>gPTP</w:t>
            </w:r>
            <w:r>
              <w:rPr>
                <w:rFonts w:eastAsia="SimSun"/>
                <w:lang w:val="en-US" w:eastAsia="zh-CN"/>
              </w:rPr>
              <w:t xml:space="preserve"> framework are possible. Therefore, </w:t>
            </w:r>
            <w:r w:rsidRPr="00172851">
              <w:rPr>
                <w:rFonts w:eastAsia="SimSun"/>
                <w:lang w:val="en-US" w:eastAsia="zh-CN"/>
              </w:rPr>
              <w:t>synchronization accuracy budget range for scenario</w:t>
            </w:r>
            <w:r>
              <w:rPr>
                <w:rFonts w:eastAsia="SimSun"/>
                <w:lang w:val="en-US" w:eastAsia="zh-CN"/>
              </w:rPr>
              <w:t xml:space="preserve"> 3</w:t>
            </w:r>
            <w:r w:rsidRPr="00172851">
              <w:rPr>
                <w:rFonts w:eastAsia="SimSun"/>
                <w:lang w:val="en-US" w:eastAsia="zh-CN"/>
              </w:rPr>
              <w:t xml:space="preserve"> is </w:t>
            </w:r>
            <w:r>
              <w:rPr>
                <w:rFonts w:eastAsia="SimSun"/>
                <w:lang w:val="en-US" w:eastAsia="zh-CN"/>
              </w:rPr>
              <w:t xml:space="preserve">also </w:t>
            </w:r>
            <w:r w:rsidRPr="00172851">
              <w:rPr>
                <w:rFonts w:eastAsia="SimSun"/>
                <w:lang w:val="en-US" w:eastAsia="zh-CN"/>
              </w:rPr>
              <w:t>between ±160ns and ±200ns</w:t>
            </w:r>
            <w:r>
              <w:rPr>
                <w:rFonts w:eastAsia="SimSun"/>
                <w:lang w:val="en-US" w:eastAsia="zh-CN"/>
              </w:rPr>
              <w:t>.</w:t>
            </w:r>
          </w:p>
        </w:tc>
      </w:tr>
      <w:tr w:rsidR="0076761D" w14:paraId="38E45730" w14:textId="77777777" w:rsidTr="00A10E25">
        <w:trPr>
          <w:trHeight w:val="443"/>
        </w:trPr>
        <w:tc>
          <w:tcPr>
            <w:tcW w:w="1494" w:type="dxa"/>
          </w:tcPr>
          <w:p w14:paraId="32ED20A4" w14:textId="1DBDC1DD" w:rsidR="0076761D" w:rsidRDefault="0076761D" w:rsidP="0076761D">
            <w:pPr>
              <w:jc w:val="both"/>
              <w:rPr>
                <w:rFonts w:eastAsia="SimSun"/>
                <w:lang w:val="en-US" w:eastAsia="zh-CN"/>
              </w:rPr>
            </w:pPr>
            <w:r w:rsidRPr="00E01177">
              <w:rPr>
                <w:lang w:val="en-US"/>
              </w:rPr>
              <w:t>Qualcomm</w:t>
            </w:r>
          </w:p>
        </w:tc>
        <w:tc>
          <w:tcPr>
            <w:tcW w:w="1334" w:type="dxa"/>
          </w:tcPr>
          <w:p w14:paraId="4E0A156F" w14:textId="13C306D1" w:rsidR="0076761D" w:rsidRPr="00142C89" w:rsidRDefault="0076761D" w:rsidP="0076761D">
            <w:pPr>
              <w:jc w:val="both"/>
              <w:rPr>
                <w:rFonts w:eastAsia="SimSun"/>
                <w:lang w:val="en-US" w:eastAsia="zh-CN"/>
              </w:rPr>
            </w:pPr>
            <w:r w:rsidRPr="00E01177">
              <w:rPr>
                <w:lang w:val="en-US"/>
              </w:rPr>
              <w:t>Yes</w:t>
            </w:r>
          </w:p>
        </w:tc>
        <w:tc>
          <w:tcPr>
            <w:tcW w:w="7029" w:type="dxa"/>
          </w:tcPr>
          <w:p w14:paraId="73E525B4" w14:textId="77777777" w:rsidR="0076761D" w:rsidRPr="00142C89" w:rsidRDefault="0076761D" w:rsidP="0076761D">
            <w:pPr>
              <w:spacing w:after="100"/>
              <w:jc w:val="both"/>
              <w:rPr>
                <w:rFonts w:eastAsia="SimSun"/>
                <w:lang w:val="en-US" w:eastAsia="zh-CN"/>
              </w:rPr>
            </w:pPr>
          </w:p>
        </w:tc>
      </w:tr>
    </w:tbl>
    <w:p w14:paraId="2864F721" w14:textId="77777777" w:rsidR="00D507BB" w:rsidRDefault="00D507BB" w:rsidP="00EA36DC">
      <w:pPr>
        <w:jc w:val="both"/>
      </w:pPr>
    </w:p>
    <w:p w14:paraId="0B7F6C5C" w14:textId="45AF775D" w:rsidR="0016417F" w:rsidRDefault="000700BE" w:rsidP="00A51331">
      <w:pPr>
        <w:jc w:val="both"/>
      </w:pPr>
      <w:r>
        <w:t xml:space="preserve">Moreover, we would like to check company’s views on </w:t>
      </w:r>
      <w:r w:rsidR="006F652C">
        <w:t>the timeliness</w:t>
      </w:r>
      <w:r>
        <w:t xml:space="preserve"> issue raised in </w:t>
      </w:r>
      <w:r w:rsidR="006F652C">
        <w:t>Question 13 during Phase-1.</w:t>
      </w:r>
    </w:p>
    <w:p w14:paraId="1176B04A" w14:textId="59888555" w:rsidR="0016417F" w:rsidRPr="00C57D51" w:rsidRDefault="0016417F" w:rsidP="00A51331">
      <w:pPr>
        <w:jc w:val="both"/>
        <w:rPr>
          <w:b/>
          <w:bCs/>
        </w:rPr>
      </w:pPr>
      <w:r w:rsidRPr="003D329E">
        <w:rPr>
          <w:b/>
          <w:bCs/>
        </w:rPr>
        <w:lastRenderedPageBreak/>
        <w:t xml:space="preserve">Question </w:t>
      </w:r>
      <w:r w:rsidR="000700BE" w:rsidRPr="00C57D51">
        <w:rPr>
          <w:b/>
          <w:bCs/>
        </w:rPr>
        <w:t>2</w:t>
      </w:r>
      <w:r w:rsidR="00076D28">
        <w:rPr>
          <w:b/>
          <w:bCs/>
        </w:rPr>
        <w:t>2</w:t>
      </w:r>
      <w:r w:rsidRPr="00C57D51">
        <w:rPr>
          <w:b/>
          <w:bCs/>
        </w:rPr>
        <w:t xml:space="preserve">: Do companies </w:t>
      </w:r>
      <w:r w:rsidR="005D671D" w:rsidRPr="00C57D51">
        <w:rPr>
          <w:b/>
          <w:bCs/>
        </w:rPr>
        <w:t>agree with the</w:t>
      </w:r>
      <w:r w:rsidRPr="00C57D51">
        <w:rPr>
          <w:b/>
          <w:bCs/>
        </w:rPr>
        <w:t xml:space="preserve"> issue</w:t>
      </w:r>
      <w:r w:rsidR="005D671D" w:rsidRPr="00C57D51">
        <w:rPr>
          <w:b/>
          <w:bCs/>
        </w:rPr>
        <w:t xml:space="preserve"> raised</w:t>
      </w:r>
      <w:r w:rsidRPr="00C57D51">
        <w:rPr>
          <w:b/>
          <w:bCs/>
        </w:rPr>
        <w:t xml:space="preserve"> </w:t>
      </w:r>
      <w:r w:rsidR="005D671D" w:rsidRPr="00C57D51">
        <w:rPr>
          <w:b/>
          <w:bCs/>
        </w:rPr>
        <w:t>by</w:t>
      </w:r>
      <w:r w:rsidRPr="00C57D51">
        <w:rPr>
          <w:b/>
          <w:bCs/>
        </w:rPr>
        <w:t xml:space="preserve"> </w:t>
      </w:r>
      <w:r w:rsidR="0053180B" w:rsidRPr="00C57D51">
        <w:rPr>
          <w:b/>
          <w:bCs/>
        </w:rPr>
        <w:t>one company</w:t>
      </w:r>
      <w:r w:rsidRPr="00C57D51">
        <w:rPr>
          <w:b/>
          <w:bCs/>
        </w:rPr>
        <w:t xml:space="preserve"> in Question </w:t>
      </w:r>
      <w:r w:rsidR="000700BE" w:rsidRPr="00C57D51">
        <w:rPr>
          <w:b/>
          <w:bCs/>
        </w:rPr>
        <w:t>13</w:t>
      </w:r>
      <w:r w:rsidRPr="00C57D51">
        <w:rPr>
          <w:b/>
          <w:bCs/>
        </w:rPr>
        <w:t>: “</w:t>
      </w:r>
      <w:r w:rsidRPr="00C57D51">
        <w:rPr>
          <w:b/>
          <w:bCs/>
          <w:i/>
          <w:iCs/>
          <w:lang w:val="en-US"/>
        </w:rPr>
        <w:t>It is important to signal the information needed by a UE to determine a downlink propagation delay value and a 5G system clock value in close time proximity. The closer these two events are in time the more accurate the UE acquires the 5G reference time</w:t>
      </w:r>
      <w:r w:rsidRPr="00C57D51">
        <w:rPr>
          <w:b/>
          <w:bCs/>
        </w:rPr>
        <w:t>”</w:t>
      </w:r>
      <w:r w:rsidR="000D1AED">
        <w:rPr>
          <w:b/>
          <w:bCs/>
        </w:rPr>
        <w:t xml:space="preserve"> ?</w:t>
      </w:r>
    </w:p>
    <w:tbl>
      <w:tblPr>
        <w:tblStyle w:val="TableGrid"/>
        <w:tblW w:w="9857" w:type="dxa"/>
        <w:tblLook w:val="04A0" w:firstRow="1" w:lastRow="0" w:firstColumn="1" w:lastColumn="0" w:noHBand="0" w:noVBand="1"/>
      </w:tblPr>
      <w:tblGrid>
        <w:gridCol w:w="1494"/>
        <w:gridCol w:w="1334"/>
        <w:gridCol w:w="7029"/>
      </w:tblGrid>
      <w:tr w:rsidR="003C0714" w14:paraId="4A0A01E8" w14:textId="77777777" w:rsidTr="00A10E25">
        <w:trPr>
          <w:trHeight w:val="365"/>
        </w:trPr>
        <w:tc>
          <w:tcPr>
            <w:tcW w:w="1494" w:type="dxa"/>
            <w:shd w:val="clear" w:color="auto" w:fill="D5DCE4" w:themeFill="text2" w:themeFillTint="33"/>
          </w:tcPr>
          <w:p w14:paraId="69E0D343" w14:textId="77777777" w:rsidR="003C0714" w:rsidRDefault="003C0714" w:rsidP="00E66828">
            <w:pPr>
              <w:jc w:val="both"/>
              <w:rPr>
                <w:b/>
                <w:bCs/>
                <w:lang w:val="en-US"/>
              </w:rPr>
            </w:pPr>
            <w:r>
              <w:rPr>
                <w:b/>
                <w:bCs/>
                <w:lang w:val="en-US"/>
              </w:rPr>
              <w:t>Company</w:t>
            </w:r>
          </w:p>
        </w:tc>
        <w:tc>
          <w:tcPr>
            <w:tcW w:w="1334" w:type="dxa"/>
            <w:shd w:val="clear" w:color="auto" w:fill="D5DCE4" w:themeFill="text2" w:themeFillTint="33"/>
          </w:tcPr>
          <w:p w14:paraId="7115A6C0" w14:textId="65930F01" w:rsidR="003C0714" w:rsidRDefault="003C0714" w:rsidP="00E66828">
            <w:pPr>
              <w:jc w:val="both"/>
              <w:rPr>
                <w:b/>
                <w:bCs/>
                <w:lang w:val="en-US"/>
              </w:rPr>
            </w:pPr>
            <w:r>
              <w:rPr>
                <w:b/>
                <w:bCs/>
                <w:lang w:val="en-US"/>
              </w:rPr>
              <w:t>Yes/No</w:t>
            </w:r>
            <w:r w:rsidR="00F01ECA">
              <w:rPr>
                <w:b/>
                <w:bCs/>
                <w:lang w:val="en-US"/>
              </w:rPr>
              <w:t xml:space="preserve"> </w:t>
            </w:r>
          </w:p>
        </w:tc>
        <w:tc>
          <w:tcPr>
            <w:tcW w:w="7029" w:type="dxa"/>
            <w:shd w:val="clear" w:color="auto" w:fill="D5DCE4" w:themeFill="text2" w:themeFillTint="33"/>
          </w:tcPr>
          <w:p w14:paraId="66AB05CA" w14:textId="77777777" w:rsidR="003C0714" w:rsidRDefault="003C0714" w:rsidP="00E66828">
            <w:pPr>
              <w:jc w:val="both"/>
              <w:rPr>
                <w:b/>
                <w:bCs/>
                <w:lang w:val="en-US"/>
              </w:rPr>
            </w:pPr>
            <w:r>
              <w:rPr>
                <w:b/>
                <w:bCs/>
                <w:lang w:val="en-US"/>
              </w:rPr>
              <w:t>Comments</w:t>
            </w:r>
          </w:p>
        </w:tc>
      </w:tr>
      <w:tr w:rsidR="003C0714" w14:paraId="2A01C730" w14:textId="77777777" w:rsidTr="00A10E25">
        <w:trPr>
          <w:trHeight w:val="443"/>
        </w:trPr>
        <w:tc>
          <w:tcPr>
            <w:tcW w:w="1494" w:type="dxa"/>
          </w:tcPr>
          <w:p w14:paraId="7CF7EDDB" w14:textId="62E28F7A" w:rsidR="003C0714" w:rsidRPr="00B24A0E" w:rsidRDefault="007B2A1F" w:rsidP="00E66828">
            <w:pPr>
              <w:jc w:val="both"/>
              <w:rPr>
                <w:lang w:val="en-US"/>
              </w:rPr>
            </w:pPr>
            <w:r>
              <w:rPr>
                <w:lang w:val="en-US"/>
              </w:rPr>
              <w:t>Nokia</w:t>
            </w:r>
          </w:p>
        </w:tc>
        <w:tc>
          <w:tcPr>
            <w:tcW w:w="1334" w:type="dxa"/>
          </w:tcPr>
          <w:p w14:paraId="4E6CDCD3" w14:textId="2FC661CC" w:rsidR="003C0714" w:rsidRDefault="007B2A1F" w:rsidP="00E66828">
            <w:pPr>
              <w:jc w:val="both"/>
              <w:rPr>
                <w:lang w:val="en-US"/>
              </w:rPr>
            </w:pPr>
            <w:r>
              <w:rPr>
                <w:lang w:val="en-US"/>
              </w:rPr>
              <w:t>No</w:t>
            </w:r>
          </w:p>
        </w:tc>
        <w:tc>
          <w:tcPr>
            <w:tcW w:w="7029" w:type="dxa"/>
          </w:tcPr>
          <w:p w14:paraId="416064A4" w14:textId="3BF43907" w:rsidR="003C0714" w:rsidRPr="00B24A0E" w:rsidRDefault="007B2A1F" w:rsidP="00E66828">
            <w:pPr>
              <w:jc w:val="both"/>
              <w:rPr>
                <w:lang w:val="en-US"/>
              </w:rPr>
            </w:pPr>
            <w:r>
              <w:rPr>
                <w:lang w:val="en-US"/>
              </w:rPr>
              <w:t>We do acknowledge that the closer these two events are in time, the smaller is the likelihood for a mismatch between the PD estimation when used for PD compensation. If needed, this can be handled by the gNB implementation.</w:t>
            </w:r>
          </w:p>
        </w:tc>
      </w:tr>
      <w:tr w:rsidR="003C0714" w14:paraId="09D60B78" w14:textId="77777777" w:rsidTr="00A10E25">
        <w:trPr>
          <w:trHeight w:val="443"/>
        </w:trPr>
        <w:tc>
          <w:tcPr>
            <w:tcW w:w="1494" w:type="dxa"/>
          </w:tcPr>
          <w:p w14:paraId="21434D96" w14:textId="08491631" w:rsidR="003C0714" w:rsidRPr="00C03661" w:rsidRDefault="00C03661"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2E044278" w14:textId="3C983056" w:rsidR="003C0714" w:rsidRPr="00C03661" w:rsidRDefault="00C03661" w:rsidP="00E6682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but…</w:t>
            </w:r>
          </w:p>
        </w:tc>
        <w:tc>
          <w:tcPr>
            <w:tcW w:w="7029" w:type="dxa"/>
          </w:tcPr>
          <w:p w14:paraId="7476BA4D" w14:textId="53510EE2" w:rsidR="003C0714" w:rsidRPr="00C03661" w:rsidRDefault="00C03661"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 xml:space="preserve">ujitsu want to understand what </w:t>
            </w:r>
            <w:r w:rsidR="00B7108A">
              <w:rPr>
                <w:rFonts w:eastAsiaTheme="minorEastAsia"/>
                <w:lang w:val="en-US" w:eastAsia="ja-JP"/>
              </w:rPr>
              <w:t>kind of solution</w:t>
            </w:r>
            <w:r>
              <w:rPr>
                <w:rFonts w:eastAsiaTheme="minorEastAsia"/>
                <w:lang w:val="en-US" w:eastAsia="ja-JP"/>
              </w:rPr>
              <w:t xml:space="preserve"> Q</w:t>
            </w:r>
            <w:r w:rsidR="00B7108A">
              <w:rPr>
                <w:rFonts w:eastAsiaTheme="minorEastAsia"/>
                <w:lang w:val="en-US" w:eastAsia="ja-JP"/>
              </w:rPr>
              <w:t>13 is proposing. In case when some information is likely to be erroneous in Uu interface sent from NW to UE, the NW can take properly action by e.g. selecting proper transmission power and coding rate.</w:t>
            </w:r>
          </w:p>
        </w:tc>
      </w:tr>
      <w:tr w:rsidR="003C0714" w14:paraId="5B818EF7" w14:textId="77777777" w:rsidTr="00A10E25">
        <w:trPr>
          <w:trHeight w:val="443"/>
        </w:trPr>
        <w:tc>
          <w:tcPr>
            <w:tcW w:w="1494" w:type="dxa"/>
          </w:tcPr>
          <w:p w14:paraId="7382B8DB" w14:textId="347591A6" w:rsidR="003C0714" w:rsidRDefault="00466D26" w:rsidP="00E66828">
            <w:pPr>
              <w:jc w:val="both"/>
              <w:rPr>
                <w:lang w:val="en-US"/>
              </w:rPr>
            </w:pPr>
            <w:r>
              <w:rPr>
                <w:lang w:val="en-US"/>
              </w:rPr>
              <w:t>Xiaomi</w:t>
            </w:r>
          </w:p>
        </w:tc>
        <w:tc>
          <w:tcPr>
            <w:tcW w:w="1334" w:type="dxa"/>
          </w:tcPr>
          <w:p w14:paraId="78FAA796" w14:textId="6A8E7CDB" w:rsidR="003C0714" w:rsidRDefault="00466D26" w:rsidP="00E66828">
            <w:pPr>
              <w:jc w:val="both"/>
              <w:rPr>
                <w:lang w:val="en-US"/>
              </w:rPr>
            </w:pPr>
            <w:r>
              <w:rPr>
                <w:lang w:val="en-US"/>
              </w:rPr>
              <w:t>Yes</w:t>
            </w:r>
          </w:p>
        </w:tc>
        <w:tc>
          <w:tcPr>
            <w:tcW w:w="7029" w:type="dxa"/>
          </w:tcPr>
          <w:p w14:paraId="42FC136A" w14:textId="3B1EE889" w:rsidR="003C0714" w:rsidRDefault="00466D26" w:rsidP="00466D26">
            <w:pPr>
              <w:jc w:val="both"/>
              <w:rPr>
                <w:lang w:val="en-US"/>
              </w:rPr>
            </w:pPr>
            <w:r>
              <w:rPr>
                <w:lang w:val="en-US"/>
              </w:rPr>
              <w:t>The UE could be moving around. If the time point of the propagation delay compensation is far away from the time point of the provisioning of the reference time message, the propagation delay calculated by the UE might be different from the propagation delay of sending the reference time message</w:t>
            </w:r>
            <w:r w:rsidR="007322A7">
              <w:rPr>
                <w:lang w:val="en-US"/>
              </w:rPr>
              <w:t>.</w:t>
            </w:r>
            <w:r w:rsidR="0034279D">
              <w:rPr>
                <w:lang w:val="en-US"/>
              </w:rPr>
              <w:t xml:space="preserve"> But we would also agree that more evaluation is probably needed on the extra errors caused by the too-late propagation delay calculation.</w:t>
            </w:r>
          </w:p>
        </w:tc>
      </w:tr>
      <w:tr w:rsidR="003C0714" w14:paraId="629EA4FD" w14:textId="77777777" w:rsidTr="00A10E25">
        <w:trPr>
          <w:trHeight w:val="443"/>
        </w:trPr>
        <w:tc>
          <w:tcPr>
            <w:tcW w:w="1494" w:type="dxa"/>
          </w:tcPr>
          <w:p w14:paraId="1456822F" w14:textId="768BB3E6" w:rsidR="003C0714" w:rsidRDefault="00713DBC" w:rsidP="00E66828">
            <w:pPr>
              <w:jc w:val="both"/>
              <w:rPr>
                <w:lang w:val="en-US"/>
              </w:rPr>
            </w:pPr>
            <w:r>
              <w:rPr>
                <w:lang w:val="en-US"/>
              </w:rPr>
              <w:t>Intel</w:t>
            </w:r>
          </w:p>
        </w:tc>
        <w:tc>
          <w:tcPr>
            <w:tcW w:w="1334" w:type="dxa"/>
          </w:tcPr>
          <w:p w14:paraId="55CD007E" w14:textId="49FCF4D4" w:rsidR="003C0714" w:rsidRDefault="00713DBC" w:rsidP="00E66828">
            <w:pPr>
              <w:jc w:val="both"/>
              <w:rPr>
                <w:lang w:val="en-US"/>
              </w:rPr>
            </w:pPr>
            <w:r>
              <w:rPr>
                <w:lang w:val="en-US"/>
              </w:rPr>
              <w:t>No</w:t>
            </w:r>
          </w:p>
        </w:tc>
        <w:tc>
          <w:tcPr>
            <w:tcW w:w="7029" w:type="dxa"/>
          </w:tcPr>
          <w:p w14:paraId="3498BD30" w14:textId="543652BC" w:rsidR="003C0714" w:rsidRDefault="00713DBC" w:rsidP="00E66828">
            <w:pPr>
              <w:jc w:val="both"/>
              <w:rPr>
                <w:lang w:val="en-US"/>
              </w:rPr>
            </w:pPr>
            <w:r>
              <w:rPr>
                <w:lang w:val="en-US"/>
              </w:rPr>
              <w:t>We agree with Nokia that while this point can be acknowledged, we do not need to consider this detail at this point.</w:t>
            </w:r>
          </w:p>
        </w:tc>
      </w:tr>
      <w:tr w:rsidR="007142BD" w14:paraId="1151FE10" w14:textId="77777777" w:rsidTr="00A10E25">
        <w:trPr>
          <w:trHeight w:val="443"/>
        </w:trPr>
        <w:tc>
          <w:tcPr>
            <w:tcW w:w="1494" w:type="dxa"/>
          </w:tcPr>
          <w:p w14:paraId="5E4ED0D1" w14:textId="118C722C" w:rsidR="007142BD" w:rsidRDefault="007142BD" w:rsidP="00E66828">
            <w:pPr>
              <w:jc w:val="both"/>
              <w:rPr>
                <w:lang w:val="en-US"/>
              </w:rPr>
            </w:pPr>
            <w:r>
              <w:rPr>
                <w:lang w:val="en-US"/>
              </w:rPr>
              <w:t>Huawei</w:t>
            </w:r>
          </w:p>
        </w:tc>
        <w:tc>
          <w:tcPr>
            <w:tcW w:w="1334" w:type="dxa"/>
          </w:tcPr>
          <w:p w14:paraId="10ADBA32" w14:textId="5404CAF7" w:rsidR="007142BD" w:rsidRDefault="007142BD" w:rsidP="00E66828">
            <w:pPr>
              <w:jc w:val="both"/>
              <w:rPr>
                <w:lang w:val="en-US"/>
              </w:rPr>
            </w:pPr>
            <w:r>
              <w:rPr>
                <w:lang w:val="en-US"/>
              </w:rPr>
              <w:t>No</w:t>
            </w:r>
          </w:p>
        </w:tc>
        <w:tc>
          <w:tcPr>
            <w:tcW w:w="7029" w:type="dxa"/>
          </w:tcPr>
          <w:p w14:paraId="73CCC297" w14:textId="2D351259" w:rsidR="007142BD" w:rsidRDefault="007E1872" w:rsidP="00532FC0">
            <w:pPr>
              <w:jc w:val="both"/>
              <w:rPr>
                <w:lang w:val="en-US"/>
              </w:rPr>
            </w:pPr>
            <w:r>
              <w:rPr>
                <w:lang w:val="en-US"/>
              </w:rPr>
              <w:t>It sh</w:t>
            </w:r>
            <w:r w:rsidR="00853372">
              <w:rPr>
                <w:lang w:val="en-US"/>
              </w:rPr>
              <w:t>ould</w:t>
            </w:r>
            <w:r>
              <w:rPr>
                <w:lang w:val="en-US"/>
              </w:rPr>
              <w:t xml:space="preserve"> be up to network implementation to solve if there is such problem. It shall be noted that the periodicity of downlink propagation delay update and the periodicity of 5G system clock</w:t>
            </w:r>
            <w:r w:rsidR="00532FC0">
              <w:rPr>
                <w:lang w:val="en-US"/>
              </w:rPr>
              <w:t xml:space="preserve"> update</w:t>
            </w:r>
            <w:r>
              <w:rPr>
                <w:lang w:val="en-US"/>
              </w:rPr>
              <w:t xml:space="preserve"> could be different. </w:t>
            </w:r>
            <w:r w:rsidR="00853372">
              <w:rPr>
                <w:lang w:val="en-US"/>
              </w:rPr>
              <w:t xml:space="preserve">It is then not clear what it means by signaling the two values in close time </w:t>
            </w:r>
            <w:r w:rsidR="00BC2AD3">
              <w:rPr>
                <w:lang w:val="en-US"/>
              </w:rPr>
              <w:t>proximity (</w:t>
            </w:r>
            <w:r w:rsidR="00853372">
              <w:rPr>
                <w:lang w:val="en-US"/>
              </w:rPr>
              <w:t>?</w:t>
            </w:r>
            <w:r w:rsidR="00BC2AD3">
              <w:rPr>
                <w:lang w:val="en-US"/>
              </w:rPr>
              <w:t>).</w:t>
            </w:r>
            <w:r w:rsidR="00532FC0">
              <w:rPr>
                <w:lang w:val="en-US"/>
              </w:rPr>
              <w:t xml:space="preserve"> Assuming normal hardware (no UE clock drifting issue) and network implementation, </w:t>
            </w:r>
            <w:r w:rsidR="00586CB7">
              <w:rPr>
                <w:lang w:val="en-US"/>
              </w:rPr>
              <w:t>we don’t see issues caused by e.g. HARQ retransmission</w:t>
            </w:r>
            <w:r w:rsidR="0064202B">
              <w:rPr>
                <w:lang w:val="en-US"/>
              </w:rPr>
              <w:t xml:space="preserve"> of 5G reference time or propagation delay</w:t>
            </w:r>
            <w:r w:rsidR="00BC2AD3">
              <w:rPr>
                <w:lang w:val="en-US"/>
              </w:rPr>
              <w:t xml:space="preserve"> update.</w:t>
            </w:r>
          </w:p>
        </w:tc>
      </w:tr>
      <w:tr w:rsidR="00232026" w14:paraId="21484DC5" w14:textId="77777777" w:rsidTr="00A10E25">
        <w:trPr>
          <w:trHeight w:val="443"/>
        </w:trPr>
        <w:tc>
          <w:tcPr>
            <w:tcW w:w="1494" w:type="dxa"/>
          </w:tcPr>
          <w:p w14:paraId="35736918" w14:textId="36C2377D" w:rsidR="00232026" w:rsidRPr="00232026" w:rsidRDefault="00232026" w:rsidP="00E66828">
            <w:pPr>
              <w:jc w:val="both"/>
              <w:rPr>
                <w:rFonts w:eastAsiaTheme="minorEastAsia"/>
                <w:lang w:val="en-US" w:eastAsia="ja-JP"/>
              </w:rPr>
            </w:pPr>
            <w:r>
              <w:rPr>
                <w:rFonts w:eastAsiaTheme="minorEastAsia" w:hint="eastAsia"/>
                <w:lang w:val="en-US" w:eastAsia="ja-JP"/>
              </w:rPr>
              <w:t>NTTDOCOMO</w:t>
            </w:r>
          </w:p>
        </w:tc>
        <w:tc>
          <w:tcPr>
            <w:tcW w:w="1334" w:type="dxa"/>
          </w:tcPr>
          <w:p w14:paraId="27938294" w14:textId="62078170" w:rsidR="00232026" w:rsidRPr="00232026" w:rsidRDefault="00232026" w:rsidP="00E66828">
            <w:pPr>
              <w:jc w:val="both"/>
              <w:rPr>
                <w:rFonts w:eastAsiaTheme="minorEastAsia"/>
                <w:lang w:val="en-US" w:eastAsia="ja-JP"/>
              </w:rPr>
            </w:pPr>
            <w:r>
              <w:rPr>
                <w:rFonts w:eastAsiaTheme="minorEastAsia" w:hint="eastAsia"/>
                <w:lang w:val="en-US" w:eastAsia="ja-JP"/>
              </w:rPr>
              <w:t>No</w:t>
            </w:r>
          </w:p>
        </w:tc>
        <w:tc>
          <w:tcPr>
            <w:tcW w:w="7029" w:type="dxa"/>
          </w:tcPr>
          <w:p w14:paraId="61053ED5" w14:textId="1BABAE2A" w:rsidR="00232026" w:rsidRPr="00232026" w:rsidRDefault="00232026" w:rsidP="00532FC0">
            <w:pPr>
              <w:jc w:val="both"/>
              <w:rPr>
                <w:rFonts w:eastAsiaTheme="minorEastAsia"/>
                <w:lang w:val="en-US" w:eastAsia="ja-JP"/>
              </w:rPr>
            </w:pPr>
            <w:r>
              <w:rPr>
                <w:rFonts w:eastAsiaTheme="minorEastAsia" w:hint="eastAsia"/>
                <w:lang w:val="en-US" w:eastAsia="ja-JP"/>
              </w:rPr>
              <w:t>Agree with Nokia</w:t>
            </w:r>
            <w:r>
              <w:rPr>
                <w:rFonts w:eastAsiaTheme="minorEastAsia"/>
                <w:lang w:val="en-US" w:eastAsia="ja-JP"/>
              </w:rPr>
              <w:t>’s view.</w:t>
            </w:r>
          </w:p>
        </w:tc>
      </w:tr>
      <w:tr w:rsidR="00A10E25" w14:paraId="26E90A79" w14:textId="77777777" w:rsidTr="00A10E25">
        <w:trPr>
          <w:trHeight w:val="443"/>
        </w:trPr>
        <w:tc>
          <w:tcPr>
            <w:tcW w:w="1494" w:type="dxa"/>
          </w:tcPr>
          <w:p w14:paraId="20863E50" w14:textId="7448E380"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59114A3E" w14:textId="2B4C960B" w:rsidR="00A10E25" w:rsidRDefault="00A10E25" w:rsidP="00A10E25">
            <w:pPr>
              <w:jc w:val="both"/>
              <w:rPr>
                <w:rFonts w:eastAsiaTheme="minorEastAsia"/>
                <w:lang w:val="en-US" w:eastAsia="ja-JP"/>
              </w:rPr>
            </w:pPr>
            <w:r>
              <w:rPr>
                <w:rFonts w:eastAsia="SimSun" w:hint="eastAsia"/>
                <w:lang w:val="en-US" w:eastAsia="zh-CN"/>
              </w:rPr>
              <w:t>N</w:t>
            </w:r>
            <w:r>
              <w:rPr>
                <w:rFonts w:eastAsia="SimSun"/>
                <w:lang w:val="en-US" w:eastAsia="zh-CN"/>
              </w:rPr>
              <w:t>o</w:t>
            </w:r>
          </w:p>
        </w:tc>
        <w:tc>
          <w:tcPr>
            <w:tcW w:w="7029" w:type="dxa"/>
          </w:tcPr>
          <w:p w14:paraId="075A1BCC" w14:textId="3424F73E" w:rsidR="00A10E25" w:rsidRDefault="00A10E25" w:rsidP="00A10E25">
            <w:pPr>
              <w:jc w:val="both"/>
              <w:rPr>
                <w:rFonts w:eastAsiaTheme="minorEastAsia"/>
                <w:lang w:val="en-US" w:eastAsia="ja-JP"/>
              </w:rPr>
            </w:pPr>
            <w:r>
              <w:rPr>
                <w:rFonts w:eastAsia="SimSun" w:hint="eastAsia"/>
                <w:lang w:val="en-US" w:eastAsia="zh-CN"/>
              </w:rPr>
              <w:t>A</w:t>
            </w:r>
            <w:r>
              <w:rPr>
                <w:rFonts w:eastAsia="SimSun"/>
                <w:lang w:val="en-US" w:eastAsia="zh-CN"/>
              </w:rPr>
              <w:t>gree with Nokia this is up to network implementation.</w:t>
            </w:r>
          </w:p>
        </w:tc>
      </w:tr>
      <w:tr w:rsidR="0016041B" w14:paraId="2EF9CACA" w14:textId="77777777" w:rsidTr="00A10E25">
        <w:trPr>
          <w:trHeight w:val="443"/>
        </w:trPr>
        <w:tc>
          <w:tcPr>
            <w:tcW w:w="1494" w:type="dxa"/>
          </w:tcPr>
          <w:p w14:paraId="7848ABBC" w14:textId="0D4BA111" w:rsidR="0016041B" w:rsidRDefault="0016041B" w:rsidP="00A10E25">
            <w:pPr>
              <w:jc w:val="both"/>
              <w:rPr>
                <w:rFonts w:eastAsia="SimSun"/>
                <w:lang w:val="en-US" w:eastAsia="zh-CN"/>
              </w:rPr>
            </w:pPr>
            <w:r>
              <w:rPr>
                <w:rFonts w:eastAsia="SimSun" w:hint="eastAsia"/>
                <w:lang w:val="en-US" w:eastAsia="zh-CN"/>
              </w:rPr>
              <w:t>CATT</w:t>
            </w:r>
          </w:p>
        </w:tc>
        <w:tc>
          <w:tcPr>
            <w:tcW w:w="1334" w:type="dxa"/>
          </w:tcPr>
          <w:p w14:paraId="16F15086" w14:textId="296EBE4D" w:rsidR="0016041B" w:rsidRDefault="0016041B" w:rsidP="00A10E25">
            <w:pPr>
              <w:jc w:val="both"/>
              <w:rPr>
                <w:rFonts w:eastAsia="SimSun"/>
                <w:lang w:val="en-US" w:eastAsia="zh-CN"/>
              </w:rPr>
            </w:pPr>
            <w:r>
              <w:rPr>
                <w:rFonts w:eastAsia="SimSun" w:hint="eastAsia"/>
                <w:lang w:val="en-US" w:eastAsia="zh-CN"/>
              </w:rPr>
              <w:t>No</w:t>
            </w:r>
          </w:p>
        </w:tc>
        <w:tc>
          <w:tcPr>
            <w:tcW w:w="7029" w:type="dxa"/>
          </w:tcPr>
          <w:p w14:paraId="42AAD6A8" w14:textId="1887617F" w:rsidR="0016041B" w:rsidRDefault="0016041B" w:rsidP="00A10E25">
            <w:pPr>
              <w:jc w:val="both"/>
              <w:rPr>
                <w:rFonts w:eastAsia="SimSun"/>
                <w:lang w:val="en-US" w:eastAsia="zh-CN"/>
              </w:rPr>
            </w:pPr>
            <w:r>
              <w:rPr>
                <w:rFonts w:eastAsia="SimSun" w:hint="eastAsia"/>
                <w:lang w:val="en-US" w:eastAsia="zh-CN"/>
              </w:rPr>
              <w:t xml:space="preserve">Agree with </w:t>
            </w:r>
            <w:r>
              <w:rPr>
                <w:lang w:val="en-US"/>
              </w:rPr>
              <w:t>Nokia</w:t>
            </w:r>
            <w:r>
              <w:rPr>
                <w:rFonts w:eastAsia="SimSun"/>
                <w:lang w:val="en-US" w:eastAsia="zh-CN"/>
              </w:rPr>
              <w:t>’</w:t>
            </w:r>
            <w:r>
              <w:rPr>
                <w:rFonts w:eastAsia="SimSun" w:hint="eastAsia"/>
                <w:lang w:val="en-US" w:eastAsia="zh-CN"/>
              </w:rPr>
              <w:t>s view.</w:t>
            </w:r>
          </w:p>
        </w:tc>
      </w:tr>
      <w:tr w:rsidR="009C0875" w14:paraId="167BE209" w14:textId="77777777" w:rsidTr="00A10E25">
        <w:trPr>
          <w:trHeight w:val="443"/>
        </w:trPr>
        <w:tc>
          <w:tcPr>
            <w:tcW w:w="1494" w:type="dxa"/>
          </w:tcPr>
          <w:p w14:paraId="49F66AD8" w14:textId="432DEF82" w:rsidR="009C0875" w:rsidRDefault="009C0875" w:rsidP="009C0875">
            <w:pPr>
              <w:jc w:val="both"/>
              <w:rPr>
                <w:rFonts w:eastAsia="SimSun"/>
                <w:lang w:val="en-US" w:eastAsia="zh-CN"/>
              </w:rPr>
            </w:pPr>
            <w:r>
              <w:rPr>
                <w:rFonts w:eastAsia="Malgun Gothic" w:hint="eastAsia"/>
                <w:lang w:val="en-US" w:eastAsia="ko-KR"/>
              </w:rPr>
              <w:t>Samsung</w:t>
            </w:r>
          </w:p>
        </w:tc>
        <w:tc>
          <w:tcPr>
            <w:tcW w:w="1334" w:type="dxa"/>
          </w:tcPr>
          <w:p w14:paraId="0D6DC94C" w14:textId="510AED03" w:rsidR="009C0875" w:rsidRDefault="009C0875" w:rsidP="009C0875">
            <w:pPr>
              <w:jc w:val="both"/>
              <w:rPr>
                <w:rFonts w:eastAsia="SimSun"/>
                <w:lang w:val="en-US" w:eastAsia="zh-CN"/>
              </w:rPr>
            </w:pPr>
            <w:r>
              <w:rPr>
                <w:rFonts w:eastAsia="Malgun Gothic"/>
                <w:lang w:val="en-US" w:eastAsia="ko-KR"/>
              </w:rPr>
              <w:t>No</w:t>
            </w:r>
          </w:p>
        </w:tc>
        <w:tc>
          <w:tcPr>
            <w:tcW w:w="7029" w:type="dxa"/>
          </w:tcPr>
          <w:p w14:paraId="47D02081" w14:textId="0272B775" w:rsidR="009C0875" w:rsidRPr="009C0875" w:rsidRDefault="009C0875" w:rsidP="009C0875">
            <w:pPr>
              <w:jc w:val="both"/>
              <w:rPr>
                <w:rFonts w:eastAsia="Malgun Gothic"/>
                <w:lang w:val="en-US" w:eastAsia="ko-KR"/>
              </w:rPr>
            </w:pPr>
            <w:r>
              <w:rPr>
                <w:rFonts w:eastAsia="Malgun Gothic" w:hint="eastAsia"/>
                <w:lang w:val="en-US" w:eastAsia="ko-KR"/>
              </w:rPr>
              <w:t>Agree with Nokia</w:t>
            </w:r>
          </w:p>
        </w:tc>
      </w:tr>
      <w:tr w:rsidR="00993F75" w14:paraId="396B6DCB" w14:textId="77777777" w:rsidTr="00A10E25">
        <w:trPr>
          <w:trHeight w:val="443"/>
        </w:trPr>
        <w:tc>
          <w:tcPr>
            <w:tcW w:w="1494" w:type="dxa"/>
          </w:tcPr>
          <w:p w14:paraId="76493B6C" w14:textId="41844574" w:rsidR="00993F75" w:rsidRDefault="00993F75" w:rsidP="00993F75">
            <w:pPr>
              <w:jc w:val="both"/>
              <w:rPr>
                <w:rFonts w:eastAsia="Malgun Gothic"/>
                <w:lang w:val="en-US" w:eastAsia="ko-KR"/>
              </w:rPr>
            </w:pPr>
            <w:r>
              <w:rPr>
                <w:rFonts w:hint="eastAsia"/>
                <w:lang w:val="en-US" w:eastAsia="ko-KR"/>
              </w:rPr>
              <w:t>LG</w:t>
            </w:r>
          </w:p>
        </w:tc>
        <w:tc>
          <w:tcPr>
            <w:tcW w:w="1334" w:type="dxa"/>
          </w:tcPr>
          <w:p w14:paraId="7279A494" w14:textId="0A695334" w:rsidR="00993F75" w:rsidRDefault="00993F75" w:rsidP="00993F75">
            <w:pPr>
              <w:jc w:val="both"/>
              <w:rPr>
                <w:rFonts w:eastAsia="Malgun Gothic"/>
                <w:lang w:val="en-US" w:eastAsia="ko-KR"/>
              </w:rPr>
            </w:pPr>
            <w:r>
              <w:rPr>
                <w:rFonts w:hint="eastAsia"/>
                <w:lang w:val="en-US" w:eastAsia="ko-KR"/>
              </w:rPr>
              <w:t>Yes</w:t>
            </w:r>
          </w:p>
        </w:tc>
        <w:tc>
          <w:tcPr>
            <w:tcW w:w="7029" w:type="dxa"/>
          </w:tcPr>
          <w:p w14:paraId="3FABB5D4" w14:textId="05A9A020" w:rsidR="00993F75" w:rsidRDefault="00993F75" w:rsidP="00993F75">
            <w:pPr>
              <w:jc w:val="both"/>
              <w:rPr>
                <w:rFonts w:eastAsia="Malgun Gothic"/>
                <w:lang w:val="en-US" w:eastAsia="ko-KR"/>
              </w:rPr>
            </w:pPr>
            <w:r>
              <w:rPr>
                <w:rFonts w:hint="eastAsia"/>
                <w:lang w:val="en-US" w:eastAsia="ko-KR"/>
              </w:rPr>
              <w:t>We think that it</w:t>
            </w:r>
            <w:r>
              <w:rPr>
                <w:lang w:val="en-US" w:eastAsia="ko-KR"/>
              </w:rPr>
              <w:t xml:space="preserve"> increases accuracy of synchronization at the beginning to signal the reference time and PD value at the same time. The PD changes after the first synchronization can be compensated using following PD update values.</w:t>
            </w:r>
          </w:p>
        </w:tc>
      </w:tr>
      <w:tr w:rsidR="00112241" w14:paraId="551E2262" w14:textId="77777777" w:rsidTr="001F1703">
        <w:trPr>
          <w:trHeight w:val="443"/>
        </w:trPr>
        <w:tc>
          <w:tcPr>
            <w:tcW w:w="1494" w:type="dxa"/>
          </w:tcPr>
          <w:p w14:paraId="2C6E0DC0"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15123C6B" w14:textId="77777777" w:rsidR="00112241" w:rsidRDefault="00112241" w:rsidP="001F1703">
            <w:pPr>
              <w:jc w:val="both"/>
              <w:rPr>
                <w:rFonts w:eastAsia="SimSun"/>
                <w:lang w:val="en-US" w:eastAsia="zh-CN"/>
              </w:rPr>
            </w:pPr>
            <w:r>
              <w:rPr>
                <w:rFonts w:eastAsia="SimSun" w:hint="eastAsia"/>
                <w:lang w:val="en-US" w:eastAsia="zh-CN"/>
              </w:rPr>
              <w:t>No</w:t>
            </w:r>
          </w:p>
        </w:tc>
        <w:tc>
          <w:tcPr>
            <w:tcW w:w="7029" w:type="dxa"/>
          </w:tcPr>
          <w:p w14:paraId="77A49B27" w14:textId="77777777" w:rsidR="00112241" w:rsidRDefault="00112241" w:rsidP="001F1703">
            <w:pPr>
              <w:jc w:val="both"/>
              <w:rPr>
                <w:rFonts w:eastAsia="SimSun"/>
                <w:lang w:val="en-US" w:eastAsia="zh-CN"/>
              </w:rPr>
            </w:pPr>
            <w:r>
              <w:rPr>
                <w:rFonts w:eastAsia="SimSun" w:hint="eastAsia"/>
                <w:lang w:val="en-US" w:eastAsia="zh-CN"/>
              </w:rPr>
              <w:t xml:space="preserve">Agree with </w:t>
            </w:r>
            <w:r>
              <w:rPr>
                <w:lang w:val="en-US"/>
              </w:rPr>
              <w:t>Nokia</w:t>
            </w:r>
            <w:r>
              <w:rPr>
                <w:rFonts w:eastAsia="SimSun"/>
                <w:lang w:val="en-US" w:eastAsia="zh-CN"/>
              </w:rPr>
              <w:t>’</w:t>
            </w:r>
            <w:r>
              <w:rPr>
                <w:rFonts w:eastAsia="SimSun" w:hint="eastAsia"/>
                <w:lang w:val="en-US" w:eastAsia="zh-CN"/>
              </w:rPr>
              <w:t xml:space="preserve">s view </w:t>
            </w:r>
            <w:r>
              <w:rPr>
                <w:rFonts w:eastAsia="SimSun"/>
                <w:lang w:val="en-US" w:eastAsia="zh-CN"/>
              </w:rPr>
              <w:t>this is up to network implementation</w:t>
            </w:r>
            <w:r>
              <w:rPr>
                <w:rFonts w:eastAsia="SimSun" w:hint="eastAsia"/>
                <w:lang w:val="en-US" w:eastAsia="zh-CN"/>
              </w:rPr>
              <w:t xml:space="preserve">. </w:t>
            </w:r>
          </w:p>
          <w:p w14:paraId="00E10F8C" w14:textId="77777777" w:rsidR="00112241" w:rsidRDefault="00112241" w:rsidP="001F1703">
            <w:pPr>
              <w:jc w:val="both"/>
              <w:rPr>
                <w:rFonts w:eastAsia="SimSun"/>
                <w:lang w:val="en-US" w:eastAsia="zh-CN"/>
              </w:rPr>
            </w:pPr>
            <w:r>
              <w:rPr>
                <w:rFonts w:eastAsia="SimSun" w:hint="eastAsia"/>
                <w:lang w:val="en-US" w:eastAsia="zh-CN"/>
              </w:rPr>
              <w:t xml:space="preserve">According to the description in TS 22.104, UE speed in scenario 1/2/3 is </w:t>
            </w:r>
            <w:r>
              <w:t>stationary</w:t>
            </w:r>
            <w:r>
              <w:rPr>
                <w:rFonts w:eastAsia="SimSun" w:hint="eastAsia"/>
                <w:lang w:val="en-US" w:eastAsia="zh-CN"/>
              </w:rPr>
              <w:t>. Thus, no need to consider the resulting impact caused by UE mobility.</w:t>
            </w:r>
          </w:p>
        </w:tc>
      </w:tr>
      <w:tr w:rsidR="00590383" w14:paraId="3484D241" w14:textId="77777777" w:rsidTr="00A10E25">
        <w:trPr>
          <w:trHeight w:val="443"/>
        </w:trPr>
        <w:tc>
          <w:tcPr>
            <w:tcW w:w="1494" w:type="dxa"/>
          </w:tcPr>
          <w:p w14:paraId="5CBADD01" w14:textId="20AB1523" w:rsidR="00590383" w:rsidRDefault="00590383" w:rsidP="00993F75">
            <w:pPr>
              <w:jc w:val="both"/>
              <w:rPr>
                <w:lang w:val="en-US" w:eastAsia="ko-KR"/>
              </w:rPr>
            </w:pPr>
            <w:r>
              <w:rPr>
                <w:lang w:val="en-US" w:eastAsia="ko-KR"/>
              </w:rPr>
              <w:t>MediaTek</w:t>
            </w:r>
          </w:p>
        </w:tc>
        <w:tc>
          <w:tcPr>
            <w:tcW w:w="1334" w:type="dxa"/>
          </w:tcPr>
          <w:p w14:paraId="07BD4DA0" w14:textId="5E56A433" w:rsidR="00590383" w:rsidRDefault="00590383" w:rsidP="00993F75">
            <w:pPr>
              <w:jc w:val="both"/>
              <w:rPr>
                <w:lang w:val="en-US" w:eastAsia="ko-KR"/>
              </w:rPr>
            </w:pPr>
            <w:r>
              <w:rPr>
                <w:lang w:val="en-US" w:eastAsia="ko-KR"/>
              </w:rPr>
              <w:t>Yes</w:t>
            </w:r>
          </w:p>
        </w:tc>
        <w:tc>
          <w:tcPr>
            <w:tcW w:w="7029" w:type="dxa"/>
          </w:tcPr>
          <w:p w14:paraId="0457B9F0" w14:textId="61BA9B2A" w:rsidR="00590383" w:rsidRDefault="00590383" w:rsidP="00590383">
            <w:pPr>
              <w:jc w:val="both"/>
              <w:rPr>
                <w:lang w:val="en-US" w:eastAsia="ko-KR"/>
              </w:rPr>
            </w:pPr>
            <w:r>
              <w:rPr>
                <w:lang w:val="en-US" w:eastAsia="ko-KR"/>
              </w:rPr>
              <w:t xml:space="preserve">Given that the Uu budget is quite limited from the discussions above, any solution we choose should avoid new/further sources of error such as the one raised in this question. </w:t>
            </w:r>
          </w:p>
        </w:tc>
      </w:tr>
      <w:tr w:rsidR="00CD5925" w14:paraId="0E95B771" w14:textId="77777777" w:rsidTr="00A10E25">
        <w:trPr>
          <w:trHeight w:val="443"/>
        </w:trPr>
        <w:tc>
          <w:tcPr>
            <w:tcW w:w="1494" w:type="dxa"/>
          </w:tcPr>
          <w:p w14:paraId="6682C594" w14:textId="727C7EF2" w:rsidR="00CD5925" w:rsidRDefault="00CD5925" w:rsidP="00CD5925">
            <w:pPr>
              <w:jc w:val="both"/>
              <w:rPr>
                <w:lang w:val="en-US" w:eastAsia="ko-KR"/>
              </w:rPr>
            </w:pPr>
            <w:r>
              <w:rPr>
                <w:lang w:val="en-US"/>
              </w:rPr>
              <w:t>Ericsson</w:t>
            </w:r>
          </w:p>
        </w:tc>
        <w:tc>
          <w:tcPr>
            <w:tcW w:w="1334" w:type="dxa"/>
          </w:tcPr>
          <w:p w14:paraId="41E2A0EC" w14:textId="2D1EEC26" w:rsidR="00CD5925" w:rsidRDefault="00CD5925" w:rsidP="00CD5925">
            <w:pPr>
              <w:jc w:val="both"/>
              <w:rPr>
                <w:lang w:val="en-US" w:eastAsia="ko-KR"/>
              </w:rPr>
            </w:pPr>
            <w:r>
              <w:rPr>
                <w:lang w:val="en-US"/>
              </w:rPr>
              <w:t>Yes</w:t>
            </w:r>
          </w:p>
        </w:tc>
        <w:tc>
          <w:tcPr>
            <w:tcW w:w="7029" w:type="dxa"/>
          </w:tcPr>
          <w:p w14:paraId="16562661" w14:textId="77777777" w:rsidR="00CD5925" w:rsidRDefault="00CD5925" w:rsidP="00CD5925">
            <w:pPr>
              <w:jc w:val="both"/>
              <w:rPr>
                <w:lang w:val="en-US"/>
              </w:rPr>
            </w:pPr>
            <w:r>
              <w:rPr>
                <w:lang w:val="en-US"/>
              </w:rPr>
              <w:t xml:space="preserve">This is the proposal from Ericsson. During the phase 1 discussion on high-level budget breakdown, the point is to highlight that there are </w:t>
            </w:r>
            <w:r w:rsidRPr="00B86275">
              <w:rPr>
                <w:lang w:val="en-US"/>
              </w:rPr>
              <w:t>implementation aspects</w:t>
            </w:r>
            <w:r>
              <w:rPr>
                <w:lang w:val="en-US"/>
              </w:rPr>
              <w:t xml:space="preserve"> that further introduce inaccuracy.</w:t>
            </w:r>
          </w:p>
          <w:p w14:paraId="2E4455A0" w14:textId="020B100A" w:rsidR="00CD5925" w:rsidRDefault="00CD5925" w:rsidP="00CD5925">
            <w:pPr>
              <w:jc w:val="both"/>
              <w:rPr>
                <w:lang w:val="en-US" w:eastAsia="ko-KR"/>
              </w:rPr>
            </w:pPr>
            <w:r>
              <w:rPr>
                <w:lang w:val="en-US"/>
              </w:rPr>
              <w:t xml:space="preserve">We agree that the inaccuracy there can be mitigated to some extent by gNB implementations (without spec enhancements), as mentioned above by Nokia and </w:t>
            </w:r>
            <w:r>
              <w:rPr>
                <w:lang w:val="en-US"/>
              </w:rPr>
              <w:lastRenderedPageBreak/>
              <w:t xml:space="preserve">examples pointed out by Fujitsu. In addition, it might be difficult to agree to a common value. For the purpose of the evaluation and study, we can compromise and accept that the inaccuracy is considered to be zero in the evaluation and study. </w:t>
            </w:r>
          </w:p>
        </w:tc>
      </w:tr>
      <w:tr w:rsidR="001C2436" w14:paraId="630BDE52" w14:textId="77777777" w:rsidTr="00A10E25">
        <w:trPr>
          <w:trHeight w:val="443"/>
        </w:trPr>
        <w:tc>
          <w:tcPr>
            <w:tcW w:w="1494" w:type="dxa"/>
          </w:tcPr>
          <w:p w14:paraId="38645A5C" w14:textId="390DC752" w:rsidR="001C2436" w:rsidRDefault="001C2436" w:rsidP="001C2436">
            <w:pPr>
              <w:jc w:val="both"/>
              <w:rPr>
                <w:lang w:val="en-US"/>
              </w:rPr>
            </w:pPr>
            <w:r>
              <w:rPr>
                <w:rFonts w:eastAsia="SimSun"/>
                <w:lang w:val="en-US" w:eastAsia="zh-CN"/>
              </w:rPr>
              <w:lastRenderedPageBreak/>
              <w:t>ZTE</w:t>
            </w:r>
          </w:p>
        </w:tc>
        <w:tc>
          <w:tcPr>
            <w:tcW w:w="1334" w:type="dxa"/>
          </w:tcPr>
          <w:p w14:paraId="7CEB5FBF" w14:textId="60A45A79" w:rsidR="001C2436" w:rsidRDefault="001C2436" w:rsidP="001C2436">
            <w:pPr>
              <w:jc w:val="both"/>
              <w:rPr>
                <w:lang w:val="en-US"/>
              </w:rPr>
            </w:pPr>
            <w:r>
              <w:rPr>
                <w:rFonts w:eastAsia="SimSun" w:hint="eastAsia"/>
                <w:lang w:val="en-US" w:eastAsia="zh-CN"/>
              </w:rPr>
              <w:t>No</w:t>
            </w:r>
          </w:p>
        </w:tc>
        <w:tc>
          <w:tcPr>
            <w:tcW w:w="7029" w:type="dxa"/>
          </w:tcPr>
          <w:p w14:paraId="6CC52AE7" w14:textId="1C2FAAF4" w:rsidR="001C2436" w:rsidRDefault="001C2436" w:rsidP="001C2436">
            <w:pPr>
              <w:jc w:val="both"/>
              <w:rPr>
                <w:lang w:val="en-US"/>
              </w:rPr>
            </w:pPr>
            <w:r>
              <w:rPr>
                <w:rFonts w:eastAsia="SimSun" w:hint="eastAsia"/>
                <w:lang w:val="en-US" w:eastAsia="zh-CN"/>
              </w:rPr>
              <w:t xml:space="preserve">Agree with </w:t>
            </w:r>
            <w:r>
              <w:rPr>
                <w:lang w:val="en-US"/>
              </w:rPr>
              <w:t>Nokia</w:t>
            </w:r>
            <w:r>
              <w:rPr>
                <w:rFonts w:eastAsia="SimSun"/>
                <w:lang w:val="en-US" w:eastAsia="zh-CN"/>
              </w:rPr>
              <w:t>’</w:t>
            </w:r>
            <w:r>
              <w:rPr>
                <w:rFonts w:eastAsia="SimSun" w:hint="eastAsia"/>
                <w:lang w:val="en-US" w:eastAsia="zh-CN"/>
              </w:rPr>
              <w:t>s view.</w:t>
            </w:r>
          </w:p>
        </w:tc>
      </w:tr>
      <w:tr w:rsidR="00CE7FF0" w14:paraId="6FEA637F" w14:textId="77777777" w:rsidTr="00A10E25">
        <w:trPr>
          <w:trHeight w:val="443"/>
        </w:trPr>
        <w:tc>
          <w:tcPr>
            <w:tcW w:w="1494" w:type="dxa"/>
          </w:tcPr>
          <w:p w14:paraId="6DB22150" w14:textId="4E4564BA" w:rsidR="00CE7FF0" w:rsidRDefault="00CE7FF0" w:rsidP="007D2802">
            <w:pPr>
              <w:rPr>
                <w:rFonts w:eastAsia="SimSun"/>
                <w:lang w:val="en-US" w:eastAsia="zh-CN"/>
              </w:rPr>
            </w:pPr>
            <w:r w:rsidRPr="00E01177">
              <w:rPr>
                <w:lang w:val="en-US"/>
              </w:rPr>
              <w:t>Qualcomm</w:t>
            </w:r>
          </w:p>
        </w:tc>
        <w:tc>
          <w:tcPr>
            <w:tcW w:w="1334" w:type="dxa"/>
          </w:tcPr>
          <w:p w14:paraId="65B4F804" w14:textId="57360C5C" w:rsidR="00CE7FF0" w:rsidRDefault="00CE7FF0" w:rsidP="00CE7FF0">
            <w:pPr>
              <w:jc w:val="both"/>
              <w:rPr>
                <w:rFonts w:eastAsia="SimSun"/>
                <w:lang w:val="en-US" w:eastAsia="zh-CN"/>
              </w:rPr>
            </w:pPr>
            <w:r w:rsidRPr="00E01177">
              <w:rPr>
                <w:lang w:val="en-US"/>
              </w:rPr>
              <w:t>No</w:t>
            </w:r>
          </w:p>
        </w:tc>
        <w:tc>
          <w:tcPr>
            <w:tcW w:w="7029" w:type="dxa"/>
          </w:tcPr>
          <w:p w14:paraId="6A9BA3DE" w14:textId="4F8508A0" w:rsidR="00CE7FF0" w:rsidRDefault="00CE7FF0" w:rsidP="00CE7FF0">
            <w:pPr>
              <w:jc w:val="both"/>
              <w:rPr>
                <w:rFonts w:eastAsia="SimSun"/>
                <w:lang w:val="en-US" w:eastAsia="zh-CN"/>
              </w:rPr>
            </w:pPr>
            <w:r w:rsidRPr="00E01177">
              <w:rPr>
                <w:lang w:val="en-US"/>
              </w:rPr>
              <w:t>Agree with Nokia. Plus, IIoT typical deployments have no/low mobility so it is not expected that the propagation delay will change significantly over time. We agree this issue should be left to implementation.</w:t>
            </w:r>
          </w:p>
        </w:tc>
      </w:tr>
    </w:tbl>
    <w:p w14:paraId="4D569E3E" w14:textId="77777777" w:rsidR="006F652C" w:rsidRPr="00C57D51" w:rsidRDefault="006F652C" w:rsidP="00C57D51">
      <w:pPr>
        <w:rPr>
          <w:lang w:val="pl-PL"/>
        </w:rPr>
      </w:pPr>
    </w:p>
    <w:p w14:paraId="761FE41E" w14:textId="00257522" w:rsidR="00D043C1" w:rsidRDefault="00D043C1" w:rsidP="00F96B10">
      <w:pPr>
        <w:pStyle w:val="Heading2"/>
        <w:rPr>
          <w:lang w:val="en-US"/>
        </w:rPr>
      </w:pPr>
      <w:r>
        <w:rPr>
          <w:lang w:val="en-US"/>
        </w:rPr>
        <w:t>3.2 Robust propagation delay compensation</w:t>
      </w:r>
    </w:p>
    <w:p w14:paraId="703F16E9" w14:textId="1CCBBFB9" w:rsidR="008F40C8" w:rsidRPr="00EB20BA" w:rsidRDefault="00D956F3" w:rsidP="00C57D51">
      <w:pPr>
        <w:jc w:val="both"/>
        <w:rPr>
          <w:lang w:val="en-US"/>
        </w:rPr>
      </w:pPr>
      <w:r>
        <w:rPr>
          <w:lang w:val="en-US"/>
        </w:rPr>
        <w:t xml:space="preserve">As indicated by the email discussion scope, the main goal of Phase-2 </w:t>
      </w:r>
      <w:r w:rsidR="00FF4779">
        <w:rPr>
          <w:lang w:val="en-US"/>
        </w:rPr>
        <w:t xml:space="preserve">is intended to discuss the various options for propagation delay estimation and compensation, as well as the </w:t>
      </w:r>
      <w:r w:rsidR="00FA69E5">
        <w:rPr>
          <w:lang w:val="en-US"/>
        </w:rPr>
        <w:t xml:space="preserve">framework around these. </w:t>
      </w:r>
      <w:r>
        <w:rPr>
          <w:lang w:val="en-US"/>
        </w:rPr>
        <w:t xml:space="preserve">Prior to delving into the details, we would like to start </w:t>
      </w:r>
      <w:r w:rsidR="00F96B10" w:rsidRPr="00EB20BA">
        <w:rPr>
          <w:lang w:val="en-US"/>
        </w:rPr>
        <w:t xml:space="preserve">with </w:t>
      </w:r>
      <w:r>
        <w:rPr>
          <w:lang w:val="en-US"/>
        </w:rPr>
        <w:t xml:space="preserve">confirmations relating to </w:t>
      </w:r>
      <w:r w:rsidR="00F96B10" w:rsidRPr="00EB20BA">
        <w:rPr>
          <w:lang w:val="en-US"/>
        </w:rPr>
        <w:t>wh</w:t>
      </w:r>
      <w:r w:rsidR="0053180B">
        <w:rPr>
          <w:lang w:val="en-US"/>
        </w:rPr>
        <w:t>ich node</w:t>
      </w:r>
      <w:r w:rsidR="00F96B10" w:rsidRPr="00EB20BA">
        <w:rPr>
          <w:lang w:val="en-US"/>
        </w:rPr>
        <w:t xml:space="preserve"> should conduct PD estimation and wh</w:t>
      </w:r>
      <w:r w:rsidR="0053180B">
        <w:rPr>
          <w:lang w:val="en-US"/>
        </w:rPr>
        <w:t>ich node</w:t>
      </w:r>
      <w:r w:rsidR="00F96B10" w:rsidRPr="00EB20BA">
        <w:rPr>
          <w:lang w:val="en-US"/>
        </w:rPr>
        <w:t xml:space="preserve"> should conduct PD compensation.</w:t>
      </w:r>
      <w:r w:rsidR="008F40C8">
        <w:rPr>
          <w:lang w:val="en-US"/>
        </w:rPr>
        <w:t xml:space="preserve"> </w:t>
      </w:r>
    </w:p>
    <w:p w14:paraId="04DDADE3" w14:textId="600AD251" w:rsidR="00F96B10" w:rsidRPr="00C57D51" w:rsidRDefault="00F96B10" w:rsidP="00F96B10">
      <w:pPr>
        <w:rPr>
          <w:b/>
          <w:bCs/>
          <w:lang w:val="en-US"/>
        </w:rPr>
      </w:pPr>
      <w:r w:rsidRPr="003D329E">
        <w:rPr>
          <w:b/>
          <w:bCs/>
          <w:lang w:val="en-US"/>
        </w:rPr>
        <w:t>Question</w:t>
      </w:r>
      <w:r w:rsidR="002D33FF" w:rsidRPr="00C57D51">
        <w:rPr>
          <w:b/>
          <w:bCs/>
          <w:lang w:val="en-US"/>
        </w:rPr>
        <w:t xml:space="preserve"> </w:t>
      </w:r>
      <w:r w:rsidR="000D1AED" w:rsidRPr="00C57D51">
        <w:rPr>
          <w:b/>
          <w:bCs/>
          <w:lang w:val="en-US"/>
        </w:rPr>
        <w:t>2</w:t>
      </w:r>
      <w:r w:rsidR="00076D28">
        <w:rPr>
          <w:b/>
          <w:bCs/>
          <w:lang w:val="en-US"/>
        </w:rPr>
        <w:t>3</w:t>
      </w:r>
      <w:r w:rsidRPr="00C57D51">
        <w:rPr>
          <w:b/>
          <w:bCs/>
          <w:lang w:val="en-US"/>
        </w:rPr>
        <w:t xml:space="preserve">: </w:t>
      </w:r>
      <w:r w:rsidR="0053180B" w:rsidRPr="00C57D51">
        <w:rPr>
          <w:b/>
          <w:bCs/>
          <w:lang w:val="en-US"/>
        </w:rPr>
        <w:t>Please provide your comments on w</w:t>
      </w:r>
      <w:r w:rsidRPr="00C57D51">
        <w:rPr>
          <w:b/>
          <w:bCs/>
          <w:lang w:val="en-US"/>
        </w:rPr>
        <w:t>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estimation</w:t>
      </w:r>
      <w:r w:rsidR="00FA69E5" w:rsidRPr="00C57D51">
        <w:rPr>
          <w:b/>
          <w:bCs/>
          <w:lang w:val="en-US"/>
        </w:rPr>
        <w:t xml:space="preserve"> (</w:t>
      </w:r>
      <w:r w:rsidR="002D33FF" w:rsidRPr="00C57D51">
        <w:rPr>
          <w:b/>
          <w:bCs/>
          <w:lang w:val="en-US"/>
        </w:rPr>
        <w:t xml:space="preserve">e.g. </w:t>
      </w:r>
      <w:r w:rsidR="00FA69E5" w:rsidRPr="00C57D51">
        <w:rPr>
          <w:b/>
          <w:bCs/>
          <w:lang w:val="en-US"/>
        </w:rPr>
        <w:t>gNB or UE)</w:t>
      </w:r>
      <w:r w:rsidRPr="00C57D51">
        <w:rPr>
          <w:b/>
          <w:bCs/>
          <w:lang w:val="en-US"/>
        </w:rPr>
        <w:t>, and wh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compensation</w:t>
      </w:r>
      <w:r w:rsidR="0053180B" w:rsidRPr="00C57D51">
        <w:rPr>
          <w:b/>
          <w:bCs/>
          <w:lang w:val="en-US"/>
        </w:rPr>
        <w:t xml:space="preserve">, as well as </w:t>
      </w:r>
      <w:r w:rsidR="008F40C8" w:rsidRPr="00C57D51">
        <w:rPr>
          <w:b/>
          <w:bCs/>
          <w:lang w:val="en-US"/>
        </w:rPr>
        <w:t>highlight</w:t>
      </w:r>
      <w:r w:rsidR="0053180B" w:rsidRPr="00C57D51">
        <w:rPr>
          <w:b/>
          <w:bCs/>
          <w:lang w:val="en-US"/>
        </w:rPr>
        <w:t>ing</w:t>
      </w:r>
      <w:r w:rsidR="008F40C8" w:rsidRPr="00C57D51">
        <w:rPr>
          <w:b/>
          <w:bCs/>
          <w:lang w:val="en-US"/>
        </w:rPr>
        <w:t xml:space="preserve"> the </w:t>
      </w:r>
      <w:r w:rsidRPr="00C57D51">
        <w:rPr>
          <w:b/>
          <w:bCs/>
          <w:lang w:val="en-US"/>
        </w:rPr>
        <w:t>RAN2 impact</w:t>
      </w:r>
      <w:r w:rsidR="008F40C8" w:rsidRPr="00C57D51">
        <w:rPr>
          <w:b/>
          <w:bCs/>
          <w:lang w:val="en-US"/>
        </w:rPr>
        <w:t xml:space="preserve"> in your reply.</w:t>
      </w:r>
    </w:p>
    <w:tbl>
      <w:tblPr>
        <w:tblStyle w:val="TableGrid"/>
        <w:tblW w:w="9824" w:type="dxa"/>
        <w:tblLook w:val="04A0" w:firstRow="1" w:lastRow="0" w:firstColumn="1" w:lastColumn="0" w:noHBand="0" w:noVBand="1"/>
      </w:tblPr>
      <w:tblGrid>
        <w:gridCol w:w="1690"/>
        <w:gridCol w:w="8134"/>
      </w:tblGrid>
      <w:tr w:rsidR="008F40C8" w14:paraId="074AA141" w14:textId="77777777" w:rsidTr="008F40C8">
        <w:trPr>
          <w:trHeight w:val="373"/>
        </w:trPr>
        <w:tc>
          <w:tcPr>
            <w:tcW w:w="1690" w:type="dxa"/>
            <w:shd w:val="clear" w:color="auto" w:fill="D5DCE4" w:themeFill="text2" w:themeFillTint="33"/>
          </w:tcPr>
          <w:p w14:paraId="36D88FC3" w14:textId="77777777" w:rsidR="008F40C8" w:rsidRDefault="008F40C8" w:rsidP="00E66828">
            <w:pPr>
              <w:jc w:val="both"/>
              <w:rPr>
                <w:b/>
                <w:bCs/>
                <w:lang w:val="en-US"/>
              </w:rPr>
            </w:pPr>
            <w:r>
              <w:rPr>
                <w:b/>
                <w:bCs/>
                <w:lang w:val="en-US"/>
              </w:rPr>
              <w:t>Company</w:t>
            </w:r>
          </w:p>
        </w:tc>
        <w:tc>
          <w:tcPr>
            <w:tcW w:w="8134" w:type="dxa"/>
            <w:shd w:val="clear" w:color="auto" w:fill="D5DCE4" w:themeFill="text2" w:themeFillTint="33"/>
          </w:tcPr>
          <w:p w14:paraId="5932A757" w14:textId="77777777" w:rsidR="008F40C8" w:rsidRDefault="008F40C8" w:rsidP="00E66828">
            <w:pPr>
              <w:jc w:val="both"/>
              <w:rPr>
                <w:b/>
                <w:bCs/>
                <w:lang w:val="en-US"/>
              </w:rPr>
            </w:pPr>
            <w:r>
              <w:rPr>
                <w:b/>
                <w:bCs/>
                <w:lang w:val="en-US"/>
              </w:rPr>
              <w:t>Comments</w:t>
            </w:r>
          </w:p>
        </w:tc>
      </w:tr>
      <w:tr w:rsidR="008F40C8" w14:paraId="4A75A163" w14:textId="77777777" w:rsidTr="008F40C8">
        <w:trPr>
          <w:trHeight w:val="453"/>
        </w:trPr>
        <w:tc>
          <w:tcPr>
            <w:tcW w:w="1690" w:type="dxa"/>
          </w:tcPr>
          <w:p w14:paraId="5518FCA0" w14:textId="5AD99B8D" w:rsidR="008F40C8" w:rsidRPr="00B24A0E" w:rsidRDefault="007B2A1F" w:rsidP="00E66828">
            <w:pPr>
              <w:jc w:val="both"/>
              <w:rPr>
                <w:lang w:val="en-US"/>
              </w:rPr>
            </w:pPr>
            <w:r>
              <w:rPr>
                <w:lang w:val="en-US"/>
              </w:rPr>
              <w:t>Nokia</w:t>
            </w:r>
          </w:p>
        </w:tc>
        <w:tc>
          <w:tcPr>
            <w:tcW w:w="8134" w:type="dxa"/>
          </w:tcPr>
          <w:p w14:paraId="69315227" w14:textId="77777777" w:rsidR="007B2A1F" w:rsidRDefault="007B2A1F" w:rsidP="007B2A1F">
            <w:pPr>
              <w:jc w:val="both"/>
              <w:rPr>
                <w:lang w:val="en-US"/>
              </w:rPr>
            </w:pPr>
            <w:r>
              <w:rPr>
                <w:lang w:val="en-US"/>
              </w:rPr>
              <w:t xml:space="preserve">We prefer that the UE conducts PD compensation, while the PD estimation is fully conducted by the UE or conducted by the UE but assisted by the gNB. </w:t>
            </w:r>
          </w:p>
          <w:p w14:paraId="24298B85" w14:textId="24D9DF17" w:rsidR="007B2A1F" w:rsidRDefault="007B2A1F" w:rsidP="007B2A1F">
            <w:pPr>
              <w:spacing w:after="0"/>
              <w:jc w:val="both"/>
              <w:rPr>
                <w:lang w:val="en-US"/>
              </w:rPr>
            </w:pPr>
            <w:r>
              <w:rPr>
                <w:lang w:val="en-US"/>
              </w:rPr>
              <w:t>There would be RAN2 impact by at least (referring to options agreed by RAN1):</w:t>
            </w:r>
          </w:p>
          <w:p w14:paraId="68DA2FA0" w14:textId="77777777" w:rsidR="007B2A1F" w:rsidRDefault="007B2A1F" w:rsidP="007B2A1F">
            <w:pPr>
              <w:pStyle w:val="ListParagraph"/>
              <w:numPr>
                <w:ilvl w:val="0"/>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PD estimation </w:t>
            </w:r>
            <w:r w:rsidRPr="00AD2325">
              <w:rPr>
                <w:rFonts w:ascii="Times New Roman" w:eastAsia="Batang" w:hAnsi="Times New Roman" w:cs="Times New Roman"/>
                <w:sz w:val="20"/>
                <w:szCs w:val="20"/>
                <w:lang w:val="en-US"/>
              </w:rPr>
              <w:t>framework</w:t>
            </w:r>
            <w:r>
              <w:rPr>
                <w:rFonts w:ascii="Times New Roman" w:eastAsia="Batang" w:hAnsi="Times New Roman" w:cs="Times New Roman"/>
                <w:sz w:val="20"/>
                <w:szCs w:val="20"/>
                <w:lang w:val="en-US"/>
              </w:rPr>
              <w:t xml:space="preserve">; </w:t>
            </w:r>
          </w:p>
          <w:p w14:paraId="156203D0" w14:textId="77777777" w:rsidR="007B2A1F" w:rsidRDefault="007B2A1F" w:rsidP="007B2A1F">
            <w:pPr>
              <w:pStyle w:val="ListParagraph"/>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Specific for Option 1 (TA-based PD estimation). </w:t>
            </w:r>
          </w:p>
          <w:p w14:paraId="6C39119C" w14:textId="7B675C67"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UL transmission configurations.</w:t>
            </w:r>
          </w:p>
          <w:p w14:paraId="64657FB6" w14:textId="77777777"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Possible TA-C with enhanced granularity.</w:t>
            </w:r>
          </w:p>
          <w:p w14:paraId="24E154A4" w14:textId="77777777" w:rsidR="007B2A1F" w:rsidRDefault="007B2A1F" w:rsidP="007B2A1F">
            <w:pPr>
              <w:pStyle w:val="ListParagraph"/>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Specific for Option 2 (Rx-Tx based PD estimation) </w:t>
            </w:r>
          </w:p>
          <w:p w14:paraId="7378E427" w14:textId="03CCB719"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UL and DL reference signal configuration to be used for Rx-Tx measurements (not restricted to SRS and PRS as in the R16 positioning procedures). </w:t>
            </w:r>
          </w:p>
          <w:p w14:paraId="7FD59E6E" w14:textId="77777777"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Configured relation between UL and DL reference signals used for Rx-Tx measurements.</w:t>
            </w:r>
          </w:p>
          <w:p w14:paraId="412BE250" w14:textId="597A1E19" w:rsidR="007B2A1F" w:rsidRDefault="007B2A1F" w:rsidP="007B2A1F">
            <w:pPr>
              <w:pStyle w:val="ListParagraph"/>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A UE </w:t>
            </w:r>
            <w:r w:rsidRPr="00AD2325">
              <w:rPr>
                <w:rFonts w:ascii="Times New Roman" w:eastAsia="Batang" w:hAnsi="Times New Roman" w:cs="Times New Roman"/>
                <w:sz w:val="20"/>
                <w:szCs w:val="20"/>
                <w:lang w:val="en-US"/>
              </w:rPr>
              <w:t xml:space="preserve">trigger </w:t>
            </w:r>
            <w:r>
              <w:rPr>
                <w:rFonts w:ascii="Times New Roman" w:eastAsia="Batang" w:hAnsi="Times New Roman" w:cs="Times New Roman"/>
                <w:sz w:val="20"/>
                <w:szCs w:val="20"/>
                <w:lang w:val="en-US"/>
              </w:rPr>
              <w:t>for</w:t>
            </w:r>
            <w:r w:rsidRPr="00AD2325">
              <w:rPr>
                <w:rFonts w:ascii="Times New Roman" w:eastAsia="Batang" w:hAnsi="Times New Roman" w:cs="Times New Roman"/>
                <w:sz w:val="20"/>
                <w:szCs w:val="20"/>
                <w:lang w:val="en-US"/>
              </w:rPr>
              <w:t xml:space="preserve"> PD estimation procedure.</w:t>
            </w:r>
          </w:p>
          <w:p w14:paraId="3CE191BB" w14:textId="18D6E086" w:rsidR="007B2A1F" w:rsidRPr="00AD2325" w:rsidRDefault="007B2A1F" w:rsidP="00F94CBF">
            <w:pPr>
              <w:pStyle w:val="ListParagraph"/>
              <w:ind w:left="2213"/>
              <w:jc w:val="both"/>
              <w:rPr>
                <w:rFonts w:ascii="Times New Roman" w:eastAsia="Batang" w:hAnsi="Times New Roman" w:cs="Times New Roman"/>
                <w:sz w:val="20"/>
                <w:szCs w:val="20"/>
                <w:lang w:val="en-US"/>
              </w:rPr>
            </w:pPr>
          </w:p>
          <w:p w14:paraId="35B3B6B9" w14:textId="7FD9E7AD" w:rsidR="00AA1BEA" w:rsidRPr="00C57D51" w:rsidRDefault="007B2A1F" w:rsidP="007B2A1F">
            <w:pPr>
              <w:rPr>
                <w:lang w:val="en-US"/>
              </w:rPr>
            </w:pPr>
            <w:r>
              <w:rPr>
                <w:lang w:val="en-US"/>
              </w:rPr>
              <w:t>We also foresee the s</w:t>
            </w:r>
            <w:r w:rsidRPr="00AD2325">
              <w:rPr>
                <w:lang w:val="en-US"/>
              </w:rPr>
              <w:t xml:space="preserve">ignaling </w:t>
            </w:r>
            <w:r>
              <w:rPr>
                <w:lang w:val="en-US"/>
              </w:rPr>
              <w:t>that allows</w:t>
            </w:r>
            <w:r w:rsidRPr="00AD2325">
              <w:rPr>
                <w:lang w:val="en-US"/>
              </w:rPr>
              <w:t xml:space="preserve"> the UE </w:t>
            </w:r>
            <w:r>
              <w:rPr>
                <w:lang w:val="en-US"/>
              </w:rPr>
              <w:t>to determine when to</w:t>
            </w:r>
            <w:r w:rsidRPr="00AD2325">
              <w:rPr>
                <w:lang w:val="en-US"/>
              </w:rPr>
              <w:t xml:space="preserve"> conduct PD compensation</w:t>
            </w:r>
            <w:r>
              <w:rPr>
                <w:lang w:val="en-US"/>
              </w:rPr>
              <w:t>. From the studies conducted in Rel-16 it is clear that PDC is only improving the time synchronization accuracy when the PD is sufficiently large. Therefore, the best time synchronization accuracy is achieved when PDC is used above a PD threshold. This threshold depends on several factors, such as the used BW, and hence is gNB configured and determined by gNB implementation.</w:t>
            </w:r>
          </w:p>
        </w:tc>
      </w:tr>
      <w:tr w:rsidR="008F40C8" w14:paraId="22D5D974" w14:textId="77777777" w:rsidTr="008F40C8">
        <w:trPr>
          <w:trHeight w:val="453"/>
        </w:trPr>
        <w:tc>
          <w:tcPr>
            <w:tcW w:w="1690" w:type="dxa"/>
          </w:tcPr>
          <w:p w14:paraId="1DBD2610" w14:textId="45CE901A" w:rsidR="008F40C8" w:rsidRPr="00A20AD0" w:rsidRDefault="00A20AD0"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8134" w:type="dxa"/>
          </w:tcPr>
          <w:p w14:paraId="08619676" w14:textId="6186DA03" w:rsidR="008F40C8" w:rsidRPr="0026459F" w:rsidRDefault="0026459F" w:rsidP="00E66828">
            <w:pPr>
              <w:jc w:val="both"/>
              <w:rPr>
                <w:rFonts w:eastAsiaTheme="minorEastAsia"/>
                <w:lang w:val="en-US" w:eastAsia="ja-JP"/>
              </w:rPr>
            </w:pPr>
            <w:r>
              <w:t xml:space="preserve">UE </w:t>
            </w:r>
            <w:r w:rsidRPr="0026459F">
              <w:rPr>
                <w:rFonts w:eastAsiaTheme="minorEastAsia"/>
                <w:lang w:val="en-US" w:eastAsia="ja-JP"/>
              </w:rPr>
              <w:t>should conduct PD compensation</w:t>
            </w:r>
            <w:r>
              <w:rPr>
                <w:rFonts w:eastAsiaTheme="minorEastAsia"/>
                <w:lang w:val="en-US" w:eastAsia="ja-JP"/>
              </w:rPr>
              <w:t>. RAN1 is carrying on the discussion on the details of PD as in the LS R1-2007446</w:t>
            </w:r>
            <w:r w:rsidR="009A5F67">
              <w:rPr>
                <w:rFonts w:eastAsiaTheme="minorEastAsia"/>
                <w:lang w:val="en-US" w:eastAsia="ja-JP"/>
              </w:rPr>
              <w:t xml:space="preserve">. </w:t>
            </w:r>
            <w:r>
              <w:rPr>
                <w:rFonts w:eastAsiaTheme="minorEastAsia"/>
                <w:lang w:val="en-US" w:eastAsia="ja-JP"/>
              </w:rPr>
              <w:t>Fujitsu want to wait for the RAN1 progress.</w:t>
            </w:r>
          </w:p>
        </w:tc>
      </w:tr>
      <w:tr w:rsidR="008F40C8" w14:paraId="33668419" w14:textId="77777777" w:rsidTr="008F40C8">
        <w:trPr>
          <w:trHeight w:val="453"/>
        </w:trPr>
        <w:tc>
          <w:tcPr>
            <w:tcW w:w="1690" w:type="dxa"/>
          </w:tcPr>
          <w:p w14:paraId="0103ED8B" w14:textId="5FBCD59C" w:rsidR="008F40C8" w:rsidRDefault="00BD0585" w:rsidP="00E66828">
            <w:pPr>
              <w:jc w:val="both"/>
              <w:rPr>
                <w:lang w:val="en-US"/>
              </w:rPr>
            </w:pPr>
            <w:r>
              <w:rPr>
                <w:lang w:val="en-US"/>
              </w:rPr>
              <w:t>Xiaomi</w:t>
            </w:r>
          </w:p>
        </w:tc>
        <w:tc>
          <w:tcPr>
            <w:tcW w:w="8134" w:type="dxa"/>
          </w:tcPr>
          <w:p w14:paraId="74BA8AAA" w14:textId="6FC70AB6" w:rsidR="008F40C8" w:rsidRDefault="00BD0585" w:rsidP="00E66828">
            <w:pPr>
              <w:jc w:val="both"/>
              <w:rPr>
                <w:lang w:val="en-US"/>
              </w:rPr>
            </w:pPr>
            <w:r>
              <w:rPr>
                <w:lang w:val="en-US"/>
              </w:rPr>
              <w:t>We should focus on the UE-based propagation delay compensation. RAN1 can probably provide more inputs after evaluating the performance of different solutions.</w:t>
            </w:r>
          </w:p>
        </w:tc>
      </w:tr>
      <w:tr w:rsidR="008F40C8" w14:paraId="6F75E18D" w14:textId="77777777" w:rsidTr="008F40C8">
        <w:trPr>
          <w:trHeight w:val="453"/>
        </w:trPr>
        <w:tc>
          <w:tcPr>
            <w:tcW w:w="1690" w:type="dxa"/>
          </w:tcPr>
          <w:p w14:paraId="7EE67757" w14:textId="49F38C9C" w:rsidR="008F40C8" w:rsidRDefault="00B63405" w:rsidP="00E66828">
            <w:pPr>
              <w:jc w:val="both"/>
              <w:rPr>
                <w:lang w:val="en-US"/>
              </w:rPr>
            </w:pPr>
            <w:r>
              <w:rPr>
                <w:lang w:val="en-US"/>
              </w:rPr>
              <w:t>Intel</w:t>
            </w:r>
          </w:p>
        </w:tc>
        <w:tc>
          <w:tcPr>
            <w:tcW w:w="8134" w:type="dxa"/>
          </w:tcPr>
          <w:p w14:paraId="5FC04DCF" w14:textId="1F6616F6" w:rsidR="008F40C8" w:rsidRDefault="00B63405" w:rsidP="00E66828">
            <w:pPr>
              <w:jc w:val="both"/>
              <w:rPr>
                <w:lang w:val="en-US"/>
              </w:rPr>
            </w:pPr>
            <w:r>
              <w:rPr>
                <w:lang w:val="en-US"/>
              </w:rPr>
              <w:t>gNB may have the option for PD compensation, in which case RAN2 impact would be to introduce new RRC indication from the gNB to the UE whenever it has performed pre-compensation at the network side to avoid double compensation. Legacy option of PD compensation at the UE side should also be supported.</w:t>
            </w:r>
          </w:p>
        </w:tc>
      </w:tr>
      <w:tr w:rsidR="0038289A" w14:paraId="7B28CF52" w14:textId="77777777" w:rsidTr="008F40C8">
        <w:trPr>
          <w:trHeight w:val="453"/>
        </w:trPr>
        <w:tc>
          <w:tcPr>
            <w:tcW w:w="1690" w:type="dxa"/>
          </w:tcPr>
          <w:p w14:paraId="6642C145" w14:textId="67A6823C" w:rsidR="0038289A" w:rsidRDefault="0038289A" w:rsidP="00E66828">
            <w:pPr>
              <w:jc w:val="both"/>
              <w:rPr>
                <w:lang w:val="en-US"/>
              </w:rPr>
            </w:pPr>
            <w:r>
              <w:rPr>
                <w:lang w:val="en-US"/>
              </w:rPr>
              <w:t>Huawei</w:t>
            </w:r>
          </w:p>
        </w:tc>
        <w:tc>
          <w:tcPr>
            <w:tcW w:w="8134" w:type="dxa"/>
          </w:tcPr>
          <w:p w14:paraId="2747D0E3" w14:textId="77777777" w:rsidR="0038289A" w:rsidRPr="0038289A" w:rsidRDefault="0038289A" w:rsidP="0011622D">
            <w:pPr>
              <w:spacing w:line="240" w:lineRule="auto"/>
              <w:jc w:val="both"/>
              <w:rPr>
                <w:lang w:val="en-US"/>
              </w:rPr>
            </w:pPr>
            <w:r w:rsidRPr="0038289A">
              <w:rPr>
                <w:lang w:val="en-US"/>
              </w:rPr>
              <w:t xml:space="preserve">PD estimation can be conducted by the gNB, and the gNB can construct TA command (potentially with enhanced TA indication granularity) or a new dedicated signaling with finer delay </w:t>
            </w:r>
            <w:r w:rsidRPr="0038289A">
              <w:rPr>
                <w:lang w:val="en-US"/>
              </w:rPr>
              <w:lastRenderedPageBreak/>
              <w:t>compensation granularity, as Option 1 agreed by RAN1. PD compensation shall be conducted by the UE after obtaining the propagation delay value indicated by the gNB.</w:t>
            </w:r>
          </w:p>
          <w:p w14:paraId="09256CA9" w14:textId="185FD308" w:rsidR="0038289A" w:rsidRPr="0038289A" w:rsidRDefault="0038289A" w:rsidP="0011622D">
            <w:pPr>
              <w:spacing w:line="240" w:lineRule="auto"/>
              <w:jc w:val="both"/>
              <w:rPr>
                <w:lang w:val="en-US"/>
              </w:rPr>
            </w:pPr>
            <w:r w:rsidRPr="0038289A">
              <w:rPr>
                <w:lang w:val="en-US"/>
              </w:rPr>
              <w:t>An alternative solution is network pre-compensation. In this solution, PD estimation as well as PD compensation can be conducted by the gNB, and the pre-compensation is indicated to the UE.</w:t>
            </w:r>
          </w:p>
          <w:p w14:paraId="7BC63ADA" w14:textId="77777777" w:rsidR="0038289A" w:rsidRPr="0038289A" w:rsidRDefault="0038289A" w:rsidP="0011622D">
            <w:pPr>
              <w:spacing w:line="240" w:lineRule="auto"/>
              <w:jc w:val="both"/>
              <w:rPr>
                <w:lang w:val="en-US"/>
              </w:rPr>
            </w:pPr>
            <w:r w:rsidRPr="0038289A">
              <w:rPr>
                <w:lang w:val="en-US"/>
              </w:rPr>
              <w:t xml:space="preserve">Potential RAN2 impacts: </w:t>
            </w:r>
          </w:p>
          <w:p w14:paraId="0DF0ED0A" w14:textId="77777777" w:rsidR="004B6BD8" w:rsidRDefault="0038289A" w:rsidP="0011622D">
            <w:pPr>
              <w:spacing w:line="240" w:lineRule="auto"/>
              <w:jc w:val="both"/>
              <w:rPr>
                <w:lang w:val="en-US"/>
              </w:rPr>
            </w:pPr>
            <w:r w:rsidRPr="004B6BD8">
              <w:rPr>
                <w:lang w:val="en-US"/>
              </w:rPr>
              <w:t>•</w:t>
            </w:r>
            <w:r w:rsidRPr="004B6BD8">
              <w:rPr>
                <w:lang w:val="en-US"/>
              </w:rPr>
              <w:tab/>
              <w:t>New TA command with enhanced TA indication granularity, or new dedicated signaling with finer delay compensation granularity;</w:t>
            </w:r>
          </w:p>
          <w:p w14:paraId="29FD72C6" w14:textId="6EC2576C" w:rsidR="0038289A" w:rsidRPr="004B6BD8" w:rsidRDefault="0038289A" w:rsidP="0011622D">
            <w:pPr>
              <w:pStyle w:val="ListParagraph"/>
              <w:numPr>
                <w:ilvl w:val="0"/>
                <w:numId w:val="29"/>
              </w:numPr>
              <w:spacing w:after="120" w:line="240" w:lineRule="auto"/>
              <w:ind w:left="0" w:firstLine="0"/>
              <w:jc w:val="both"/>
              <w:rPr>
                <w:rFonts w:ascii="Times New Roman" w:hAnsi="Times New Roman" w:cs="Times New Roman"/>
                <w:sz w:val="20"/>
                <w:szCs w:val="20"/>
                <w:lang w:val="en-US"/>
              </w:rPr>
            </w:pPr>
            <w:r w:rsidRPr="004B6BD8">
              <w:rPr>
                <w:rFonts w:ascii="Times New Roman" w:hAnsi="Times New Roman" w:cs="Times New Roman"/>
                <w:sz w:val="20"/>
                <w:szCs w:val="20"/>
                <w:lang w:val="en-US"/>
              </w:rPr>
              <w:t>Dedicated signaling to indicate UE whether PD compensation shall be conducted by the UE.</w:t>
            </w:r>
          </w:p>
        </w:tc>
      </w:tr>
      <w:tr w:rsidR="0044103D" w14:paraId="59296D0F" w14:textId="77777777" w:rsidTr="008F40C8">
        <w:trPr>
          <w:trHeight w:val="453"/>
        </w:trPr>
        <w:tc>
          <w:tcPr>
            <w:tcW w:w="1690" w:type="dxa"/>
          </w:tcPr>
          <w:p w14:paraId="4AF2933E" w14:textId="46DFB5AF" w:rsidR="0044103D" w:rsidRPr="0044103D" w:rsidRDefault="0044103D" w:rsidP="00E66828">
            <w:pPr>
              <w:jc w:val="both"/>
              <w:rPr>
                <w:rFonts w:eastAsiaTheme="minorEastAsia"/>
                <w:lang w:val="en-US" w:eastAsia="ja-JP"/>
              </w:rPr>
            </w:pPr>
            <w:r>
              <w:rPr>
                <w:rFonts w:eastAsiaTheme="minorEastAsia" w:hint="eastAsia"/>
                <w:lang w:val="en-US" w:eastAsia="ja-JP"/>
              </w:rPr>
              <w:lastRenderedPageBreak/>
              <w:t>NTTDOCOMO</w:t>
            </w:r>
          </w:p>
        </w:tc>
        <w:tc>
          <w:tcPr>
            <w:tcW w:w="8134" w:type="dxa"/>
          </w:tcPr>
          <w:p w14:paraId="5707969A" w14:textId="1F255236" w:rsidR="0044103D" w:rsidRPr="0044103D" w:rsidRDefault="0044103D" w:rsidP="0011622D">
            <w:pPr>
              <w:spacing w:line="240" w:lineRule="auto"/>
              <w:jc w:val="both"/>
              <w:rPr>
                <w:rFonts w:eastAsiaTheme="minorEastAsia"/>
                <w:lang w:val="en-US" w:eastAsia="ja-JP"/>
              </w:rPr>
            </w:pPr>
            <w:r>
              <w:rPr>
                <w:rFonts w:eastAsiaTheme="minorEastAsia" w:hint="eastAsia"/>
                <w:lang w:val="en-US" w:eastAsia="ja-JP"/>
              </w:rPr>
              <w:t xml:space="preserve">Either </w:t>
            </w:r>
            <w:r w:rsidR="00157054">
              <w:rPr>
                <w:rFonts w:eastAsiaTheme="minorEastAsia"/>
                <w:lang w:val="en-US" w:eastAsia="ja-JP"/>
              </w:rPr>
              <w:t>UE or network based PD compensation is fine</w:t>
            </w:r>
            <w:r>
              <w:rPr>
                <w:rFonts w:eastAsiaTheme="minorEastAsia"/>
                <w:lang w:val="en-US" w:eastAsia="ja-JP"/>
              </w:rPr>
              <w:t xml:space="preserve"> to us. The point is to avoid double compensation</w:t>
            </w:r>
            <w:r w:rsidR="00157054">
              <w:rPr>
                <w:rFonts w:eastAsiaTheme="minorEastAsia"/>
                <w:lang w:val="en-US" w:eastAsia="ja-JP"/>
              </w:rPr>
              <w:t xml:space="preserve"> and when to conduct the PD compensation</w:t>
            </w:r>
            <w:r>
              <w:rPr>
                <w:rFonts w:eastAsiaTheme="minorEastAsia"/>
                <w:lang w:val="en-US" w:eastAsia="ja-JP"/>
              </w:rPr>
              <w:t>. We agree with Nokia that threshold based PD compensation</w:t>
            </w:r>
            <w:r w:rsidR="00157054">
              <w:rPr>
                <w:rFonts w:eastAsiaTheme="minorEastAsia"/>
                <w:lang w:val="en-US" w:eastAsia="ja-JP"/>
              </w:rPr>
              <w:t xml:space="preserve"> </w:t>
            </w:r>
            <w:r>
              <w:rPr>
                <w:rFonts w:eastAsiaTheme="minorEastAsia"/>
                <w:lang w:val="en-US" w:eastAsia="ja-JP"/>
              </w:rPr>
              <w:t xml:space="preserve">by UE is </w:t>
            </w:r>
            <w:r w:rsidR="001E1506">
              <w:rPr>
                <w:rFonts w:eastAsiaTheme="minorEastAsia"/>
                <w:lang w:val="en-US" w:eastAsia="ja-JP"/>
              </w:rPr>
              <w:t>prefereable</w:t>
            </w:r>
            <w:r w:rsidR="00157054">
              <w:rPr>
                <w:rFonts w:eastAsiaTheme="minorEastAsia"/>
                <w:lang w:val="en-US" w:eastAsia="ja-JP"/>
              </w:rPr>
              <w:t xml:space="preserve"> to determine the timing for conducting the PD compensation, which is also </w:t>
            </w:r>
            <w:r>
              <w:rPr>
                <w:rFonts w:eastAsiaTheme="minorEastAsia"/>
                <w:lang w:val="en-US" w:eastAsia="ja-JP"/>
              </w:rPr>
              <w:t>helpful for signaling reduction</w:t>
            </w:r>
            <w:r w:rsidR="00157054">
              <w:rPr>
                <w:rFonts w:eastAsiaTheme="minorEastAsia"/>
                <w:lang w:val="en-US" w:eastAsia="ja-JP"/>
              </w:rPr>
              <w:t xml:space="preserve"> (i.e. No explicit PDC indication from network is need).</w:t>
            </w:r>
          </w:p>
        </w:tc>
      </w:tr>
      <w:tr w:rsidR="00A10E25" w14:paraId="208D4737" w14:textId="77777777" w:rsidTr="008F40C8">
        <w:trPr>
          <w:trHeight w:val="453"/>
        </w:trPr>
        <w:tc>
          <w:tcPr>
            <w:tcW w:w="1690" w:type="dxa"/>
          </w:tcPr>
          <w:p w14:paraId="2FA7AE38" w14:textId="733D091C"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8134" w:type="dxa"/>
          </w:tcPr>
          <w:p w14:paraId="0793701C" w14:textId="77777777" w:rsidR="00A10E25" w:rsidRPr="00CB0ED8" w:rsidRDefault="00A10E25" w:rsidP="00A10E25">
            <w:pPr>
              <w:jc w:val="both"/>
              <w:rPr>
                <w:rFonts w:eastAsia="SimSun"/>
                <w:lang w:val="en-US" w:eastAsia="zh-CN"/>
              </w:rPr>
            </w:pPr>
            <w:r w:rsidRPr="00CB0ED8">
              <w:rPr>
                <w:rFonts w:eastAsia="SimSun"/>
                <w:lang w:val="en-US" w:eastAsia="zh-CN"/>
              </w:rPr>
              <w:t xml:space="preserve">We </w:t>
            </w:r>
            <w:r w:rsidRPr="006B1509">
              <w:rPr>
                <w:rFonts w:eastAsia="SimSun"/>
                <w:lang w:val="en-US" w:eastAsia="zh-CN"/>
              </w:rPr>
              <w:t xml:space="preserve">are open to both choices. </w:t>
            </w:r>
            <w:r w:rsidRPr="00E962F4">
              <w:rPr>
                <w:rFonts w:eastAsia="SimSun"/>
                <w:lang w:val="en-US" w:eastAsia="zh-CN"/>
              </w:rPr>
              <w:t>Please note that PD compensation at UE only works when the distance between UE and gNB has reached a certain level and there is always residual error after PDC. Bearing this in mind, PDC at gNB could be a better choice. The only concern is that gNB might need to pre-compensate</w:t>
            </w:r>
            <w:r w:rsidRPr="00F54430">
              <w:rPr>
                <w:rFonts w:eastAsia="SimSun"/>
                <w:lang w:val="en-US" w:eastAsia="zh-CN"/>
              </w:rPr>
              <w:t xml:space="preserve"> propagation delay for numerous UEs simultaneously, which might bring additional burden to gNB</w:t>
            </w:r>
            <w:r w:rsidRPr="00CB0ED8">
              <w:rPr>
                <w:rFonts w:eastAsia="SimSun"/>
                <w:lang w:val="en-US" w:eastAsia="zh-CN"/>
              </w:rPr>
              <w:t>.</w:t>
            </w:r>
          </w:p>
          <w:p w14:paraId="3E409C3E" w14:textId="77777777" w:rsidR="00A10E25" w:rsidRDefault="00A10E25" w:rsidP="00A10E25">
            <w:pPr>
              <w:jc w:val="both"/>
              <w:rPr>
                <w:ins w:id="5" w:author="OPPO" w:date="2020-10-16T14:30:00Z"/>
                <w:rFonts w:eastAsia="SimSun"/>
                <w:lang w:val="en-US" w:eastAsia="zh-CN"/>
              </w:rPr>
            </w:pPr>
            <w:r w:rsidRPr="006B1509">
              <w:rPr>
                <w:rFonts w:eastAsia="SimSun"/>
                <w:lang w:val="en-US" w:eastAsia="zh-CN"/>
              </w:rPr>
              <w:t>In our mind, the RAN2 impact</w:t>
            </w:r>
            <w:r w:rsidRPr="00E962F4">
              <w:rPr>
                <w:rFonts w:eastAsia="SimSun"/>
                <w:lang w:val="en-US" w:eastAsia="zh-CN"/>
              </w:rPr>
              <w:t>s are indicated as follows:</w:t>
            </w:r>
          </w:p>
          <w:p w14:paraId="4FB6C798" w14:textId="77777777" w:rsidR="00A10E25" w:rsidRPr="00DA59A0" w:rsidRDefault="00A10E25" w:rsidP="00A10E25">
            <w:pPr>
              <w:pStyle w:val="ListParagraph"/>
              <w:numPr>
                <w:ilvl w:val="0"/>
                <w:numId w:val="30"/>
              </w:numPr>
              <w:jc w:val="both"/>
              <w:rPr>
                <w:rFonts w:eastAsia="SimSun"/>
                <w:lang w:val="en-US" w:eastAsia="zh-CN"/>
              </w:rPr>
            </w:pPr>
            <w:r>
              <w:rPr>
                <w:rFonts w:eastAsia="SimSun"/>
                <w:lang w:val="en-US" w:eastAsia="zh-CN"/>
              </w:rPr>
              <w:t>For option1, i.e. TA-based solution</w:t>
            </w:r>
          </w:p>
          <w:p w14:paraId="32140097" w14:textId="77777777" w:rsidR="00A10E25" w:rsidRPr="00884E0B" w:rsidRDefault="00A10E25" w:rsidP="00A10E25">
            <w:pPr>
              <w:pStyle w:val="ListParagraph"/>
              <w:numPr>
                <w:ilvl w:val="1"/>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PDC at gNB:</w:t>
            </w:r>
            <w:r w:rsidRPr="00884E0B">
              <w:rPr>
                <w:rFonts w:ascii="Times New Roman" w:eastAsia="SimSun" w:hAnsi="Times New Roman" w:cs="Times New Roman"/>
                <w:lang w:val="en-US" w:eastAsia="zh-CN"/>
              </w:rPr>
              <w:t xml:space="preserve"> </w:t>
            </w:r>
          </w:p>
          <w:p w14:paraId="446769B0" w14:textId="77777777" w:rsidR="00A10E25" w:rsidRPr="00884E0B"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Potential UL reference signal configuration</w:t>
            </w:r>
          </w:p>
          <w:p w14:paraId="4E4E4DB1" w14:textId="77777777" w:rsidR="00A10E25" w:rsidRPr="00CB0ED8"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Up to gNB implementation to pre-compensate for the PD, i.e., tune the ReferecetimeInfo IE transmitted to UE.</w:t>
            </w:r>
          </w:p>
          <w:p w14:paraId="2D076774" w14:textId="77777777" w:rsidR="00A10E25" w:rsidRPr="00884E0B" w:rsidRDefault="00A10E25" w:rsidP="00A10E25">
            <w:pPr>
              <w:pStyle w:val="ListParagraph"/>
              <w:numPr>
                <w:ilvl w:val="1"/>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PDC at UE (TA-based):</w:t>
            </w:r>
          </w:p>
          <w:p w14:paraId="1018930D" w14:textId="77777777" w:rsidR="00A10E25" w:rsidRPr="00884E0B" w:rsidRDefault="00A10E25" w:rsidP="00A10E25">
            <w:pPr>
              <w:pStyle w:val="ListParagraph"/>
              <w:numPr>
                <w:ilvl w:val="2"/>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UL transmission configuration</w:t>
            </w:r>
          </w:p>
          <w:p w14:paraId="19CE1F42" w14:textId="77777777" w:rsidR="00A10E25" w:rsidRPr="00884E0B" w:rsidRDefault="00A10E25" w:rsidP="00A10E25">
            <w:pPr>
              <w:pStyle w:val="ListParagraph"/>
              <w:numPr>
                <w:ilvl w:val="2"/>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Potential finer PDC accuracy</w:t>
            </w:r>
          </w:p>
          <w:p w14:paraId="1391F009" w14:textId="77777777" w:rsidR="00A10E25" w:rsidRPr="00163E5F" w:rsidRDefault="00A10E25" w:rsidP="00A10E25">
            <w:pPr>
              <w:pStyle w:val="ListParagraph"/>
              <w:numPr>
                <w:ilvl w:val="0"/>
                <w:numId w:val="30"/>
              </w:numPr>
              <w:jc w:val="both"/>
              <w:rPr>
                <w:rFonts w:eastAsia="SimSun"/>
                <w:lang w:val="en-US" w:eastAsia="zh-CN"/>
              </w:rPr>
            </w:pPr>
            <w:r>
              <w:rPr>
                <w:rFonts w:eastAsia="SimSun"/>
                <w:lang w:val="en-US" w:eastAsia="zh-CN"/>
              </w:rPr>
              <w:t>For option2, i.e. RX-TX based solution</w:t>
            </w:r>
          </w:p>
          <w:p w14:paraId="60B24091" w14:textId="77777777" w:rsidR="00A10E25" w:rsidRPr="00884E0B" w:rsidRDefault="00A10E25" w:rsidP="00A10E25">
            <w:pPr>
              <w:pStyle w:val="ListParagraph"/>
              <w:numPr>
                <w:ilvl w:val="1"/>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PDC at gNB</w:t>
            </w:r>
            <w:r>
              <w:rPr>
                <w:rFonts w:ascii="Times New Roman" w:eastAsia="SimSun" w:hAnsi="Times New Roman" w:cs="Times New Roman"/>
                <w:sz w:val="20"/>
                <w:szCs w:val="20"/>
                <w:lang w:val="en-US" w:eastAsia="zh-CN"/>
              </w:rPr>
              <w:t>(assuming the PDC is also calculated at gNB)</w:t>
            </w:r>
            <w:r w:rsidRPr="00884E0B">
              <w:rPr>
                <w:rFonts w:ascii="Times New Roman" w:eastAsia="SimSun" w:hAnsi="Times New Roman" w:cs="Times New Roman"/>
                <w:sz w:val="20"/>
                <w:szCs w:val="20"/>
                <w:lang w:val="en-US" w:eastAsia="zh-CN"/>
              </w:rPr>
              <w:t>:</w:t>
            </w:r>
            <w:r w:rsidRPr="00884E0B">
              <w:rPr>
                <w:rFonts w:ascii="Times New Roman" w:eastAsia="SimSun" w:hAnsi="Times New Roman" w:cs="Times New Roman"/>
                <w:lang w:val="en-US" w:eastAsia="zh-CN"/>
              </w:rPr>
              <w:t xml:space="preserve"> </w:t>
            </w:r>
          </w:p>
          <w:p w14:paraId="3163D677" w14:textId="77777777" w:rsidR="00A10E25"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UL</w:t>
            </w:r>
            <w:r>
              <w:rPr>
                <w:rFonts w:ascii="Times New Roman" w:eastAsia="SimSun" w:hAnsi="Times New Roman" w:cs="Times New Roman"/>
                <w:sz w:val="20"/>
                <w:szCs w:val="20"/>
                <w:lang w:val="en-US" w:eastAsia="zh-CN"/>
              </w:rPr>
              <w:t>/DL RS</w:t>
            </w:r>
            <w:r w:rsidRPr="00884E0B">
              <w:rPr>
                <w:rFonts w:ascii="Times New Roman" w:eastAsia="SimSun" w:hAnsi="Times New Roman" w:cs="Times New Roman"/>
                <w:sz w:val="20"/>
                <w:szCs w:val="20"/>
                <w:lang w:val="en-US" w:eastAsia="zh-CN"/>
              </w:rPr>
              <w:t xml:space="preserve"> configuration</w:t>
            </w:r>
            <w:r>
              <w:rPr>
                <w:rFonts w:ascii="Times New Roman" w:eastAsia="SimSun" w:hAnsi="Times New Roman" w:cs="Times New Roman"/>
                <w:sz w:val="20"/>
                <w:szCs w:val="20"/>
                <w:lang w:val="en-US" w:eastAsia="zh-CN"/>
              </w:rPr>
              <w:t xml:space="preserve"> and relationship configuration.</w:t>
            </w:r>
          </w:p>
          <w:p w14:paraId="5E275A43" w14:textId="77777777" w:rsidR="00A10E25"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The calculation of RX-</w:t>
            </w:r>
            <w:r>
              <w:rPr>
                <w:rFonts w:ascii="Times New Roman" w:eastAsia="SimSun" w:hAnsi="Times New Roman" w:cs="Times New Roman" w:hint="eastAsia"/>
                <w:sz w:val="20"/>
                <w:szCs w:val="20"/>
                <w:lang w:val="en-US" w:eastAsia="zh-CN"/>
              </w:rPr>
              <w:t>TX</w:t>
            </w:r>
            <w:r>
              <w:rPr>
                <w:rFonts w:ascii="Times New Roman" w:eastAsia="SimSun" w:hAnsi="Times New Roman" w:cs="Times New Roman"/>
                <w:sz w:val="20"/>
                <w:szCs w:val="20"/>
                <w:lang w:val="en-US" w:eastAsia="zh-CN"/>
              </w:rPr>
              <w:t xml:space="preserve"> time difference at UE/gNB.</w:t>
            </w:r>
          </w:p>
          <w:p w14:paraId="26BE9DAC" w14:textId="77777777" w:rsidR="00A10E25" w:rsidRPr="00884E0B"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The mechanism on </w:t>
            </w:r>
            <w:r>
              <w:rPr>
                <w:rFonts w:ascii="Times New Roman" w:eastAsia="SimSun" w:hAnsi="Times New Roman" w:cs="Times New Roman" w:hint="eastAsia"/>
                <w:sz w:val="20"/>
                <w:szCs w:val="20"/>
                <w:lang w:val="en-US" w:eastAsia="zh-CN"/>
              </w:rPr>
              <w:t>U</w:t>
            </w:r>
            <w:r>
              <w:rPr>
                <w:rFonts w:ascii="Times New Roman" w:eastAsia="SimSun" w:hAnsi="Times New Roman" w:cs="Times New Roman"/>
                <w:sz w:val="20"/>
                <w:szCs w:val="20"/>
                <w:lang w:val="en-US" w:eastAsia="zh-CN"/>
              </w:rPr>
              <w:t>E report of UE RX-</w:t>
            </w:r>
            <w:r>
              <w:rPr>
                <w:rFonts w:ascii="Times New Roman" w:eastAsia="SimSun" w:hAnsi="Times New Roman" w:cs="Times New Roman" w:hint="eastAsia"/>
                <w:sz w:val="20"/>
                <w:szCs w:val="20"/>
                <w:lang w:val="en-US" w:eastAsia="zh-CN"/>
              </w:rPr>
              <w:t>TX</w:t>
            </w:r>
            <w:r>
              <w:rPr>
                <w:rFonts w:ascii="Times New Roman" w:eastAsia="SimSun" w:hAnsi="Times New Roman" w:cs="Times New Roman"/>
                <w:sz w:val="20"/>
                <w:szCs w:val="20"/>
                <w:lang w:val="en-US" w:eastAsia="zh-CN"/>
              </w:rPr>
              <w:t xml:space="preserve"> time difference.</w:t>
            </w:r>
          </w:p>
          <w:p w14:paraId="79B3A772" w14:textId="77777777" w:rsidR="00A10E25" w:rsidRPr="00CB0ED8"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Up to gNB implementation to pre-compensate for the PD, i.e., tune the ReferecetimeInfo IE transmitted to UE.</w:t>
            </w:r>
          </w:p>
          <w:p w14:paraId="7C2BCA0E" w14:textId="77777777" w:rsidR="00A10E25" w:rsidRPr="00884E0B" w:rsidRDefault="00A10E25" w:rsidP="00A10E25">
            <w:pPr>
              <w:pStyle w:val="ListParagraph"/>
              <w:numPr>
                <w:ilvl w:val="1"/>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 xml:space="preserve">PDC at UE </w:t>
            </w:r>
            <w:r>
              <w:rPr>
                <w:rFonts w:ascii="Times New Roman" w:eastAsia="SimSun" w:hAnsi="Times New Roman" w:cs="Times New Roman"/>
                <w:sz w:val="20"/>
                <w:szCs w:val="20"/>
                <w:lang w:val="en-US" w:eastAsia="zh-CN"/>
              </w:rPr>
              <w:t>(assuming the PDC is also calculated at UE)</w:t>
            </w:r>
          </w:p>
          <w:p w14:paraId="36F36EDA" w14:textId="77777777" w:rsidR="00A10E25" w:rsidRPr="00326435" w:rsidRDefault="00A10E25" w:rsidP="00A10E25">
            <w:pPr>
              <w:pStyle w:val="ListParagraph"/>
              <w:numPr>
                <w:ilvl w:val="2"/>
                <w:numId w:val="30"/>
              </w:numPr>
              <w:jc w:val="both"/>
              <w:rPr>
                <w:rFonts w:ascii="Times New Roman" w:eastAsia="SimSun" w:hAnsi="Times New Roman" w:cs="Times New Roman"/>
                <w:lang w:val="en-US" w:eastAsia="zh-CN"/>
              </w:rPr>
            </w:pPr>
            <w:r w:rsidRPr="00326435">
              <w:rPr>
                <w:rFonts w:ascii="Times New Roman" w:eastAsia="SimSun" w:hAnsi="Times New Roman" w:cs="Times New Roman"/>
                <w:lang w:val="en-US" w:eastAsia="zh-CN"/>
              </w:rPr>
              <w:t>UL/DL RS configuration and relationship configuration.</w:t>
            </w:r>
          </w:p>
          <w:p w14:paraId="33F06D19" w14:textId="77777777" w:rsidR="00A10E25" w:rsidRPr="00DA59A0"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The calculation of RX-</w:t>
            </w:r>
            <w:r>
              <w:rPr>
                <w:rFonts w:ascii="Times New Roman" w:eastAsia="SimSun" w:hAnsi="Times New Roman" w:cs="Times New Roman" w:hint="eastAsia"/>
                <w:sz w:val="20"/>
                <w:szCs w:val="20"/>
                <w:lang w:val="en-US" w:eastAsia="zh-CN"/>
              </w:rPr>
              <w:t>TX</w:t>
            </w:r>
            <w:r>
              <w:rPr>
                <w:rFonts w:ascii="Times New Roman" w:eastAsia="SimSun" w:hAnsi="Times New Roman" w:cs="Times New Roman"/>
                <w:sz w:val="20"/>
                <w:szCs w:val="20"/>
                <w:lang w:val="en-US" w:eastAsia="zh-CN"/>
              </w:rPr>
              <w:t xml:space="preserve"> time difference at UE/gNB</w:t>
            </w:r>
            <w:r w:rsidRPr="00DA59A0">
              <w:rPr>
                <w:rFonts w:eastAsia="SimSun"/>
                <w:lang w:val="en-US" w:eastAsia="zh-CN"/>
              </w:rPr>
              <w:t>.</w:t>
            </w:r>
          </w:p>
          <w:p w14:paraId="4ED37070" w14:textId="299631FF" w:rsidR="00A10E25" w:rsidRDefault="00A10E25" w:rsidP="00A10E25">
            <w:pPr>
              <w:spacing w:line="240" w:lineRule="auto"/>
              <w:jc w:val="both"/>
              <w:rPr>
                <w:rFonts w:eastAsiaTheme="minorEastAsia"/>
                <w:lang w:val="en-US" w:eastAsia="ja-JP"/>
              </w:rPr>
            </w:pPr>
            <w:r w:rsidRPr="00326435">
              <w:rPr>
                <w:rFonts w:eastAsia="SimSun"/>
                <w:lang w:val="en-US" w:eastAsia="zh-CN"/>
              </w:rPr>
              <w:t xml:space="preserve">The mechanism on </w:t>
            </w:r>
            <w:r>
              <w:rPr>
                <w:rFonts w:eastAsia="SimSun"/>
                <w:lang w:val="en-US" w:eastAsia="zh-CN"/>
              </w:rPr>
              <w:t>gNB</w:t>
            </w:r>
            <w:r w:rsidRPr="00326435">
              <w:rPr>
                <w:rFonts w:eastAsia="SimSun"/>
                <w:lang w:val="en-US" w:eastAsia="zh-CN"/>
              </w:rPr>
              <w:t xml:space="preserve"> RX-TX time difference</w:t>
            </w:r>
            <w:r>
              <w:rPr>
                <w:rFonts w:eastAsia="SimSun"/>
                <w:lang w:val="en-US" w:eastAsia="zh-CN"/>
              </w:rPr>
              <w:t xml:space="preserve"> indication</w:t>
            </w:r>
            <w:r w:rsidRPr="00326435">
              <w:rPr>
                <w:rFonts w:eastAsia="SimSun"/>
                <w:lang w:val="en-US" w:eastAsia="zh-CN"/>
              </w:rPr>
              <w:t>.</w:t>
            </w:r>
          </w:p>
        </w:tc>
      </w:tr>
      <w:tr w:rsidR="0016041B" w14:paraId="72160C69" w14:textId="77777777" w:rsidTr="008F40C8">
        <w:trPr>
          <w:trHeight w:val="453"/>
        </w:trPr>
        <w:tc>
          <w:tcPr>
            <w:tcW w:w="1690" w:type="dxa"/>
          </w:tcPr>
          <w:p w14:paraId="64B6FF8D" w14:textId="05842CC2" w:rsidR="0016041B" w:rsidRDefault="0016041B" w:rsidP="00A10E25">
            <w:pPr>
              <w:jc w:val="both"/>
              <w:rPr>
                <w:rFonts w:eastAsia="SimSun"/>
                <w:lang w:val="en-US" w:eastAsia="zh-CN"/>
              </w:rPr>
            </w:pPr>
            <w:r>
              <w:rPr>
                <w:rFonts w:eastAsia="SimSun"/>
                <w:lang w:val="en-US" w:eastAsia="zh-CN"/>
              </w:rPr>
              <w:t>CATT</w:t>
            </w:r>
          </w:p>
        </w:tc>
        <w:tc>
          <w:tcPr>
            <w:tcW w:w="8134" w:type="dxa"/>
          </w:tcPr>
          <w:p w14:paraId="5B76A7F3" w14:textId="6820F35B" w:rsidR="0016041B" w:rsidRPr="00CB0ED8" w:rsidRDefault="0016041B" w:rsidP="00A10E25">
            <w:pPr>
              <w:jc w:val="both"/>
              <w:rPr>
                <w:rFonts w:eastAsia="SimSun"/>
                <w:lang w:val="en-US" w:eastAsia="zh-CN"/>
              </w:rPr>
            </w:pPr>
            <w:r>
              <w:rPr>
                <w:rFonts w:eastAsia="SimSun"/>
                <w:lang w:val="en-US" w:eastAsia="zh-CN"/>
              </w:rPr>
              <w:t>We share Nokia’s view that, when needed, the PDC estimation and compensation should be performed in the UE. However, for cases where it is not needed (e.g. in some deployments of the control-to-control scenario) gNB should indicate the UE not to do PDC for TSN time-sync purpose.</w:t>
            </w:r>
          </w:p>
        </w:tc>
      </w:tr>
      <w:tr w:rsidR="00A83F9D" w14:paraId="50B1FF16" w14:textId="77777777" w:rsidTr="008F40C8">
        <w:trPr>
          <w:trHeight w:val="453"/>
        </w:trPr>
        <w:tc>
          <w:tcPr>
            <w:tcW w:w="1690" w:type="dxa"/>
          </w:tcPr>
          <w:p w14:paraId="407E8509" w14:textId="5541355B" w:rsidR="00A83F9D" w:rsidRPr="00A83F9D" w:rsidRDefault="00A83F9D" w:rsidP="00A10E25">
            <w:pPr>
              <w:jc w:val="both"/>
              <w:rPr>
                <w:rFonts w:eastAsia="Malgun Gothic"/>
                <w:lang w:val="en-US" w:eastAsia="ko-KR"/>
              </w:rPr>
            </w:pPr>
            <w:r>
              <w:rPr>
                <w:rFonts w:eastAsia="Malgun Gothic" w:hint="eastAsia"/>
                <w:lang w:val="en-US" w:eastAsia="ko-KR"/>
              </w:rPr>
              <w:t>Samsung</w:t>
            </w:r>
          </w:p>
        </w:tc>
        <w:tc>
          <w:tcPr>
            <w:tcW w:w="8134" w:type="dxa"/>
          </w:tcPr>
          <w:p w14:paraId="1EE20437" w14:textId="2EA9BDED" w:rsidR="00A83F9D" w:rsidRDefault="00A83F9D" w:rsidP="00A83F9D">
            <w:pPr>
              <w:jc w:val="both"/>
              <w:rPr>
                <w:rFonts w:eastAsia="Malgun Gothic"/>
                <w:lang w:val="en-US" w:eastAsia="ko-KR"/>
              </w:rPr>
            </w:pPr>
            <w:r>
              <w:rPr>
                <w:rFonts w:eastAsia="Malgun Gothic"/>
                <w:lang w:val="en-US" w:eastAsia="ko-KR"/>
              </w:rPr>
              <w:t>UE should perform PDC. gNB should indicate a proper value to be used for PDC, e.g. TA or other message.</w:t>
            </w:r>
          </w:p>
          <w:p w14:paraId="50C27FE9" w14:textId="244002F6" w:rsidR="00A83F9D" w:rsidRPr="00A83F9D" w:rsidRDefault="00A83F9D" w:rsidP="00A83F9D">
            <w:pPr>
              <w:jc w:val="both"/>
              <w:rPr>
                <w:rFonts w:eastAsia="Malgun Gothic"/>
                <w:lang w:val="en-US" w:eastAsia="ko-KR"/>
              </w:rPr>
            </w:pPr>
            <w:r>
              <w:rPr>
                <w:rFonts w:eastAsia="Malgun Gothic"/>
                <w:lang w:val="en-US" w:eastAsia="ko-KR"/>
              </w:rPr>
              <w:t>Considering reference time broadcast by SIB, UE side compensation is necessary. gNB’s compensation could be additional thing. But we think duplicate functionality is not necessary.</w:t>
            </w:r>
          </w:p>
        </w:tc>
      </w:tr>
      <w:tr w:rsidR="00993F75" w14:paraId="28C8C994" w14:textId="77777777" w:rsidTr="008F40C8">
        <w:trPr>
          <w:trHeight w:val="453"/>
        </w:trPr>
        <w:tc>
          <w:tcPr>
            <w:tcW w:w="1690" w:type="dxa"/>
          </w:tcPr>
          <w:p w14:paraId="494AF83E" w14:textId="1383125F" w:rsidR="00993F75" w:rsidRDefault="00993F75" w:rsidP="00993F75">
            <w:pPr>
              <w:jc w:val="both"/>
              <w:rPr>
                <w:rFonts w:eastAsia="Malgun Gothic"/>
                <w:lang w:val="en-US" w:eastAsia="ko-KR"/>
              </w:rPr>
            </w:pPr>
            <w:r>
              <w:rPr>
                <w:rFonts w:hint="eastAsia"/>
                <w:lang w:val="en-US" w:eastAsia="ko-KR"/>
              </w:rPr>
              <w:t>LG</w:t>
            </w:r>
          </w:p>
        </w:tc>
        <w:tc>
          <w:tcPr>
            <w:tcW w:w="8134" w:type="dxa"/>
          </w:tcPr>
          <w:p w14:paraId="5C223E9C" w14:textId="266482AE" w:rsidR="00993F75" w:rsidRDefault="00993F75" w:rsidP="00993F75">
            <w:pPr>
              <w:jc w:val="both"/>
              <w:rPr>
                <w:rFonts w:eastAsia="Malgun Gothic"/>
                <w:lang w:val="en-US" w:eastAsia="ko-KR"/>
              </w:rPr>
            </w:pPr>
            <w:r>
              <w:rPr>
                <w:rFonts w:hint="eastAsia"/>
                <w:lang w:val="en-US" w:eastAsia="ko-KR"/>
              </w:rPr>
              <w:t xml:space="preserve">We think PD is estimated at gNB and PD is </w:t>
            </w:r>
            <w:r>
              <w:rPr>
                <w:lang w:val="en-US" w:eastAsia="ko-KR"/>
              </w:rPr>
              <w:t>compensated</w:t>
            </w:r>
            <w:r>
              <w:rPr>
                <w:rFonts w:hint="eastAsia"/>
                <w:lang w:val="en-US" w:eastAsia="ko-KR"/>
              </w:rPr>
              <w:t xml:space="preserve"> </w:t>
            </w:r>
            <w:r>
              <w:rPr>
                <w:lang w:val="en-US" w:eastAsia="ko-KR"/>
              </w:rPr>
              <w:t>at UE.</w:t>
            </w:r>
            <w:r>
              <w:rPr>
                <w:rFonts w:hint="eastAsia"/>
                <w:lang w:val="en-US" w:eastAsia="ko-KR"/>
              </w:rPr>
              <w:t xml:space="preserve"> </w:t>
            </w:r>
            <w:r>
              <w:rPr>
                <w:lang w:val="en-US" w:eastAsia="ko-KR"/>
              </w:rPr>
              <w:t>In addition, UE can send a PD update request.</w:t>
            </w:r>
          </w:p>
        </w:tc>
      </w:tr>
      <w:tr w:rsidR="00112241" w14:paraId="4A4F0770" w14:textId="77777777" w:rsidTr="001F1703">
        <w:trPr>
          <w:trHeight w:val="453"/>
        </w:trPr>
        <w:tc>
          <w:tcPr>
            <w:tcW w:w="1690" w:type="dxa"/>
          </w:tcPr>
          <w:p w14:paraId="56211541" w14:textId="77777777" w:rsidR="00112241" w:rsidRDefault="00112241" w:rsidP="001F1703">
            <w:pPr>
              <w:jc w:val="both"/>
              <w:rPr>
                <w:rFonts w:eastAsia="SimSun"/>
                <w:lang w:val="en-US" w:eastAsia="zh-CN"/>
              </w:rPr>
            </w:pPr>
            <w:r>
              <w:rPr>
                <w:rFonts w:eastAsia="SimSun" w:hint="eastAsia"/>
                <w:lang w:val="en-US" w:eastAsia="zh-CN"/>
              </w:rPr>
              <w:lastRenderedPageBreak/>
              <w:t>vivo</w:t>
            </w:r>
          </w:p>
        </w:tc>
        <w:tc>
          <w:tcPr>
            <w:tcW w:w="8134" w:type="dxa"/>
          </w:tcPr>
          <w:p w14:paraId="4E393A2D" w14:textId="77777777" w:rsidR="00112241" w:rsidRDefault="00112241" w:rsidP="001F1703">
            <w:pPr>
              <w:jc w:val="both"/>
              <w:rPr>
                <w:rFonts w:eastAsia="SimSun"/>
                <w:lang w:val="en-US" w:eastAsia="zh-CN"/>
              </w:rPr>
            </w:pPr>
            <w:r>
              <w:rPr>
                <w:rFonts w:eastAsia="SimSun" w:hint="eastAsia"/>
                <w:lang w:val="en-US" w:eastAsia="zh-CN"/>
              </w:rPr>
              <w:t xml:space="preserve">In R16, it has </w:t>
            </w:r>
            <w:r>
              <w:rPr>
                <w:rFonts w:eastAsia="SimSun"/>
                <w:lang w:val="en-US" w:eastAsia="zh-CN"/>
              </w:rPr>
              <w:t xml:space="preserve">been </w:t>
            </w:r>
            <w:r>
              <w:rPr>
                <w:rFonts w:eastAsia="SimSun" w:hint="eastAsia"/>
                <w:lang w:val="en-US" w:eastAsia="zh-CN"/>
              </w:rPr>
              <w:t>agreed that UE can perform PDC</w:t>
            </w:r>
            <w:r>
              <w:rPr>
                <w:rFonts w:eastAsia="SimSun"/>
                <w:lang w:val="en-US" w:eastAsia="zh-CN"/>
              </w:rPr>
              <w:t>-</w:t>
            </w:r>
            <w:r>
              <w:rPr>
                <w:rFonts w:eastAsia="SimSun" w:hint="eastAsia"/>
                <w:lang w:val="en-US" w:eastAsia="zh-CN"/>
              </w:rPr>
              <w:t>based on implementation. It is better to adopt UE</w:t>
            </w:r>
            <w:r>
              <w:rPr>
                <w:rFonts w:eastAsia="SimSun"/>
                <w:lang w:val="en-US" w:eastAsia="zh-CN"/>
              </w:rPr>
              <w:t>-</w:t>
            </w:r>
            <w:r>
              <w:rPr>
                <w:rFonts w:eastAsia="SimSun" w:hint="eastAsia"/>
                <w:lang w:val="en-US" w:eastAsia="zh-CN"/>
              </w:rPr>
              <w:t xml:space="preserve">based PDC to align with R16. Moreover, considering that the NW based propagation delay compensation is not feasible for providing the </w:t>
            </w:r>
            <w:r w:rsidRPr="007A1546">
              <w:rPr>
                <w:rFonts w:eastAsia="SimSun"/>
                <w:i/>
                <w:iCs/>
                <w:lang w:val="en-US" w:eastAsia="zh-CN"/>
              </w:rPr>
              <w:t>ReferecetimeInfo</w:t>
            </w:r>
            <w:r>
              <w:rPr>
                <w:rFonts w:eastAsia="SimSun"/>
                <w:lang w:val="en-US" w:eastAsia="zh-CN"/>
              </w:rPr>
              <w:t xml:space="preserve"> IE to UE</w:t>
            </w:r>
            <w:r>
              <w:rPr>
                <w:rFonts w:eastAsia="SimSun" w:hint="eastAsia"/>
                <w:lang w:val="en-US" w:eastAsia="zh-CN"/>
              </w:rPr>
              <w:t xml:space="preserve"> by broadcast, we prefer </w:t>
            </w:r>
            <w:r>
              <w:rPr>
                <w:rFonts w:eastAsia="SimSun"/>
                <w:lang w:val="en-US" w:eastAsia="zh-CN"/>
              </w:rPr>
              <w:t xml:space="preserve">the </w:t>
            </w:r>
            <w:r>
              <w:rPr>
                <w:lang w:val="en-US"/>
              </w:rPr>
              <w:t>UE-based</w:t>
            </w:r>
            <w:r>
              <w:rPr>
                <w:rFonts w:eastAsia="SimSun" w:hint="eastAsia"/>
                <w:lang w:val="en-US" w:eastAsia="zh-CN"/>
              </w:rPr>
              <w:t xml:space="preserve"> </w:t>
            </w:r>
            <w:r>
              <w:rPr>
                <w:rFonts w:eastAsia="SimSun"/>
                <w:lang w:val="en-US" w:eastAsia="zh-CN"/>
              </w:rPr>
              <w:t>PDC solution</w:t>
            </w:r>
            <w:r>
              <w:rPr>
                <w:rFonts w:eastAsia="SimSun" w:hint="eastAsia"/>
                <w:lang w:val="en-US" w:eastAsia="zh-CN"/>
              </w:rPr>
              <w:t xml:space="preserve">. </w:t>
            </w:r>
          </w:p>
          <w:p w14:paraId="0479A8D8" w14:textId="77777777" w:rsidR="00112241" w:rsidRDefault="00112241" w:rsidP="001F1703">
            <w:pPr>
              <w:jc w:val="both"/>
              <w:rPr>
                <w:rFonts w:eastAsia="SimSun"/>
                <w:lang w:val="en-US" w:eastAsia="zh-CN"/>
              </w:rPr>
            </w:pPr>
            <w:r>
              <w:rPr>
                <w:rFonts w:eastAsia="SimSun" w:hint="eastAsia"/>
                <w:lang w:val="en-US" w:eastAsia="zh-CN"/>
              </w:rPr>
              <w:t xml:space="preserve">As </w:t>
            </w:r>
            <w:r>
              <w:rPr>
                <w:rFonts w:eastAsiaTheme="minorEastAsia"/>
                <w:lang w:val="en-US" w:eastAsia="ja-JP"/>
              </w:rPr>
              <w:t xml:space="preserve">RAN1 is </w:t>
            </w:r>
            <w:r>
              <w:rPr>
                <w:rFonts w:eastAsia="SimSun" w:hint="eastAsia"/>
                <w:lang w:val="en-US" w:eastAsia="zh-CN"/>
              </w:rPr>
              <w:t>studying</w:t>
            </w:r>
            <w:r>
              <w:rPr>
                <w:rFonts w:eastAsiaTheme="minorEastAsia"/>
                <w:lang w:val="en-US" w:eastAsia="ja-JP"/>
              </w:rPr>
              <w:t xml:space="preserve"> the details of PD</w:t>
            </w:r>
            <w:r>
              <w:rPr>
                <w:rFonts w:eastAsia="SimSun" w:hint="eastAsia"/>
                <w:lang w:val="en-US" w:eastAsia="zh-CN"/>
              </w:rPr>
              <w:t>, RAN2 can wait for more input</w:t>
            </w:r>
            <w:r>
              <w:rPr>
                <w:rFonts w:eastAsia="SimSun"/>
                <w:lang w:val="en-US" w:eastAsia="zh-CN"/>
              </w:rPr>
              <w:t>s</w:t>
            </w:r>
            <w:r>
              <w:rPr>
                <w:rFonts w:eastAsia="SimSun" w:hint="eastAsia"/>
                <w:lang w:val="en-US" w:eastAsia="zh-CN"/>
              </w:rPr>
              <w:t xml:space="preserve"> from RAN1</w:t>
            </w:r>
            <w:r>
              <w:rPr>
                <w:rFonts w:eastAsiaTheme="minorEastAsia"/>
                <w:lang w:val="en-US" w:eastAsia="ja-JP"/>
              </w:rPr>
              <w:t>.</w:t>
            </w:r>
          </w:p>
        </w:tc>
      </w:tr>
      <w:tr w:rsidR="00590383" w14:paraId="2B4B819A" w14:textId="77777777" w:rsidTr="008F40C8">
        <w:trPr>
          <w:trHeight w:val="453"/>
        </w:trPr>
        <w:tc>
          <w:tcPr>
            <w:tcW w:w="1690" w:type="dxa"/>
          </w:tcPr>
          <w:p w14:paraId="041D559E" w14:textId="7428EEE8" w:rsidR="00590383" w:rsidRDefault="00590383" w:rsidP="00993F75">
            <w:pPr>
              <w:jc w:val="both"/>
              <w:rPr>
                <w:lang w:val="en-US" w:eastAsia="ko-KR"/>
              </w:rPr>
            </w:pPr>
            <w:r>
              <w:rPr>
                <w:lang w:val="en-US" w:eastAsia="ko-KR"/>
              </w:rPr>
              <w:t>MediaTek</w:t>
            </w:r>
          </w:p>
        </w:tc>
        <w:tc>
          <w:tcPr>
            <w:tcW w:w="8134" w:type="dxa"/>
          </w:tcPr>
          <w:p w14:paraId="01930CDF" w14:textId="77777777" w:rsidR="005D7EFD" w:rsidRDefault="005D7EFD" w:rsidP="00590383">
            <w:pPr>
              <w:jc w:val="both"/>
              <w:rPr>
                <w:lang w:val="en-US" w:eastAsia="ko-KR"/>
              </w:rPr>
            </w:pPr>
            <w:r>
              <w:rPr>
                <w:lang w:val="en-US" w:eastAsia="ko-KR"/>
              </w:rPr>
              <w:t xml:space="preserve">RAN1 are evaluating PDC options over the Uu, and this discussion should be taking place there. </w:t>
            </w:r>
          </w:p>
          <w:p w14:paraId="76804618" w14:textId="77777777" w:rsidR="00590383" w:rsidRDefault="00590383" w:rsidP="005D7EFD">
            <w:pPr>
              <w:jc w:val="both"/>
              <w:rPr>
                <w:lang w:val="en-US" w:eastAsia="ko-KR"/>
              </w:rPr>
            </w:pPr>
            <w:r>
              <w:rPr>
                <w:lang w:val="en-US" w:eastAsia="ko-KR"/>
              </w:rPr>
              <w:t xml:space="preserve">From an accuracy perspective, the ideal node to perform PDC is the gNB. If the UE is to perform PDC, </w:t>
            </w:r>
            <w:r w:rsidR="005D7EFD">
              <w:rPr>
                <w:lang w:val="en-US" w:eastAsia="ko-KR"/>
              </w:rPr>
              <w:t>it can only do so after being provided PD estimations from the gNB (such as an enhanced TA, or from new RX/TX signaling). The provision of the PD estimate to the UE introduces another source of error, both from its signaling accuracy as well as from the delay between 5GS time provision and PD estimate provision. Performing PDC at the gNB avoids these issues leading to a significantly more accurate PDC method.</w:t>
            </w:r>
          </w:p>
          <w:p w14:paraId="746A40F9" w14:textId="4637E24E" w:rsidR="005D7EFD" w:rsidRDefault="005D7EFD" w:rsidP="005D7EFD">
            <w:pPr>
              <w:jc w:val="both"/>
              <w:rPr>
                <w:lang w:val="en-US" w:eastAsia="ko-KR"/>
              </w:rPr>
            </w:pPr>
            <w:r>
              <w:rPr>
                <w:lang w:val="en-US" w:eastAsia="ko-KR"/>
              </w:rPr>
              <w:t>The expected RAN2 impact would be new signaling to prevent UE from performing R16 PDC.</w:t>
            </w:r>
            <w:r w:rsidR="00682183">
              <w:rPr>
                <w:lang w:val="en-US" w:eastAsia="ko-KR"/>
              </w:rPr>
              <w:t xml:space="preserve"> </w:t>
            </w:r>
            <w:r w:rsidR="00682183" w:rsidRPr="00682183">
              <w:rPr>
                <w:lang w:val="en-US" w:eastAsia="ko-KR"/>
              </w:rPr>
              <w:t>This would have a minor RAN2 impact, as it would be one-shot signaling as listed out under Q29 (Options 2/3).</w:t>
            </w:r>
          </w:p>
        </w:tc>
      </w:tr>
      <w:tr w:rsidR="000F26EC" w14:paraId="2497F1EE" w14:textId="77777777" w:rsidTr="008F40C8">
        <w:trPr>
          <w:trHeight w:val="453"/>
        </w:trPr>
        <w:tc>
          <w:tcPr>
            <w:tcW w:w="1690" w:type="dxa"/>
          </w:tcPr>
          <w:p w14:paraId="0AB7AF37" w14:textId="5A77C931" w:rsidR="000F26EC" w:rsidRDefault="000F26EC" w:rsidP="000F26EC">
            <w:pPr>
              <w:jc w:val="both"/>
              <w:rPr>
                <w:lang w:val="en-US" w:eastAsia="ko-KR"/>
              </w:rPr>
            </w:pPr>
            <w:r>
              <w:rPr>
                <w:lang w:val="en-US"/>
              </w:rPr>
              <w:t>Ericsson</w:t>
            </w:r>
          </w:p>
        </w:tc>
        <w:tc>
          <w:tcPr>
            <w:tcW w:w="8134" w:type="dxa"/>
          </w:tcPr>
          <w:p w14:paraId="406E463A" w14:textId="77777777" w:rsidR="000F26EC" w:rsidRDefault="000F26EC" w:rsidP="000F26EC">
            <w:pPr>
              <w:jc w:val="both"/>
              <w:rPr>
                <w:lang w:val="en-US"/>
              </w:rPr>
            </w:pPr>
            <w:r>
              <w:rPr>
                <w:lang w:val="en-US"/>
              </w:rPr>
              <w:t xml:space="preserve">On PD estimation:  Both UE and gNB shall be involved in the estimation. </w:t>
            </w:r>
          </w:p>
          <w:p w14:paraId="6188E859" w14:textId="77777777" w:rsidR="000F26EC" w:rsidRDefault="000F26EC" w:rsidP="000F26EC">
            <w:pPr>
              <w:numPr>
                <w:ilvl w:val="0"/>
                <w:numId w:val="32"/>
              </w:numPr>
              <w:jc w:val="both"/>
              <w:rPr>
                <w:lang w:val="en-US"/>
              </w:rPr>
            </w:pPr>
            <w:r>
              <w:rPr>
                <w:lang w:val="en-US"/>
              </w:rPr>
              <w:t xml:space="preserve">TA-based solutions: UE tracks DL transmissions and adjusts UL transmission timing based on received TA commands. gNB tracks UL transmissions and issues TA commands. </w:t>
            </w:r>
          </w:p>
          <w:p w14:paraId="5C4690E5" w14:textId="77777777" w:rsidR="000F26EC" w:rsidRDefault="000F26EC" w:rsidP="000F26EC">
            <w:pPr>
              <w:numPr>
                <w:ilvl w:val="0"/>
                <w:numId w:val="32"/>
              </w:numPr>
              <w:jc w:val="both"/>
              <w:rPr>
                <w:lang w:val="en-US"/>
              </w:rPr>
            </w:pPr>
            <w:r>
              <w:rPr>
                <w:lang w:val="en-US"/>
              </w:rPr>
              <w:t xml:space="preserve">RTT-based solutions: Both UE and gNB calculate Rx-Tx time difference. </w:t>
            </w:r>
          </w:p>
          <w:p w14:paraId="1A3196FB" w14:textId="77777777" w:rsidR="000F26EC" w:rsidRDefault="000F26EC" w:rsidP="000F26EC">
            <w:pPr>
              <w:jc w:val="both"/>
              <w:rPr>
                <w:lang w:val="en-US"/>
              </w:rPr>
            </w:pPr>
            <w:r>
              <w:rPr>
                <w:lang w:val="en-US"/>
              </w:rPr>
              <w:t xml:space="preserve">On PD compensation: </w:t>
            </w:r>
          </w:p>
          <w:p w14:paraId="7B79E356" w14:textId="77777777" w:rsidR="000F26EC" w:rsidRDefault="000F26EC" w:rsidP="000F26EC">
            <w:pPr>
              <w:numPr>
                <w:ilvl w:val="0"/>
                <w:numId w:val="34"/>
              </w:numPr>
              <w:jc w:val="both"/>
              <w:rPr>
                <w:lang w:val="en-US"/>
              </w:rPr>
            </w:pPr>
            <w:r>
              <w:rPr>
                <w:lang w:val="en-US"/>
              </w:rPr>
              <w:t xml:space="preserve">For TA-based solutions, gNB sends TA commands and UE has all relevant information to compensate on its own and so it should be that UE compensate.  </w:t>
            </w:r>
            <w:r w:rsidRPr="00024B70">
              <w:rPr>
                <w:rFonts w:cs="Arial"/>
                <w:szCs w:val="24"/>
              </w:rPr>
              <w:t xml:space="preserve">From the received TA </w:t>
            </w:r>
            <w:r>
              <w:rPr>
                <w:rFonts w:cs="Arial"/>
                <w:szCs w:val="24"/>
              </w:rPr>
              <w:t xml:space="preserve">commands, </w:t>
            </w:r>
            <w:r w:rsidRPr="00024B70">
              <w:rPr>
                <w:rFonts w:cs="Arial"/>
                <w:szCs w:val="24"/>
              </w:rPr>
              <w:t>UE knows the time difference between DL frame and UL frame. The half of the time difference is the propagation delay.</w:t>
            </w:r>
          </w:p>
          <w:p w14:paraId="0E135760" w14:textId="77777777" w:rsidR="000F26EC" w:rsidRPr="001F1703" w:rsidRDefault="000F26EC" w:rsidP="000F26EC">
            <w:pPr>
              <w:numPr>
                <w:ilvl w:val="0"/>
                <w:numId w:val="34"/>
              </w:numPr>
              <w:jc w:val="both"/>
              <w:rPr>
                <w:lang w:val="en-US"/>
              </w:rPr>
            </w:pPr>
            <w:r>
              <w:rPr>
                <w:lang w:val="en-US"/>
              </w:rPr>
              <w:t xml:space="preserve">For RTT-based solutions, neither node can perform the compensation on its own since the Rx-Tx time difference needs to be transmitted from one node to the other. </w:t>
            </w:r>
            <w:r w:rsidRPr="001F1703">
              <w:rPr>
                <w:lang w:val="en-US"/>
              </w:rPr>
              <w:t xml:space="preserve">More technical discussions are needed on the pros/cons for compensating at UE or gNB, but it should happen after RAN1 agrees to go with this solution based on the Uu interface budget provided by RAN2.  </w:t>
            </w:r>
          </w:p>
          <w:p w14:paraId="170BBE8A" w14:textId="77777777" w:rsidR="000F26EC" w:rsidRDefault="000F26EC" w:rsidP="000F26EC">
            <w:pPr>
              <w:jc w:val="both"/>
              <w:rPr>
                <w:lang w:val="en-US"/>
              </w:rPr>
            </w:pPr>
          </w:p>
          <w:p w14:paraId="3899849B" w14:textId="77777777" w:rsidR="000F26EC" w:rsidRDefault="000F26EC" w:rsidP="000F26EC">
            <w:pPr>
              <w:jc w:val="both"/>
              <w:rPr>
                <w:lang w:val="en-US"/>
              </w:rPr>
            </w:pPr>
            <w:r>
              <w:rPr>
                <w:lang w:val="en-US"/>
              </w:rPr>
              <w:t>RAN2 impacts:</w:t>
            </w:r>
          </w:p>
          <w:p w14:paraId="74810B4B" w14:textId="77777777" w:rsidR="000F26EC" w:rsidRDefault="000F26EC" w:rsidP="000F26EC">
            <w:pPr>
              <w:numPr>
                <w:ilvl w:val="0"/>
                <w:numId w:val="33"/>
              </w:numPr>
              <w:jc w:val="both"/>
              <w:rPr>
                <w:lang w:val="en-US"/>
              </w:rPr>
            </w:pPr>
            <w:r>
              <w:rPr>
                <w:lang w:val="en-US"/>
              </w:rPr>
              <w:t xml:space="preserve">TA-based methods: </w:t>
            </w:r>
          </w:p>
          <w:p w14:paraId="159B260C" w14:textId="77777777" w:rsidR="000F26EC" w:rsidRDefault="000F26EC" w:rsidP="000F26EC">
            <w:pPr>
              <w:numPr>
                <w:ilvl w:val="1"/>
                <w:numId w:val="33"/>
              </w:numPr>
              <w:jc w:val="both"/>
              <w:rPr>
                <w:lang w:val="en-US"/>
              </w:rPr>
            </w:pPr>
            <w:r>
              <w:rPr>
                <w:lang w:val="en-US"/>
              </w:rPr>
              <w:t>RRC configuration related (provided by RAN1): specific reference signals (such as SRS) to assist gNB to estimate the uplink timing more accurately.</w:t>
            </w:r>
          </w:p>
          <w:p w14:paraId="7C0F601D" w14:textId="77777777" w:rsidR="000F26EC" w:rsidRDefault="000F26EC" w:rsidP="000F26EC">
            <w:pPr>
              <w:numPr>
                <w:ilvl w:val="1"/>
                <w:numId w:val="33"/>
              </w:numPr>
              <w:jc w:val="both"/>
              <w:rPr>
                <w:lang w:val="en-US"/>
              </w:rPr>
            </w:pPr>
            <w:r>
              <w:rPr>
                <w:lang w:val="en-US"/>
              </w:rPr>
              <w:t>MAC procedure related: Fine tune the timing advance command (in RAR and in MAC CE) to cater PD compensation purpose, e.g., a finer command granularity and only TA commands PCell are considered, and etc.</w:t>
            </w:r>
          </w:p>
          <w:p w14:paraId="74E73CDB" w14:textId="77777777" w:rsidR="000F26EC" w:rsidRDefault="000F26EC" w:rsidP="000F26EC">
            <w:pPr>
              <w:numPr>
                <w:ilvl w:val="0"/>
                <w:numId w:val="33"/>
              </w:numPr>
              <w:jc w:val="both"/>
              <w:rPr>
                <w:lang w:val="en-US"/>
              </w:rPr>
            </w:pPr>
            <w:r>
              <w:rPr>
                <w:lang w:val="en-US"/>
              </w:rPr>
              <w:t>RTT-based methods:</w:t>
            </w:r>
          </w:p>
          <w:p w14:paraId="6616955E" w14:textId="77777777" w:rsidR="000F26EC" w:rsidRDefault="000F26EC" w:rsidP="000F26EC">
            <w:pPr>
              <w:numPr>
                <w:ilvl w:val="1"/>
                <w:numId w:val="33"/>
              </w:numPr>
              <w:jc w:val="both"/>
              <w:rPr>
                <w:lang w:val="en-US"/>
              </w:rPr>
            </w:pPr>
            <w:r>
              <w:rPr>
                <w:lang w:val="en-US"/>
              </w:rPr>
              <w:t>RRC configuration related (provided by RAN1): Reference signals (such as SRS for UL, CSI-RS for DL) to assist Rx-Tx measurements.</w:t>
            </w:r>
          </w:p>
          <w:p w14:paraId="0B6D2213" w14:textId="77777777" w:rsidR="000F26EC" w:rsidRDefault="000F26EC" w:rsidP="000F26EC">
            <w:pPr>
              <w:numPr>
                <w:ilvl w:val="0"/>
                <w:numId w:val="33"/>
              </w:numPr>
              <w:jc w:val="both"/>
              <w:rPr>
                <w:lang w:val="en-US"/>
              </w:rPr>
            </w:pPr>
            <w:r>
              <w:rPr>
                <w:lang w:val="en-US"/>
              </w:rPr>
              <w:t xml:space="preserve">Switch on/off PD compensation at UE: Network can explicitly indicate so in RRC. It can also be implicitly switched-on if network provides specific PD compensation-oriented </w:t>
            </w:r>
            <w:r>
              <w:rPr>
                <w:lang w:val="en-US"/>
              </w:rPr>
              <w:lastRenderedPageBreak/>
              <w:t>reference signals or sends new TA commands (e.g., a finer granularity TA MAC CE)</w:t>
            </w:r>
          </w:p>
          <w:p w14:paraId="74C0EE18" w14:textId="77777777" w:rsidR="000F26EC" w:rsidRDefault="000F26EC" w:rsidP="000F26EC">
            <w:pPr>
              <w:jc w:val="both"/>
              <w:rPr>
                <w:lang w:val="en-US"/>
              </w:rPr>
            </w:pPr>
          </w:p>
          <w:p w14:paraId="287AFB97" w14:textId="77777777" w:rsidR="000F26EC" w:rsidRDefault="000F26EC" w:rsidP="000F26EC">
            <w:pPr>
              <w:jc w:val="both"/>
              <w:rPr>
                <w:lang w:val="en-US"/>
              </w:rPr>
            </w:pPr>
            <w:r>
              <w:rPr>
                <w:lang w:val="en-US"/>
              </w:rPr>
              <w:t xml:space="preserve">On “UE triggers”: </w:t>
            </w:r>
          </w:p>
          <w:p w14:paraId="1112A6DA" w14:textId="77777777" w:rsidR="000F26EC" w:rsidRPr="00B86275" w:rsidRDefault="000F26EC" w:rsidP="000F26EC">
            <w:pPr>
              <w:spacing w:after="0"/>
              <w:jc w:val="both"/>
              <w:rPr>
                <w:lang w:val="en-US"/>
              </w:rPr>
            </w:pPr>
            <w:r w:rsidRPr="00B86275">
              <w:rPr>
                <w:lang w:val="en-US"/>
              </w:rPr>
              <w:t>RAN2 agreed in RAN2#110-e that</w:t>
            </w:r>
          </w:p>
          <w:p w14:paraId="1397A841" w14:textId="77777777" w:rsidR="000F26EC" w:rsidRPr="00B86275" w:rsidRDefault="000F26EC" w:rsidP="000F26EC">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UE can calculate/predict the reference timing based on DL timing information after receiving the</w:t>
            </w:r>
            <w:r>
              <w:rPr>
                <w:rFonts w:eastAsia="MS Mincho"/>
                <w:bCs/>
                <w:szCs w:val="24"/>
                <w:lang w:val="en-US" w:eastAsia="en-GB"/>
              </w:rPr>
              <w:t xml:space="preserve"> referenceTimeInfo</w:t>
            </w:r>
            <w:r w:rsidRPr="00B86275">
              <w:rPr>
                <w:rFonts w:eastAsia="MS Mincho"/>
                <w:bCs/>
                <w:szCs w:val="24"/>
                <w:lang w:val="en-US" w:eastAsia="en-GB"/>
              </w:rPr>
              <w:t xml:space="preserve"> from gNB once. (No spec impact)</w:t>
            </w:r>
          </w:p>
          <w:p w14:paraId="43C98249" w14:textId="3C1E7BC9" w:rsidR="000F26EC" w:rsidRDefault="000F26EC" w:rsidP="000F26EC">
            <w:pPr>
              <w:jc w:val="both"/>
              <w:rPr>
                <w:lang w:val="en-US" w:eastAsia="ko-KR"/>
              </w:rPr>
            </w:pPr>
            <w:r>
              <w:rPr>
                <w:lang w:val="en-US"/>
              </w:rPr>
              <w:t xml:space="preserve">The PD compensation is needed when gNB provides a reference time and after that, UE can track the reference timing. In other words, there is no need for UE to trigger. </w:t>
            </w:r>
          </w:p>
        </w:tc>
      </w:tr>
      <w:tr w:rsidR="001C2436" w14:paraId="211DB0FC" w14:textId="77777777" w:rsidTr="008F40C8">
        <w:trPr>
          <w:trHeight w:val="453"/>
        </w:trPr>
        <w:tc>
          <w:tcPr>
            <w:tcW w:w="1690" w:type="dxa"/>
          </w:tcPr>
          <w:p w14:paraId="7035B142" w14:textId="703F4246" w:rsidR="001C2436" w:rsidRDefault="001C2436" w:rsidP="001C2436">
            <w:pPr>
              <w:jc w:val="both"/>
              <w:rPr>
                <w:lang w:val="en-US"/>
              </w:rPr>
            </w:pPr>
            <w:r>
              <w:rPr>
                <w:rFonts w:eastAsia="SimSun" w:hint="eastAsia"/>
                <w:lang w:val="en-US" w:eastAsia="zh-CN"/>
              </w:rPr>
              <w:lastRenderedPageBreak/>
              <w:t>Z</w:t>
            </w:r>
            <w:r>
              <w:rPr>
                <w:rFonts w:eastAsia="SimSun"/>
                <w:lang w:val="en-US" w:eastAsia="zh-CN"/>
              </w:rPr>
              <w:t>TE</w:t>
            </w:r>
          </w:p>
        </w:tc>
        <w:tc>
          <w:tcPr>
            <w:tcW w:w="8134" w:type="dxa"/>
          </w:tcPr>
          <w:p w14:paraId="7F983683" w14:textId="77777777" w:rsidR="001C2436" w:rsidRDefault="001C2436" w:rsidP="001C2436">
            <w:pPr>
              <w:spacing w:after="100"/>
              <w:jc w:val="both"/>
              <w:rPr>
                <w:rFonts w:eastAsia="SimSun"/>
                <w:lang w:val="en-US" w:eastAsia="zh-CN"/>
              </w:rPr>
            </w:pPr>
            <w:r>
              <w:rPr>
                <w:rFonts w:eastAsia="SimSun"/>
                <w:lang w:val="en-US" w:eastAsia="zh-CN"/>
              </w:rPr>
              <w:t>We have the following views:</w:t>
            </w:r>
          </w:p>
          <w:p w14:paraId="0D704677" w14:textId="77777777" w:rsidR="001C2436" w:rsidRPr="00276220" w:rsidRDefault="001C2436" w:rsidP="001C2436">
            <w:pPr>
              <w:spacing w:after="100"/>
              <w:jc w:val="both"/>
              <w:rPr>
                <w:rFonts w:eastAsia="SimSun"/>
                <w:lang w:val="en-US" w:eastAsia="zh-CN"/>
              </w:rPr>
            </w:pPr>
            <w:r>
              <w:t>1. As it’s obviously infeasibl</w:t>
            </w:r>
            <w:r w:rsidRPr="00276220">
              <w:rPr>
                <w:rFonts w:eastAsia="SimSun"/>
                <w:lang w:val="en-US" w:eastAsia="zh-CN"/>
              </w:rPr>
              <w:t xml:space="preserve">e for the gNB to perform PDC for the reference time information broadcasted in SIB, UE anyway needs to support performing PDC with </w:t>
            </w:r>
            <w:r w:rsidRPr="00276220">
              <w:rPr>
                <w:rFonts w:eastAsia="SimSun" w:hint="eastAsia"/>
                <w:lang w:val="en-US" w:eastAsia="zh-CN"/>
              </w:rPr>
              <w:object w:dxaOrig="441" w:dyaOrig="283" w14:anchorId="45DE6367">
                <v:shape id="_x0000_i1026" type="#_x0000_t75" style="width:21.75pt;height:14.25pt" o:ole="">
                  <v:imagedata r:id="rId19" o:title=""/>
                </v:shape>
                <o:OLEObject Type="Embed" ProgID="Equation.3" ShapeID="_x0000_i1026" DrawAspect="Content" ObjectID="_1664641369" r:id="rId20"/>
              </w:object>
            </w:r>
            <w:r w:rsidRPr="00276220">
              <w:rPr>
                <w:rFonts w:eastAsia="SimSun"/>
                <w:lang w:val="en-US" w:eastAsia="zh-CN"/>
              </w:rPr>
              <w:t xml:space="preserve">/2 and can apply this when necessary. Moreover, </w:t>
            </w:r>
            <w:r>
              <w:rPr>
                <w:rFonts w:eastAsia="SimSun"/>
                <w:lang w:val="en-US" w:eastAsia="zh-CN"/>
              </w:rPr>
              <w:t>we may need a kind of glo</w:t>
            </w:r>
            <w:r w:rsidRPr="00D361CA">
              <w:rPr>
                <w:rFonts w:eastAsia="SimSun"/>
                <w:lang w:val="en-US" w:eastAsia="zh-CN"/>
              </w:rPr>
              <w:t xml:space="preserve">bal indication, </w:t>
            </w:r>
            <w:r w:rsidRPr="00276220">
              <w:rPr>
                <w:rFonts w:eastAsia="SimSun"/>
                <w:lang w:val="en-US" w:eastAsia="zh-CN"/>
              </w:rPr>
              <w:t>e.g., an indication in SIB in order to explicitly disable PDC by all the UEs for some special deployment scenario, e.g., small cell deployment.</w:t>
            </w:r>
          </w:p>
          <w:p w14:paraId="56DE16CE" w14:textId="274BF4E9" w:rsidR="001C2436" w:rsidRDefault="001C2436" w:rsidP="001C2436">
            <w:pPr>
              <w:spacing w:after="100"/>
              <w:jc w:val="both"/>
              <w:rPr>
                <w:lang w:val="en-US"/>
              </w:rPr>
            </w:pPr>
            <w:r w:rsidRPr="00276220">
              <w:rPr>
                <w:rFonts w:eastAsia="SimSun"/>
                <w:lang w:val="en-US" w:eastAsia="zh-CN"/>
              </w:rPr>
              <w:t>2. F</w:t>
            </w:r>
            <w:r w:rsidRPr="00276220">
              <w:rPr>
                <w:rFonts w:eastAsia="SimSun" w:hint="eastAsia"/>
                <w:lang w:val="en-US" w:eastAsia="zh-CN"/>
              </w:rPr>
              <w:t>or</w:t>
            </w:r>
            <w:r w:rsidRPr="00276220">
              <w:rPr>
                <w:rFonts w:eastAsia="SimSun"/>
                <w:lang w:val="en-US" w:eastAsia="zh-CN"/>
              </w:rPr>
              <w:t xml:space="preserve"> </w:t>
            </w:r>
            <w:r w:rsidRPr="00276220">
              <w:rPr>
                <w:rFonts w:eastAsia="SimSun" w:hint="eastAsia"/>
                <w:lang w:val="en-US" w:eastAsia="zh-CN"/>
              </w:rPr>
              <w:t>UE</w:t>
            </w:r>
            <w:r w:rsidRPr="00276220">
              <w:rPr>
                <w:rFonts w:eastAsia="SimSun"/>
                <w:lang w:val="en-US" w:eastAsia="zh-CN"/>
              </w:rPr>
              <w:t xml:space="preserve"> </w:t>
            </w:r>
            <w:r w:rsidRPr="00276220">
              <w:rPr>
                <w:rFonts w:eastAsia="SimSun" w:hint="eastAsia"/>
                <w:lang w:val="en-US" w:eastAsia="zh-CN"/>
              </w:rPr>
              <w:t>in</w:t>
            </w:r>
            <w:r w:rsidRPr="00276220">
              <w:rPr>
                <w:rFonts w:eastAsia="SimSun"/>
                <w:lang w:val="en-US" w:eastAsia="zh-CN"/>
              </w:rPr>
              <w:t xml:space="preserve"> </w:t>
            </w:r>
            <w:r w:rsidRPr="00276220">
              <w:rPr>
                <w:rFonts w:eastAsia="SimSun" w:hint="eastAsia"/>
                <w:lang w:val="en-US" w:eastAsia="zh-CN"/>
              </w:rPr>
              <w:t>connected</w:t>
            </w:r>
            <w:r w:rsidRPr="00276220">
              <w:rPr>
                <w:rFonts w:eastAsia="SimSun"/>
                <w:lang w:val="en-US" w:eastAsia="zh-CN"/>
              </w:rPr>
              <w:t xml:space="preserve"> </w:t>
            </w:r>
            <w:r w:rsidRPr="00276220">
              <w:rPr>
                <w:rFonts w:eastAsia="SimSun" w:hint="eastAsia"/>
                <w:lang w:val="en-US" w:eastAsia="zh-CN"/>
              </w:rPr>
              <w:t>mode,</w:t>
            </w:r>
            <w:r w:rsidRPr="00276220">
              <w:rPr>
                <w:rFonts w:eastAsia="SimSun"/>
                <w:lang w:val="en-US" w:eastAsia="zh-CN"/>
              </w:rPr>
              <w:t xml:space="preserve"> we can </w:t>
            </w:r>
            <w:r>
              <w:rPr>
                <w:rFonts w:eastAsia="SimSun"/>
              </w:rPr>
              <w:t xml:space="preserve">see the </w:t>
            </w:r>
            <w:r>
              <w:rPr>
                <w:rFonts w:eastAsia="SimSun" w:hint="eastAsia"/>
                <w:lang w:eastAsia="zh-CN"/>
              </w:rPr>
              <w:t>feasibility</w:t>
            </w:r>
            <w:r>
              <w:rPr>
                <w:rFonts w:eastAsia="SimSun"/>
                <w:lang w:eastAsia="zh-CN"/>
              </w:rPr>
              <w:t xml:space="preserve"> </w:t>
            </w:r>
            <w:r>
              <w:rPr>
                <w:rFonts w:eastAsia="SimSun" w:hint="eastAsia"/>
                <w:lang w:eastAsia="zh-CN"/>
              </w:rPr>
              <w:t>and</w:t>
            </w:r>
            <w:r>
              <w:rPr>
                <w:rFonts w:eastAsia="SimSun"/>
              </w:rPr>
              <w:t xml:space="preserve"> signalling benefit</w:t>
            </w:r>
            <w:r w:rsidRPr="001F3D4D">
              <w:rPr>
                <w:rFonts w:eastAsia="SimSun"/>
              </w:rPr>
              <w:t xml:space="preserve"> of PDC </w:t>
            </w:r>
            <w:r>
              <w:rPr>
                <w:rFonts w:eastAsia="SimSun"/>
              </w:rPr>
              <w:t xml:space="preserve">performed by gNB, e.g., </w:t>
            </w:r>
            <w:r>
              <w:rPr>
                <w:rFonts w:eastAsia="SimSun" w:hint="eastAsia"/>
              </w:rPr>
              <w:t xml:space="preserve">gNB only needs to send the reference time that has </w:t>
            </w:r>
            <w:r>
              <w:rPr>
                <w:rFonts w:eastAsia="SimSun"/>
              </w:rPr>
              <w:t>been compensated with PD and don’t need to frequen</w:t>
            </w:r>
            <w:r>
              <w:t>tly update UE’s TA</w:t>
            </w:r>
            <w:r>
              <w:rPr>
                <w:rFonts w:hint="eastAsia"/>
              </w:rPr>
              <w:t>.</w:t>
            </w:r>
            <w:r>
              <w:t xml:space="preserve"> Then we are fine to also support PDC at gNB. Moreover, we agree with some above comments that a </w:t>
            </w:r>
            <w:r>
              <w:rPr>
                <w:lang w:val="en-US"/>
              </w:rPr>
              <w:t>n</w:t>
            </w:r>
            <w:r w:rsidRPr="003928CD">
              <w:t xml:space="preserve">ew </w:t>
            </w:r>
            <w:r w:rsidRPr="003928CD">
              <w:rPr>
                <w:rFonts w:hint="eastAsia"/>
              </w:rPr>
              <w:t>dedicated</w:t>
            </w:r>
            <w:r w:rsidRPr="003928CD">
              <w:t xml:space="preserve"> RRC indic</w:t>
            </w:r>
            <w:r>
              <w:rPr>
                <w:lang w:val="en-US"/>
              </w:rPr>
              <w:t xml:space="preserve">ation </w:t>
            </w:r>
            <w:r w:rsidRPr="001F3D4D">
              <w:rPr>
                <w:lang w:val="en-US"/>
              </w:rPr>
              <w:t xml:space="preserve">is also needed </w:t>
            </w:r>
            <w:r>
              <w:rPr>
                <w:lang w:val="en-US"/>
              </w:rPr>
              <w:t>from the gNB to the UE whenever it has performed compensation at the network side to avoid double compensation.</w:t>
            </w:r>
          </w:p>
        </w:tc>
      </w:tr>
      <w:tr w:rsidR="007768EA" w14:paraId="26017C56" w14:textId="77777777" w:rsidTr="008F40C8">
        <w:trPr>
          <w:trHeight w:val="453"/>
        </w:trPr>
        <w:tc>
          <w:tcPr>
            <w:tcW w:w="1690" w:type="dxa"/>
          </w:tcPr>
          <w:p w14:paraId="32C14872" w14:textId="4C65CE31" w:rsidR="007768EA" w:rsidRDefault="007768EA" w:rsidP="007768EA">
            <w:pPr>
              <w:jc w:val="both"/>
              <w:rPr>
                <w:rFonts w:eastAsia="SimSun"/>
                <w:lang w:val="en-US" w:eastAsia="zh-CN"/>
              </w:rPr>
            </w:pPr>
            <w:r w:rsidRPr="00E01177">
              <w:rPr>
                <w:lang w:val="en-US"/>
              </w:rPr>
              <w:t>Qualcomm</w:t>
            </w:r>
          </w:p>
        </w:tc>
        <w:tc>
          <w:tcPr>
            <w:tcW w:w="8134" w:type="dxa"/>
          </w:tcPr>
          <w:p w14:paraId="78A4016B" w14:textId="77777777" w:rsidR="007768EA" w:rsidRPr="00E01177" w:rsidRDefault="007768EA" w:rsidP="007768EA">
            <w:pPr>
              <w:pStyle w:val="ListParagraph"/>
              <w:numPr>
                <w:ilvl w:val="0"/>
                <w:numId w:val="36"/>
              </w:numPr>
              <w:jc w:val="both"/>
              <w:rPr>
                <w:rFonts w:ascii="Times New Roman" w:hAnsi="Times New Roman" w:cs="Times New Roman"/>
                <w:sz w:val="20"/>
                <w:szCs w:val="20"/>
                <w:lang w:val="en-US"/>
              </w:rPr>
            </w:pPr>
            <w:r w:rsidRPr="00E01177">
              <w:rPr>
                <w:rFonts w:ascii="Times New Roman" w:hAnsi="Times New Roman" w:cs="Times New Roman"/>
                <w:sz w:val="20"/>
                <w:szCs w:val="20"/>
                <w:lang w:val="en-US"/>
              </w:rPr>
              <w:t>Estimation Part:</w:t>
            </w:r>
          </w:p>
          <w:p w14:paraId="46D75AFC" w14:textId="77777777" w:rsidR="007768EA" w:rsidRPr="00E01177" w:rsidRDefault="007768EA" w:rsidP="007768EA">
            <w:pPr>
              <w:jc w:val="both"/>
              <w:rPr>
                <w:lang w:val="en-US"/>
              </w:rPr>
            </w:pPr>
            <w:r w:rsidRPr="00E01177">
              <w:rPr>
                <w:lang w:val="en-US"/>
              </w:rPr>
              <w:t>We prefer a gNB-assisted UE estimation approach to obtain high accuracy PD measurements. We are also open to gNB-based (possible UE-assisted) estimation if a need arises.</w:t>
            </w:r>
          </w:p>
          <w:p w14:paraId="4ECA4BCA" w14:textId="77777777" w:rsidR="007768EA" w:rsidRPr="00E01177" w:rsidRDefault="007768EA" w:rsidP="007768EA">
            <w:pPr>
              <w:jc w:val="both"/>
              <w:rPr>
                <w:lang w:val="en-US"/>
              </w:rPr>
            </w:pPr>
            <w:r w:rsidRPr="00E01177">
              <w:rPr>
                <w:lang w:val="en-US"/>
              </w:rPr>
              <w:t>For Option 1(referring to options agreed to by RAN1), we list the expected RAN2 impacts as follows:</w:t>
            </w:r>
          </w:p>
          <w:p w14:paraId="41CA60D8" w14:textId="77777777" w:rsidR="007768EA" w:rsidRPr="009933C3" w:rsidRDefault="007768EA" w:rsidP="007768EA">
            <w:pPr>
              <w:jc w:val="both"/>
              <w:rPr>
                <w:lang w:val="en-US"/>
              </w:rPr>
            </w:pPr>
            <w:r w:rsidRPr="009933C3">
              <w:rPr>
                <w:lang w:val="en-US"/>
              </w:rPr>
              <w:t>There is no RAN2 impacts from option 1a if the legacy TA system is used. However, if the legacy TA system is used with increased granularity the expected impacts would be:</w:t>
            </w:r>
          </w:p>
          <w:p w14:paraId="0BF21DDB" w14:textId="77777777" w:rsidR="007768EA" w:rsidRPr="009933C3" w:rsidRDefault="007768EA" w:rsidP="007768EA">
            <w:pPr>
              <w:pStyle w:val="ListParagraph"/>
              <w:numPr>
                <w:ilvl w:val="0"/>
                <w:numId w:val="26"/>
              </w:numPr>
              <w:jc w:val="both"/>
              <w:rPr>
                <w:rFonts w:ascii="Times New Roman" w:hAnsi="Times New Roman" w:cs="Times New Roman"/>
                <w:sz w:val="20"/>
                <w:szCs w:val="20"/>
                <w:lang w:val="en-US"/>
              </w:rPr>
            </w:pPr>
            <w:r w:rsidRPr="009933C3">
              <w:rPr>
                <w:rFonts w:ascii="Times New Roman" w:hAnsi="Times New Roman" w:cs="Times New Roman"/>
                <w:sz w:val="20"/>
                <w:szCs w:val="20"/>
                <w:lang w:val="en-US"/>
              </w:rPr>
              <w:t>RAN1/RAN2 to define new TA-C configuration with enhanced granularity.</w:t>
            </w:r>
          </w:p>
          <w:p w14:paraId="627016CD" w14:textId="77777777" w:rsidR="007768EA" w:rsidRPr="009933C3" w:rsidRDefault="007768EA" w:rsidP="007768EA">
            <w:pPr>
              <w:pStyle w:val="ListParagraph"/>
              <w:numPr>
                <w:ilvl w:val="0"/>
                <w:numId w:val="26"/>
              </w:numPr>
              <w:jc w:val="both"/>
              <w:rPr>
                <w:rFonts w:ascii="Times New Roman" w:hAnsi="Times New Roman" w:cs="Times New Roman"/>
                <w:sz w:val="20"/>
                <w:szCs w:val="20"/>
                <w:lang w:val="en-US"/>
              </w:rPr>
            </w:pPr>
            <w:r w:rsidRPr="009933C3">
              <w:rPr>
                <w:rFonts w:ascii="Times New Roman" w:hAnsi="Times New Roman" w:cs="Times New Roman"/>
                <w:sz w:val="20"/>
                <w:szCs w:val="20"/>
                <w:lang w:val="en-US"/>
              </w:rPr>
              <w:t>RAN2 to determine the new signaling procedure for TA-C.</w:t>
            </w:r>
          </w:p>
          <w:p w14:paraId="012791D0" w14:textId="77777777" w:rsidR="007768EA" w:rsidRPr="009933C3" w:rsidRDefault="007768EA" w:rsidP="007768EA">
            <w:pPr>
              <w:pStyle w:val="ListParagraph"/>
              <w:numPr>
                <w:ilvl w:val="0"/>
                <w:numId w:val="26"/>
              </w:numPr>
              <w:jc w:val="both"/>
              <w:rPr>
                <w:rFonts w:ascii="Times New Roman" w:hAnsi="Times New Roman" w:cs="Times New Roman"/>
                <w:sz w:val="20"/>
                <w:szCs w:val="20"/>
                <w:lang w:val="en-US"/>
              </w:rPr>
            </w:pPr>
            <w:r w:rsidRPr="009933C3">
              <w:rPr>
                <w:rFonts w:ascii="Times New Roman" w:hAnsi="Times New Roman" w:cs="Times New Roman"/>
                <w:sz w:val="20"/>
                <w:szCs w:val="20"/>
                <w:lang w:val="en-US"/>
              </w:rPr>
              <w:t>RAN1/RAN2 to assess any further impacts on the UE due to enhanced TA commands.</w:t>
            </w:r>
          </w:p>
          <w:p w14:paraId="66119C25" w14:textId="77777777" w:rsidR="007768EA" w:rsidRPr="009933C3" w:rsidRDefault="007768EA" w:rsidP="007768EA">
            <w:pPr>
              <w:rPr>
                <w:lang w:val="en-US"/>
              </w:rPr>
            </w:pPr>
            <w:r w:rsidRPr="009933C3">
              <w:rPr>
                <w:lang w:val="en-US"/>
              </w:rPr>
              <w:t>For option 1b, the expected impacts would be:</w:t>
            </w:r>
          </w:p>
          <w:p w14:paraId="4CA03180" w14:textId="77777777" w:rsidR="007768EA" w:rsidRPr="009933C3" w:rsidRDefault="007768EA" w:rsidP="007768EA">
            <w:pPr>
              <w:pStyle w:val="ListParagraph"/>
              <w:numPr>
                <w:ilvl w:val="0"/>
                <w:numId w:val="37"/>
              </w:numPr>
              <w:rPr>
                <w:rFonts w:ascii="Times New Roman" w:hAnsi="Times New Roman" w:cs="Times New Roman"/>
                <w:sz w:val="20"/>
                <w:szCs w:val="20"/>
                <w:lang w:val="en-US"/>
              </w:rPr>
            </w:pPr>
            <w:r w:rsidRPr="009933C3">
              <w:rPr>
                <w:rFonts w:ascii="Times New Roman" w:hAnsi="Times New Roman" w:cs="Times New Roman"/>
                <w:sz w:val="20"/>
                <w:szCs w:val="20"/>
                <w:lang w:val="en-US"/>
              </w:rPr>
              <w:t>All the possible impacts from option 1a.</w:t>
            </w:r>
          </w:p>
          <w:p w14:paraId="3897DCAF" w14:textId="77777777" w:rsidR="007768EA" w:rsidRPr="009933C3" w:rsidRDefault="007768EA" w:rsidP="007768EA">
            <w:pPr>
              <w:pStyle w:val="ListParagraph"/>
              <w:numPr>
                <w:ilvl w:val="0"/>
                <w:numId w:val="37"/>
              </w:numPr>
              <w:rPr>
                <w:rFonts w:ascii="Times New Roman" w:hAnsi="Times New Roman" w:cs="Times New Roman"/>
                <w:sz w:val="20"/>
                <w:szCs w:val="20"/>
                <w:lang w:val="en-US"/>
              </w:rPr>
            </w:pPr>
            <w:r w:rsidRPr="009933C3">
              <w:rPr>
                <w:rFonts w:ascii="Times New Roman" w:hAnsi="Times New Roman" w:cs="Times New Roman"/>
                <w:sz w:val="20"/>
                <w:szCs w:val="20"/>
                <w:lang w:val="en-US"/>
              </w:rPr>
              <w:t>RAN2-RAN4 to identify new tighter error bounds for the TA adjustment errors and Te, as well any other errors arising from the UE Rx-Tx loop.</w:t>
            </w:r>
          </w:p>
          <w:p w14:paraId="34F9EF9B" w14:textId="77777777" w:rsidR="007768EA" w:rsidRPr="00E01177" w:rsidRDefault="007768EA" w:rsidP="007768EA">
            <w:pPr>
              <w:rPr>
                <w:lang w:val="en-US"/>
              </w:rPr>
            </w:pPr>
            <w:r w:rsidRPr="00E01177">
              <w:rPr>
                <w:lang w:val="en-US"/>
              </w:rPr>
              <w:t>For Option 1c, the proposal by RAN1 remains vague for now as it is not clear how this “new dedicated signaling” will work, thus the expected RAN2 impacts are still not clear.</w:t>
            </w:r>
          </w:p>
          <w:p w14:paraId="7369D277" w14:textId="77777777" w:rsidR="007768EA" w:rsidRPr="00E01177" w:rsidRDefault="007768EA" w:rsidP="007768EA">
            <w:pPr>
              <w:rPr>
                <w:lang w:val="en-US"/>
              </w:rPr>
            </w:pPr>
            <w:r w:rsidRPr="00E01177">
              <w:rPr>
                <w:lang w:val="en-US"/>
              </w:rPr>
              <w:t>Finally, we also point out that some of the TA errors arise from gNB implementational issues such as the required alignment accuracy between UL and DL frame. This issue is not handled by any of the options but improving TA to be within the requirement for Scenario 2 specially might need to tackle that issue.</w:t>
            </w:r>
          </w:p>
          <w:p w14:paraId="3DBC122C" w14:textId="77777777" w:rsidR="007768EA" w:rsidRPr="00E01177" w:rsidRDefault="007768EA" w:rsidP="007768EA">
            <w:pPr>
              <w:jc w:val="both"/>
              <w:rPr>
                <w:lang w:val="en-US"/>
              </w:rPr>
            </w:pPr>
            <w:r w:rsidRPr="00E01177">
              <w:rPr>
                <w:lang w:val="en-US"/>
              </w:rPr>
              <w:t>Option 2 (RTT-based delay compensation) can be performed by an uplink and downlink frame exchange between UE and gNB. The UE (or gNB) can then accurately estimate PD with the aid of the measurement of the other node. The RAN2 impacts of this option 2 solution:</w:t>
            </w:r>
          </w:p>
          <w:p w14:paraId="7311EE09" w14:textId="77777777" w:rsidR="007768EA" w:rsidRPr="00E01177" w:rsidRDefault="007768EA" w:rsidP="007768EA">
            <w:pPr>
              <w:pStyle w:val="ListParagraph"/>
              <w:numPr>
                <w:ilvl w:val="0"/>
                <w:numId w:val="26"/>
              </w:numPr>
              <w:jc w:val="both"/>
              <w:rPr>
                <w:rFonts w:ascii="Times New Roman" w:hAnsi="Times New Roman" w:cs="Times New Roman"/>
                <w:sz w:val="20"/>
                <w:szCs w:val="20"/>
                <w:lang w:val="en-US"/>
              </w:rPr>
            </w:pPr>
            <w:r w:rsidRPr="00E01177">
              <w:rPr>
                <w:rFonts w:ascii="Times New Roman" w:hAnsi="Times New Roman" w:cs="Times New Roman"/>
                <w:sz w:val="20"/>
                <w:szCs w:val="20"/>
                <w:lang w:val="en-US"/>
              </w:rPr>
              <w:t>Configuration of UL and DL reference signals (e.g. PRS/SRS exchange between UE and gNB)</w:t>
            </w:r>
          </w:p>
          <w:p w14:paraId="11E5B720" w14:textId="77777777" w:rsidR="007768EA" w:rsidRDefault="007768EA" w:rsidP="007768EA">
            <w:pPr>
              <w:pStyle w:val="ListParagraph"/>
              <w:numPr>
                <w:ilvl w:val="0"/>
                <w:numId w:val="26"/>
              </w:numPr>
              <w:jc w:val="both"/>
              <w:rPr>
                <w:rFonts w:ascii="Times New Roman" w:hAnsi="Times New Roman" w:cs="Times New Roman"/>
                <w:sz w:val="20"/>
                <w:szCs w:val="20"/>
                <w:lang w:val="en-US"/>
              </w:rPr>
            </w:pPr>
            <w:r w:rsidRPr="00E01177">
              <w:rPr>
                <w:rFonts w:ascii="Times New Roman" w:hAnsi="Times New Roman" w:cs="Times New Roman"/>
                <w:sz w:val="20"/>
                <w:szCs w:val="20"/>
                <w:lang w:val="en-US"/>
              </w:rPr>
              <w:t xml:space="preserve">Determining the signaling and measurements exchange procedure between UE and gNB </w:t>
            </w:r>
            <w:r w:rsidRPr="00E01177">
              <w:rPr>
                <w:rFonts w:ascii="Times New Roman" w:hAnsi="Times New Roman" w:cs="Times New Roman"/>
                <w:sz w:val="20"/>
                <w:szCs w:val="20"/>
                <w:lang w:val="en-US"/>
              </w:rPr>
              <w:lastRenderedPageBreak/>
              <w:t>via RRC signaling or new MAC CE.</w:t>
            </w:r>
          </w:p>
          <w:p w14:paraId="34AEF0D0" w14:textId="77777777" w:rsidR="007768EA" w:rsidRPr="00E01177" w:rsidRDefault="007768EA" w:rsidP="007768EA">
            <w:pPr>
              <w:jc w:val="both"/>
              <w:rPr>
                <w:lang w:val="en-US"/>
              </w:rPr>
            </w:pPr>
            <w:r>
              <w:rPr>
                <w:lang w:val="en-US"/>
              </w:rPr>
              <w:t>We note that in our understanding of option 2, the positioning architecture (Servers, LMF, etc.) is not needed to perform propagation delay compensation, only the UL-DL exchange procedure is needed.</w:t>
            </w:r>
          </w:p>
          <w:p w14:paraId="36591928" w14:textId="77777777" w:rsidR="007768EA" w:rsidRPr="00E01177" w:rsidRDefault="007768EA" w:rsidP="007768EA">
            <w:pPr>
              <w:pStyle w:val="ListParagraph"/>
              <w:numPr>
                <w:ilvl w:val="0"/>
                <w:numId w:val="36"/>
              </w:numPr>
              <w:jc w:val="both"/>
              <w:rPr>
                <w:rFonts w:ascii="Times New Roman" w:hAnsi="Times New Roman" w:cs="Times New Roman"/>
                <w:sz w:val="20"/>
                <w:szCs w:val="20"/>
                <w:lang w:val="en-US"/>
              </w:rPr>
            </w:pPr>
            <w:r w:rsidRPr="00E01177">
              <w:rPr>
                <w:rFonts w:ascii="Times New Roman" w:hAnsi="Times New Roman" w:cs="Times New Roman"/>
                <w:sz w:val="20"/>
                <w:szCs w:val="20"/>
                <w:lang w:val="en-US"/>
              </w:rPr>
              <w:t>Compensation</w:t>
            </w:r>
          </w:p>
          <w:p w14:paraId="1326D2D9" w14:textId="77777777" w:rsidR="007768EA" w:rsidRPr="00E01177" w:rsidRDefault="007768EA" w:rsidP="007768EA">
            <w:pPr>
              <w:jc w:val="both"/>
              <w:rPr>
                <w:lang w:val="en-US"/>
              </w:rPr>
            </w:pPr>
            <w:r w:rsidRPr="00E01177">
              <w:rPr>
                <w:lang w:val="en-US"/>
              </w:rPr>
              <w:t>We prefer compensation be done by the UE after the UE obtains a PD measurement with the aid of gNB.</w:t>
            </w:r>
          </w:p>
          <w:p w14:paraId="3C04FA42" w14:textId="77777777" w:rsidR="007768EA" w:rsidRDefault="007768EA" w:rsidP="007768EA">
            <w:pPr>
              <w:spacing w:after="100"/>
              <w:jc w:val="both"/>
              <w:rPr>
                <w:rFonts w:eastAsia="SimSun"/>
                <w:lang w:val="en-US" w:eastAsia="zh-CN"/>
              </w:rPr>
            </w:pPr>
          </w:p>
        </w:tc>
      </w:tr>
    </w:tbl>
    <w:p w14:paraId="4C2B5E96" w14:textId="77777777" w:rsidR="008F40C8" w:rsidRPr="00EB20BA" w:rsidRDefault="008F40C8" w:rsidP="00F96B10">
      <w:pPr>
        <w:rPr>
          <w:lang w:val="en-US"/>
        </w:rPr>
      </w:pPr>
    </w:p>
    <w:p w14:paraId="79C86BD2" w14:textId="374ED10F" w:rsidR="00F96B10" w:rsidRDefault="00F96B10" w:rsidP="00F96B10">
      <w:pPr>
        <w:rPr>
          <w:lang w:val="en-US"/>
        </w:rPr>
      </w:pPr>
      <w:r>
        <w:rPr>
          <w:lang w:val="en-US"/>
        </w:rPr>
        <w:t xml:space="preserve">The options on how to estimate and compensate PDC are multifold. </w:t>
      </w:r>
      <w:r w:rsidR="000D1AED">
        <w:rPr>
          <w:lang w:val="en-US"/>
        </w:rPr>
        <w:t>In RAN2 #111e, we have identified a list of options:</w:t>
      </w:r>
    </w:p>
    <w:tbl>
      <w:tblPr>
        <w:tblStyle w:val="TableGrid"/>
        <w:tblW w:w="0" w:type="auto"/>
        <w:tblLook w:val="04A0" w:firstRow="1" w:lastRow="0" w:firstColumn="1" w:lastColumn="0" w:noHBand="0" w:noVBand="1"/>
      </w:tblPr>
      <w:tblGrid>
        <w:gridCol w:w="9628"/>
      </w:tblGrid>
      <w:tr w:rsidR="00F96B10" w14:paraId="66CFC0C2" w14:textId="77777777" w:rsidTr="00E66828">
        <w:tc>
          <w:tcPr>
            <w:tcW w:w="9628" w:type="dxa"/>
          </w:tcPr>
          <w:p w14:paraId="18DD52B3" w14:textId="77777777" w:rsidR="00F96B10" w:rsidRPr="004D4E44" w:rsidRDefault="00F96B10" w:rsidP="00E66828">
            <w:pPr>
              <w:pStyle w:val="Doc-text2"/>
              <w:tabs>
                <w:tab w:val="clear" w:pos="1622"/>
                <w:tab w:val="left" w:pos="311"/>
              </w:tabs>
              <w:ind w:hanging="1622"/>
              <w:rPr>
                <w:i/>
                <w:iCs/>
              </w:rPr>
            </w:pPr>
            <w:r w:rsidRPr="004D4E44">
              <w:rPr>
                <w:i/>
                <w:iCs/>
              </w:rPr>
              <w:t>The follows are the main approaches need to be re-evaluated and down-selected in R17:</w:t>
            </w:r>
          </w:p>
          <w:p w14:paraId="7DBA56CB" w14:textId="77777777" w:rsidR="00F96B10" w:rsidRPr="004D4E44" w:rsidRDefault="00F96B10" w:rsidP="00E66828">
            <w:pPr>
              <w:pStyle w:val="Doc-text2"/>
              <w:tabs>
                <w:tab w:val="clear" w:pos="1622"/>
                <w:tab w:val="left" w:pos="311"/>
              </w:tabs>
              <w:ind w:left="1803" w:hanging="1622"/>
              <w:rPr>
                <w:i/>
                <w:iCs/>
              </w:rPr>
            </w:pPr>
            <w:r w:rsidRPr="004D4E44">
              <w:rPr>
                <w:i/>
                <w:iCs/>
              </w:rPr>
              <w:t>-</w:t>
            </w:r>
            <w:r w:rsidRPr="004D4E44">
              <w:rPr>
                <w:i/>
                <w:iCs/>
              </w:rPr>
              <w:tab/>
              <w:t>Option 1a: Leave this up to UE implementation and do not specify any enhancements.</w:t>
            </w:r>
          </w:p>
          <w:p w14:paraId="70A0ABAB"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1b: Leave this up to UE implementation but specify finer granularity of TA command to assist the UE calculation.</w:t>
            </w:r>
          </w:p>
          <w:p w14:paraId="5EE6BE1F"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2a: Specify in the specifications propagation delay compensation based on TA command (no TA granularity enhancements).</w:t>
            </w:r>
          </w:p>
          <w:p w14:paraId="5518A6F8"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2b: Specify in the specifications propagation delay compensation based on TA command and enhance TA granularity.</w:t>
            </w:r>
          </w:p>
          <w:p w14:paraId="2DCA4DAA" w14:textId="77777777" w:rsidR="00F96B10" w:rsidRDefault="00F96B10" w:rsidP="00E66828">
            <w:pPr>
              <w:pStyle w:val="Doc-text2"/>
              <w:tabs>
                <w:tab w:val="clear" w:pos="1622"/>
                <w:tab w:val="left" w:pos="311"/>
              </w:tabs>
              <w:ind w:left="311" w:hanging="142"/>
              <w:rPr>
                <w:i/>
                <w:iCs/>
              </w:rPr>
            </w:pPr>
            <w:r w:rsidRPr="004D4E44">
              <w:rPr>
                <w:i/>
                <w:iCs/>
              </w:rPr>
              <w:t>-</w:t>
            </w:r>
            <w:r w:rsidRPr="004D4E44">
              <w:rPr>
                <w:i/>
                <w:iCs/>
              </w:rPr>
              <w:tab/>
              <w:t>Option 3: Perform pre-compensation on the network side (up to network implementation) and add the indication in the network to UE signalling that the time information was pre-compensated.</w:t>
            </w:r>
          </w:p>
          <w:p w14:paraId="451236DE" w14:textId="77777777" w:rsidR="00F96B10" w:rsidRPr="00677D93" w:rsidRDefault="00F96B10" w:rsidP="00E66828">
            <w:pPr>
              <w:pStyle w:val="Doc-text2"/>
              <w:tabs>
                <w:tab w:val="clear" w:pos="1622"/>
                <w:tab w:val="left" w:pos="311"/>
              </w:tabs>
              <w:ind w:left="311" w:hanging="142"/>
              <w:rPr>
                <w:i/>
                <w:iCs/>
                <w:lang w:val="en-US"/>
              </w:rPr>
            </w:pPr>
            <w:r>
              <w:rPr>
                <w:i/>
                <w:iCs/>
              </w:rPr>
              <w:t xml:space="preserve">- Option 4: </w:t>
            </w:r>
            <w:r w:rsidRPr="00544FD3">
              <w:rPr>
                <w:i/>
                <w:iCs/>
                <w:lang w:val="en-US"/>
              </w:rPr>
              <w:t>reuse some aspects of the positioning framework timing difference measurements for propagation delay compensation</w:t>
            </w:r>
          </w:p>
        </w:tc>
      </w:tr>
    </w:tbl>
    <w:p w14:paraId="7E5AFB8B" w14:textId="77777777" w:rsidR="00C067E3" w:rsidRDefault="00C067E3" w:rsidP="00F96B10">
      <w:pPr>
        <w:rPr>
          <w:lang w:val="en-US"/>
        </w:rPr>
      </w:pPr>
    </w:p>
    <w:p w14:paraId="0D0867CA" w14:textId="1CC5B8FC" w:rsidR="00F96B10" w:rsidRDefault="000D1AED" w:rsidP="00F96B10">
      <w:pPr>
        <w:rPr>
          <w:lang w:val="en-US"/>
        </w:rPr>
      </w:pPr>
      <w:r>
        <w:rPr>
          <w:lang w:val="en-US"/>
        </w:rPr>
        <w:t>Similarly, RAN1 has agreed</w:t>
      </w:r>
      <w:r w:rsidR="00F96B10">
        <w:rPr>
          <w:lang w:val="en-US"/>
        </w:rPr>
        <w:t xml:space="preserve"> the following </w:t>
      </w:r>
      <w:r>
        <w:rPr>
          <w:lang w:val="en-US"/>
        </w:rPr>
        <w:t>for further evaluations</w:t>
      </w:r>
      <w:r w:rsidR="00F96B10">
        <w:rPr>
          <w:lang w:val="en-US"/>
        </w:rPr>
        <w:t>:</w:t>
      </w:r>
    </w:p>
    <w:tbl>
      <w:tblPr>
        <w:tblStyle w:val="TableGrid"/>
        <w:tblW w:w="0" w:type="auto"/>
        <w:tblLook w:val="04A0" w:firstRow="1" w:lastRow="0" w:firstColumn="1" w:lastColumn="0" w:noHBand="0" w:noVBand="1"/>
      </w:tblPr>
      <w:tblGrid>
        <w:gridCol w:w="9628"/>
      </w:tblGrid>
      <w:tr w:rsidR="00F96B10" w14:paraId="584233B4" w14:textId="77777777" w:rsidTr="00E66828">
        <w:tc>
          <w:tcPr>
            <w:tcW w:w="9628" w:type="dxa"/>
          </w:tcPr>
          <w:p w14:paraId="16826D9A" w14:textId="77777777" w:rsidR="00F96B10" w:rsidRPr="00C57D51" w:rsidRDefault="00F96B10" w:rsidP="00E66828">
            <w:pPr>
              <w:spacing w:line="240" w:lineRule="auto"/>
              <w:rPr>
                <w:b/>
                <w:bCs/>
                <w:lang w:val="en-US"/>
              </w:rPr>
            </w:pPr>
            <w:r w:rsidRPr="00C57D51">
              <w:rPr>
                <w:b/>
                <w:bCs/>
                <w:highlight w:val="green"/>
                <w:lang w:val="en-US"/>
              </w:rPr>
              <w:t>Agreements:</w:t>
            </w:r>
          </w:p>
          <w:p w14:paraId="24B36FC9" w14:textId="77777777" w:rsidR="00F96B10" w:rsidRPr="003E026D" w:rsidRDefault="00F96B10" w:rsidP="00E66828">
            <w:pPr>
              <w:spacing w:line="240" w:lineRule="auto"/>
              <w:rPr>
                <w:lang w:val="en-US"/>
              </w:rPr>
            </w:pPr>
            <w:r w:rsidRPr="003E026D">
              <w:rPr>
                <w:lang w:val="en-US"/>
              </w:rPr>
              <w:t xml:space="preserve">The following options for propagation delay compensation are further studied in RAN1  </w:t>
            </w:r>
          </w:p>
          <w:p w14:paraId="12D42666" w14:textId="77777777" w:rsidR="00E66828" w:rsidRPr="003E026D" w:rsidRDefault="00DE5BFB" w:rsidP="0016417F">
            <w:pPr>
              <w:numPr>
                <w:ilvl w:val="0"/>
                <w:numId w:val="25"/>
              </w:numPr>
              <w:spacing w:line="240" w:lineRule="auto"/>
              <w:rPr>
                <w:lang w:val="en-US"/>
              </w:rPr>
            </w:pPr>
            <w:r w:rsidRPr="003E026D">
              <w:rPr>
                <w:b/>
                <w:bCs/>
                <w:lang w:val="en-US"/>
              </w:rPr>
              <w:t>Option 1</w:t>
            </w:r>
            <w:r w:rsidRPr="003E026D">
              <w:rPr>
                <w:lang w:val="en-US"/>
              </w:rPr>
              <w:t>: TA-based propagation delay</w:t>
            </w:r>
          </w:p>
          <w:p w14:paraId="6FD1C941" w14:textId="77777777" w:rsidR="00E66828" w:rsidRPr="003E026D" w:rsidRDefault="00DE5BFB" w:rsidP="0016417F">
            <w:pPr>
              <w:numPr>
                <w:ilvl w:val="1"/>
                <w:numId w:val="25"/>
              </w:numPr>
              <w:spacing w:line="240" w:lineRule="auto"/>
              <w:rPr>
                <w:lang w:val="en-US"/>
              </w:rPr>
            </w:pPr>
            <w:r w:rsidRPr="003E026D">
              <w:rPr>
                <w:b/>
                <w:bCs/>
                <w:lang w:val="en-US"/>
              </w:rPr>
              <w:t>Option 1a</w:t>
            </w:r>
            <w:r w:rsidRPr="003E026D">
              <w:rPr>
                <w:lang w:val="en-US"/>
              </w:rPr>
              <w:t>: Propagation delay estimation based on legacy Timing advance (potentially with enhanced TA indication granularity).</w:t>
            </w:r>
          </w:p>
          <w:p w14:paraId="5E22B746" w14:textId="77777777" w:rsidR="00E66828" w:rsidRPr="003E026D" w:rsidRDefault="00DE5BFB" w:rsidP="0016417F">
            <w:pPr>
              <w:numPr>
                <w:ilvl w:val="1"/>
                <w:numId w:val="25"/>
              </w:numPr>
              <w:spacing w:line="240" w:lineRule="auto"/>
              <w:rPr>
                <w:lang w:val="en-US"/>
              </w:rPr>
            </w:pPr>
            <w:r w:rsidRPr="003E026D">
              <w:rPr>
                <w:b/>
                <w:bCs/>
                <w:lang w:val="en-US"/>
              </w:rPr>
              <w:t>Option 1b</w:t>
            </w:r>
            <w:r w:rsidRPr="003E026D">
              <w:rPr>
                <w:lang w:val="en-US"/>
              </w:rPr>
              <w:t>: Propagation delay estimation based on timing advanced enhanced for time synchronization (as 1a but with updated RAN4 requirements to TA adjustment error and Te)</w:t>
            </w:r>
          </w:p>
          <w:p w14:paraId="74DDF196" w14:textId="77777777" w:rsidR="00E66828" w:rsidRPr="003E026D" w:rsidRDefault="00DE5BFB" w:rsidP="0016417F">
            <w:pPr>
              <w:numPr>
                <w:ilvl w:val="1"/>
                <w:numId w:val="25"/>
              </w:numPr>
              <w:spacing w:line="240" w:lineRule="auto"/>
              <w:rPr>
                <w:lang w:val="en-US"/>
              </w:rPr>
            </w:pPr>
            <w:r w:rsidRPr="003E026D">
              <w:rPr>
                <w:b/>
                <w:bCs/>
                <w:lang w:val="en-US"/>
              </w:rPr>
              <w:t xml:space="preserve">Option 1c: </w:t>
            </w:r>
            <w:r w:rsidRPr="003E026D">
              <w:rPr>
                <w:lang w:val="en-US"/>
              </w:rPr>
              <w:t>Propagation delay estimation based on a new dedicated signaling with finer delay compensation granularity (Separated signaling from TA so that TA procedure is not affected) </w:t>
            </w:r>
          </w:p>
          <w:p w14:paraId="0189FCAF" w14:textId="77777777" w:rsidR="00E66828" w:rsidRPr="003E026D" w:rsidRDefault="00DE5BFB" w:rsidP="0016417F">
            <w:pPr>
              <w:numPr>
                <w:ilvl w:val="0"/>
                <w:numId w:val="25"/>
              </w:numPr>
              <w:spacing w:line="240" w:lineRule="auto"/>
              <w:rPr>
                <w:lang w:val="en-US"/>
              </w:rPr>
            </w:pPr>
            <w:r w:rsidRPr="003E026D">
              <w:rPr>
                <w:b/>
                <w:bCs/>
                <w:lang w:val="en-US"/>
              </w:rPr>
              <w:t>Option 2</w:t>
            </w:r>
            <w:r w:rsidRPr="003E026D">
              <w:rPr>
                <w:lang w:val="en-US"/>
              </w:rPr>
              <w:t>: RTT based delay compensation:</w:t>
            </w:r>
          </w:p>
          <w:p w14:paraId="25AF7C59" w14:textId="77777777" w:rsidR="00F96B10" w:rsidRPr="00145B81" w:rsidRDefault="00DE5BFB" w:rsidP="0016417F">
            <w:pPr>
              <w:numPr>
                <w:ilvl w:val="1"/>
                <w:numId w:val="25"/>
              </w:numPr>
              <w:spacing w:line="240" w:lineRule="auto"/>
              <w:rPr>
                <w:lang w:val="en-US"/>
              </w:rPr>
            </w:pPr>
            <w:r w:rsidRPr="003E026D">
              <w:rPr>
                <w:lang w:val="en-US"/>
              </w:rPr>
              <w:t xml:space="preserve">Propagation delay estimation based on an RAN managed Rx-Tx procedure intended for time synchronization (FFS to expand or separate procedure/signaling to positioning). </w:t>
            </w:r>
          </w:p>
        </w:tc>
      </w:tr>
    </w:tbl>
    <w:p w14:paraId="7EC66FC5" w14:textId="6188754F" w:rsidR="00F96B10" w:rsidRDefault="00F96B10" w:rsidP="00F96B10">
      <w:pPr>
        <w:rPr>
          <w:lang w:val="en-US"/>
        </w:rPr>
      </w:pPr>
    </w:p>
    <w:p w14:paraId="12A57FB7" w14:textId="68CCC21D" w:rsidR="0063695E" w:rsidRDefault="003B5141" w:rsidP="00F96B10">
      <w:pPr>
        <w:rPr>
          <w:lang w:val="en-US"/>
        </w:rPr>
      </w:pPr>
      <w:r>
        <w:rPr>
          <w:lang w:val="en-US"/>
        </w:rPr>
        <w:t xml:space="preserve">From the rapporteur point of view, the options provided by RAN1 can </w:t>
      </w:r>
      <w:r w:rsidR="000D1AED">
        <w:rPr>
          <w:lang w:val="en-US"/>
        </w:rPr>
        <w:t xml:space="preserve">pretty much </w:t>
      </w:r>
      <w:r>
        <w:rPr>
          <w:lang w:val="en-US"/>
        </w:rPr>
        <w:t xml:space="preserve">replace  </w:t>
      </w:r>
      <w:r w:rsidR="000D1AED">
        <w:rPr>
          <w:lang w:val="en-US"/>
        </w:rPr>
        <w:t>the list of options identified in RAN2. C</w:t>
      </w:r>
      <w:r>
        <w:rPr>
          <w:lang w:val="en-US"/>
        </w:rPr>
        <w:t>onsidering that RAN1</w:t>
      </w:r>
      <w:r w:rsidR="000D1AED">
        <w:rPr>
          <w:lang w:val="en-US"/>
        </w:rPr>
        <w:t>’</w:t>
      </w:r>
      <w:r>
        <w:rPr>
          <w:lang w:val="en-US"/>
        </w:rPr>
        <w:t>s list is officially agreed</w:t>
      </w:r>
      <w:r w:rsidR="000D1AED">
        <w:rPr>
          <w:lang w:val="en-US"/>
        </w:rPr>
        <w:t>, it is suggested we proceed our discussions based on the options identified in RAN1 (unless otherwise specified).</w:t>
      </w:r>
    </w:p>
    <w:p w14:paraId="2ADAB3EC" w14:textId="3C67C20B" w:rsidR="00E03E2D" w:rsidRPr="003D329E" w:rsidRDefault="00F96B10" w:rsidP="00F96B10">
      <w:pPr>
        <w:rPr>
          <w:b/>
          <w:bCs/>
          <w:lang w:val="en-US"/>
        </w:rPr>
      </w:pPr>
      <w:r w:rsidRPr="003D329E">
        <w:rPr>
          <w:b/>
          <w:bCs/>
          <w:lang w:val="en-US"/>
        </w:rPr>
        <w:t>Question</w:t>
      </w:r>
      <w:r w:rsidR="00C067E3" w:rsidRPr="00C57D51">
        <w:rPr>
          <w:b/>
          <w:bCs/>
          <w:lang w:val="en-US"/>
        </w:rPr>
        <w:t xml:space="preserve"> </w:t>
      </w:r>
      <w:r w:rsidR="000D1AED">
        <w:rPr>
          <w:b/>
          <w:bCs/>
          <w:lang w:val="en-US"/>
        </w:rPr>
        <w:t>2</w:t>
      </w:r>
      <w:r w:rsidR="00076D28">
        <w:rPr>
          <w:b/>
          <w:bCs/>
          <w:lang w:val="en-US"/>
        </w:rPr>
        <w:t>4</w:t>
      </w:r>
      <w:r w:rsidRPr="00C57D51">
        <w:rPr>
          <w:b/>
          <w:bCs/>
          <w:lang w:val="en-US"/>
        </w:rPr>
        <w:t xml:space="preserve">: Do </w:t>
      </w:r>
      <w:r w:rsidRPr="003D329E">
        <w:rPr>
          <w:b/>
          <w:bCs/>
          <w:lang w:val="en-US"/>
        </w:rPr>
        <w:t>you agree to use RAN1 agreed options as a basis for further evaluation in RAN2? If not, please indicate which options to further include.</w:t>
      </w:r>
    </w:p>
    <w:tbl>
      <w:tblPr>
        <w:tblStyle w:val="TableGrid"/>
        <w:tblW w:w="9857" w:type="dxa"/>
        <w:tblLook w:val="04A0" w:firstRow="1" w:lastRow="0" w:firstColumn="1" w:lastColumn="0" w:noHBand="0" w:noVBand="1"/>
      </w:tblPr>
      <w:tblGrid>
        <w:gridCol w:w="1494"/>
        <w:gridCol w:w="1334"/>
        <w:gridCol w:w="7029"/>
      </w:tblGrid>
      <w:tr w:rsidR="00E03E2D" w14:paraId="2156C498" w14:textId="77777777" w:rsidTr="00A10E25">
        <w:trPr>
          <w:trHeight w:val="365"/>
        </w:trPr>
        <w:tc>
          <w:tcPr>
            <w:tcW w:w="1494" w:type="dxa"/>
            <w:shd w:val="clear" w:color="auto" w:fill="D5DCE4" w:themeFill="text2" w:themeFillTint="33"/>
          </w:tcPr>
          <w:p w14:paraId="055BAEF0" w14:textId="77777777" w:rsidR="00E03E2D" w:rsidRDefault="00E03E2D" w:rsidP="00E66828">
            <w:pPr>
              <w:jc w:val="both"/>
              <w:rPr>
                <w:b/>
                <w:bCs/>
                <w:lang w:val="en-US"/>
              </w:rPr>
            </w:pPr>
            <w:r>
              <w:rPr>
                <w:b/>
                <w:bCs/>
                <w:lang w:val="en-US"/>
              </w:rPr>
              <w:t>Company</w:t>
            </w:r>
          </w:p>
        </w:tc>
        <w:tc>
          <w:tcPr>
            <w:tcW w:w="1334" w:type="dxa"/>
            <w:shd w:val="clear" w:color="auto" w:fill="D5DCE4" w:themeFill="text2" w:themeFillTint="33"/>
          </w:tcPr>
          <w:p w14:paraId="2952EF93" w14:textId="77777777" w:rsidR="00E03E2D" w:rsidRDefault="00E03E2D" w:rsidP="00E66828">
            <w:pPr>
              <w:jc w:val="both"/>
              <w:rPr>
                <w:b/>
                <w:bCs/>
                <w:lang w:val="en-US"/>
              </w:rPr>
            </w:pPr>
            <w:r>
              <w:rPr>
                <w:b/>
                <w:bCs/>
                <w:lang w:val="en-US"/>
              </w:rPr>
              <w:t>Yes/No</w:t>
            </w:r>
          </w:p>
        </w:tc>
        <w:tc>
          <w:tcPr>
            <w:tcW w:w="7029" w:type="dxa"/>
            <w:shd w:val="clear" w:color="auto" w:fill="D5DCE4" w:themeFill="text2" w:themeFillTint="33"/>
          </w:tcPr>
          <w:p w14:paraId="6DBDB1B1" w14:textId="77777777" w:rsidR="00E03E2D" w:rsidRDefault="00E03E2D" w:rsidP="00E66828">
            <w:pPr>
              <w:jc w:val="both"/>
              <w:rPr>
                <w:b/>
                <w:bCs/>
                <w:lang w:val="en-US"/>
              </w:rPr>
            </w:pPr>
            <w:r>
              <w:rPr>
                <w:b/>
                <w:bCs/>
                <w:lang w:val="en-US"/>
              </w:rPr>
              <w:t>Comments</w:t>
            </w:r>
          </w:p>
        </w:tc>
      </w:tr>
      <w:tr w:rsidR="00E03E2D" w14:paraId="68E87795" w14:textId="77777777" w:rsidTr="00A10E25">
        <w:trPr>
          <w:trHeight w:val="443"/>
        </w:trPr>
        <w:tc>
          <w:tcPr>
            <w:tcW w:w="1494" w:type="dxa"/>
          </w:tcPr>
          <w:p w14:paraId="18C0C746" w14:textId="02675FA1" w:rsidR="00E03E2D" w:rsidRPr="00B24A0E" w:rsidRDefault="007B2A1F" w:rsidP="00E66828">
            <w:pPr>
              <w:jc w:val="both"/>
              <w:rPr>
                <w:lang w:val="en-US"/>
              </w:rPr>
            </w:pPr>
            <w:r>
              <w:rPr>
                <w:lang w:val="en-US"/>
              </w:rPr>
              <w:lastRenderedPageBreak/>
              <w:t>Nokia</w:t>
            </w:r>
          </w:p>
        </w:tc>
        <w:tc>
          <w:tcPr>
            <w:tcW w:w="1334" w:type="dxa"/>
          </w:tcPr>
          <w:p w14:paraId="36A989EB" w14:textId="1AC3E9B1" w:rsidR="00E03E2D" w:rsidRDefault="007B2A1F" w:rsidP="00E66828">
            <w:pPr>
              <w:jc w:val="both"/>
              <w:rPr>
                <w:lang w:val="en-US"/>
              </w:rPr>
            </w:pPr>
            <w:r>
              <w:rPr>
                <w:lang w:val="en-US"/>
              </w:rPr>
              <w:t>Yes</w:t>
            </w:r>
          </w:p>
        </w:tc>
        <w:tc>
          <w:tcPr>
            <w:tcW w:w="7029" w:type="dxa"/>
          </w:tcPr>
          <w:p w14:paraId="211CCCC5" w14:textId="77777777" w:rsidR="00E03E2D" w:rsidRPr="00B24A0E" w:rsidRDefault="00E03E2D" w:rsidP="00E66828">
            <w:pPr>
              <w:jc w:val="both"/>
              <w:rPr>
                <w:lang w:val="en-US"/>
              </w:rPr>
            </w:pPr>
          </w:p>
        </w:tc>
      </w:tr>
      <w:tr w:rsidR="00E03E2D" w14:paraId="5EBCFEDC" w14:textId="77777777" w:rsidTr="00A10E25">
        <w:trPr>
          <w:trHeight w:val="443"/>
        </w:trPr>
        <w:tc>
          <w:tcPr>
            <w:tcW w:w="1494" w:type="dxa"/>
          </w:tcPr>
          <w:p w14:paraId="39407D0D" w14:textId="741FCA15" w:rsidR="00E03E2D" w:rsidRPr="00B7108A" w:rsidRDefault="00B7108A"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7A0A211A" w14:textId="0CDB6061" w:rsidR="00E03E2D" w:rsidRPr="00B7108A" w:rsidRDefault="00B7108A"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71A4EA4A" w14:textId="77777777" w:rsidR="00E03E2D" w:rsidRPr="00B24A0E" w:rsidRDefault="00E03E2D" w:rsidP="00E66828">
            <w:pPr>
              <w:jc w:val="both"/>
              <w:rPr>
                <w:lang w:val="en-US"/>
              </w:rPr>
            </w:pPr>
          </w:p>
        </w:tc>
      </w:tr>
      <w:tr w:rsidR="00E03E2D" w14:paraId="3EF380B7" w14:textId="77777777" w:rsidTr="00A10E25">
        <w:trPr>
          <w:trHeight w:val="443"/>
        </w:trPr>
        <w:tc>
          <w:tcPr>
            <w:tcW w:w="1494" w:type="dxa"/>
          </w:tcPr>
          <w:p w14:paraId="138A2002" w14:textId="7FFEFC86" w:rsidR="00E03E2D" w:rsidRDefault="00360849" w:rsidP="00E66828">
            <w:pPr>
              <w:jc w:val="both"/>
              <w:rPr>
                <w:lang w:val="en-US"/>
              </w:rPr>
            </w:pPr>
            <w:r>
              <w:rPr>
                <w:lang w:val="en-US"/>
              </w:rPr>
              <w:t>Xiaomi</w:t>
            </w:r>
          </w:p>
        </w:tc>
        <w:tc>
          <w:tcPr>
            <w:tcW w:w="1334" w:type="dxa"/>
          </w:tcPr>
          <w:p w14:paraId="34FA9749" w14:textId="7E502884" w:rsidR="00E03E2D" w:rsidRDefault="00360849" w:rsidP="00E66828">
            <w:pPr>
              <w:jc w:val="both"/>
              <w:rPr>
                <w:lang w:val="en-US"/>
              </w:rPr>
            </w:pPr>
            <w:r>
              <w:rPr>
                <w:lang w:val="en-US"/>
              </w:rPr>
              <w:t>Yes</w:t>
            </w:r>
          </w:p>
        </w:tc>
        <w:tc>
          <w:tcPr>
            <w:tcW w:w="7029" w:type="dxa"/>
          </w:tcPr>
          <w:p w14:paraId="0C8AABF5" w14:textId="77777777" w:rsidR="00E03E2D" w:rsidRDefault="00E03E2D" w:rsidP="00E66828">
            <w:pPr>
              <w:jc w:val="both"/>
              <w:rPr>
                <w:lang w:val="en-US"/>
              </w:rPr>
            </w:pPr>
          </w:p>
        </w:tc>
      </w:tr>
      <w:tr w:rsidR="00E03E2D" w14:paraId="6ED59AF1" w14:textId="77777777" w:rsidTr="00A10E25">
        <w:trPr>
          <w:trHeight w:val="443"/>
        </w:trPr>
        <w:tc>
          <w:tcPr>
            <w:tcW w:w="1494" w:type="dxa"/>
          </w:tcPr>
          <w:p w14:paraId="1E9DB47D" w14:textId="5FFAE966" w:rsidR="00E03E2D" w:rsidRDefault="001D5C2A" w:rsidP="00E66828">
            <w:pPr>
              <w:jc w:val="both"/>
              <w:rPr>
                <w:lang w:val="en-US"/>
              </w:rPr>
            </w:pPr>
            <w:r>
              <w:rPr>
                <w:lang w:val="en-US"/>
              </w:rPr>
              <w:t>Intel</w:t>
            </w:r>
          </w:p>
        </w:tc>
        <w:tc>
          <w:tcPr>
            <w:tcW w:w="1334" w:type="dxa"/>
          </w:tcPr>
          <w:p w14:paraId="2321E83E" w14:textId="39B4599E" w:rsidR="00E03E2D" w:rsidRDefault="001D5C2A" w:rsidP="001D5C2A">
            <w:pPr>
              <w:rPr>
                <w:lang w:val="en-US"/>
              </w:rPr>
            </w:pPr>
            <w:r>
              <w:rPr>
                <w:lang w:val="en-US"/>
              </w:rPr>
              <w:t>Yes, with comment</w:t>
            </w:r>
          </w:p>
        </w:tc>
        <w:tc>
          <w:tcPr>
            <w:tcW w:w="7029" w:type="dxa"/>
          </w:tcPr>
          <w:p w14:paraId="66D75B47" w14:textId="56DEE1B5" w:rsidR="00E03E2D" w:rsidRDefault="001D5C2A" w:rsidP="00E66828">
            <w:pPr>
              <w:jc w:val="both"/>
              <w:rPr>
                <w:lang w:val="en-US"/>
              </w:rPr>
            </w:pPr>
            <w:r>
              <w:rPr>
                <w:lang w:val="en-US"/>
              </w:rPr>
              <w:t>We agree with the options agreed in RAN1, however, we would like to add the option “</w:t>
            </w:r>
            <w:r w:rsidRPr="006770DF">
              <w:rPr>
                <w:i/>
                <w:iCs/>
                <w:lang w:val="en-US"/>
              </w:rPr>
              <w:t>Perform pre-compensation on the network side (up to network implementation) and add the indication in the network to UE signalling that the time information was pre-compensated.</w:t>
            </w:r>
            <w:r>
              <w:rPr>
                <w:lang w:val="en-US"/>
              </w:rPr>
              <w:t>” from RAN2 to the list of options.</w:t>
            </w:r>
          </w:p>
        </w:tc>
      </w:tr>
      <w:tr w:rsidR="00894453" w14:paraId="15F6C88D" w14:textId="77777777" w:rsidTr="00A10E25">
        <w:trPr>
          <w:trHeight w:val="443"/>
        </w:trPr>
        <w:tc>
          <w:tcPr>
            <w:tcW w:w="1494" w:type="dxa"/>
          </w:tcPr>
          <w:p w14:paraId="7E03EB25" w14:textId="37789799" w:rsidR="00894453" w:rsidRDefault="00894453" w:rsidP="00E66828">
            <w:pPr>
              <w:jc w:val="both"/>
              <w:rPr>
                <w:lang w:val="en-US"/>
              </w:rPr>
            </w:pPr>
            <w:r>
              <w:rPr>
                <w:lang w:val="en-US"/>
              </w:rPr>
              <w:t>Huawei</w:t>
            </w:r>
          </w:p>
        </w:tc>
        <w:tc>
          <w:tcPr>
            <w:tcW w:w="1334" w:type="dxa"/>
          </w:tcPr>
          <w:p w14:paraId="7760DAC2" w14:textId="7D29EFD7" w:rsidR="00894453" w:rsidRDefault="00B34836" w:rsidP="001D5C2A">
            <w:pPr>
              <w:rPr>
                <w:lang w:val="en-US"/>
              </w:rPr>
            </w:pPr>
            <w:r>
              <w:rPr>
                <w:lang w:val="en-US"/>
              </w:rPr>
              <w:t>Not really</w:t>
            </w:r>
          </w:p>
        </w:tc>
        <w:tc>
          <w:tcPr>
            <w:tcW w:w="7029" w:type="dxa"/>
          </w:tcPr>
          <w:p w14:paraId="59B5291B" w14:textId="516E7898" w:rsidR="00894453" w:rsidRDefault="00B34836" w:rsidP="00B34836">
            <w:pPr>
              <w:jc w:val="both"/>
              <w:rPr>
                <w:lang w:val="en-US"/>
              </w:rPr>
            </w:pPr>
            <w:r>
              <w:rPr>
                <w:lang w:val="en-US"/>
              </w:rPr>
              <w:t xml:space="preserve">Network pre-compensation should be included. </w:t>
            </w:r>
          </w:p>
        </w:tc>
      </w:tr>
      <w:tr w:rsidR="00157054" w14:paraId="2BC11991" w14:textId="77777777" w:rsidTr="00A10E25">
        <w:trPr>
          <w:trHeight w:val="443"/>
        </w:trPr>
        <w:tc>
          <w:tcPr>
            <w:tcW w:w="1494" w:type="dxa"/>
          </w:tcPr>
          <w:p w14:paraId="2432372B" w14:textId="3399F45A" w:rsidR="00157054" w:rsidRPr="00157054" w:rsidRDefault="00157054" w:rsidP="00E66828">
            <w:pPr>
              <w:jc w:val="both"/>
              <w:rPr>
                <w:rFonts w:eastAsiaTheme="minorEastAsia"/>
                <w:lang w:val="en-US" w:eastAsia="ja-JP"/>
              </w:rPr>
            </w:pPr>
            <w:r>
              <w:rPr>
                <w:rFonts w:eastAsiaTheme="minorEastAsia" w:hint="eastAsia"/>
                <w:lang w:val="en-US" w:eastAsia="ja-JP"/>
              </w:rPr>
              <w:t>NTTDOCOMO</w:t>
            </w:r>
          </w:p>
        </w:tc>
        <w:tc>
          <w:tcPr>
            <w:tcW w:w="1334" w:type="dxa"/>
          </w:tcPr>
          <w:p w14:paraId="357B22CC" w14:textId="391AFF09" w:rsidR="00157054" w:rsidRPr="00157054" w:rsidRDefault="00157054" w:rsidP="001D5C2A">
            <w:pPr>
              <w:rPr>
                <w:rFonts w:eastAsiaTheme="minorEastAsia"/>
                <w:lang w:val="en-US" w:eastAsia="ja-JP"/>
              </w:rPr>
            </w:pPr>
            <w:r>
              <w:rPr>
                <w:rFonts w:eastAsiaTheme="minorEastAsia" w:hint="eastAsia"/>
                <w:lang w:val="en-US" w:eastAsia="ja-JP"/>
              </w:rPr>
              <w:t>Yes</w:t>
            </w:r>
            <w:r w:rsidR="00C20983">
              <w:rPr>
                <w:lang w:val="en-US"/>
              </w:rPr>
              <w:t>, with comment</w:t>
            </w:r>
          </w:p>
        </w:tc>
        <w:tc>
          <w:tcPr>
            <w:tcW w:w="7029" w:type="dxa"/>
          </w:tcPr>
          <w:p w14:paraId="4FF2AC19" w14:textId="0D44BDED" w:rsidR="00157054" w:rsidRPr="00157054" w:rsidRDefault="00157054" w:rsidP="00B34836">
            <w:pPr>
              <w:jc w:val="both"/>
              <w:rPr>
                <w:rFonts w:eastAsiaTheme="minorEastAsia"/>
                <w:lang w:val="en-US" w:eastAsia="ja-JP"/>
              </w:rPr>
            </w:pPr>
            <w:r>
              <w:rPr>
                <w:rFonts w:eastAsiaTheme="minorEastAsia" w:hint="eastAsia"/>
                <w:lang w:val="en-US" w:eastAsia="ja-JP"/>
              </w:rPr>
              <w:t>Agree with Intel.</w:t>
            </w:r>
          </w:p>
        </w:tc>
      </w:tr>
      <w:tr w:rsidR="00A10E25" w14:paraId="4D18CBDD" w14:textId="77777777" w:rsidTr="00A10E25">
        <w:trPr>
          <w:trHeight w:val="443"/>
        </w:trPr>
        <w:tc>
          <w:tcPr>
            <w:tcW w:w="1494" w:type="dxa"/>
          </w:tcPr>
          <w:p w14:paraId="223C0EE0" w14:textId="13DCE4AC"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75137A8B" w14:textId="1C3D4C2A" w:rsidR="00A10E25" w:rsidRDefault="00A10E25" w:rsidP="00A10E25">
            <w:pPr>
              <w:rPr>
                <w:rFonts w:eastAsiaTheme="minorEastAsia"/>
                <w:lang w:val="en-US" w:eastAsia="ja-JP"/>
              </w:rPr>
            </w:pPr>
            <w:r>
              <w:rPr>
                <w:rFonts w:eastAsia="SimSun" w:hint="eastAsia"/>
                <w:lang w:val="en-US" w:eastAsia="zh-CN"/>
              </w:rPr>
              <w:t>N</w:t>
            </w:r>
            <w:r>
              <w:rPr>
                <w:rFonts w:eastAsia="SimSun"/>
                <w:lang w:val="en-US" w:eastAsia="zh-CN"/>
              </w:rPr>
              <w:t>ot really</w:t>
            </w:r>
          </w:p>
        </w:tc>
        <w:tc>
          <w:tcPr>
            <w:tcW w:w="7029" w:type="dxa"/>
          </w:tcPr>
          <w:p w14:paraId="0751182B" w14:textId="769FAB24" w:rsidR="00A10E25" w:rsidRDefault="00A10E25" w:rsidP="00A10E25">
            <w:pPr>
              <w:jc w:val="both"/>
              <w:rPr>
                <w:rFonts w:eastAsiaTheme="minorEastAsia"/>
                <w:lang w:val="en-US" w:eastAsia="ja-JP"/>
              </w:rPr>
            </w:pPr>
            <w:r>
              <w:rPr>
                <w:rFonts w:eastAsia="SimSun" w:hint="eastAsia"/>
                <w:lang w:val="en-US" w:eastAsia="zh-CN"/>
              </w:rPr>
              <w:t>A</w:t>
            </w:r>
            <w:r>
              <w:rPr>
                <w:rFonts w:eastAsia="SimSun"/>
                <w:lang w:val="en-US" w:eastAsia="zh-CN"/>
              </w:rPr>
              <w:t>gree with Intel and Huawei intention.</w:t>
            </w:r>
          </w:p>
        </w:tc>
      </w:tr>
      <w:tr w:rsidR="00425EC5" w14:paraId="614F662A" w14:textId="77777777" w:rsidTr="00A10E25">
        <w:trPr>
          <w:trHeight w:val="443"/>
        </w:trPr>
        <w:tc>
          <w:tcPr>
            <w:tcW w:w="1494" w:type="dxa"/>
          </w:tcPr>
          <w:p w14:paraId="51F8C384" w14:textId="3E0F5198" w:rsidR="00425EC5" w:rsidRDefault="00425EC5" w:rsidP="00A10E25">
            <w:pPr>
              <w:jc w:val="both"/>
              <w:rPr>
                <w:rFonts w:eastAsia="SimSun"/>
                <w:lang w:val="en-US" w:eastAsia="zh-CN"/>
              </w:rPr>
            </w:pPr>
            <w:r>
              <w:rPr>
                <w:rFonts w:eastAsia="SimSun"/>
                <w:lang w:val="en-US" w:eastAsia="zh-CN"/>
              </w:rPr>
              <w:t>CATT</w:t>
            </w:r>
          </w:p>
        </w:tc>
        <w:tc>
          <w:tcPr>
            <w:tcW w:w="1334" w:type="dxa"/>
          </w:tcPr>
          <w:p w14:paraId="4F71798A" w14:textId="37167A01" w:rsidR="00425EC5" w:rsidRDefault="00425EC5" w:rsidP="00A10E25">
            <w:pPr>
              <w:rPr>
                <w:rFonts w:eastAsia="SimSun"/>
                <w:lang w:val="en-US" w:eastAsia="zh-CN"/>
              </w:rPr>
            </w:pPr>
            <w:r>
              <w:rPr>
                <w:rFonts w:eastAsia="SimSun"/>
                <w:lang w:val="en-US" w:eastAsia="zh-CN"/>
              </w:rPr>
              <w:t>Yes</w:t>
            </w:r>
          </w:p>
        </w:tc>
        <w:tc>
          <w:tcPr>
            <w:tcW w:w="7029" w:type="dxa"/>
          </w:tcPr>
          <w:p w14:paraId="4F509420" w14:textId="3D0A4BC0" w:rsidR="00425EC5" w:rsidRDefault="00425EC5" w:rsidP="00D25D73">
            <w:pPr>
              <w:jc w:val="both"/>
              <w:rPr>
                <w:rFonts w:eastAsia="SimSun"/>
                <w:lang w:val="en-US" w:eastAsia="zh-CN"/>
              </w:rPr>
            </w:pPr>
            <w:r>
              <w:rPr>
                <w:rFonts w:eastAsia="SimSun"/>
                <w:lang w:val="en-US" w:eastAsia="zh-CN"/>
              </w:rPr>
              <w:t>We see no need to re-discuss RAN1’s agreements.</w:t>
            </w:r>
            <w:r w:rsidR="00D25D73">
              <w:rPr>
                <w:rFonts w:eastAsia="SimSun"/>
                <w:lang w:val="en-US" w:eastAsia="zh-CN"/>
              </w:rPr>
              <w:t xml:space="preserve"> As for the pre-compensation on the network side, it would be left to NW implementation and in this case the UE would be told not to perform any PDC so we don't see that it contradicts the current RAN1’s options.</w:t>
            </w:r>
          </w:p>
        </w:tc>
      </w:tr>
      <w:tr w:rsidR="00A0478F" w14:paraId="3E3BE609" w14:textId="77777777" w:rsidTr="00A10E25">
        <w:trPr>
          <w:trHeight w:val="443"/>
        </w:trPr>
        <w:tc>
          <w:tcPr>
            <w:tcW w:w="1494" w:type="dxa"/>
          </w:tcPr>
          <w:p w14:paraId="3288E2B5" w14:textId="54799DBD" w:rsidR="00A0478F" w:rsidRDefault="00A0478F" w:rsidP="00A0478F">
            <w:pPr>
              <w:jc w:val="both"/>
              <w:rPr>
                <w:rFonts w:eastAsia="SimSun"/>
                <w:lang w:val="en-US" w:eastAsia="zh-CN"/>
              </w:rPr>
            </w:pPr>
            <w:r>
              <w:rPr>
                <w:rFonts w:eastAsia="SimSun"/>
                <w:lang w:val="en-US" w:eastAsia="zh-CN"/>
              </w:rPr>
              <w:t>Samsung</w:t>
            </w:r>
          </w:p>
        </w:tc>
        <w:tc>
          <w:tcPr>
            <w:tcW w:w="1334" w:type="dxa"/>
          </w:tcPr>
          <w:p w14:paraId="486E19E3" w14:textId="48368017" w:rsidR="00A0478F" w:rsidRPr="00A0478F" w:rsidRDefault="00A0478F" w:rsidP="00A0478F">
            <w:pPr>
              <w:rPr>
                <w:rFonts w:eastAsia="Malgun Gothic"/>
                <w:lang w:val="en-US" w:eastAsia="ko-KR"/>
              </w:rPr>
            </w:pPr>
            <w:r>
              <w:rPr>
                <w:rFonts w:eastAsia="Malgun Gothic" w:hint="eastAsia"/>
                <w:lang w:val="en-US" w:eastAsia="ko-KR"/>
              </w:rPr>
              <w:t>Yes</w:t>
            </w:r>
          </w:p>
        </w:tc>
        <w:tc>
          <w:tcPr>
            <w:tcW w:w="7029" w:type="dxa"/>
          </w:tcPr>
          <w:p w14:paraId="42E3F507" w14:textId="082C1594" w:rsidR="00A0478F" w:rsidRPr="00A0478F" w:rsidRDefault="00A0478F" w:rsidP="00A0478F">
            <w:pPr>
              <w:jc w:val="both"/>
              <w:rPr>
                <w:rFonts w:eastAsia="Malgun Gothic"/>
                <w:lang w:val="en-US" w:eastAsia="ko-KR"/>
              </w:rPr>
            </w:pPr>
            <w:r>
              <w:rPr>
                <w:rFonts w:eastAsia="Malgun Gothic" w:hint="eastAsia"/>
                <w:lang w:val="en-US" w:eastAsia="ko-KR"/>
              </w:rPr>
              <w:t xml:space="preserve">We </w:t>
            </w:r>
            <w:r>
              <w:rPr>
                <w:rFonts w:eastAsia="Malgun Gothic"/>
                <w:lang w:val="en-US" w:eastAsia="ko-KR"/>
              </w:rPr>
              <w:t>don’t see pre-compensation is necessary. Pre-compensation is applicable only for broadcast delivery. We prefer to have a common mechanism for both broadcast and unicast.</w:t>
            </w:r>
          </w:p>
        </w:tc>
      </w:tr>
      <w:tr w:rsidR="00993F75" w14:paraId="0F0E749D" w14:textId="77777777" w:rsidTr="00A10E25">
        <w:trPr>
          <w:trHeight w:val="443"/>
        </w:trPr>
        <w:tc>
          <w:tcPr>
            <w:tcW w:w="1494" w:type="dxa"/>
          </w:tcPr>
          <w:p w14:paraId="5C7527EC" w14:textId="6919AFDD" w:rsidR="00993F75" w:rsidRDefault="00993F75" w:rsidP="00993F75">
            <w:pPr>
              <w:jc w:val="both"/>
              <w:rPr>
                <w:rFonts w:eastAsia="SimSun"/>
                <w:lang w:val="en-US" w:eastAsia="zh-CN"/>
              </w:rPr>
            </w:pPr>
            <w:r>
              <w:rPr>
                <w:rFonts w:hint="eastAsia"/>
                <w:lang w:val="en-US" w:eastAsia="ko-KR"/>
              </w:rPr>
              <w:t>LG</w:t>
            </w:r>
          </w:p>
        </w:tc>
        <w:tc>
          <w:tcPr>
            <w:tcW w:w="1334" w:type="dxa"/>
          </w:tcPr>
          <w:p w14:paraId="15896B45" w14:textId="197C9192" w:rsidR="00993F75" w:rsidRDefault="00993F75" w:rsidP="00993F75">
            <w:pPr>
              <w:rPr>
                <w:rFonts w:eastAsia="Malgun Gothic"/>
                <w:lang w:val="en-US" w:eastAsia="ko-KR"/>
              </w:rPr>
            </w:pPr>
            <w:r>
              <w:rPr>
                <w:rFonts w:hint="eastAsia"/>
                <w:lang w:val="en-US" w:eastAsia="ko-KR"/>
              </w:rPr>
              <w:t>Yes</w:t>
            </w:r>
          </w:p>
        </w:tc>
        <w:tc>
          <w:tcPr>
            <w:tcW w:w="7029" w:type="dxa"/>
          </w:tcPr>
          <w:p w14:paraId="53E4E412" w14:textId="77777777" w:rsidR="00993F75" w:rsidRDefault="00993F75" w:rsidP="00993F75">
            <w:pPr>
              <w:jc w:val="both"/>
              <w:rPr>
                <w:rFonts w:eastAsia="Malgun Gothic"/>
                <w:lang w:val="en-US" w:eastAsia="ko-KR"/>
              </w:rPr>
            </w:pPr>
          </w:p>
        </w:tc>
      </w:tr>
      <w:tr w:rsidR="00112241" w14:paraId="26863A32" w14:textId="77777777" w:rsidTr="001F1703">
        <w:trPr>
          <w:trHeight w:val="443"/>
        </w:trPr>
        <w:tc>
          <w:tcPr>
            <w:tcW w:w="1494" w:type="dxa"/>
          </w:tcPr>
          <w:p w14:paraId="4455CABA"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2A4F2467" w14:textId="77777777" w:rsidR="00112241" w:rsidRDefault="00112241" w:rsidP="001F1703">
            <w:pPr>
              <w:rPr>
                <w:rFonts w:eastAsia="SimSun"/>
                <w:lang w:val="en-US" w:eastAsia="zh-CN"/>
              </w:rPr>
            </w:pPr>
            <w:r>
              <w:rPr>
                <w:rFonts w:eastAsia="SimSun" w:hint="eastAsia"/>
                <w:lang w:val="en-US" w:eastAsia="zh-CN"/>
              </w:rPr>
              <w:t>Yes</w:t>
            </w:r>
          </w:p>
        </w:tc>
        <w:tc>
          <w:tcPr>
            <w:tcW w:w="7029" w:type="dxa"/>
          </w:tcPr>
          <w:p w14:paraId="39344D4C" w14:textId="77777777" w:rsidR="00112241" w:rsidRDefault="00112241" w:rsidP="001F1703">
            <w:pPr>
              <w:jc w:val="both"/>
              <w:rPr>
                <w:rFonts w:eastAsia="SimSun"/>
                <w:lang w:val="en-US" w:eastAsia="zh-CN"/>
              </w:rPr>
            </w:pPr>
          </w:p>
        </w:tc>
      </w:tr>
      <w:tr w:rsidR="005D7EFD" w14:paraId="75CF99D3" w14:textId="77777777" w:rsidTr="00A10E25">
        <w:trPr>
          <w:trHeight w:val="443"/>
        </w:trPr>
        <w:tc>
          <w:tcPr>
            <w:tcW w:w="1494" w:type="dxa"/>
          </w:tcPr>
          <w:p w14:paraId="223415D7" w14:textId="0A742675" w:rsidR="005D7EFD" w:rsidRDefault="005D7EFD" w:rsidP="00993F75">
            <w:pPr>
              <w:jc w:val="both"/>
              <w:rPr>
                <w:lang w:val="en-US" w:eastAsia="ko-KR"/>
              </w:rPr>
            </w:pPr>
            <w:r>
              <w:rPr>
                <w:lang w:val="en-US" w:eastAsia="ko-KR"/>
              </w:rPr>
              <w:t>MediaTek</w:t>
            </w:r>
          </w:p>
        </w:tc>
        <w:tc>
          <w:tcPr>
            <w:tcW w:w="1334" w:type="dxa"/>
          </w:tcPr>
          <w:p w14:paraId="4336A755" w14:textId="79C3BE1E" w:rsidR="005D7EFD" w:rsidRDefault="00AF72A8" w:rsidP="00993F75">
            <w:pPr>
              <w:rPr>
                <w:lang w:val="en-US" w:eastAsia="ko-KR"/>
              </w:rPr>
            </w:pPr>
            <w:r>
              <w:rPr>
                <w:lang w:val="en-US" w:eastAsia="ko-KR"/>
              </w:rPr>
              <w:t>Not really</w:t>
            </w:r>
          </w:p>
        </w:tc>
        <w:tc>
          <w:tcPr>
            <w:tcW w:w="7029" w:type="dxa"/>
          </w:tcPr>
          <w:p w14:paraId="22BE33A2" w14:textId="0C212DC6" w:rsidR="005D7EFD" w:rsidRDefault="00AF72A8" w:rsidP="00682183">
            <w:pPr>
              <w:jc w:val="both"/>
              <w:rPr>
                <w:rFonts w:eastAsia="Malgun Gothic"/>
                <w:lang w:val="en-US" w:eastAsia="ko-KR"/>
              </w:rPr>
            </w:pPr>
            <w:r>
              <w:rPr>
                <w:rFonts w:eastAsia="Malgun Gothic"/>
                <w:lang w:val="en-US" w:eastAsia="ko-KR"/>
              </w:rPr>
              <w:t>Agree with others that Option 3</w:t>
            </w:r>
            <w:r w:rsidR="00682183">
              <w:rPr>
                <w:rFonts w:eastAsia="Malgun Gothic"/>
                <w:lang w:val="en-US" w:eastAsia="ko-KR"/>
              </w:rPr>
              <w:t xml:space="preserve"> as earlier identified by RAN2</w:t>
            </w:r>
            <w:r>
              <w:rPr>
                <w:rFonts w:eastAsia="Malgun Gothic"/>
                <w:lang w:val="en-US" w:eastAsia="ko-KR"/>
              </w:rPr>
              <w:t xml:space="preserve">, i.e. </w:t>
            </w:r>
            <w:r w:rsidR="00682183">
              <w:rPr>
                <w:rFonts w:eastAsia="Malgun Gothic"/>
                <w:lang w:val="en-US" w:eastAsia="ko-KR"/>
              </w:rPr>
              <w:t>‘</w:t>
            </w:r>
            <w:r w:rsidR="00682183" w:rsidRPr="004D4E44">
              <w:rPr>
                <w:i/>
                <w:iCs/>
              </w:rPr>
              <w:t>Perform pre-compensation on the network side (up to network implementation) and add the indication in the network to UE signalling that the time information was pre-compensated</w:t>
            </w:r>
            <w:r w:rsidR="00682183">
              <w:rPr>
                <w:rFonts w:eastAsia="Malgun Gothic"/>
                <w:lang w:val="en-US" w:eastAsia="ko-KR"/>
              </w:rPr>
              <w:t>’</w:t>
            </w:r>
            <w:r>
              <w:rPr>
                <w:rFonts w:eastAsia="Malgun Gothic"/>
                <w:lang w:val="en-US" w:eastAsia="ko-KR"/>
              </w:rPr>
              <w:t xml:space="preserve"> should be included</w:t>
            </w:r>
          </w:p>
        </w:tc>
      </w:tr>
      <w:tr w:rsidR="005D7EFD" w14:paraId="65FF33D4" w14:textId="77777777" w:rsidTr="00A10E25">
        <w:trPr>
          <w:trHeight w:val="443"/>
        </w:trPr>
        <w:tc>
          <w:tcPr>
            <w:tcW w:w="1494" w:type="dxa"/>
          </w:tcPr>
          <w:p w14:paraId="384D3AE6" w14:textId="21AB483A" w:rsidR="005D7EFD" w:rsidRDefault="005E6E9C" w:rsidP="00993F75">
            <w:pPr>
              <w:jc w:val="both"/>
              <w:rPr>
                <w:lang w:val="en-US" w:eastAsia="ko-KR"/>
              </w:rPr>
            </w:pPr>
            <w:r>
              <w:rPr>
                <w:lang w:val="en-US" w:eastAsia="ko-KR"/>
              </w:rPr>
              <w:t>Ericsson</w:t>
            </w:r>
          </w:p>
        </w:tc>
        <w:tc>
          <w:tcPr>
            <w:tcW w:w="1334" w:type="dxa"/>
          </w:tcPr>
          <w:p w14:paraId="05D95E27" w14:textId="35D7D33C" w:rsidR="005D7EFD" w:rsidRDefault="005E6E9C" w:rsidP="00993F75">
            <w:pPr>
              <w:rPr>
                <w:lang w:val="en-US" w:eastAsia="ko-KR"/>
              </w:rPr>
            </w:pPr>
            <w:r>
              <w:rPr>
                <w:lang w:val="en-US" w:eastAsia="ko-KR"/>
              </w:rPr>
              <w:t>Yes</w:t>
            </w:r>
          </w:p>
        </w:tc>
        <w:tc>
          <w:tcPr>
            <w:tcW w:w="7029" w:type="dxa"/>
          </w:tcPr>
          <w:p w14:paraId="22BEC63B" w14:textId="3066BB1E" w:rsidR="005E6E9C" w:rsidRDefault="005E6E9C" w:rsidP="005E6E9C">
            <w:pPr>
              <w:jc w:val="both"/>
              <w:rPr>
                <w:lang w:val="en-US"/>
              </w:rPr>
            </w:pPr>
            <w:r>
              <w:rPr>
                <w:lang w:val="en-US"/>
              </w:rPr>
              <w:t xml:space="preserve">The options proposed in various RAN2 papers are signalling details to support the two options in RAN1. </w:t>
            </w:r>
            <w:r w:rsidR="00F9260E">
              <w:rPr>
                <w:lang w:val="en-US"/>
              </w:rPr>
              <w:t xml:space="preserve"> </w:t>
            </w:r>
          </w:p>
          <w:p w14:paraId="7EFDB46A" w14:textId="4222011D" w:rsidR="005D7EFD" w:rsidRDefault="005E6E9C" w:rsidP="005E6E9C">
            <w:pPr>
              <w:jc w:val="both"/>
              <w:rPr>
                <w:rFonts w:eastAsia="Malgun Gothic"/>
                <w:lang w:val="en-US" w:eastAsia="ko-KR"/>
              </w:rPr>
            </w:pPr>
            <w:r>
              <w:rPr>
                <w:lang w:val="en-US"/>
              </w:rPr>
              <w:t>What matters now is that RAN2 provides Uu interface budget for RAN1 and RAN1 picks one option to meet the target. Afterwards, RAN2 can work out the signalling details for that option.</w:t>
            </w:r>
            <w:r w:rsidR="00F9260E">
              <w:rPr>
                <w:lang w:val="en-US"/>
              </w:rPr>
              <w:t xml:space="preserve"> </w:t>
            </w:r>
          </w:p>
        </w:tc>
      </w:tr>
      <w:tr w:rsidR="001C2436" w14:paraId="68B9F194" w14:textId="77777777" w:rsidTr="00A10E25">
        <w:trPr>
          <w:trHeight w:val="443"/>
        </w:trPr>
        <w:tc>
          <w:tcPr>
            <w:tcW w:w="1494" w:type="dxa"/>
          </w:tcPr>
          <w:p w14:paraId="489833D2" w14:textId="22DA7A24" w:rsidR="001C2436" w:rsidRDefault="001C2436" w:rsidP="001C2436">
            <w:pPr>
              <w:jc w:val="both"/>
              <w:rPr>
                <w:lang w:val="en-US" w:eastAsia="ko-KR"/>
              </w:rPr>
            </w:pPr>
            <w:r>
              <w:rPr>
                <w:rFonts w:eastAsia="SimSun" w:hint="eastAsia"/>
                <w:lang w:val="en-US" w:eastAsia="zh-CN"/>
              </w:rPr>
              <w:t>Z</w:t>
            </w:r>
            <w:r>
              <w:rPr>
                <w:rFonts w:eastAsia="SimSun"/>
                <w:lang w:val="en-US" w:eastAsia="zh-CN"/>
              </w:rPr>
              <w:t>TE</w:t>
            </w:r>
          </w:p>
        </w:tc>
        <w:tc>
          <w:tcPr>
            <w:tcW w:w="1334" w:type="dxa"/>
          </w:tcPr>
          <w:p w14:paraId="1208D9F5" w14:textId="328C73D9" w:rsidR="001C2436" w:rsidRDefault="001C2436" w:rsidP="001C2436">
            <w:pPr>
              <w:rPr>
                <w:lang w:val="en-US" w:eastAsia="ko-KR"/>
              </w:rPr>
            </w:pPr>
            <w:r>
              <w:rPr>
                <w:rFonts w:eastAsia="SimSun"/>
                <w:lang w:val="en-US" w:eastAsia="zh-CN"/>
              </w:rPr>
              <w:t>Yes</w:t>
            </w:r>
          </w:p>
        </w:tc>
        <w:tc>
          <w:tcPr>
            <w:tcW w:w="7029" w:type="dxa"/>
          </w:tcPr>
          <w:p w14:paraId="789E373C" w14:textId="51452239" w:rsidR="001C2436" w:rsidRDefault="001C2436" w:rsidP="001C2436">
            <w:pPr>
              <w:jc w:val="both"/>
              <w:rPr>
                <w:lang w:val="en-US"/>
              </w:rPr>
            </w:pPr>
            <w:r>
              <w:rPr>
                <w:rFonts w:eastAsia="SimSun" w:hint="eastAsia"/>
                <w:lang w:val="en-US" w:eastAsia="zh-CN"/>
              </w:rPr>
              <w:t>S</w:t>
            </w:r>
            <w:r>
              <w:rPr>
                <w:rFonts w:eastAsia="SimSun"/>
                <w:lang w:val="en-US" w:eastAsia="zh-CN"/>
              </w:rPr>
              <w:t>imilar view as CATT.</w:t>
            </w:r>
          </w:p>
        </w:tc>
      </w:tr>
      <w:tr w:rsidR="00CF3E89" w14:paraId="2EB1AFF2" w14:textId="77777777" w:rsidTr="00A10E25">
        <w:trPr>
          <w:trHeight w:val="443"/>
        </w:trPr>
        <w:tc>
          <w:tcPr>
            <w:tcW w:w="1494" w:type="dxa"/>
          </w:tcPr>
          <w:p w14:paraId="46899125" w14:textId="688595A8" w:rsidR="00CF3E89" w:rsidRDefault="00CF3E89" w:rsidP="00CF3E89">
            <w:pPr>
              <w:jc w:val="both"/>
              <w:rPr>
                <w:rFonts w:eastAsia="SimSun"/>
                <w:lang w:val="en-US" w:eastAsia="zh-CN"/>
              </w:rPr>
            </w:pPr>
            <w:r w:rsidRPr="00E01177">
              <w:rPr>
                <w:lang w:val="en-US"/>
              </w:rPr>
              <w:t>Qualcomm</w:t>
            </w:r>
          </w:p>
        </w:tc>
        <w:tc>
          <w:tcPr>
            <w:tcW w:w="1334" w:type="dxa"/>
          </w:tcPr>
          <w:p w14:paraId="26921F9F" w14:textId="67CB3488" w:rsidR="00CF3E89" w:rsidRDefault="00CF3E89" w:rsidP="00CF3E89">
            <w:pPr>
              <w:rPr>
                <w:rFonts w:eastAsia="SimSun"/>
                <w:lang w:val="en-US" w:eastAsia="zh-CN"/>
              </w:rPr>
            </w:pPr>
            <w:r w:rsidRPr="00E01177">
              <w:rPr>
                <w:lang w:val="en-US"/>
              </w:rPr>
              <w:t>Yes</w:t>
            </w:r>
          </w:p>
        </w:tc>
        <w:tc>
          <w:tcPr>
            <w:tcW w:w="7029" w:type="dxa"/>
          </w:tcPr>
          <w:p w14:paraId="4ED3CECF" w14:textId="79AB31D3" w:rsidR="00CF3E89" w:rsidRDefault="00CF3E89" w:rsidP="00CF3E89">
            <w:pPr>
              <w:jc w:val="both"/>
              <w:rPr>
                <w:rFonts w:eastAsia="SimSun"/>
                <w:lang w:val="en-US" w:eastAsia="zh-CN"/>
              </w:rPr>
            </w:pPr>
            <w:r w:rsidRPr="00E01177">
              <w:rPr>
                <w:lang w:val="en-US"/>
              </w:rPr>
              <w:t>We note that in Option 1c, it is not clear what exactly is being proposed thus we would like to see some clarification before doing an assessment of the option.</w:t>
            </w:r>
          </w:p>
        </w:tc>
      </w:tr>
    </w:tbl>
    <w:p w14:paraId="01003D87" w14:textId="283771B4" w:rsidR="004F2FBE" w:rsidRDefault="004F2FBE" w:rsidP="00F96B10">
      <w:pPr>
        <w:rPr>
          <w:lang w:val="en-US"/>
        </w:rPr>
      </w:pPr>
    </w:p>
    <w:p w14:paraId="3BEB8E3F" w14:textId="50A76B0C" w:rsidR="002D0623" w:rsidRPr="002130BA" w:rsidRDefault="002D0623" w:rsidP="002D0623">
      <w:pPr>
        <w:jc w:val="both"/>
        <w:rPr>
          <w:color w:val="0D0D0D" w:themeColor="text1" w:themeTint="F2"/>
          <w:lang w:val="en-US"/>
        </w:rPr>
      </w:pPr>
      <w:r w:rsidRPr="002130BA">
        <w:rPr>
          <w:color w:val="0D0D0D" w:themeColor="text1" w:themeTint="F2"/>
          <w:lang w:val="en-US"/>
        </w:rPr>
        <w:t xml:space="preserve">Related to the assumptions on the Uu interface from Phase-1 it was briefly discussed whether </w:t>
      </w:r>
      <w:r>
        <w:rPr>
          <w:color w:val="0D0D0D" w:themeColor="text1" w:themeTint="F2"/>
          <w:lang w:val="en-US"/>
        </w:rPr>
        <w:t>propagation delay compensation</w:t>
      </w:r>
      <w:r w:rsidRPr="002130BA">
        <w:rPr>
          <w:color w:val="0D0D0D" w:themeColor="text1" w:themeTint="F2"/>
          <w:lang w:val="en-US"/>
        </w:rPr>
        <w:t xml:space="preserve"> is needed in all the considered scenario and whether it is needed at all times. It is clear that </w:t>
      </w:r>
      <w:r>
        <w:rPr>
          <w:color w:val="0D0D0D" w:themeColor="text1" w:themeTint="F2"/>
          <w:lang w:val="en-US"/>
        </w:rPr>
        <w:t>propagation delay compensation</w:t>
      </w:r>
      <w:r w:rsidRPr="002130BA">
        <w:rPr>
          <w:color w:val="0D0D0D" w:themeColor="text1" w:themeTint="F2"/>
          <w:lang w:val="en-US"/>
        </w:rPr>
        <w:t xml:space="preserve"> is needed for scenario 3 (smart grid), but </w:t>
      </w:r>
      <w:r w:rsidR="00076D28">
        <w:rPr>
          <w:color w:val="0D0D0D" w:themeColor="text1" w:themeTint="F2"/>
          <w:lang w:val="en-US"/>
        </w:rPr>
        <w:t>it is still questionable if we should do PDC in</w:t>
      </w:r>
      <w:r w:rsidRPr="002130BA">
        <w:rPr>
          <w:color w:val="0D0D0D" w:themeColor="text1" w:themeTint="F2"/>
          <w:lang w:val="en-US"/>
        </w:rPr>
        <w:t xml:space="preserve"> scenario 1 and 2</w:t>
      </w:r>
      <w:r w:rsidR="00076D28">
        <w:rPr>
          <w:color w:val="0D0D0D" w:themeColor="text1" w:themeTint="F2"/>
          <w:lang w:val="en-US"/>
        </w:rPr>
        <w:t xml:space="preserve"> as well.</w:t>
      </w:r>
    </w:p>
    <w:p w14:paraId="56BCED76" w14:textId="41C28580" w:rsidR="002D0623" w:rsidRPr="00C57D51" w:rsidRDefault="002D0623" w:rsidP="002D0623">
      <w:pPr>
        <w:rPr>
          <w:b/>
          <w:bCs/>
          <w:lang w:val="en-US"/>
        </w:rPr>
      </w:pPr>
      <w:r w:rsidRPr="003D329E">
        <w:rPr>
          <w:b/>
          <w:bCs/>
          <w:lang w:val="en-US"/>
        </w:rPr>
        <w:t>Question</w:t>
      </w:r>
      <w:r w:rsidRPr="00C57D51">
        <w:rPr>
          <w:b/>
          <w:bCs/>
          <w:lang w:val="en-US"/>
        </w:rPr>
        <w:t xml:space="preserve"> </w:t>
      </w:r>
      <w:r w:rsidR="000D1AED" w:rsidRPr="00C57D51">
        <w:rPr>
          <w:b/>
          <w:bCs/>
          <w:lang w:val="en-US"/>
        </w:rPr>
        <w:t>2</w:t>
      </w:r>
      <w:r w:rsidR="00076D28">
        <w:rPr>
          <w:b/>
          <w:bCs/>
          <w:lang w:val="en-US"/>
        </w:rPr>
        <w:t>5</w:t>
      </w:r>
      <w:r w:rsidRPr="00C57D51">
        <w:rPr>
          <w:b/>
          <w:bCs/>
          <w:lang w:val="en-US"/>
        </w:rPr>
        <w:t>: Is propagation delay compensation always needed for scenario 1 and 2?</w:t>
      </w:r>
    </w:p>
    <w:tbl>
      <w:tblPr>
        <w:tblStyle w:val="TableGrid"/>
        <w:tblW w:w="9857" w:type="dxa"/>
        <w:tblLook w:val="04A0" w:firstRow="1" w:lastRow="0" w:firstColumn="1" w:lastColumn="0" w:noHBand="0" w:noVBand="1"/>
      </w:tblPr>
      <w:tblGrid>
        <w:gridCol w:w="1494"/>
        <w:gridCol w:w="1434"/>
        <w:gridCol w:w="6929"/>
      </w:tblGrid>
      <w:tr w:rsidR="00D43288" w14:paraId="396A31B4" w14:textId="77777777" w:rsidTr="00A10E25">
        <w:trPr>
          <w:trHeight w:val="373"/>
        </w:trPr>
        <w:tc>
          <w:tcPr>
            <w:tcW w:w="1494" w:type="dxa"/>
            <w:shd w:val="clear" w:color="auto" w:fill="D5DCE4" w:themeFill="text2" w:themeFillTint="33"/>
          </w:tcPr>
          <w:p w14:paraId="28EEBB42" w14:textId="77777777" w:rsidR="00D43288" w:rsidRDefault="00D43288" w:rsidP="005E20C6">
            <w:pPr>
              <w:jc w:val="both"/>
              <w:rPr>
                <w:b/>
                <w:bCs/>
                <w:lang w:val="en-US"/>
              </w:rPr>
            </w:pPr>
            <w:r>
              <w:rPr>
                <w:b/>
                <w:bCs/>
                <w:lang w:val="en-US"/>
              </w:rPr>
              <w:t>Company</w:t>
            </w:r>
          </w:p>
        </w:tc>
        <w:tc>
          <w:tcPr>
            <w:tcW w:w="1434" w:type="dxa"/>
            <w:shd w:val="clear" w:color="auto" w:fill="D5DCE4" w:themeFill="text2" w:themeFillTint="33"/>
          </w:tcPr>
          <w:p w14:paraId="2EC0B1BD" w14:textId="4998E51A" w:rsidR="00D43288" w:rsidRDefault="00D43288" w:rsidP="005E20C6">
            <w:pPr>
              <w:jc w:val="both"/>
              <w:rPr>
                <w:b/>
                <w:bCs/>
                <w:lang w:val="en-US"/>
              </w:rPr>
            </w:pPr>
            <w:r>
              <w:rPr>
                <w:b/>
                <w:bCs/>
                <w:lang w:val="en-US"/>
              </w:rPr>
              <w:t>Yes/No</w:t>
            </w:r>
          </w:p>
        </w:tc>
        <w:tc>
          <w:tcPr>
            <w:tcW w:w="6929" w:type="dxa"/>
            <w:shd w:val="clear" w:color="auto" w:fill="D5DCE4" w:themeFill="text2" w:themeFillTint="33"/>
          </w:tcPr>
          <w:p w14:paraId="6992A253" w14:textId="0A7E6A4D" w:rsidR="00D43288" w:rsidRDefault="00D43288" w:rsidP="005E20C6">
            <w:pPr>
              <w:jc w:val="both"/>
              <w:rPr>
                <w:b/>
                <w:bCs/>
                <w:lang w:val="en-US"/>
              </w:rPr>
            </w:pPr>
            <w:r>
              <w:rPr>
                <w:b/>
                <w:bCs/>
                <w:lang w:val="en-US"/>
              </w:rPr>
              <w:t>Comments</w:t>
            </w:r>
          </w:p>
        </w:tc>
      </w:tr>
      <w:tr w:rsidR="00D43288" w14:paraId="4F45B4AB" w14:textId="77777777" w:rsidTr="00A10E25">
        <w:trPr>
          <w:trHeight w:val="453"/>
        </w:trPr>
        <w:tc>
          <w:tcPr>
            <w:tcW w:w="1494" w:type="dxa"/>
          </w:tcPr>
          <w:p w14:paraId="3A01A148" w14:textId="4004D3B8" w:rsidR="00D43288" w:rsidRPr="00B24A0E" w:rsidRDefault="007B2A1F" w:rsidP="005E20C6">
            <w:pPr>
              <w:jc w:val="both"/>
              <w:rPr>
                <w:lang w:val="en-US"/>
              </w:rPr>
            </w:pPr>
            <w:r>
              <w:rPr>
                <w:lang w:val="en-US"/>
              </w:rPr>
              <w:t>Nokia</w:t>
            </w:r>
          </w:p>
        </w:tc>
        <w:tc>
          <w:tcPr>
            <w:tcW w:w="1434" w:type="dxa"/>
          </w:tcPr>
          <w:p w14:paraId="0B9DEC10" w14:textId="373B8B98" w:rsidR="00D43288" w:rsidRPr="00B24A0E" w:rsidRDefault="007B2A1F" w:rsidP="005E20C6">
            <w:pPr>
              <w:jc w:val="both"/>
              <w:rPr>
                <w:lang w:val="en-US"/>
              </w:rPr>
            </w:pPr>
            <w:r>
              <w:rPr>
                <w:lang w:val="en-US"/>
              </w:rPr>
              <w:t>No</w:t>
            </w:r>
          </w:p>
        </w:tc>
        <w:tc>
          <w:tcPr>
            <w:tcW w:w="6929" w:type="dxa"/>
          </w:tcPr>
          <w:p w14:paraId="1B107E5D" w14:textId="6E43DC23" w:rsidR="007B2A1F" w:rsidRDefault="007B2A1F" w:rsidP="007B2A1F">
            <w:pPr>
              <w:rPr>
                <w:lang w:val="en-US"/>
              </w:rPr>
            </w:pPr>
            <w:r>
              <w:rPr>
                <w:lang w:val="en-US"/>
              </w:rPr>
              <w:t xml:space="preserve">As argued </w:t>
            </w:r>
            <w:r w:rsidR="00F94CBF">
              <w:rPr>
                <w:lang w:val="en-US"/>
              </w:rPr>
              <w:t>b</w:t>
            </w:r>
            <w:r>
              <w:rPr>
                <w:lang w:val="en-US"/>
              </w:rPr>
              <w:t xml:space="preserve">y several companies in Phase-1, many different deployment (single-gNB, multi-gNB, multi-DU/TRP) can be considered for scenario 1 and 2. </w:t>
            </w:r>
            <w:r>
              <w:rPr>
                <w:lang w:val="en-US"/>
              </w:rPr>
              <w:lastRenderedPageBreak/>
              <w:t xml:space="preserve">Additionally the need for PDC might be different in different cells if these are having different cell sizes. </w:t>
            </w:r>
          </w:p>
          <w:p w14:paraId="62CC6344" w14:textId="77777777" w:rsidR="007B2A1F" w:rsidRDefault="007B2A1F" w:rsidP="007B2A1F">
            <w:pPr>
              <w:rPr>
                <w:lang w:val="en-US"/>
              </w:rPr>
            </w:pPr>
            <w:r>
              <w:rPr>
                <w:lang w:val="en-US"/>
              </w:rPr>
              <w:t>For this reason, the propagation delay compensation needs to be a gNB managed on the conditions on when the PDC is executed on the UE.</w:t>
            </w:r>
          </w:p>
          <w:p w14:paraId="6B95074B" w14:textId="56090B5B" w:rsidR="00A11F8D" w:rsidRPr="00C57D51" w:rsidRDefault="007B2A1F" w:rsidP="007B2A1F">
            <w:pPr>
              <w:rPr>
                <w:lang w:val="en-US"/>
              </w:rPr>
            </w:pPr>
            <w:r>
              <w:rPr>
                <w:lang w:val="en-US"/>
              </w:rPr>
              <w:t>As mentioned earlier, PDC only improve the time synchronization accuracy when the PD is above a certain (configuration specific threshold). In scenario 2, PDC is only improving the time synchronization accuracy when the respective propagation delay the involved UEs is sufficiently different.</w:t>
            </w:r>
          </w:p>
        </w:tc>
      </w:tr>
      <w:tr w:rsidR="00D43288" w14:paraId="0980B236" w14:textId="77777777" w:rsidTr="00A10E25">
        <w:trPr>
          <w:trHeight w:val="453"/>
        </w:trPr>
        <w:tc>
          <w:tcPr>
            <w:tcW w:w="1494" w:type="dxa"/>
          </w:tcPr>
          <w:p w14:paraId="4030D7AB" w14:textId="1ECCB20F" w:rsidR="00D43288" w:rsidRPr="0054769D" w:rsidRDefault="0054769D" w:rsidP="005E20C6">
            <w:pPr>
              <w:jc w:val="both"/>
              <w:rPr>
                <w:rFonts w:eastAsiaTheme="minorEastAsia"/>
                <w:lang w:val="en-US" w:eastAsia="ja-JP"/>
              </w:rPr>
            </w:pPr>
            <w:r>
              <w:rPr>
                <w:rFonts w:eastAsiaTheme="minorEastAsia" w:hint="eastAsia"/>
                <w:lang w:val="en-US" w:eastAsia="ja-JP"/>
              </w:rPr>
              <w:lastRenderedPageBreak/>
              <w:t>F</w:t>
            </w:r>
            <w:r>
              <w:rPr>
                <w:rFonts w:eastAsiaTheme="minorEastAsia"/>
                <w:lang w:val="en-US" w:eastAsia="ja-JP"/>
              </w:rPr>
              <w:t>ujitsu</w:t>
            </w:r>
          </w:p>
        </w:tc>
        <w:tc>
          <w:tcPr>
            <w:tcW w:w="1434" w:type="dxa"/>
          </w:tcPr>
          <w:p w14:paraId="085EEED3" w14:textId="4728899D" w:rsidR="00D43288" w:rsidRPr="0054769D" w:rsidRDefault="0054769D" w:rsidP="005E20C6">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929" w:type="dxa"/>
          </w:tcPr>
          <w:p w14:paraId="2CCE82E7" w14:textId="51CA37E3" w:rsidR="00D43288" w:rsidRPr="0054769D" w:rsidRDefault="0054769D" w:rsidP="005E20C6">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s discussed in Q28, PDC control by NW can be considered.</w:t>
            </w:r>
            <w:r w:rsidR="009A5F67">
              <w:rPr>
                <w:rFonts w:eastAsiaTheme="minorEastAsia"/>
                <w:lang w:val="en-US" w:eastAsia="ja-JP"/>
              </w:rPr>
              <w:t xml:space="preserve"> However, RAN1 is carrying on the discussion on the details of PD as in the LS R1-2007446. Fujitsu want to wait for the RAN1 progress.</w:t>
            </w:r>
          </w:p>
        </w:tc>
      </w:tr>
      <w:tr w:rsidR="009A5F67" w14:paraId="3F40259B" w14:textId="77777777" w:rsidTr="00A10E25">
        <w:trPr>
          <w:trHeight w:val="453"/>
        </w:trPr>
        <w:tc>
          <w:tcPr>
            <w:tcW w:w="1494" w:type="dxa"/>
          </w:tcPr>
          <w:p w14:paraId="29417060" w14:textId="7EF45CD6" w:rsidR="009A5F67" w:rsidRDefault="00960633" w:rsidP="009A5F67">
            <w:pPr>
              <w:jc w:val="both"/>
              <w:rPr>
                <w:lang w:val="en-US"/>
              </w:rPr>
            </w:pPr>
            <w:r>
              <w:rPr>
                <w:lang w:val="en-US"/>
              </w:rPr>
              <w:t>Xiaomi</w:t>
            </w:r>
          </w:p>
        </w:tc>
        <w:tc>
          <w:tcPr>
            <w:tcW w:w="1434" w:type="dxa"/>
          </w:tcPr>
          <w:p w14:paraId="4BD9089D" w14:textId="67232489" w:rsidR="009A5F67" w:rsidRDefault="00960633" w:rsidP="009A5F67">
            <w:pPr>
              <w:jc w:val="both"/>
              <w:rPr>
                <w:lang w:val="en-US"/>
              </w:rPr>
            </w:pPr>
            <w:r>
              <w:rPr>
                <w:lang w:val="en-US"/>
              </w:rPr>
              <w:t>No</w:t>
            </w:r>
          </w:p>
        </w:tc>
        <w:tc>
          <w:tcPr>
            <w:tcW w:w="6929" w:type="dxa"/>
          </w:tcPr>
          <w:p w14:paraId="4E80D38A" w14:textId="574D0E05" w:rsidR="009A5F67" w:rsidRDefault="00960633" w:rsidP="009A5F67">
            <w:pPr>
              <w:jc w:val="both"/>
              <w:rPr>
                <w:lang w:val="en-US"/>
              </w:rPr>
            </w:pPr>
            <w:r>
              <w:rPr>
                <w:lang w:val="en-US"/>
              </w:rPr>
              <w:t>Agree with Nokia.</w:t>
            </w:r>
          </w:p>
        </w:tc>
      </w:tr>
      <w:tr w:rsidR="009A5F67" w14:paraId="7E18851D" w14:textId="77777777" w:rsidTr="00A10E25">
        <w:trPr>
          <w:trHeight w:val="453"/>
        </w:trPr>
        <w:tc>
          <w:tcPr>
            <w:tcW w:w="1494" w:type="dxa"/>
          </w:tcPr>
          <w:p w14:paraId="1AEF884C" w14:textId="16158240" w:rsidR="009A5F67" w:rsidRDefault="007E4FC4" w:rsidP="009A5F67">
            <w:pPr>
              <w:jc w:val="both"/>
              <w:rPr>
                <w:lang w:val="en-US"/>
              </w:rPr>
            </w:pPr>
            <w:r>
              <w:rPr>
                <w:lang w:val="en-US"/>
              </w:rPr>
              <w:t>Intel</w:t>
            </w:r>
          </w:p>
        </w:tc>
        <w:tc>
          <w:tcPr>
            <w:tcW w:w="1434" w:type="dxa"/>
          </w:tcPr>
          <w:p w14:paraId="18AAFB6D" w14:textId="08B727E2" w:rsidR="009A5F67" w:rsidRDefault="009C02E4" w:rsidP="009A5F67">
            <w:pPr>
              <w:jc w:val="both"/>
              <w:rPr>
                <w:lang w:val="en-US"/>
              </w:rPr>
            </w:pPr>
            <w:r>
              <w:rPr>
                <w:lang w:val="en-US"/>
              </w:rPr>
              <w:t>See comment</w:t>
            </w:r>
          </w:p>
        </w:tc>
        <w:tc>
          <w:tcPr>
            <w:tcW w:w="6929" w:type="dxa"/>
          </w:tcPr>
          <w:p w14:paraId="724C8F0B" w14:textId="7581C531" w:rsidR="009A5F67" w:rsidRDefault="009C02E4" w:rsidP="009A5F67">
            <w:pPr>
              <w:jc w:val="both"/>
              <w:rPr>
                <w:lang w:val="en-US"/>
              </w:rPr>
            </w:pPr>
            <w:r>
              <w:rPr>
                <w:lang w:val="en-US"/>
              </w:rPr>
              <w:t>Detailed analysis is required before concluding this point. It would also depend on the ISD to be agreed upon in RAN1. For now, propagation delay compensation should not be precluded for control-to-control scenario.</w:t>
            </w:r>
          </w:p>
        </w:tc>
      </w:tr>
      <w:tr w:rsidR="00B34836" w14:paraId="628E3D37" w14:textId="77777777" w:rsidTr="00A10E25">
        <w:trPr>
          <w:trHeight w:val="453"/>
        </w:trPr>
        <w:tc>
          <w:tcPr>
            <w:tcW w:w="1494" w:type="dxa"/>
          </w:tcPr>
          <w:p w14:paraId="4B028333" w14:textId="05CF5E7F" w:rsidR="00B34836" w:rsidRDefault="00B34836" w:rsidP="009A5F67">
            <w:pPr>
              <w:jc w:val="both"/>
              <w:rPr>
                <w:lang w:val="en-US"/>
              </w:rPr>
            </w:pPr>
            <w:r>
              <w:rPr>
                <w:lang w:val="en-US"/>
              </w:rPr>
              <w:t>Huawei</w:t>
            </w:r>
          </w:p>
        </w:tc>
        <w:tc>
          <w:tcPr>
            <w:tcW w:w="1434" w:type="dxa"/>
          </w:tcPr>
          <w:p w14:paraId="3A70069B" w14:textId="7A1DF1C0" w:rsidR="00B34836" w:rsidRDefault="00B34836" w:rsidP="009A5F67">
            <w:pPr>
              <w:jc w:val="both"/>
              <w:rPr>
                <w:lang w:val="en-US"/>
              </w:rPr>
            </w:pPr>
            <w:r>
              <w:rPr>
                <w:lang w:val="en-US"/>
              </w:rPr>
              <w:t>No for scenario 1. Yes for scenario 2</w:t>
            </w:r>
          </w:p>
        </w:tc>
        <w:tc>
          <w:tcPr>
            <w:tcW w:w="6929" w:type="dxa"/>
          </w:tcPr>
          <w:p w14:paraId="3FA7CF28" w14:textId="77777777" w:rsidR="00DB2AF7" w:rsidRPr="00DB2AF7" w:rsidRDefault="00DB2AF7" w:rsidP="00DB2AF7">
            <w:pPr>
              <w:ind w:firstLine="284"/>
              <w:jc w:val="both"/>
              <w:rPr>
                <w:lang w:val="en-US"/>
              </w:rPr>
            </w:pPr>
            <w:r w:rsidRPr="00DB2AF7">
              <w:rPr>
                <w:lang w:val="en-US"/>
              </w:rPr>
              <w:t>For small cell deployment, propagation delay compensation may be not needed for scenario 1, e.g. inter-site distance is less than 200m. The gNB can evaluate and control whether propagation delay compensation is needed for a UE.</w:t>
            </w:r>
          </w:p>
          <w:p w14:paraId="76BA424B" w14:textId="60BC9B30" w:rsidR="00B34836" w:rsidRDefault="00DB2AF7" w:rsidP="00DB2AF7">
            <w:pPr>
              <w:ind w:firstLine="284"/>
              <w:jc w:val="both"/>
              <w:rPr>
                <w:lang w:val="en-US"/>
              </w:rPr>
            </w:pPr>
            <w:r w:rsidRPr="00DB2AF7">
              <w:rPr>
                <w:lang w:val="en-US"/>
              </w:rPr>
              <w:t xml:space="preserve">For scenario 2, the </w:t>
            </w:r>
            <w:r w:rsidR="00D90368">
              <w:rPr>
                <w:lang w:val="en-US"/>
              </w:rPr>
              <w:t xml:space="preserve">synchronization </w:t>
            </w:r>
            <w:r w:rsidRPr="00DB2AF7">
              <w:rPr>
                <w:lang w:val="en-US"/>
              </w:rPr>
              <w:t xml:space="preserve">error budget for Uu interface </w:t>
            </w:r>
            <w:r>
              <w:rPr>
                <w:lang w:val="en-US"/>
              </w:rPr>
              <w:t>can be</w:t>
            </w:r>
            <w:r w:rsidRPr="00DB2AF7">
              <w:rPr>
                <w:lang w:val="en-US"/>
              </w:rPr>
              <w:t xml:space="preserve"> as low as 235ns. Even in quite small cell deployment scenario, the propagation delay compensation is still needed. We think propagation delay compensation is always needed for scenario 2.</w:t>
            </w:r>
            <w:r w:rsidR="00D90368">
              <w:rPr>
                <w:lang w:val="en-US"/>
              </w:rPr>
              <w:t xml:space="preserve"> We understand the main purpose of so called “propagation delay compensation” is to reduce synchronization error</w:t>
            </w:r>
            <w:r w:rsidR="00F7457B">
              <w:rPr>
                <w:lang w:val="en-US"/>
              </w:rPr>
              <w:t xml:space="preserve"> between the “master clock” and “client clock”</w:t>
            </w:r>
            <w:r w:rsidR="00D90368">
              <w:rPr>
                <w:lang w:val="en-US"/>
              </w:rPr>
              <w:t>.</w:t>
            </w:r>
          </w:p>
        </w:tc>
      </w:tr>
      <w:tr w:rsidR="00C20983" w14:paraId="755E6EDE" w14:textId="77777777" w:rsidTr="00A10E25">
        <w:trPr>
          <w:trHeight w:val="453"/>
        </w:trPr>
        <w:tc>
          <w:tcPr>
            <w:tcW w:w="1494" w:type="dxa"/>
          </w:tcPr>
          <w:p w14:paraId="6B845D89" w14:textId="5A274FF1" w:rsidR="00C20983" w:rsidRPr="00C20983" w:rsidRDefault="00C20983" w:rsidP="009A5F67">
            <w:pPr>
              <w:jc w:val="both"/>
              <w:rPr>
                <w:rFonts w:eastAsiaTheme="minorEastAsia"/>
                <w:lang w:val="en-US" w:eastAsia="ja-JP"/>
              </w:rPr>
            </w:pPr>
            <w:r>
              <w:rPr>
                <w:rFonts w:eastAsiaTheme="minorEastAsia" w:hint="eastAsia"/>
                <w:lang w:val="en-US" w:eastAsia="ja-JP"/>
              </w:rPr>
              <w:t>NTTDOCOMO</w:t>
            </w:r>
          </w:p>
        </w:tc>
        <w:tc>
          <w:tcPr>
            <w:tcW w:w="1434" w:type="dxa"/>
          </w:tcPr>
          <w:p w14:paraId="50054A61" w14:textId="03ECDFE5" w:rsidR="00C20983" w:rsidRPr="00C20983" w:rsidRDefault="00C20983" w:rsidP="009A5F67">
            <w:pPr>
              <w:jc w:val="both"/>
              <w:rPr>
                <w:rFonts w:eastAsiaTheme="minorEastAsia"/>
                <w:lang w:val="en-US" w:eastAsia="ja-JP"/>
              </w:rPr>
            </w:pPr>
            <w:r>
              <w:rPr>
                <w:rFonts w:eastAsiaTheme="minorEastAsia" w:hint="eastAsia"/>
                <w:lang w:val="en-US" w:eastAsia="ja-JP"/>
              </w:rPr>
              <w:t>No</w:t>
            </w:r>
          </w:p>
        </w:tc>
        <w:tc>
          <w:tcPr>
            <w:tcW w:w="6929" w:type="dxa"/>
          </w:tcPr>
          <w:p w14:paraId="76033D95" w14:textId="2F234D0A" w:rsidR="00C20983" w:rsidRPr="00C20983" w:rsidRDefault="00E336AB" w:rsidP="00C20983">
            <w:pPr>
              <w:jc w:val="both"/>
              <w:rPr>
                <w:rFonts w:eastAsiaTheme="minorEastAsia"/>
                <w:lang w:val="en-US" w:eastAsia="ja-JP"/>
              </w:rPr>
            </w:pPr>
            <w:r>
              <w:rPr>
                <w:rFonts w:eastAsiaTheme="minorEastAsia"/>
                <w:lang w:val="en-US" w:eastAsia="ja-JP"/>
              </w:rPr>
              <w:t>For scenario1, i</w:t>
            </w:r>
            <w:r w:rsidR="00C20983">
              <w:rPr>
                <w:rFonts w:eastAsiaTheme="minorEastAsia" w:hint="eastAsia"/>
                <w:lang w:val="en-US" w:eastAsia="ja-JP"/>
              </w:rPr>
              <w:t xml:space="preserve">t </w:t>
            </w:r>
            <w:r w:rsidR="00C20983">
              <w:rPr>
                <w:rFonts w:eastAsiaTheme="minorEastAsia"/>
                <w:lang w:val="en-US" w:eastAsia="ja-JP"/>
              </w:rPr>
              <w:t>depends on the size of service area. (i.e. ISD&lt;200m, no PDC is needed). For scenario2, the requirement (</w:t>
            </w:r>
            <w:r w:rsidR="00975049">
              <w:rPr>
                <w:rFonts w:eastAsiaTheme="minorEastAsia"/>
                <w:lang w:val="en-US" w:eastAsia="ja-JP"/>
              </w:rPr>
              <w:t xml:space="preserve">for which </w:t>
            </w:r>
            <w:r w:rsidR="00C20983">
              <w:rPr>
                <w:rFonts w:eastAsiaTheme="minorEastAsia"/>
                <w:lang w:val="en-US" w:eastAsia="ja-JP"/>
              </w:rPr>
              <w:t xml:space="preserve">no PDC is needed) </w:t>
            </w:r>
            <w:r>
              <w:rPr>
                <w:rFonts w:eastAsiaTheme="minorEastAsia"/>
                <w:lang w:val="en-US" w:eastAsia="ja-JP"/>
              </w:rPr>
              <w:t xml:space="preserve">should be more strict. </w:t>
            </w:r>
          </w:p>
        </w:tc>
      </w:tr>
      <w:tr w:rsidR="00A10E25" w14:paraId="78231E54" w14:textId="77777777" w:rsidTr="00A10E25">
        <w:trPr>
          <w:trHeight w:val="453"/>
        </w:trPr>
        <w:tc>
          <w:tcPr>
            <w:tcW w:w="1494" w:type="dxa"/>
          </w:tcPr>
          <w:p w14:paraId="65181B82" w14:textId="3B0E0D56"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434" w:type="dxa"/>
          </w:tcPr>
          <w:p w14:paraId="68E44016" w14:textId="25228272" w:rsidR="00A10E25" w:rsidRDefault="00A10E25" w:rsidP="00A10E25">
            <w:pPr>
              <w:jc w:val="both"/>
              <w:rPr>
                <w:rFonts w:eastAsiaTheme="minorEastAsia"/>
                <w:lang w:val="en-US" w:eastAsia="ja-JP"/>
              </w:rPr>
            </w:pPr>
            <w:r>
              <w:rPr>
                <w:rFonts w:eastAsia="SimSun" w:hint="eastAsia"/>
                <w:lang w:val="en-US" w:eastAsia="zh-CN"/>
              </w:rPr>
              <w:t>N</w:t>
            </w:r>
            <w:r>
              <w:rPr>
                <w:rFonts w:eastAsia="SimSun"/>
                <w:lang w:val="en-US" w:eastAsia="zh-CN"/>
              </w:rPr>
              <w:t>o</w:t>
            </w:r>
          </w:p>
        </w:tc>
        <w:tc>
          <w:tcPr>
            <w:tcW w:w="6929" w:type="dxa"/>
          </w:tcPr>
          <w:p w14:paraId="177B817C" w14:textId="37F31FF6" w:rsidR="00A10E25" w:rsidRDefault="00A10E25" w:rsidP="00A10E25">
            <w:pPr>
              <w:jc w:val="both"/>
              <w:rPr>
                <w:rFonts w:eastAsiaTheme="minorEastAsia"/>
                <w:lang w:val="en-US" w:eastAsia="ja-JP"/>
              </w:rPr>
            </w:pPr>
            <w:r>
              <w:rPr>
                <w:rFonts w:eastAsia="SimSun"/>
                <w:lang w:val="en-US" w:eastAsia="zh-CN"/>
              </w:rPr>
              <w:t xml:space="preserve">Whether or not propagation delay compensation is needed depends on the cell deployment pattern and the synchronization requirements. At lease we can see propagation delay compensation is not always needed for Scenario 1. For scenario 2, further analysis is needed. No need to make conclusion so soon. </w:t>
            </w:r>
          </w:p>
        </w:tc>
      </w:tr>
      <w:tr w:rsidR="00D25D73" w14:paraId="15B2ACCF" w14:textId="77777777" w:rsidTr="00A10E25">
        <w:trPr>
          <w:trHeight w:val="453"/>
        </w:trPr>
        <w:tc>
          <w:tcPr>
            <w:tcW w:w="1494" w:type="dxa"/>
          </w:tcPr>
          <w:p w14:paraId="2AE7F1CE" w14:textId="4432D891" w:rsidR="00D25D73" w:rsidRDefault="00D25D73" w:rsidP="00A10E25">
            <w:pPr>
              <w:jc w:val="both"/>
              <w:rPr>
                <w:rFonts w:eastAsia="SimSun"/>
                <w:lang w:val="en-US" w:eastAsia="zh-CN"/>
              </w:rPr>
            </w:pPr>
            <w:r>
              <w:rPr>
                <w:rFonts w:eastAsia="SimSun" w:hint="eastAsia"/>
                <w:lang w:val="en-US" w:eastAsia="zh-CN"/>
              </w:rPr>
              <w:t>CATT</w:t>
            </w:r>
          </w:p>
        </w:tc>
        <w:tc>
          <w:tcPr>
            <w:tcW w:w="1434" w:type="dxa"/>
          </w:tcPr>
          <w:p w14:paraId="1F34326C" w14:textId="6DAB1D25" w:rsidR="00D25D73" w:rsidRDefault="00D25D73" w:rsidP="00A10E25">
            <w:pPr>
              <w:jc w:val="both"/>
              <w:rPr>
                <w:rFonts w:eastAsia="SimSun"/>
                <w:lang w:val="en-US" w:eastAsia="zh-CN"/>
              </w:rPr>
            </w:pPr>
            <w:r>
              <w:rPr>
                <w:rFonts w:eastAsia="SimSun" w:hint="eastAsia"/>
                <w:lang w:val="en-US" w:eastAsia="zh-CN"/>
              </w:rPr>
              <w:t>No</w:t>
            </w:r>
          </w:p>
        </w:tc>
        <w:tc>
          <w:tcPr>
            <w:tcW w:w="6929" w:type="dxa"/>
          </w:tcPr>
          <w:p w14:paraId="307F10C2" w14:textId="588A18EA" w:rsidR="00D25D73" w:rsidRDefault="00D25D73" w:rsidP="00A10E25">
            <w:pPr>
              <w:jc w:val="both"/>
              <w:rPr>
                <w:rFonts w:eastAsia="SimSun"/>
                <w:lang w:val="en-US" w:eastAsia="zh-CN"/>
              </w:rPr>
            </w:pPr>
            <w:r>
              <w:rPr>
                <w:lang w:val="en-US"/>
              </w:rPr>
              <w:t xml:space="preserve">As discussed in Phase 1, for the control-to-control scenario, deployments would typically involve multiple gNBs/DUs/TRPs to cover an </w:t>
            </w:r>
            <w:r>
              <w:t>indoor factory scenario</w:t>
            </w:r>
            <w:r>
              <w:rPr>
                <w:lang w:val="en-US"/>
              </w:rPr>
              <w:t xml:space="preserve"> with small cell sizes. And below some size, </w:t>
            </w:r>
            <w:r>
              <w:rPr>
                <w:rFonts w:eastAsia="SimSun" w:hint="eastAsia"/>
                <w:lang w:val="en-US" w:eastAsia="zh-CN"/>
              </w:rPr>
              <w:t>the PDC is not needed.</w:t>
            </w:r>
          </w:p>
        </w:tc>
      </w:tr>
      <w:tr w:rsidR="00A0478F" w14:paraId="35A0319A" w14:textId="77777777" w:rsidTr="00A10E25">
        <w:trPr>
          <w:trHeight w:val="453"/>
        </w:trPr>
        <w:tc>
          <w:tcPr>
            <w:tcW w:w="1494" w:type="dxa"/>
          </w:tcPr>
          <w:p w14:paraId="25C14D86" w14:textId="6A9B2AC7" w:rsidR="00A0478F" w:rsidRPr="00A0478F" w:rsidRDefault="00A0478F" w:rsidP="00A10E25">
            <w:pPr>
              <w:jc w:val="both"/>
              <w:rPr>
                <w:rFonts w:eastAsia="Malgun Gothic"/>
                <w:lang w:val="en-US" w:eastAsia="ko-KR"/>
              </w:rPr>
            </w:pPr>
            <w:r>
              <w:rPr>
                <w:rFonts w:eastAsia="Malgun Gothic" w:hint="eastAsia"/>
                <w:lang w:val="en-US" w:eastAsia="ko-KR"/>
              </w:rPr>
              <w:t>Samsung</w:t>
            </w:r>
          </w:p>
        </w:tc>
        <w:tc>
          <w:tcPr>
            <w:tcW w:w="1434" w:type="dxa"/>
          </w:tcPr>
          <w:p w14:paraId="03C7CEA6" w14:textId="25F05ABB" w:rsidR="00A0478F" w:rsidRPr="00A0478F" w:rsidRDefault="00A0478F" w:rsidP="00D65797">
            <w:pPr>
              <w:jc w:val="both"/>
              <w:rPr>
                <w:rFonts w:eastAsia="Malgun Gothic"/>
                <w:lang w:val="en-US" w:eastAsia="ko-KR"/>
              </w:rPr>
            </w:pPr>
            <w:r>
              <w:rPr>
                <w:rFonts w:eastAsia="Malgun Gothic"/>
                <w:lang w:val="en-US" w:eastAsia="ko-KR"/>
              </w:rPr>
              <w:t>No</w:t>
            </w:r>
            <w:r w:rsidR="00D65797">
              <w:rPr>
                <w:rFonts w:eastAsia="Malgun Gothic"/>
                <w:lang w:val="en-US" w:eastAsia="ko-KR"/>
              </w:rPr>
              <w:t>, but</w:t>
            </w:r>
          </w:p>
        </w:tc>
        <w:tc>
          <w:tcPr>
            <w:tcW w:w="6929" w:type="dxa"/>
          </w:tcPr>
          <w:p w14:paraId="234F55ED" w14:textId="07C40676" w:rsidR="00A0478F" w:rsidRDefault="00A0478F" w:rsidP="00151273">
            <w:pPr>
              <w:jc w:val="both"/>
              <w:rPr>
                <w:lang w:val="en-US" w:eastAsia="ko-KR"/>
              </w:rPr>
            </w:pPr>
            <w:r>
              <w:rPr>
                <w:lang w:val="en-US" w:eastAsia="ko-KR"/>
              </w:rPr>
              <w:t xml:space="preserve">It is clear for some case, PDC </w:t>
            </w:r>
            <w:r w:rsidR="00151273">
              <w:rPr>
                <w:lang w:val="en-US" w:eastAsia="ko-KR"/>
              </w:rPr>
              <w:t>may not be</w:t>
            </w:r>
            <w:r>
              <w:rPr>
                <w:lang w:val="en-US" w:eastAsia="ko-KR"/>
              </w:rPr>
              <w:t xml:space="preserve"> necessary. In our view, we don’t need to define when the PDC is necessary. From standardization perspective, we</w:t>
            </w:r>
            <w:r w:rsidR="00D65797">
              <w:rPr>
                <w:lang w:val="en-US" w:eastAsia="ko-KR"/>
              </w:rPr>
              <w:t xml:space="preserve"> only</w:t>
            </w:r>
            <w:r>
              <w:rPr>
                <w:lang w:val="en-US" w:eastAsia="ko-KR"/>
              </w:rPr>
              <w:t xml:space="preserve"> </w:t>
            </w:r>
            <w:r w:rsidR="00D65797">
              <w:rPr>
                <w:lang w:val="en-US" w:eastAsia="ko-KR"/>
              </w:rPr>
              <w:t>need to define NW signaling option. Whether to use will be up to NW implementation.</w:t>
            </w:r>
          </w:p>
        </w:tc>
      </w:tr>
      <w:tr w:rsidR="00993F75" w14:paraId="475A8E7E" w14:textId="77777777" w:rsidTr="00A10E25">
        <w:trPr>
          <w:trHeight w:val="453"/>
        </w:trPr>
        <w:tc>
          <w:tcPr>
            <w:tcW w:w="1494" w:type="dxa"/>
          </w:tcPr>
          <w:p w14:paraId="39041D8F" w14:textId="7C240F23" w:rsidR="00993F75" w:rsidRDefault="00993F75" w:rsidP="00993F75">
            <w:pPr>
              <w:jc w:val="both"/>
              <w:rPr>
                <w:rFonts w:eastAsia="Malgun Gothic"/>
                <w:lang w:val="en-US" w:eastAsia="ko-KR"/>
              </w:rPr>
            </w:pPr>
            <w:r>
              <w:rPr>
                <w:rFonts w:hint="eastAsia"/>
                <w:lang w:val="en-US" w:eastAsia="ko-KR"/>
              </w:rPr>
              <w:t>LG</w:t>
            </w:r>
          </w:p>
        </w:tc>
        <w:tc>
          <w:tcPr>
            <w:tcW w:w="1434" w:type="dxa"/>
          </w:tcPr>
          <w:p w14:paraId="6DEEBB95" w14:textId="0E65BB49" w:rsidR="00993F75" w:rsidRDefault="00993F75" w:rsidP="00993F75">
            <w:pPr>
              <w:jc w:val="both"/>
              <w:rPr>
                <w:rFonts w:eastAsia="Malgun Gothic"/>
                <w:lang w:val="en-US" w:eastAsia="ko-KR"/>
              </w:rPr>
            </w:pPr>
            <w:r>
              <w:rPr>
                <w:rFonts w:hint="eastAsia"/>
                <w:lang w:val="en-US" w:eastAsia="ko-KR"/>
              </w:rPr>
              <w:t>Yes</w:t>
            </w:r>
          </w:p>
        </w:tc>
        <w:tc>
          <w:tcPr>
            <w:tcW w:w="6929" w:type="dxa"/>
          </w:tcPr>
          <w:p w14:paraId="6FCEA5E0" w14:textId="1D39C1F5" w:rsidR="00993F75" w:rsidRDefault="00993F75" w:rsidP="00993F75">
            <w:pPr>
              <w:jc w:val="both"/>
              <w:rPr>
                <w:lang w:val="en-US" w:eastAsia="ko-KR"/>
              </w:rPr>
            </w:pPr>
            <w:r>
              <w:rPr>
                <w:rFonts w:hint="eastAsia"/>
                <w:lang w:val="en-US" w:eastAsia="ko-KR"/>
              </w:rPr>
              <w:t xml:space="preserve">We prefer </w:t>
            </w:r>
            <w:r>
              <w:rPr>
                <w:lang w:val="en-US" w:eastAsia="ko-KR"/>
              </w:rPr>
              <w:t>using PD compensation for scenario 1 and 2</w:t>
            </w:r>
            <w:r w:rsidR="0092152F">
              <w:rPr>
                <w:lang w:val="en-US" w:eastAsia="ko-KR"/>
              </w:rPr>
              <w:t xml:space="preserve"> as well</w:t>
            </w:r>
            <w:r>
              <w:rPr>
                <w:lang w:val="en-US" w:eastAsia="ko-KR"/>
              </w:rPr>
              <w:t>.</w:t>
            </w:r>
          </w:p>
          <w:p w14:paraId="7A9F2BA7" w14:textId="44CD55A6" w:rsidR="00993F75" w:rsidRDefault="00993F75" w:rsidP="00993F75">
            <w:pPr>
              <w:jc w:val="both"/>
              <w:rPr>
                <w:lang w:val="en-US" w:eastAsia="ko-KR"/>
              </w:rPr>
            </w:pPr>
            <w:r>
              <w:rPr>
                <w:lang w:val="en-US" w:eastAsia="ko-KR"/>
              </w:rPr>
              <w:t xml:space="preserve">PD compensation will be designed to satisfy the requirement and it can be used </w:t>
            </w:r>
            <w:r w:rsidR="0092152F">
              <w:rPr>
                <w:lang w:val="en-US" w:eastAsia="ko-KR"/>
              </w:rPr>
              <w:t xml:space="preserve">for scenario 1 and 2 in common. </w:t>
            </w:r>
            <w:r>
              <w:rPr>
                <w:lang w:val="en-US" w:eastAsia="ko-KR"/>
              </w:rPr>
              <w:t>It is also considered that manual setting or additional signaling is requi</w:t>
            </w:r>
            <w:r w:rsidR="0092152F">
              <w:rPr>
                <w:lang w:val="en-US" w:eastAsia="ko-KR"/>
              </w:rPr>
              <w:t>red to turn PD compensation off if PD compensation is not used for scenario 1 and 2.</w:t>
            </w:r>
          </w:p>
        </w:tc>
      </w:tr>
      <w:tr w:rsidR="00112241" w14:paraId="65636C5C" w14:textId="77777777" w:rsidTr="001F1703">
        <w:trPr>
          <w:trHeight w:val="453"/>
        </w:trPr>
        <w:tc>
          <w:tcPr>
            <w:tcW w:w="1494" w:type="dxa"/>
          </w:tcPr>
          <w:p w14:paraId="72F85132" w14:textId="77777777" w:rsidR="00112241" w:rsidRDefault="00112241" w:rsidP="001F1703">
            <w:pPr>
              <w:jc w:val="both"/>
              <w:rPr>
                <w:rFonts w:eastAsia="SimSun"/>
                <w:lang w:val="en-US" w:eastAsia="zh-CN"/>
              </w:rPr>
            </w:pPr>
            <w:r>
              <w:rPr>
                <w:rFonts w:eastAsia="SimSun" w:hint="eastAsia"/>
                <w:lang w:val="en-US" w:eastAsia="zh-CN"/>
              </w:rPr>
              <w:t>vivo</w:t>
            </w:r>
          </w:p>
        </w:tc>
        <w:tc>
          <w:tcPr>
            <w:tcW w:w="1434" w:type="dxa"/>
          </w:tcPr>
          <w:p w14:paraId="3B4FE812" w14:textId="77777777" w:rsidR="00112241" w:rsidRDefault="00112241" w:rsidP="001F1703">
            <w:pPr>
              <w:jc w:val="both"/>
              <w:rPr>
                <w:rFonts w:eastAsia="SimSun"/>
                <w:lang w:val="en-US" w:eastAsia="zh-CN"/>
              </w:rPr>
            </w:pPr>
            <w:r>
              <w:rPr>
                <w:rFonts w:eastAsia="SimSun" w:hint="eastAsia"/>
                <w:lang w:val="en-US" w:eastAsia="zh-CN"/>
              </w:rPr>
              <w:t>No</w:t>
            </w:r>
          </w:p>
        </w:tc>
        <w:tc>
          <w:tcPr>
            <w:tcW w:w="6929" w:type="dxa"/>
          </w:tcPr>
          <w:p w14:paraId="0386CC97" w14:textId="77777777" w:rsidR="00112241" w:rsidRDefault="00112241" w:rsidP="001F1703">
            <w:pPr>
              <w:jc w:val="both"/>
              <w:rPr>
                <w:lang w:val="en-US"/>
              </w:rPr>
            </w:pPr>
            <w:r>
              <w:rPr>
                <w:lang w:val="en-US"/>
              </w:rPr>
              <w:t>Agree with Nokia.</w:t>
            </w:r>
          </w:p>
        </w:tc>
      </w:tr>
      <w:tr w:rsidR="00AF72A8" w14:paraId="0F5FCF21" w14:textId="77777777" w:rsidTr="00A10E25">
        <w:trPr>
          <w:trHeight w:val="453"/>
        </w:trPr>
        <w:tc>
          <w:tcPr>
            <w:tcW w:w="1494" w:type="dxa"/>
          </w:tcPr>
          <w:p w14:paraId="0C601ADE" w14:textId="0FD0FA2A" w:rsidR="00AF72A8" w:rsidRDefault="00AF72A8" w:rsidP="00993F75">
            <w:pPr>
              <w:jc w:val="both"/>
              <w:rPr>
                <w:lang w:val="en-US" w:eastAsia="ko-KR"/>
              </w:rPr>
            </w:pPr>
            <w:r>
              <w:rPr>
                <w:lang w:val="en-US" w:eastAsia="ko-KR"/>
              </w:rPr>
              <w:t>MediaTek</w:t>
            </w:r>
          </w:p>
        </w:tc>
        <w:tc>
          <w:tcPr>
            <w:tcW w:w="1434" w:type="dxa"/>
          </w:tcPr>
          <w:p w14:paraId="5DF36AB9" w14:textId="5F19D454" w:rsidR="00AF72A8" w:rsidRDefault="00AF72A8" w:rsidP="00993F75">
            <w:pPr>
              <w:jc w:val="both"/>
              <w:rPr>
                <w:lang w:val="en-US" w:eastAsia="ko-KR"/>
              </w:rPr>
            </w:pPr>
            <w:r>
              <w:rPr>
                <w:lang w:val="en-US" w:eastAsia="ko-KR"/>
              </w:rPr>
              <w:t>No</w:t>
            </w:r>
          </w:p>
        </w:tc>
        <w:tc>
          <w:tcPr>
            <w:tcW w:w="6929" w:type="dxa"/>
          </w:tcPr>
          <w:p w14:paraId="4554D3CE" w14:textId="77777777" w:rsidR="00AF72A8" w:rsidRDefault="00AF72A8" w:rsidP="00AF72A8">
            <w:pPr>
              <w:jc w:val="both"/>
              <w:rPr>
                <w:lang w:val="en-US" w:eastAsia="ko-KR"/>
              </w:rPr>
            </w:pPr>
            <w:r>
              <w:rPr>
                <w:lang w:val="en-US" w:eastAsia="ko-KR"/>
              </w:rPr>
              <w:t xml:space="preserve">For certain cell sizes, PDC may not be needed. </w:t>
            </w:r>
          </w:p>
          <w:p w14:paraId="5E521E43" w14:textId="624E5615" w:rsidR="00AF72A8" w:rsidRDefault="00AF72A8" w:rsidP="00AF72A8">
            <w:pPr>
              <w:jc w:val="both"/>
              <w:rPr>
                <w:lang w:val="en-US" w:eastAsia="ko-KR"/>
              </w:rPr>
            </w:pPr>
            <w:r>
              <w:rPr>
                <w:lang w:val="en-US" w:eastAsia="ko-KR"/>
              </w:rPr>
              <w:t xml:space="preserve">This is an additional reason why PDC should be done by the NW, as it easily </w:t>
            </w:r>
            <w:r>
              <w:rPr>
                <w:lang w:val="en-US" w:eastAsia="ko-KR"/>
              </w:rPr>
              <w:lastRenderedPageBreak/>
              <w:t>leaves to NW implementation, the deployments and the UEs to which PDC is applied to, before reference time is provided to the UE.</w:t>
            </w:r>
          </w:p>
        </w:tc>
      </w:tr>
      <w:tr w:rsidR="00F9260E" w14:paraId="1A18669C" w14:textId="77777777" w:rsidTr="00A10E25">
        <w:trPr>
          <w:trHeight w:val="453"/>
        </w:trPr>
        <w:tc>
          <w:tcPr>
            <w:tcW w:w="1494" w:type="dxa"/>
          </w:tcPr>
          <w:p w14:paraId="6999CFD8" w14:textId="59438B12" w:rsidR="00F9260E" w:rsidRDefault="00F9260E" w:rsidP="00F9260E">
            <w:pPr>
              <w:jc w:val="both"/>
              <w:rPr>
                <w:lang w:val="en-US" w:eastAsia="ko-KR"/>
              </w:rPr>
            </w:pPr>
            <w:r>
              <w:rPr>
                <w:lang w:val="en-US"/>
              </w:rPr>
              <w:lastRenderedPageBreak/>
              <w:t>Ericsson</w:t>
            </w:r>
          </w:p>
        </w:tc>
        <w:tc>
          <w:tcPr>
            <w:tcW w:w="1434" w:type="dxa"/>
          </w:tcPr>
          <w:p w14:paraId="4CC78DC6" w14:textId="0F3B1592" w:rsidR="00F9260E" w:rsidRDefault="00F9260E" w:rsidP="00F9260E">
            <w:pPr>
              <w:jc w:val="both"/>
              <w:rPr>
                <w:lang w:val="en-US" w:eastAsia="ko-KR"/>
              </w:rPr>
            </w:pPr>
            <w:r w:rsidRPr="002534CA">
              <w:rPr>
                <w:lang w:val="en-US"/>
              </w:rPr>
              <w:t>Leave for RAN1</w:t>
            </w:r>
            <w:r>
              <w:rPr>
                <w:lang w:val="en-US"/>
              </w:rPr>
              <w:t xml:space="preserve"> and remove Scenario 1</w:t>
            </w:r>
          </w:p>
        </w:tc>
        <w:tc>
          <w:tcPr>
            <w:tcW w:w="6929" w:type="dxa"/>
          </w:tcPr>
          <w:p w14:paraId="68B74852" w14:textId="77777777" w:rsidR="00F9260E" w:rsidRDefault="00F9260E" w:rsidP="00F9260E">
            <w:pPr>
              <w:jc w:val="both"/>
              <w:rPr>
                <w:lang w:val="en-US"/>
              </w:rPr>
            </w:pPr>
            <w:r>
              <w:rPr>
                <w:lang w:val="en-US"/>
              </w:rPr>
              <w:t>RAN2 will provide a Uu interface budget to RAN1 and propagation delay compensation is done at the Uu interface. RAN1 will definitely discuss this in detail, along with other evaluation assumptions, such as the cell size and the performance with and without propagation delay compensation, and etc. For the sake of avoiding duplicate work, RAN2 should leave this for RAN1.</w:t>
            </w:r>
          </w:p>
          <w:p w14:paraId="1E96CBE2" w14:textId="5A5E5A2A" w:rsidR="00F9260E" w:rsidRDefault="00F9260E" w:rsidP="00F9260E">
            <w:pPr>
              <w:jc w:val="both"/>
              <w:rPr>
                <w:lang w:val="en-US" w:eastAsia="ko-KR"/>
              </w:rPr>
            </w:pPr>
            <w:r>
              <w:rPr>
                <w:lang w:val="en-US"/>
              </w:rPr>
              <w:t>Lastly, we want to emphasize again that Scenario 1 must be removed in the reply LS to RAN1.</w:t>
            </w:r>
          </w:p>
        </w:tc>
      </w:tr>
      <w:tr w:rsidR="001C2436" w14:paraId="66CDACFB" w14:textId="77777777" w:rsidTr="00A10E25">
        <w:trPr>
          <w:trHeight w:val="453"/>
        </w:trPr>
        <w:tc>
          <w:tcPr>
            <w:tcW w:w="1494" w:type="dxa"/>
          </w:tcPr>
          <w:p w14:paraId="410B6403" w14:textId="50B8E06D" w:rsidR="001C2436" w:rsidRDefault="001C2436" w:rsidP="001C2436">
            <w:pPr>
              <w:jc w:val="both"/>
              <w:rPr>
                <w:lang w:val="en-US"/>
              </w:rPr>
            </w:pPr>
            <w:r>
              <w:rPr>
                <w:rFonts w:eastAsia="SimSun" w:hint="eastAsia"/>
                <w:lang w:val="en-US" w:eastAsia="zh-CN"/>
              </w:rPr>
              <w:t>Z</w:t>
            </w:r>
            <w:r>
              <w:rPr>
                <w:rFonts w:eastAsia="SimSun"/>
                <w:lang w:val="en-US" w:eastAsia="zh-CN"/>
              </w:rPr>
              <w:t>TE</w:t>
            </w:r>
          </w:p>
        </w:tc>
        <w:tc>
          <w:tcPr>
            <w:tcW w:w="1434" w:type="dxa"/>
          </w:tcPr>
          <w:p w14:paraId="6D08952A" w14:textId="5F869EA5" w:rsidR="001C2436" w:rsidRPr="002534CA" w:rsidRDefault="001C2436" w:rsidP="001C2436">
            <w:pPr>
              <w:jc w:val="both"/>
              <w:rPr>
                <w:lang w:val="en-US"/>
              </w:rPr>
            </w:pPr>
            <w:r>
              <w:rPr>
                <w:rFonts w:eastAsia="SimSun" w:hint="eastAsia"/>
                <w:lang w:val="en-US" w:eastAsia="zh-CN"/>
              </w:rPr>
              <w:t>N</w:t>
            </w:r>
            <w:r>
              <w:rPr>
                <w:rFonts w:eastAsia="SimSun"/>
                <w:lang w:val="en-US" w:eastAsia="zh-CN"/>
              </w:rPr>
              <w:t>o</w:t>
            </w:r>
          </w:p>
        </w:tc>
        <w:tc>
          <w:tcPr>
            <w:tcW w:w="6929" w:type="dxa"/>
          </w:tcPr>
          <w:p w14:paraId="7D4F506F" w14:textId="4A81131B" w:rsidR="001C2436" w:rsidRDefault="001C2436" w:rsidP="001C2436">
            <w:pPr>
              <w:spacing w:after="100"/>
              <w:jc w:val="both"/>
              <w:rPr>
                <w:lang w:val="en-US"/>
              </w:rPr>
            </w:pPr>
            <w:r>
              <w:rPr>
                <w:lang w:val="en-US"/>
              </w:rPr>
              <w:t xml:space="preserve">We also think it’s no need to explicitly enforce or </w:t>
            </w:r>
            <w:r w:rsidRPr="00EB32D7">
              <w:rPr>
                <w:rFonts w:hint="eastAsia"/>
                <w:lang w:val="en-US"/>
              </w:rPr>
              <w:t>exclude</w:t>
            </w:r>
            <w:r>
              <w:rPr>
                <w:lang w:val="en-US"/>
              </w:rPr>
              <w:t xml:space="preserve"> PDC for some scenarios. Some gNB control could work.</w:t>
            </w:r>
          </w:p>
        </w:tc>
      </w:tr>
      <w:tr w:rsidR="00ED1A76" w14:paraId="40A6227E" w14:textId="77777777" w:rsidTr="00A10E25">
        <w:trPr>
          <w:trHeight w:val="453"/>
        </w:trPr>
        <w:tc>
          <w:tcPr>
            <w:tcW w:w="1494" w:type="dxa"/>
          </w:tcPr>
          <w:p w14:paraId="551802DF" w14:textId="24DEF821" w:rsidR="00ED1A76" w:rsidRDefault="00ED1A76" w:rsidP="00ED1A76">
            <w:pPr>
              <w:jc w:val="both"/>
              <w:rPr>
                <w:rFonts w:eastAsia="SimSun"/>
                <w:lang w:val="en-US" w:eastAsia="zh-CN"/>
              </w:rPr>
            </w:pPr>
            <w:r w:rsidRPr="00E01177">
              <w:rPr>
                <w:lang w:val="en-US"/>
              </w:rPr>
              <w:t>Qualcomm</w:t>
            </w:r>
          </w:p>
        </w:tc>
        <w:tc>
          <w:tcPr>
            <w:tcW w:w="1434" w:type="dxa"/>
          </w:tcPr>
          <w:p w14:paraId="15330406" w14:textId="33AC74A5" w:rsidR="00ED1A76" w:rsidRDefault="00ED1A76" w:rsidP="00ED1A76">
            <w:pPr>
              <w:jc w:val="both"/>
              <w:rPr>
                <w:rFonts w:eastAsia="SimSun"/>
                <w:lang w:val="en-US" w:eastAsia="zh-CN"/>
              </w:rPr>
            </w:pPr>
            <w:r w:rsidRPr="00E01177">
              <w:rPr>
                <w:lang w:val="en-US"/>
              </w:rPr>
              <w:t>Likely Yes for Scenario 2. No for Scenario 1</w:t>
            </w:r>
            <w:r w:rsidR="0006232C">
              <w:rPr>
                <w:lang w:val="en-US"/>
              </w:rPr>
              <w:t xml:space="preserve"> </w:t>
            </w:r>
          </w:p>
        </w:tc>
        <w:tc>
          <w:tcPr>
            <w:tcW w:w="6929" w:type="dxa"/>
          </w:tcPr>
          <w:p w14:paraId="2C55B48B" w14:textId="447A99D0" w:rsidR="00ED1A76" w:rsidRPr="00E01177" w:rsidRDefault="0006232C" w:rsidP="00ED1A76">
            <w:pPr>
              <w:jc w:val="both"/>
              <w:rPr>
                <w:lang w:val="en-US"/>
              </w:rPr>
            </w:pPr>
            <w:r>
              <w:rPr>
                <w:lang w:val="en-US"/>
              </w:rPr>
              <w:t xml:space="preserve">Agree with Huawei. </w:t>
            </w:r>
            <w:r w:rsidR="00ED1A76" w:rsidRPr="00E01177">
              <w:rPr>
                <w:lang w:val="en-US"/>
              </w:rPr>
              <w:t>The answer to this question will be clearer after RAN1 and RAN2 have agreed on:</w:t>
            </w:r>
          </w:p>
          <w:p w14:paraId="6EFC061F" w14:textId="77777777" w:rsidR="00ED1A76" w:rsidRPr="00E01177" w:rsidRDefault="00ED1A76" w:rsidP="00ED1A76">
            <w:pPr>
              <w:pStyle w:val="ListParagraph"/>
              <w:numPr>
                <w:ilvl w:val="0"/>
                <w:numId w:val="38"/>
              </w:numPr>
              <w:jc w:val="both"/>
              <w:rPr>
                <w:rFonts w:ascii="Times New Roman" w:hAnsi="Times New Roman" w:cs="Times New Roman"/>
                <w:sz w:val="20"/>
                <w:szCs w:val="20"/>
                <w:lang w:val="en-US"/>
              </w:rPr>
            </w:pPr>
            <w:r w:rsidRPr="00E01177">
              <w:rPr>
                <w:rFonts w:ascii="Times New Roman" w:hAnsi="Times New Roman" w:cs="Times New Roman"/>
                <w:sz w:val="20"/>
                <w:szCs w:val="20"/>
                <w:lang w:val="en-US"/>
              </w:rPr>
              <w:t>The maximum cell-size for scenarios 1 and 2</w:t>
            </w:r>
            <w:r>
              <w:rPr>
                <w:rFonts w:ascii="Times New Roman" w:hAnsi="Times New Roman" w:cs="Times New Roman"/>
                <w:sz w:val="20"/>
                <w:szCs w:val="20"/>
                <w:lang w:val="en-US"/>
              </w:rPr>
              <w:t>.</w:t>
            </w:r>
          </w:p>
          <w:p w14:paraId="5583B3FE" w14:textId="77777777" w:rsidR="00ED1A76" w:rsidRPr="00E01177" w:rsidRDefault="00ED1A76" w:rsidP="00ED1A76">
            <w:pPr>
              <w:pStyle w:val="ListParagraph"/>
              <w:numPr>
                <w:ilvl w:val="0"/>
                <w:numId w:val="38"/>
              </w:numPr>
              <w:jc w:val="both"/>
              <w:rPr>
                <w:rFonts w:ascii="Times New Roman" w:hAnsi="Times New Roman" w:cs="Times New Roman"/>
                <w:sz w:val="20"/>
                <w:szCs w:val="20"/>
                <w:lang w:val="en-US"/>
              </w:rPr>
            </w:pPr>
            <w:r w:rsidRPr="00E01177">
              <w:rPr>
                <w:rFonts w:ascii="Times New Roman" w:hAnsi="Times New Roman" w:cs="Times New Roman"/>
                <w:sz w:val="20"/>
                <w:szCs w:val="20"/>
                <w:lang w:val="en-US"/>
              </w:rPr>
              <w:t>The accuracy budget on the Uu link for all possible deployment scenarios (Multi-TRP, Multi-DU, etc.)</w:t>
            </w:r>
            <w:r>
              <w:rPr>
                <w:rFonts w:ascii="Times New Roman" w:hAnsi="Times New Roman" w:cs="Times New Roman"/>
                <w:sz w:val="20"/>
                <w:szCs w:val="20"/>
                <w:lang w:val="en-US"/>
              </w:rPr>
              <w:t>.</w:t>
            </w:r>
          </w:p>
          <w:p w14:paraId="389D044B" w14:textId="77777777" w:rsidR="00ED1A76" w:rsidRPr="00E01177" w:rsidRDefault="00ED1A76" w:rsidP="00ED1A76">
            <w:pPr>
              <w:pStyle w:val="ListParagraph"/>
              <w:numPr>
                <w:ilvl w:val="0"/>
                <w:numId w:val="38"/>
              </w:numPr>
              <w:jc w:val="both"/>
              <w:rPr>
                <w:rFonts w:ascii="Times New Roman" w:hAnsi="Times New Roman" w:cs="Times New Roman"/>
                <w:sz w:val="20"/>
                <w:szCs w:val="20"/>
                <w:lang w:val="en-US"/>
              </w:rPr>
            </w:pPr>
            <w:r w:rsidRPr="00E01177">
              <w:rPr>
                <w:rFonts w:ascii="Times New Roman" w:hAnsi="Times New Roman" w:cs="Times New Roman"/>
                <w:sz w:val="20"/>
                <w:szCs w:val="20"/>
                <w:lang w:val="en-US"/>
              </w:rPr>
              <w:t>Error sources on the Uu link not related to propagation delay or propagation delay compensation.</w:t>
            </w:r>
          </w:p>
          <w:p w14:paraId="7ABA9619" w14:textId="77777777" w:rsidR="00ED1A76" w:rsidRPr="00E01177" w:rsidRDefault="00ED1A76" w:rsidP="00ED1A76">
            <w:pPr>
              <w:jc w:val="both"/>
              <w:rPr>
                <w:lang w:val="en-US"/>
              </w:rPr>
            </w:pPr>
            <w:r w:rsidRPr="00E01177">
              <w:rPr>
                <w:lang w:val="en-US"/>
              </w:rPr>
              <w:t>Once those quantities are specified, if it turns out that for the maximum cell size</w:t>
            </w:r>
            <w:r>
              <w:rPr>
                <w:lang w:val="en-US"/>
              </w:rPr>
              <w:t>,</w:t>
            </w:r>
            <w:r w:rsidRPr="00E01177">
              <w:rPr>
                <w:lang w:val="en-US"/>
              </w:rPr>
              <w:t xml:space="preserve"> no compensation (or blind compensation based on the cell midpoint PD) would fit within the required Propagation Delay </w:t>
            </w:r>
            <w:r>
              <w:rPr>
                <w:lang w:val="en-US"/>
              </w:rPr>
              <w:t xml:space="preserve">accuracy </w:t>
            </w:r>
            <w:r w:rsidRPr="00E01177">
              <w:rPr>
                <w:lang w:val="en-US"/>
              </w:rPr>
              <w:t xml:space="preserve">budget (Total Budget-Device Error-Network Error- </w:t>
            </w:r>
            <w:r>
              <w:rPr>
                <w:lang w:val="en-US"/>
              </w:rPr>
              <w:t>RAN</w:t>
            </w:r>
            <w:r w:rsidRPr="00E01177">
              <w:rPr>
                <w:lang w:val="en-US"/>
              </w:rPr>
              <w:t xml:space="preserve"> Error unrelated to PD), then PDC will not be needed. Alternatively, RAN2 can specify a maximum cell size where PDC is not needed based on the conclusion of RAN1/RAN2 Uu link budget discussions for Scenario 1 and Scenario 2.</w:t>
            </w:r>
          </w:p>
          <w:p w14:paraId="631D29A7" w14:textId="77777777" w:rsidR="00ED1A76" w:rsidRPr="00E01177" w:rsidRDefault="00ED1A76" w:rsidP="00ED1A76">
            <w:pPr>
              <w:jc w:val="both"/>
              <w:rPr>
                <w:lang w:val="en-US"/>
              </w:rPr>
            </w:pPr>
            <w:r w:rsidRPr="00E01177">
              <w:rPr>
                <w:lang w:val="en-US"/>
              </w:rPr>
              <w:t xml:space="preserve">However, if the cell size results in a </w:t>
            </w:r>
            <w:r>
              <w:rPr>
                <w:lang w:val="en-US"/>
              </w:rPr>
              <w:t xml:space="preserve">maximum </w:t>
            </w:r>
            <w:r w:rsidRPr="00E01177">
              <w:rPr>
                <w:lang w:val="en-US"/>
              </w:rPr>
              <w:t xml:space="preserve">PD larger than what is allocated to PD </w:t>
            </w:r>
            <w:r>
              <w:rPr>
                <w:lang w:val="en-US"/>
              </w:rPr>
              <w:t xml:space="preserve">accuracy </w:t>
            </w:r>
            <w:r w:rsidRPr="00E01177">
              <w:rPr>
                <w:lang w:val="en-US"/>
              </w:rPr>
              <w:t>budget, then PDC will be mandatory for cells larger than that threshold. We also note that optional PDC for some UEs</w:t>
            </w:r>
            <w:r>
              <w:rPr>
                <w:lang w:val="en-US"/>
              </w:rPr>
              <w:t xml:space="preserve"> would also require a standardized solution</w:t>
            </w:r>
            <w:r w:rsidRPr="00E01177">
              <w:rPr>
                <w:lang w:val="en-US"/>
              </w:rPr>
              <w:t xml:space="preserve">, since accurate compensation will still be needed for </w:t>
            </w:r>
            <w:r>
              <w:rPr>
                <w:lang w:val="en-US"/>
              </w:rPr>
              <w:t>the</w:t>
            </w:r>
            <w:r w:rsidRPr="00E01177">
              <w:rPr>
                <w:lang w:val="en-US"/>
              </w:rPr>
              <w:t xml:space="preserve"> UEs </w:t>
            </w:r>
            <w:r>
              <w:rPr>
                <w:lang w:val="en-US"/>
              </w:rPr>
              <w:t>at the cell edge</w:t>
            </w:r>
            <w:r w:rsidRPr="00E01177">
              <w:rPr>
                <w:lang w:val="en-US"/>
              </w:rPr>
              <w:t>. We also note that from the preliminary assumptions in this document for Scenario 2, it is highly likely that PDC will be needed for any reasonable cell size.</w:t>
            </w:r>
          </w:p>
          <w:p w14:paraId="612E19F1" w14:textId="70D3CD26" w:rsidR="00ED1A76" w:rsidRDefault="00ED1A76" w:rsidP="00ED1A76">
            <w:pPr>
              <w:spacing w:after="100"/>
              <w:jc w:val="both"/>
              <w:rPr>
                <w:lang w:val="en-US"/>
              </w:rPr>
            </w:pPr>
            <w:r w:rsidRPr="00E01177">
              <w:rPr>
                <w:lang w:val="en-US"/>
              </w:rPr>
              <w:t>Finally, we note that Scenario 1 might indeed not need PDC for a reasonable cell size as indicated in studies in 38.825 Rel 16. However, we can make this conclusion</w:t>
            </w:r>
            <w:r>
              <w:rPr>
                <w:lang w:val="en-US"/>
              </w:rPr>
              <w:t xml:space="preserve"> definitive</w:t>
            </w:r>
            <w:r w:rsidRPr="00E01177">
              <w:rPr>
                <w:lang w:val="en-US"/>
              </w:rPr>
              <w:t xml:space="preserve"> once the accuracy budget has been agreed to.</w:t>
            </w:r>
          </w:p>
        </w:tc>
      </w:tr>
    </w:tbl>
    <w:p w14:paraId="50FE03FB" w14:textId="77777777" w:rsidR="002D0623" w:rsidRDefault="002D0623" w:rsidP="00F96B10">
      <w:pPr>
        <w:rPr>
          <w:lang w:val="en-US"/>
        </w:rPr>
      </w:pPr>
    </w:p>
    <w:p w14:paraId="7211C674" w14:textId="123FCDA5" w:rsidR="004F2FBE" w:rsidRDefault="004F2FBE" w:rsidP="00D47E38">
      <w:pPr>
        <w:jc w:val="both"/>
        <w:rPr>
          <w:lang w:val="en-US"/>
        </w:rPr>
      </w:pPr>
      <w:r>
        <w:rPr>
          <w:lang w:val="en-US"/>
        </w:rPr>
        <w:t>The next three questions</w:t>
      </w:r>
      <w:r w:rsidR="00076D28">
        <w:rPr>
          <w:lang w:val="en-US"/>
        </w:rPr>
        <w:t xml:space="preserve"> target to collect views regarding</w:t>
      </w:r>
      <w:r>
        <w:rPr>
          <w:lang w:val="en-US"/>
        </w:rPr>
        <w:t xml:space="preserve"> </w:t>
      </w:r>
      <w:r w:rsidR="00076D28">
        <w:rPr>
          <w:lang w:val="en-US"/>
        </w:rPr>
        <w:t xml:space="preserve">the </w:t>
      </w:r>
      <w:r>
        <w:rPr>
          <w:lang w:val="en-US"/>
        </w:rPr>
        <w:t xml:space="preserve">options </w:t>
      </w:r>
      <w:r w:rsidR="00076D28">
        <w:rPr>
          <w:lang w:val="en-US"/>
        </w:rPr>
        <w:t xml:space="preserve">that should be considered </w:t>
      </w:r>
      <w:r>
        <w:rPr>
          <w:lang w:val="en-US"/>
        </w:rPr>
        <w:t>for each scenario, given the Uu interface budget calculations from Phase</w:t>
      </w:r>
      <w:r w:rsidR="00D47E38">
        <w:rPr>
          <w:lang w:val="en-US"/>
        </w:rPr>
        <w:t>-</w:t>
      </w:r>
      <w:r>
        <w:rPr>
          <w:lang w:val="en-US"/>
        </w:rPr>
        <w:t>1.</w:t>
      </w:r>
    </w:p>
    <w:p w14:paraId="21494FB4" w14:textId="6F8B8C7B" w:rsidR="00F96B10" w:rsidRPr="00D47E38" w:rsidRDefault="00F96B10" w:rsidP="00F96B10">
      <w:pPr>
        <w:rPr>
          <w:b/>
          <w:bCs/>
          <w:lang w:val="en-US"/>
        </w:rPr>
      </w:pPr>
      <w:r w:rsidRPr="003D329E">
        <w:rPr>
          <w:b/>
          <w:bCs/>
          <w:lang w:val="en-US"/>
        </w:rPr>
        <w:t>Question</w:t>
      </w:r>
      <w:r w:rsidR="00C067E3" w:rsidRPr="00D47E38">
        <w:rPr>
          <w:b/>
          <w:bCs/>
          <w:lang w:val="en-US"/>
        </w:rPr>
        <w:t xml:space="preserve"> </w:t>
      </w:r>
      <w:r w:rsidR="000D1AED">
        <w:rPr>
          <w:b/>
          <w:bCs/>
          <w:lang w:val="en-US"/>
        </w:rPr>
        <w:t>2</w:t>
      </w:r>
      <w:r w:rsidR="00076D28">
        <w:rPr>
          <w:b/>
          <w:bCs/>
          <w:lang w:val="en-US"/>
        </w:rPr>
        <w:t>6</w:t>
      </w:r>
      <w:r w:rsidRPr="00D47E38">
        <w:rPr>
          <w:b/>
          <w:bCs/>
          <w:lang w:val="en-US"/>
        </w:rPr>
        <w:t>: Based on the budget calculations from Phase 1, which options do</w:t>
      </w:r>
      <w:r w:rsidR="000D1AED">
        <w:rPr>
          <w:b/>
          <w:bCs/>
          <w:lang w:val="en-US"/>
        </w:rPr>
        <w:t xml:space="preserve"> </w:t>
      </w:r>
      <w:r w:rsidRPr="00D47E38">
        <w:rPr>
          <w:b/>
          <w:bCs/>
          <w:lang w:val="en-US"/>
        </w:rPr>
        <w:t xml:space="preserve">companies think should be further considered as candidates for PD estimation in Rel-17 for scenario 1? </w:t>
      </w:r>
      <w:r w:rsidR="004C313C" w:rsidRPr="00D47E38">
        <w:rPr>
          <w:b/>
          <w:bCs/>
          <w:lang w:val="en-US"/>
        </w:rPr>
        <w:t>Please also comment on pros and cons among different options.</w:t>
      </w:r>
    </w:p>
    <w:tbl>
      <w:tblPr>
        <w:tblStyle w:val="TableGrid"/>
        <w:tblW w:w="9857" w:type="dxa"/>
        <w:tblLook w:val="04A0" w:firstRow="1" w:lastRow="0" w:firstColumn="1" w:lastColumn="0" w:noHBand="0" w:noVBand="1"/>
      </w:tblPr>
      <w:tblGrid>
        <w:gridCol w:w="1494"/>
        <w:gridCol w:w="1990"/>
        <w:gridCol w:w="6373"/>
      </w:tblGrid>
      <w:tr w:rsidR="004C313C" w14:paraId="35FB9D02" w14:textId="77777777" w:rsidTr="00A10E25">
        <w:trPr>
          <w:trHeight w:val="373"/>
        </w:trPr>
        <w:tc>
          <w:tcPr>
            <w:tcW w:w="1494" w:type="dxa"/>
            <w:shd w:val="clear" w:color="auto" w:fill="D5DCE4" w:themeFill="text2" w:themeFillTint="33"/>
          </w:tcPr>
          <w:p w14:paraId="4F0DE76D" w14:textId="77777777" w:rsidR="004C313C" w:rsidRDefault="004C313C" w:rsidP="001E7666">
            <w:pPr>
              <w:jc w:val="both"/>
              <w:rPr>
                <w:b/>
                <w:bCs/>
                <w:lang w:val="en-US"/>
              </w:rPr>
            </w:pPr>
            <w:r>
              <w:rPr>
                <w:b/>
                <w:bCs/>
                <w:lang w:val="en-US"/>
              </w:rPr>
              <w:t>Company</w:t>
            </w:r>
          </w:p>
        </w:tc>
        <w:tc>
          <w:tcPr>
            <w:tcW w:w="1990" w:type="dxa"/>
            <w:shd w:val="clear" w:color="auto" w:fill="D5DCE4" w:themeFill="text2" w:themeFillTint="33"/>
          </w:tcPr>
          <w:p w14:paraId="63742C1E" w14:textId="0133EBD7" w:rsidR="004C313C" w:rsidRDefault="004C313C" w:rsidP="001E7666">
            <w:pPr>
              <w:jc w:val="both"/>
              <w:rPr>
                <w:b/>
                <w:bCs/>
                <w:lang w:val="en-US"/>
              </w:rPr>
            </w:pPr>
            <w:r>
              <w:rPr>
                <w:b/>
                <w:bCs/>
                <w:lang w:val="en-US"/>
              </w:rPr>
              <w:t>Preferred Option(s) for Scenario 1</w:t>
            </w:r>
          </w:p>
        </w:tc>
        <w:tc>
          <w:tcPr>
            <w:tcW w:w="6373" w:type="dxa"/>
            <w:shd w:val="clear" w:color="auto" w:fill="D5DCE4" w:themeFill="text2" w:themeFillTint="33"/>
          </w:tcPr>
          <w:p w14:paraId="7ACD6DD6" w14:textId="77777777" w:rsidR="004C313C" w:rsidRDefault="004C313C" w:rsidP="001E7666">
            <w:pPr>
              <w:jc w:val="both"/>
              <w:rPr>
                <w:b/>
                <w:bCs/>
                <w:lang w:val="en-US"/>
              </w:rPr>
            </w:pPr>
            <w:r>
              <w:rPr>
                <w:b/>
                <w:bCs/>
                <w:lang w:val="en-US"/>
              </w:rPr>
              <w:t>Comments</w:t>
            </w:r>
          </w:p>
        </w:tc>
      </w:tr>
      <w:tr w:rsidR="004C313C" w14:paraId="2E4211D7" w14:textId="77777777" w:rsidTr="00A10E25">
        <w:trPr>
          <w:trHeight w:val="453"/>
        </w:trPr>
        <w:tc>
          <w:tcPr>
            <w:tcW w:w="1494" w:type="dxa"/>
          </w:tcPr>
          <w:p w14:paraId="10C32FB8" w14:textId="21ACAFBD" w:rsidR="004C313C" w:rsidRPr="00B24A0E" w:rsidRDefault="007B2A1F" w:rsidP="001E7666">
            <w:pPr>
              <w:jc w:val="both"/>
              <w:rPr>
                <w:lang w:val="en-US"/>
              </w:rPr>
            </w:pPr>
            <w:r>
              <w:rPr>
                <w:lang w:val="en-US"/>
              </w:rPr>
              <w:t>Nokia</w:t>
            </w:r>
          </w:p>
        </w:tc>
        <w:tc>
          <w:tcPr>
            <w:tcW w:w="1990" w:type="dxa"/>
          </w:tcPr>
          <w:p w14:paraId="2B0A5F17" w14:textId="10CAEB85" w:rsidR="004C313C" w:rsidRPr="00B24A0E" w:rsidRDefault="007B2A1F" w:rsidP="001E7666">
            <w:pPr>
              <w:jc w:val="both"/>
              <w:rPr>
                <w:lang w:val="en-US"/>
              </w:rPr>
            </w:pPr>
            <w:r>
              <w:rPr>
                <w:lang w:val="en-US"/>
              </w:rPr>
              <w:t>Option 1a</w:t>
            </w:r>
          </w:p>
        </w:tc>
        <w:tc>
          <w:tcPr>
            <w:tcW w:w="6373" w:type="dxa"/>
          </w:tcPr>
          <w:p w14:paraId="5732343E" w14:textId="77777777" w:rsidR="007B2A1F" w:rsidRPr="00FF27A0" w:rsidRDefault="007B2A1F" w:rsidP="007B2A1F">
            <w:pPr>
              <w:jc w:val="both"/>
            </w:pPr>
            <w:r>
              <w:rPr>
                <w:lang w:val="en-US"/>
              </w:rPr>
              <w:t xml:space="preserve">Assuming that we use the Uu interface time synchronization budget calculation as proposed in </w:t>
            </w:r>
            <w:r w:rsidRPr="00FF27A0">
              <w:t>Question 15 and the device and network part budget ranges from Question 17 and 19, we can reach the following Uu interface budget:</w:t>
            </w:r>
          </w:p>
          <w:p w14:paraId="3C0B0D4F" w14:textId="77777777" w:rsidR="007B2A1F" w:rsidRDefault="007B2A1F" w:rsidP="007B2A1F">
            <w:pPr>
              <w:jc w:val="both"/>
            </w:pPr>
            <w:r w:rsidRPr="00FF27A0">
              <w:t>Uu budget = 900ns – Device – Network</w:t>
            </w:r>
            <w:r w:rsidRPr="00FF27A0">
              <w:rPr>
                <w:vertAlign w:val="subscript"/>
              </w:rPr>
              <w:t xml:space="preserve"> scenario1 </w:t>
            </w:r>
            <w:r w:rsidRPr="00FF27A0">
              <w:t>= 900ns-[50</w:t>
            </w:r>
            <w:r>
              <w:t>;</w:t>
            </w:r>
            <w:r w:rsidRPr="00FF27A0">
              <w:t>100]ns-</w:t>
            </w:r>
            <w:r>
              <w:lastRenderedPageBreak/>
              <w:t>(</w:t>
            </w:r>
            <w:r w:rsidRPr="00FF27A0">
              <w:t>[160</w:t>
            </w:r>
            <w:r>
              <w:t>;</w:t>
            </w:r>
            <w:r w:rsidRPr="00FF27A0">
              <w:t>200]ns</w:t>
            </w:r>
            <w:r>
              <w:t>+5ns)</w:t>
            </w:r>
            <w:r w:rsidRPr="00FF27A0">
              <w:t xml:space="preserve"> </w:t>
            </w:r>
            <w:r>
              <w:t>=</w:t>
            </w:r>
            <w:r w:rsidRPr="00FF27A0">
              <w:t xml:space="preserve"> [</w:t>
            </w:r>
            <w:r>
              <w:t>595;</w:t>
            </w:r>
            <w:r w:rsidRPr="00FF27A0">
              <w:t>6</w:t>
            </w:r>
            <w:r>
              <w:t>85</w:t>
            </w:r>
            <w:r w:rsidRPr="00FF27A0">
              <w:t>]ns</w:t>
            </w:r>
          </w:p>
          <w:p w14:paraId="47EEC681" w14:textId="0F0A60ED" w:rsidR="00A77530" w:rsidRPr="00B24A0E" w:rsidRDefault="007B2A1F" w:rsidP="007B2A1F">
            <w:pPr>
              <w:jc w:val="both"/>
              <w:rPr>
                <w:lang w:val="en-US"/>
              </w:rPr>
            </w:pPr>
            <w:r>
              <w:t>Given this budget it our analysis suggests that Timing Advance based PD compensation in most cases is still able to provide the desired accuracy, even without enhancements such as a finer TA-C granularity. Obviously the benefit of Option 1a is that minimum specification effort is needed, whereas the drawback if it is the high effort if enhancements are needed in future releases of NR.</w:t>
            </w:r>
          </w:p>
        </w:tc>
      </w:tr>
      <w:tr w:rsidR="004C313C" w14:paraId="0D402D3A" w14:textId="77777777" w:rsidTr="00A10E25">
        <w:trPr>
          <w:trHeight w:val="453"/>
        </w:trPr>
        <w:tc>
          <w:tcPr>
            <w:tcW w:w="1494" w:type="dxa"/>
          </w:tcPr>
          <w:p w14:paraId="37B329D1" w14:textId="4A308823" w:rsidR="004C313C" w:rsidRPr="00BC69C6" w:rsidRDefault="00BC69C6" w:rsidP="001E7666">
            <w:pPr>
              <w:jc w:val="both"/>
              <w:rPr>
                <w:rFonts w:eastAsiaTheme="minorEastAsia"/>
                <w:lang w:val="en-US" w:eastAsia="ja-JP"/>
              </w:rPr>
            </w:pPr>
            <w:r>
              <w:rPr>
                <w:rFonts w:eastAsiaTheme="minorEastAsia" w:hint="eastAsia"/>
                <w:lang w:val="en-US" w:eastAsia="ja-JP"/>
              </w:rPr>
              <w:lastRenderedPageBreak/>
              <w:t>F</w:t>
            </w:r>
            <w:r>
              <w:rPr>
                <w:rFonts w:eastAsiaTheme="minorEastAsia"/>
                <w:lang w:val="en-US" w:eastAsia="ja-JP"/>
              </w:rPr>
              <w:t>ujitsu</w:t>
            </w:r>
          </w:p>
        </w:tc>
        <w:tc>
          <w:tcPr>
            <w:tcW w:w="1990" w:type="dxa"/>
          </w:tcPr>
          <w:p w14:paraId="6F58000E" w14:textId="719838FF" w:rsidR="004C313C" w:rsidRPr="00BC69C6" w:rsidRDefault="00BC69C6" w:rsidP="001E7666">
            <w:pPr>
              <w:jc w:val="both"/>
              <w:rPr>
                <w:rFonts w:eastAsiaTheme="minorEastAsia"/>
                <w:lang w:val="en-US" w:eastAsia="ja-JP"/>
              </w:rPr>
            </w:pPr>
            <w:r>
              <w:rPr>
                <w:rFonts w:eastAsiaTheme="minorEastAsia" w:hint="eastAsia"/>
                <w:lang w:val="en-US" w:eastAsia="ja-JP"/>
              </w:rPr>
              <w:t>O</w:t>
            </w:r>
            <w:r>
              <w:rPr>
                <w:rFonts w:eastAsiaTheme="minorEastAsia"/>
                <w:lang w:val="en-US" w:eastAsia="ja-JP"/>
              </w:rPr>
              <w:t>ption 1a</w:t>
            </w:r>
          </w:p>
        </w:tc>
        <w:tc>
          <w:tcPr>
            <w:tcW w:w="6373" w:type="dxa"/>
          </w:tcPr>
          <w:p w14:paraId="1E06FDB8" w14:textId="2C33E3E6" w:rsidR="004C313C" w:rsidRPr="00BC69C6" w:rsidRDefault="004F397F" w:rsidP="001E7666">
            <w:pPr>
              <w:jc w:val="both"/>
              <w:rPr>
                <w:rFonts w:eastAsiaTheme="minorEastAsia"/>
                <w:lang w:val="en-US" w:eastAsia="ja-JP"/>
              </w:rPr>
            </w:pPr>
            <w:r>
              <w:rPr>
                <w:rFonts w:eastAsiaTheme="minorEastAsia"/>
                <w:lang w:val="en-US" w:eastAsia="ja-JP"/>
              </w:rPr>
              <w:t>With the current TA</w:t>
            </w:r>
            <w:r w:rsidR="00BC69C6">
              <w:rPr>
                <w:rFonts w:eastAsiaTheme="minorEastAsia"/>
                <w:lang w:val="en-US" w:eastAsia="ja-JP"/>
              </w:rPr>
              <w:t xml:space="preserve"> granularity of TA</w:t>
            </w:r>
            <w:r>
              <w:rPr>
                <w:rFonts w:eastAsiaTheme="minorEastAsia"/>
                <w:lang w:val="en-US" w:eastAsia="ja-JP"/>
              </w:rPr>
              <w:t xml:space="preserve">, </w:t>
            </w:r>
            <w:r w:rsidR="009A5F67">
              <w:rPr>
                <w:rFonts w:eastAsiaTheme="minorEastAsia"/>
                <w:lang w:val="en-US" w:eastAsia="ja-JP"/>
              </w:rPr>
              <w:t xml:space="preserve">Option </w:t>
            </w:r>
            <w:r w:rsidR="0054769D">
              <w:rPr>
                <w:rFonts w:eastAsiaTheme="minorEastAsia"/>
                <w:lang w:val="en-US" w:eastAsia="ja-JP"/>
              </w:rPr>
              <w:t>1a can work.</w:t>
            </w:r>
            <w:r w:rsidR="00415AB3">
              <w:rPr>
                <w:rFonts w:eastAsiaTheme="minorEastAsia"/>
                <w:lang w:val="en-US" w:eastAsia="ja-JP"/>
              </w:rPr>
              <w:t xml:space="preserve"> Specifically, the current TA granularity is about 520ns (SCS=15KHz), 260ns (SCS=30KHz), 130ns (SCS=60KHz) and so on.</w:t>
            </w:r>
          </w:p>
        </w:tc>
      </w:tr>
      <w:tr w:rsidR="004C313C" w14:paraId="4E704042" w14:textId="77777777" w:rsidTr="00A10E25">
        <w:trPr>
          <w:trHeight w:val="453"/>
        </w:trPr>
        <w:tc>
          <w:tcPr>
            <w:tcW w:w="1494" w:type="dxa"/>
          </w:tcPr>
          <w:p w14:paraId="7213B214" w14:textId="70305B80" w:rsidR="004C313C" w:rsidRDefault="00203FD9" w:rsidP="001E7666">
            <w:pPr>
              <w:jc w:val="both"/>
              <w:rPr>
                <w:lang w:val="en-US"/>
              </w:rPr>
            </w:pPr>
            <w:r>
              <w:rPr>
                <w:lang w:val="en-US"/>
              </w:rPr>
              <w:t>Xiaomi</w:t>
            </w:r>
          </w:p>
        </w:tc>
        <w:tc>
          <w:tcPr>
            <w:tcW w:w="1990" w:type="dxa"/>
          </w:tcPr>
          <w:p w14:paraId="78A3A951" w14:textId="3D652A70" w:rsidR="004C313C" w:rsidRDefault="00203FD9" w:rsidP="001E7666">
            <w:pPr>
              <w:jc w:val="both"/>
              <w:rPr>
                <w:lang w:val="en-US"/>
              </w:rPr>
            </w:pPr>
            <w:r>
              <w:rPr>
                <w:lang w:val="en-US"/>
              </w:rPr>
              <w:t>Option 1</w:t>
            </w:r>
          </w:p>
        </w:tc>
        <w:tc>
          <w:tcPr>
            <w:tcW w:w="6373" w:type="dxa"/>
          </w:tcPr>
          <w:p w14:paraId="39A3729A" w14:textId="5D579A4A" w:rsidR="004C313C" w:rsidRDefault="00203FD9" w:rsidP="00203FD9">
            <w:pPr>
              <w:jc w:val="both"/>
              <w:rPr>
                <w:lang w:val="en-US"/>
              </w:rPr>
            </w:pPr>
            <w:r>
              <w:rPr>
                <w:lang w:val="en-US"/>
              </w:rPr>
              <w:t>We think that all sub-options of Option 1 have similar impacts in RAN2, but the impacts/complexity on RAN1 and RAN4 and the performance might be quite different. We could wait for the further input from RAN1 after RAN1 has done its evaluation of each solution.</w:t>
            </w:r>
            <w:r w:rsidR="00F50A50">
              <w:rPr>
                <w:lang w:val="en-US"/>
              </w:rPr>
              <w:t xml:space="preserve"> Not sure that RAN2 should rush to a final decision.</w:t>
            </w:r>
          </w:p>
        </w:tc>
      </w:tr>
      <w:tr w:rsidR="004C313C" w14:paraId="71B5AEEE" w14:textId="77777777" w:rsidTr="00A10E25">
        <w:trPr>
          <w:trHeight w:val="453"/>
        </w:trPr>
        <w:tc>
          <w:tcPr>
            <w:tcW w:w="1494" w:type="dxa"/>
          </w:tcPr>
          <w:p w14:paraId="435DF44D" w14:textId="7A4AA25A" w:rsidR="004C313C" w:rsidRDefault="003E7F36" w:rsidP="001E7666">
            <w:pPr>
              <w:jc w:val="both"/>
              <w:rPr>
                <w:lang w:val="en-US"/>
              </w:rPr>
            </w:pPr>
            <w:r>
              <w:rPr>
                <w:lang w:val="en-US"/>
              </w:rPr>
              <w:t>Intel</w:t>
            </w:r>
          </w:p>
        </w:tc>
        <w:tc>
          <w:tcPr>
            <w:tcW w:w="1990" w:type="dxa"/>
          </w:tcPr>
          <w:p w14:paraId="0671FD07" w14:textId="3DBA2041" w:rsidR="004C313C" w:rsidRDefault="003E7F36" w:rsidP="001E7666">
            <w:pPr>
              <w:jc w:val="both"/>
              <w:rPr>
                <w:lang w:val="en-US"/>
              </w:rPr>
            </w:pPr>
            <w:r>
              <w:rPr>
                <w:lang w:val="en-US"/>
              </w:rPr>
              <w:t>See comment</w:t>
            </w:r>
          </w:p>
        </w:tc>
        <w:tc>
          <w:tcPr>
            <w:tcW w:w="6373" w:type="dxa"/>
          </w:tcPr>
          <w:p w14:paraId="5E049ADB" w14:textId="28743608" w:rsidR="004C313C" w:rsidRDefault="003E7F36" w:rsidP="001E7666">
            <w:pPr>
              <w:jc w:val="both"/>
              <w:rPr>
                <w:lang w:val="en-US"/>
              </w:rPr>
            </w:pPr>
            <w:r>
              <w:rPr>
                <w:lang w:val="en-US"/>
              </w:rPr>
              <w:t>Timing synchronization analysis needs to be concluded in RAN2 and RAN1 before finalizing the suitable option for this scenario.</w:t>
            </w:r>
          </w:p>
        </w:tc>
      </w:tr>
      <w:tr w:rsidR="00F7457B" w14:paraId="701B3D5C" w14:textId="77777777" w:rsidTr="00A10E25">
        <w:trPr>
          <w:trHeight w:val="453"/>
        </w:trPr>
        <w:tc>
          <w:tcPr>
            <w:tcW w:w="1494" w:type="dxa"/>
          </w:tcPr>
          <w:p w14:paraId="3C5258C8" w14:textId="600DD494" w:rsidR="00F7457B" w:rsidRDefault="00F7457B" w:rsidP="001E7666">
            <w:pPr>
              <w:jc w:val="both"/>
              <w:rPr>
                <w:lang w:val="en-US"/>
              </w:rPr>
            </w:pPr>
            <w:r>
              <w:rPr>
                <w:lang w:val="en-US"/>
              </w:rPr>
              <w:t>Huawei</w:t>
            </w:r>
          </w:p>
        </w:tc>
        <w:tc>
          <w:tcPr>
            <w:tcW w:w="1990" w:type="dxa"/>
          </w:tcPr>
          <w:p w14:paraId="3E24B777" w14:textId="0DA109CF" w:rsidR="00F7457B" w:rsidRDefault="00F7457B" w:rsidP="001E7666">
            <w:pPr>
              <w:jc w:val="both"/>
              <w:rPr>
                <w:lang w:val="en-US"/>
              </w:rPr>
            </w:pPr>
            <w:r>
              <w:rPr>
                <w:lang w:val="en-US"/>
              </w:rPr>
              <w:t>Option 1a</w:t>
            </w:r>
          </w:p>
        </w:tc>
        <w:tc>
          <w:tcPr>
            <w:tcW w:w="6373" w:type="dxa"/>
          </w:tcPr>
          <w:p w14:paraId="796EA14F" w14:textId="63A5D1DF" w:rsidR="00F7457B" w:rsidRPr="00F7457B" w:rsidRDefault="00F7457B" w:rsidP="00F7457B">
            <w:pPr>
              <w:jc w:val="both"/>
              <w:rPr>
                <w:lang w:val="en-US"/>
              </w:rPr>
            </w:pPr>
            <w:r w:rsidRPr="00F7457B">
              <w:rPr>
                <w:lang w:val="en-US"/>
              </w:rPr>
              <w:t xml:space="preserve">It is noted that scenario 1 is a DL synchronization scenario, which </w:t>
            </w:r>
            <w:r w:rsidR="00E95BF7">
              <w:rPr>
                <w:lang w:val="en-US"/>
              </w:rPr>
              <w:t xml:space="preserve">has been </w:t>
            </w:r>
            <w:r w:rsidRPr="00F7457B">
              <w:rPr>
                <w:lang w:val="en-US"/>
              </w:rPr>
              <w:t xml:space="preserve">evaluated and discussed in Rel-16. In Rel-16, RAN1 evaluates that the Uu synchronization error for DL synchronization scenario is up to 540ns when TA based PD compensation is </w:t>
            </w:r>
            <w:r w:rsidR="00E95BF7">
              <w:rPr>
                <w:lang w:val="en-US"/>
              </w:rPr>
              <w:t>assumed</w:t>
            </w:r>
            <w:r w:rsidRPr="00F7457B">
              <w:rPr>
                <w:lang w:val="en-US"/>
              </w:rPr>
              <w:t>. As analyzed above by Nokia, the Uu budget for scenario 1 is [595;685]ns, which is larger than 540ns. Thus TA based PD compensation even without enhanced TA indication granularity can fulfil the synchronization requirement of scenario 1.</w:t>
            </w:r>
          </w:p>
          <w:p w14:paraId="219F1CA9" w14:textId="2D29BA71" w:rsidR="00F7457B" w:rsidRDefault="00F7457B" w:rsidP="00E95BF7">
            <w:pPr>
              <w:jc w:val="both"/>
              <w:rPr>
                <w:lang w:val="en-US"/>
              </w:rPr>
            </w:pPr>
            <w:r w:rsidRPr="00F7457B">
              <w:rPr>
                <w:lang w:val="en-US"/>
              </w:rPr>
              <w:t xml:space="preserve">Based on </w:t>
            </w:r>
            <w:r w:rsidR="00E95BF7">
              <w:rPr>
                <w:lang w:val="en-US"/>
              </w:rPr>
              <w:t>this</w:t>
            </w:r>
            <w:r w:rsidRPr="00F7457B">
              <w:rPr>
                <w:lang w:val="en-US"/>
              </w:rPr>
              <w:t>, Option 1a is preferred for scenario 1, since it has less specification impacts compared with other options.</w:t>
            </w:r>
          </w:p>
        </w:tc>
      </w:tr>
      <w:tr w:rsidR="00E336AB" w14:paraId="7B7120C3" w14:textId="77777777" w:rsidTr="00A10E25">
        <w:trPr>
          <w:trHeight w:val="453"/>
        </w:trPr>
        <w:tc>
          <w:tcPr>
            <w:tcW w:w="1494" w:type="dxa"/>
          </w:tcPr>
          <w:p w14:paraId="3B469350" w14:textId="28F02173" w:rsidR="00E336AB" w:rsidRPr="00E336AB" w:rsidRDefault="00E336AB" w:rsidP="001E7666">
            <w:pPr>
              <w:jc w:val="both"/>
              <w:rPr>
                <w:rFonts w:eastAsiaTheme="minorEastAsia"/>
                <w:lang w:val="en-US" w:eastAsia="ja-JP"/>
              </w:rPr>
            </w:pPr>
            <w:r>
              <w:rPr>
                <w:rFonts w:eastAsiaTheme="minorEastAsia" w:hint="eastAsia"/>
                <w:lang w:val="en-US" w:eastAsia="ja-JP"/>
              </w:rPr>
              <w:t>NTTDOCOMO</w:t>
            </w:r>
          </w:p>
        </w:tc>
        <w:tc>
          <w:tcPr>
            <w:tcW w:w="1990" w:type="dxa"/>
          </w:tcPr>
          <w:p w14:paraId="1D8E45C5" w14:textId="3C611962" w:rsidR="00E336AB" w:rsidRPr="00E336AB" w:rsidRDefault="00E336AB" w:rsidP="001E7666">
            <w:pPr>
              <w:jc w:val="both"/>
              <w:rPr>
                <w:rFonts w:eastAsiaTheme="minorEastAsia"/>
                <w:lang w:val="en-US" w:eastAsia="ja-JP"/>
              </w:rPr>
            </w:pPr>
            <w:r>
              <w:rPr>
                <w:rFonts w:eastAsiaTheme="minorEastAsia" w:hint="eastAsia"/>
                <w:lang w:val="en-US" w:eastAsia="ja-JP"/>
              </w:rPr>
              <w:t>Option1a</w:t>
            </w:r>
          </w:p>
        </w:tc>
        <w:tc>
          <w:tcPr>
            <w:tcW w:w="6373" w:type="dxa"/>
          </w:tcPr>
          <w:p w14:paraId="76176B02" w14:textId="0838CF06" w:rsidR="00E336AB" w:rsidRPr="00E336AB" w:rsidRDefault="00E336AB" w:rsidP="00F7457B">
            <w:pPr>
              <w:jc w:val="both"/>
              <w:rPr>
                <w:rFonts w:eastAsiaTheme="minorEastAsia"/>
                <w:lang w:val="en-US" w:eastAsia="ja-JP"/>
              </w:rPr>
            </w:pPr>
            <w:r>
              <w:rPr>
                <w:rFonts w:eastAsiaTheme="minorEastAsia" w:hint="eastAsia"/>
                <w:lang w:val="en-US" w:eastAsia="ja-JP"/>
              </w:rPr>
              <w:t>Option1a is simple</w:t>
            </w:r>
            <w:r>
              <w:rPr>
                <w:rFonts w:eastAsiaTheme="minorEastAsia"/>
                <w:lang w:val="en-US" w:eastAsia="ja-JP"/>
              </w:rPr>
              <w:t>,</w:t>
            </w:r>
            <w:r w:rsidR="00CF31FF">
              <w:rPr>
                <w:rFonts w:eastAsiaTheme="minorEastAsia" w:hint="eastAsia"/>
                <w:lang w:val="en-US" w:eastAsia="ja-JP"/>
              </w:rPr>
              <w:t xml:space="preserve"> while other option</w:t>
            </w:r>
            <w:r w:rsidR="003855DD">
              <w:rPr>
                <w:rFonts w:eastAsiaTheme="minorEastAsia"/>
                <w:lang w:val="en-US" w:eastAsia="ja-JP"/>
              </w:rPr>
              <w:t>s</w:t>
            </w:r>
            <w:r w:rsidR="00CF31FF">
              <w:rPr>
                <w:rFonts w:eastAsiaTheme="minorEastAsia" w:hint="eastAsia"/>
                <w:lang w:val="en-US" w:eastAsia="ja-JP"/>
              </w:rPr>
              <w:t xml:space="preserve"> with finer</w:t>
            </w:r>
            <w:r>
              <w:rPr>
                <w:rFonts w:eastAsiaTheme="minorEastAsia" w:hint="eastAsia"/>
                <w:lang w:val="en-US" w:eastAsia="ja-JP"/>
              </w:rPr>
              <w:t xml:space="preserve"> </w:t>
            </w:r>
            <w:r w:rsidR="003855DD">
              <w:rPr>
                <w:rFonts w:eastAsiaTheme="minorEastAsia" w:hint="eastAsia"/>
                <w:lang w:val="en-US" w:eastAsia="ja-JP"/>
              </w:rPr>
              <w:t>PDC granularity are not excluded</w:t>
            </w:r>
            <w:r>
              <w:rPr>
                <w:rFonts w:eastAsiaTheme="minorEastAsia" w:hint="eastAsia"/>
                <w:lang w:val="en-US" w:eastAsia="ja-JP"/>
              </w:rPr>
              <w:t xml:space="preserve">. </w:t>
            </w:r>
          </w:p>
        </w:tc>
      </w:tr>
      <w:tr w:rsidR="00A10E25" w14:paraId="26703DD8" w14:textId="77777777" w:rsidTr="00A10E25">
        <w:trPr>
          <w:trHeight w:val="453"/>
        </w:trPr>
        <w:tc>
          <w:tcPr>
            <w:tcW w:w="1494" w:type="dxa"/>
          </w:tcPr>
          <w:p w14:paraId="316C0677" w14:textId="5B219CA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90" w:type="dxa"/>
          </w:tcPr>
          <w:p w14:paraId="1840CCBD" w14:textId="33834CD2"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ption 1a</w:t>
            </w:r>
          </w:p>
        </w:tc>
        <w:tc>
          <w:tcPr>
            <w:tcW w:w="6373" w:type="dxa"/>
          </w:tcPr>
          <w:p w14:paraId="08FB2968" w14:textId="4F26D6D3" w:rsidR="00A10E25" w:rsidRDefault="00A10E25" w:rsidP="00A10E25">
            <w:pPr>
              <w:jc w:val="both"/>
              <w:rPr>
                <w:rFonts w:eastAsiaTheme="minorEastAsia"/>
                <w:lang w:val="en-US" w:eastAsia="ja-JP"/>
              </w:rPr>
            </w:pPr>
            <w:r>
              <w:rPr>
                <w:rFonts w:eastAsia="SimSun" w:hint="eastAsia"/>
                <w:lang w:eastAsia="zh-CN"/>
              </w:rPr>
              <w:t>T</w:t>
            </w:r>
            <w:r>
              <w:rPr>
                <w:rFonts w:eastAsia="SimSun"/>
                <w:lang w:eastAsia="zh-CN"/>
              </w:rPr>
              <w:t>he uu time synchronization requirement is not as high as scenario 2. We can just take Option 1a as baseline as it requires the minimum specification effort.</w:t>
            </w:r>
          </w:p>
        </w:tc>
      </w:tr>
      <w:tr w:rsidR="00D25D73" w14:paraId="67EC595A" w14:textId="77777777" w:rsidTr="00A10E25">
        <w:trPr>
          <w:trHeight w:val="453"/>
        </w:trPr>
        <w:tc>
          <w:tcPr>
            <w:tcW w:w="1494" w:type="dxa"/>
          </w:tcPr>
          <w:p w14:paraId="4C9B029E" w14:textId="4BAC493A" w:rsidR="00D25D73" w:rsidRDefault="00D25D73" w:rsidP="00A10E25">
            <w:pPr>
              <w:jc w:val="both"/>
              <w:rPr>
                <w:rFonts w:eastAsia="SimSun"/>
                <w:lang w:val="en-US" w:eastAsia="zh-CN"/>
              </w:rPr>
            </w:pPr>
            <w:r>
              <w:rPr>
                <w:lang w:val="en-US"/>
              </w:rPr>
              <w:t>CATT</w:t>
            </w:r>
          </w:p>
        </w:tc>
        <w:tc>
          <w:tcPr>
            <w:tcW w:w="1990" w:type="dxa"/>
          </w:tcPr>
          <w:p w14:paraId="71C035EC" w14:textId="2B821B9A" w:rsidR="00D25D73" w:rsidRDefault="00D25D73" w:rsidP="00A10E25">
            <w:pPr>
              <w:jc w:val="both"/>
              <w:rPr>
                <w:rFonts w:eastAsia="SimSun"/>
                <w:lang w:val="en-US" w:eastAsia="zh-CN"/>
              </w:rPr>
            </w:pPr>
            <w:r>
              <w:rPr>
                <w:lang w:val="en-US"/>
              </w:rPr>
              <w:t>Option 1a / RAN1</w:t>
            </w:r>
          </w:p>
        </w:tc>
        <w:tc>
          <w:tcPr>
            <w:tcW w:w="6373" w:type="dxa"/>
          </w:tcPr>
          <w:p w14:paraId="75E1865B" w14:textId="32B6C0DC" w:rsidR="00D25D73" w:rsidRDefault="00D25D73" w:rsidP="000A4138">
            <w:pPr>
              <w:jc w:val="both"/>
              <w:rPr>
                <w:rFonts w:eastAsia="SimSun"/>
                <w:lang w:eastAsia="zh-CN"/>
              </w:rPr>
            </w:pPr>
            <w:r>
              <w:rPr>
                <w:lang w:val="en-US"/>
              </w:rPr>
              <w:t>Option 1a seems sufficient for this case although if finer accuracy is needed for scenario 2 and Option 1b is selected, scenario 1 should of course be able to benefit from it. In any case, RAN1 tells us in their LS they are currently studying these options and we should let them conclude their evaluation first, thus avoiding contradicting decisions in RAN1/RAN2.</w:t>
            </w:r>
          </w:p>
        </w:tc>
      </w:tr>
      <w:tr w:rsidR="00D65797" w14:paraId="3BF86D49" w14:textId="77777777" w:rsidTr="00A10E25">
        <w:trPr>
          <w:trHeight w:val="453"/>
        </w:trPr>
        <w:tc>
          <w:tcPr>
            <w:tcW w:w="1494" w:type="dxa"/>
          </w:tcPr>
          <w:p w14:paraId="55B59BE0" w14:textId="6CC0CA48" w:rsidR="00D65797" w:rsidRDefault="00D65797" w:rsidP="00A10E25">
            <w:pPr>
              <w:jc w:val="both"/>
              <w:rPr>
                <w:lang w:val="en-US" w:eastAsia="ko-KR"/>
              </w:rPr>
            </w:pPr>
            <w:r>
              <w:rPr>
                <w:rFonts w:hint="eastAsia"/>
                <w:lang w:val="en-US" w:eastAsia="ko-KR"/>
              </w:rPr>
              <w:t>Samsung</w:t>
            </w:r>
          </w:p>
        </w:tc>
        <w:tc>
          <w:tcPr>
            <w:tcW w:w="1990" w:type="dxa"/>
          </w:tcPr>
          <w:p w14:paraId="3329CD3F" w14:textId="3DF6EB38" w:rsidR="00D65797" w:rsidRDefault="00D65797" w:rsidP="00D65797">
            <w:pPr>
              <w:jc w:val="both"/>
              <w:rPr>
                <w:lang w:val="en-US" w:eastAsia="ko-KR"/>
              </w:rPr>
            </w:pPr>
            <w:r>
              <w:rPr>
                <w:rFonts w:hint="eastAsia"/>
                <w:lang w:val="en-US" w:eastAsia="ko-KR"/>
              </w:rPr>
              <w:t>Op</w:t>
            </w:r>
            <w:r>
              <w:rPr>
                <w:lang w:val="en-US" w:eastAsia="ko-KR"/>
              </w:rPr>
              <w:t>tion 1 (a/b/c)</w:t>
            </w:r>
          </w:p>
        </w:tc>
        <w:tc>
          <w:tcPr>
            <w:tcW w:w="6373" w:type="dxa"/>
          </w:tcPr>
          <w:p w14:paraId="65B3C0CD" w14:textId="365E5768" w:rsidR="00D65797" w:rsidRDefault="00D65797" w:rsidP="00D65797">
            <w:pPr>
              <w:jc w:val="both"/>
              <w:rPr>
                <w:lang w:val="en-US" w:eastAsia="ko-KR"/>
              </w:rPr>
            </w:pPr>
            <w:r>
              <w:rPr>
                <w:rFonts w:hint="eastAsia"/>
                <w:lang w:val="en-US" w:eastAsia="ko-KR"/>
              </w:rPr>
              <w:t>The detail (feasibility) should be discussed in RAN.</w:t>
            </w:r>
            <w:r>
              <w:rPr>
                <w:lang w:val="en-US" w:eastAsia="ko-KR"/>
              </w:rPr>
              <w:t xml:space="preserve"> Also, we prefer to have a common mechanism irrespective of any particular scenario.</w:t>
            </w:r>
          </w:p>
        </w:tc>
      </w:tr>
      <w:tr w:rsidR="0092152F" w14:paraId="54A02586" w14:textId="77777777" w:rsidTr="00A10E25">
        <w:trPr>
          <w:trHeight w:val="453"/>
        </w:trPr>
        <w:tc>
          <w:tcPr>
            <w:tcW w:w="1494" w:type="dxa"/>
          </w:tcPr>
          <w:p w14:paraId="79C8F43E" w14:textId="08A0A775" w:rsidR="0092152F" w:rsidRDefault="0092152F" w:rsidP="0092152F">
            <w:pPr>
              <w:jc w:val="both"/>
              <w:rPr>
                <w:lang w:val="en-US" w:eastAsia="ko-KR"/>
              </w:rPr>
            </w:pPr>
            <w:r>
              <w:rPr>
                <w:rFonts w:hint="eastAsia"/>
                <w:lang w:val="en-US" w:eastAsia="ko-KR"/>
              </w:rPr>
              <w:t>LG</w:t>
            </w:r>
          </w:p>
        </w:tc>
        <w:tc>
          <w:tcPr>
            <w:tcW w:w="1990" w:type="dxa"/>
          </w:tcPr>
          <w:p w14:paraId="2D4EDF24" w14:textId="1644E329" w:rsidR="0092152F" w:rsidRDefault="0092152F" w:rsidP="0092152F">
            <w:pPr>
              <w:jc w:val="both"/>
              <w:rPr>
                <w:lang w:val="en-US" w:eastAsia="ko-KR"/>
              </w:rPr>
            </w:pPr>
            <w:r>
              <w:rPr>
                <w:rFonts w:hint="eastAsia"/>
                <w:lang w:val="en-US" w:eastAsia="ko-KR"/>
              </w:rPr>
              <w:t xml:space="preserve">Option </w:t>
            </w:r>
            <w:r>
              <w:rPr>
                <w:lang w:val="en-US" w:eastAsia="ko-KR"/>
              </w:rPr>
              <w:t>1</w:t>
            </w:r>
            <w:r>
              <w:rPr>
                <w:rFonts w:hint="eastAsia"/>
                <w:lang w:val="en-US" w:eastAsia="ko-KR"/>
              </w:rPr>
              <w:t>c</w:t>
            </w:r>
            <w:r>
              <w:rPr>
                <w:lang w:val="en-US" w:eastAsia="ko-KR"/>
              </w:rPr>
              <w:t>, option 2</w:t>
            </w:r>
          </w:p>
        </w:tc>
        <w:tc>
          <w:tcPr>
            <w:tcW w:w="6373" w:type="dxa"/>
          </w:tcPr>
          <w:p w14:paraId="45D34238" w14:textId="2BA3C6CC" w:rsidR="0092152F" w:rsidRDefault="0092152F" w:rsidP="0092152F">
            <w:pPr>
              <w:jc w:val="both"/>
              <w:rPr>
                <w:lang w:val="en-US" w:eastAsia="ko-KR"/>
              </w:rPr>
            </w:pPr>
            <w:r>
              <w:rPr>
                <w:lang w:val="en-US" w:eastAsia="ko-KR"/>
              </w:rPr>
              <w:t>For scenario 1 option 1a (legacy TA) can satisfy the requirement based on the evaluation performed in Rel-16. However, considering scenario 2 and applying a common method, option 1c is preferred and option 2 can be considered for scenario 1. Please refer to our comment of Q27.</w:t>
            </w:r>
          </w:p>
        </w:tc>
      </w:tr>
      <w:tr w:rsidR="00112241" w14:paraId="13B96549" w14:textId="77777777" w:rsidTr="001F1703">
        <w:trPr>
          <w:trHeight w:val="453"/>
        </w:trPr>
        <w:tc>
          <w:tcPr>
            <w:tcW w:w="1494" w:type="dxa"/>
          </w:tcPr>
          <w:p w14:paraId="5B7B657C" w14:textId="77777777" w:rsidR="00112241" w:rsidRDefault="00112241" w:rsidP="001F1703">
            <w:pPr>
              <w:jc w:val="both"/>
              <w:rPr>
                <w:rFonts w:eastAsia="SimSun"/>
                <w:lang w:val="en-US" w:eastAsia="zh-CN"/>
              </w:rPr>
            </w:pPr>
            <w:r>
              <w:rPr>
                <w:rFonts w:eastAsia="SimSun" w:hint="eastAsia"/>
                <w:lang w:val="en-US" w:eastAsia="zh-CN"/>
              </w:rPr>
              <w:t>vivo</w:t>
            </w:r>
          </w:p>
        </w:tc>
        <w:tc>
          <w:tcPr>
            <w:tcW w:w="1990" w:type="dxa"/>
          </w:tcPr>
          <w:p w14:paraId="27F126A2" w14:textId="77777777" w:rsidR="00112241" w:rsidRDefault="00112241" w:rsidP="001F1703">
            <w:pPr>
              <w:jc w:val="both"/>
              <w:rPr>
                <w:rFonts w:eastAsia="SimSun"/>
                <w:lang w:val="en-US" w:eastAsia="zh-CN"/>
              </w:rPr>
            </w:pPr>
            <w:r>
              <w:rPr>
                <w:rFonts w:eastAsia="SimSun" w:hint="eastAsia"/>
                <w:lang w:val="en-US" w:eastAsia="zh-CN"/>
              </w:rPr>
              <w:t>Option 1a</w:t>
            </w:r>
          </w:p>
        </w:tc>
        <w:tc>
          <w:tcPr>
            <w:tcW w:w="6373" w:type="dxa"/>
          </w:tcPr>
          <w:p w14:paraId="6963CD7F" w14:textId="77777777" w:rsidR="00112241" w:rsidRDefault="00112241" w:rsidP="001F1703">
            <w:pPr>
              <w:jc w:val="both"/>
              <w:rPr>
                <w:rFonts w:eastAsia="SimSun"/>
                <w:lang w:val="en-US" w:eastAsia="zh-CN"/>
              </w:rPr>
            </w:pPr>
            <w:r>
              <w:rPr>
                <w:rFonts w:eastAsia="SimSun"/>
                <w:lang w:val="en-US" w:eastAsia="zh-CN"/>
              </w:rPr>
              <w:t xml:space="preserve">As mentioned by Nokia, the </w:t>
            </w:r>
            <w:r>
              <w:t>Uu budget = 900ns – Device – Network</w:t>
            </w:r>
            <w:r>
              <w:rPr>
                <w:vertAlign w:val="subscript"/>
              </w:rPr>
              <w:t xml:space="preserve"> scenario1 </w:t>
            </w:r>
            <w:r>
              <w:t>= 900ns-[50;100]ns-([160;200]ns+5ns) = [595;685]ns</w:t>
            </w:r>
            <w:r>
              <w:rPr>
                <w:rFonts w:eastAsia="SimSun" w:hint="eastAsia"/>
                <w:lang w:val="en-US" w:eastAsia="zh-CN"/>
              </w:rPr>
              <w:t xml:space="preserve"> based on the phase1 discussion.</w:t>
            </w:r>
          </w:p>
          <w:p w14:paraId="34CF6744" w14:textId="77777777" w:rsidR="00112241" w:rsidRDefault="00112241" w:rsidP="001F1703">
            <w:pPr>
              <w:jc w:val="both"/>
              <w:rPr>
                <w:rFonts w:eastAsia="SimSun"/>
                <w:lang w:val="en-US" w:eastAsia="zh-CN"/>
              </w:rPr>
            </w:pPr>
            <w:r>
              <w:rPr>
                <w:rFonts w:eastAsia="SimSun" w:hint="eastAsia"/>
                <w:lang w:val="en-US" w:eastAsia="zh-CN"/>
              </w:rPr>
              <w:t xml:space="preserve">In R16, RAN1 has concluded that </w:t>
            </w:r>
            <w:r>
              <w:rPr>
                <w:rFonts w:eastAsia="SimSun"/>
                <w:lang w:val="en-US" w:eastAsia="zh-CN"/>
              </w:rPr>
              <w:t>a</w:t>
            </w:r>
            <w:r>
              <w:t xml:space="preserve"> timing synchronization error between a gNB and a UE is no worse than 540ns</w:t>
            </w:r>
            <w:r>
              <w:rPr>
                <w:rFonts w:eastAsia="SimSun"/>
                <w:lang w:val="en-US" w:eastAsia="zh-CN"/>
              </w:rPr>
              <w:t>. Thus</w:t>
            </w:r>
            <w:r>
              <w:rPr>
                <w:rFonts w:eastAsia="SimSun" w:hint="eastAsia"/>
                <w:lang w:val="en-US" w:eastAsia="zh-CN"/>
              </w:rPr>
              <w:t xml:space="preserve"> Option 1a </w:t>
            </w:r>
            <w:r>
              <w:rPr>
                <w:rFonts w:eastAsia="SimSun"/>
                <w:lang w:val="en-US" w:eastAsia="zh-CN"/>
              </w:rPr>
              <w:t>should be</w:t>
            </w:r>
            <w:r>
              <w:rPr>
                <w:rFonts w:eastAsia="SimSun" w:hint="eastAsia"/>
                <w:lang w:val="en-US" w:eastAsia="zh-CN"/>
              </w:rPr>
              <w:t xml:space="preserve"> enough for </w:t>
            </w:r>
            <w:r>
              <w:rPr>
                <w:rFonts w:eastAsia="SimSun" w:hint="eastAsia"/>
                <w:lang w:val="en-US" w:eastAsia="zh-CN"/>
              </w:rPr>
              <w:lastRenderedPageBreak/>
              <w:t>scenario 1.</w:t>
            </w:r>
          </w:p>
        </w:tc>
      </w:tr>
      <w:tr w:rsidR="00F26337" w14:paraId="7CF27D2B" w14:textId="77777777" w:rsidTr="00A10E25">
        <w:trPr>
          <w:trHeight w:val="453"/>
        </w:trPr>
        <w:tc>
          <w:tcPr>
            <w:tcW w:w="1494" w:type="dxa"/>
          </w:tcPr>
          <w:p w14:paraId="003813D2" w14:textId="5150E4D2" w:rsidR="00F26337" w:rsidRDefault="00F26337" w:rsidP="0092152F">
            <w:pPr>
              <w:jc w:val="both"/>
              <w:rPr>
                <w:lang w:val="en-US" w:eastAsia="ko-KR"/>
              </w:rPr>
            </w:pPr>
            <w:r>
              <w:rPr>
                <w:lang w:val="en-US" w:eastAsia="ko-KR"/>
              </w:rPr>
              <w:lastRenderedPageBreak/>
              <w:t>MediaTek</w:t>
            </w:r>
          </w:p>
        </w:tc>
        <w:tc>
          <w:tcPr>
            <w:tcW w:w="1990" w:type="dxa"/>
          </w:tcPr>
          <w:p w14:paraId="025D141E" w14:textId="276731E5" w:rsidR="00F26337" w:rsidRDefault="00F26337" w:rsidP="0092152F">
            <w:pPr>
              <w:jc w:val="both"/>
              <w:rPr>
                <w:lang w:val="en-US" w:eastAsia="ko-KR"/>
              </w:rPr>
            </w:pPr>
            <w:r>
              <w:rPr>
                <w:lang w:val="en-US" w:eastAsia="ko-KR"/>
              </w:rPr>
              <w:t>Option 3/RAN1</w:t>
            </w:r>
          </w:p>
        </w:tc>
        <w:tc>
          <w:tcPr>
            <w:tcW w:w="6373" w:type="dxa"/>
          </w:tcPr>
          <w:p w14:paraId="3CF1DD5B" w14:textId="51AD2159" w:rsidR="00F26337" w:rsidRDefault="00F26337" w:rsidP="0092152F">
            <w:pPr>
              <w:jc w:val="both"/>
              <w:rPr>
                <w:lang w:val="en-US" w:eastAsia="ko-KR"/>
              </w:rPr>
            </w:pPr>
            <w:r>
              <w:rPr>
                <w:lang w:val="en-US" w:eastAsia="ko-KR"/>
              </w:rPr>
              <w:t>NW based PDC, i.e. Option 3, is clearly the ideal solution due to the following advantages of this option over UE-based Options 1 and 2:</w:t>
            </w:r>
          </w:p>
          <w:p w14:paraId="735D797E" w14:textId="77777777" w:rsidR="00F26337" w:rsidRPr="00F26337" w:rsidRDefault="00F26337" w:rsidP="00F26337">
            <w:pPr>
              <w:pStyle w:val="ListParagraph"/>
              <w:numPr>
                <w:ilvl w:val="0"/>
                <w:numId w:val="19"/>
              </w:numPr>
              <w:jc w:val="both"/>
              <w:rPr>
                <w:rFonts w:ascii="Times New Roman" w:hAnsi="Times New Roman" w:cs="Times New Roman"/>
                <w:sz w:val="20"/>
                <w:szCs w:val="20"/>
                <w:lang w:val="en-US" w:eastAsia="ko-KR"/>
              </w:rPr>
            </w:pPr>
            <w:r w:rsidRPr="00F26337">
              <w:rPr>
                <w:rFonts w:ascii="Times New Roman" w:hAnsi="Times New Roman" w:cs="Times New Roman"/>
                <w:sz w:val="20"/>
                <w:szCs w:val="20"/>
                <w:lang w:val="en-US" w:eastAsia="ko-KR"/>
              </w:rPr>
              <w:t>There are no issues related to PD signaling accuracy</w:t>
            </w:r>
          </w:p>
          <w:p w14:paraId="2B9DC39C" w14:textId="5E65F75C" w:rsidR="00F26337" w:rsidRPr="00F26337" w:rsidRDefault="00F26337" w:rsidP="00F26337">
            <w:pPr>
              <w:pStyle w:val="ListParagraph"/>
              <w:numPr>
                <w:ilvl w:val="0"/>
                <w:numId w:val="19"/>
              </w:numPr>
              <w:jc w:val="both"/>
              <w:rPr>
                <w:rFonts w:ascii="Times New Roman" w:hAnsi="Times New Roman" w:cs="Times New Roman"/>
                <w:sz w:val="20"/>
                <w:szCs w:val="20"/>
                <w:lang w:val="en-US" w:eastAsia="ko-KR"/>
              </w:rPr>
            </w:pPr>
            <w:r w:rsidRPr="00F26337">
              <w:rPr>
                <w:rFonts w:ascii="Times New Roman" w:hAnsi="Times New Roman" w:cs="Times New Roman"/>
                <w:sz w:val="20"/>
                <w:szCs w:val="20"/>
                <w:lang w:val="en-US" w:eastAsia="ko-KR"/>
              </w:rPr>
              <w:t>No new errors in PDC introduced due to delay between 5GS time delivery and PD estimate delivery</w:t>
            </w:r>
          </w:p>
          <w:p w14:paraId="2C750997" w14:textId="62D6022E" w:rsidR="00F26337" w:rsidRPr="00F26337" w:rsidRDefault="00F26337" w:rsidP="00F26337">
            <w:pPr>
              <w:pStyle w:val="ListParagraph"/>
              <w:numPr>
                <w:ilvl w:val="0"/>
                <w:numId w:val="19"/>
              </w:numPr>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L</w:t>
            </w:r>
            <w:r w:rsidRPr="00F26337">
              <w:rPr>
                <w:rFonts w:ascii="Times New Roman" w:hAnsi="Times New Roman" w:cs="Times New Roman"/>
                <w:sz w:val="20"/>
                <w:szCs w:val="20"/>
                <w:lang w:val="en-US" w:eastAsia="ko-KR"/>
              </w:rPr>
              <w:t>imited 3GPP impact</w:t>
            </w:r>
          </w:p>
          <w:p w14:paraId="4236FB42" w14:textId="77777777" w:rsidR="00F26337" w:rsidRPr="00F26337" w:rsidRDefault="00F26337" w:rsidP="00F26337">
            <w:pPr>
              <w:pStyle w:val="ListParagraph"/>
              <w:numPr>
                <w:ilvl w:val="0"/>
                <w:numId w:val="19"/>
              </w:numPr>
              <w:jc w:val="both"/>
              <w:rPr>
                <w:rFonts w:ascii="Times New Roman" w:hAnsi="Times New Roman" w:cs="Times New Roman"/>
                <w:sz w:val="20"/>
                <w:szCs w:val="20"/>
                <w:lang w:val="en-US" w:eastAsia="ko-KR"/>
              </w:rPr>
            </w:pPr>
            <w:r w:rsidRPr="00F26337">
              <w:rPr>
                <w:rFonts w:ascii="Times New Roman" w:hAnsi="Times New Roman" w:cs="Times New Roman"/>
                <w:sz w:val="20"/>
                <w:szCs w:val="20"/>
                <w:lang w:val="en-US" w:eastAsia="ko-KR"/>
              </w:rPr>
              <w:t>NW implementation accurately controls which scenario and UEs PDC applies to</w:t>
            </w:r>
          </w:p>
          <w:p w14:paraId="0DDC811A" w14:textId="77777777" w:rsidR="00F26337" w:rsidRDefault="00F26337" w:rsidP="00F26337">
            <w:pPr>
              <w:jc w:val="both"/>
              <w:rPr>
                <w:lang w:val="en-US" w:eastAsia="ko-KR"/>
              </w:rPr>
            </w:pPr>
          </w:p>
          <w:p w14:paraId="471E7BFF" w14:textId="690A8BE5" w:rsidR="00F26337" w:rsidRDefault="00F26337" w:rsidP="00F26337">
            <w:pPr>
              <w:jc w:val="both"/>
              <w:rPr>
                <w:lang w:val="en-US" w:eastAsia="ko-KR"/>
              </w:rPr>
            </w:pPr>
            <w:r>
              <w:rPr>
                <w:lang w:val="en-US" w:eastAsia="ko-KR"/>
              </w:rPr>
              <w:t xml:space="preserve">The only disadvantage of Option 3 is that </w:t>
            </w:r>
            <w:r w:rsidR="004F59C2">
              <w:rPr>
                <w:lang w:val="en-US" w:eastAsia="ko-KR"/>
              </w:rPr>
              <w:t>unicast time delivery is needed (i.e. not broadcast). However as both Options 1 and 2 require unicast signaling of a ‘PD estimate’ to each UE, this disadvantage cannot be considered a valid argument.</w:t>
            </w:r>
          </w:p>
          <w:p w14:paraId="47D9788C" w14:textId="0D773894" w:rsidR="00F26337" w:rsidRPr="00F26337" w:rsidRDefault="004F59C2" w:rsidP="004F59C2">
            <w:pPr>
              <w:jc w:val="both"/>
              <w:rPr>
                <w:lang w:val="en-US" w:eastAsia="ko-KR"/>
              </w:rPr>
            </w:pPr>
            <w:r>
              <w:rPr>
                <w:lang w:val="en-US" w:eastAsia="ko-KR"/>
              </w:rPr>
              <w:t xml:space="preserve">We also note that </w:t>
            </w:r>
            <w:r w:rsidR="00F26337">
              <w:rPr>
                <w:lang w:val="en-US" w:eastAsia="ko-KR"/>
              </w:rPr>
              <w:t>RAN1 are evaluating Uu time delivery accuracy and are ok to wait for the conclusion of their deliberations</w:t>
            </w:r>
            <w:r>
              <w:rPr>
                <w:lang w:val="en-US" w:eastAsia="ko-KR"/>
              </w:rPr>
              <w:t>, before deciding on a solution</w:t>
            </w:r>
            <w:r w:rsidR="00F26337">
              <w:rPr>
                <w:lang w:val="en-US" w:eastAsia="ko-KR"/>
              </w:rPr>
              <w:t>.</w:t>
            </w:r>
          </w:p>
        </w:tc>
      </w:tr>
      <w:tr w:rsidR="00815266" w14:paraId="3DC88987" w14:textId="77777777" w:rsidTr="00A10E25">
        <w:trPr>
          <w:trHeight w:val="453"/>
        </w:trPr>
        <w:tc>
          <w:tcPr>
            <w:tcW w:w="1494" w:type="dxa"/>
          </w:tcPr>
          <w:p w14:paraId="7DB8D13B" w14:textId="245A94F7" w:rsidR="00815266" w:rsidRDefault="00815266" w:rsidP="00815266">
            <w:pPr>
              <w:jc w:val="both"/>
              <w:rPr>
                <w:lang w:val="en-US" w:eastAsia="ko-KR"/>
              </w:rPr>
            </w:pPr>
            <w:r>
              <w:rPr>
                <w:lang w:val="en-US"/>
              </w:rPr>
              <w:t>Ericsson</w:t>
            </w:r>
          </w:p>
        </w:tc>
        <w:tc>
          <w:tcPr>
            <w:tcW w:w="1990" w:type="dxa"/>
          </w:tcPr>
          <w:p w14:paraId="363FB2F4" w14:textId="42118339" w:rsidR="00815266" w:rsidRDefault="00815266" w:rsidP="00815266">
            <w:pPr>
              <w:jc w:val="both"/>
              <w:rPr>
                <w:lang w:val="en-US" w:eastAsia="ko-KR"/>
              </w:rPr>
            </w:pPr>
            <w:r>
              <w:rPr>
                <w:lang w:val="en-US"/>
              </w:rPr>
              <w:t xml:space="preserve">Option 1c or Option 2 </w:t>
            </w:r>
          </w:p>
        </w:tc>
        <w:tc>
          <w:tcPr>
            <w:tcW w:w="6373" w:type="dxa"/>
          </w:tcPr>
          <w:p w14:paraId="0A2DF8B9" w14:textId="77777777" w:rsidR="00C24DA0" w:rsidRDefault="00C24DA0" w:rsidP="00C24DA0">
            <w:pPr>
              <w:jc w:val="both"/>
              <w:rPr>
                <w:lang w:val="en-US"/>
              </w:rPr>
            </w:pPr>
            <w:r>
              <w:rPr>
                <w:lang w:val="en-US"/>
              </w:rPr>
              <w:t xml:space="preserve">We agree with Nokia’s calculation on the Uu interface budget of </w:t>
            </w:r>
            <w:r w:rsidRPr="00FF27A0">
              <w:t>[</w:t>
            </w:r>
            <w:r>
              <w:t>595;</w:t>
            </w:r>
            <w:r w:rsidRPr="00FF27A0">
              <w:t>6</w:t>
            </w:r>
            <w:r>
              <w:t>85</w:t>
            </w:r>
            <w:r w:rsidRPr="00FF27A0">
              <w:t>]</w:t>
            </w:r>
            <w:r>
              <w:t xml:space="preserve"> </w:t>
            </w:r>
            <w:r w:rsidRPr="00FF27A0">
              <w:t>ns</w:t>
            </w:r>
            <w:r>
              <w:t xml:space="preserve">. </w:t>
            </w:r>
          </w:p>
          <w:p w14:paraId="44C1117C" w14:textId="20AB794C" w:rsidR="00815266" w:rsidRDefault="00C24DA0" w:rsidP="00C24DA0">
            <w:pPr>
              <w:jc w:val="both"/>
              <w:rPr>
                <w:lang w:val="en-US" w:eastAsia="ko-KR"/>
              </w:rPr>
            </w:pPr>
            <w:r>
              <w:rPr>
                <w:lang w:val="en-US"/>
              </w:rPr>
              <w:t>But, we want to emphasize that fragmented solutions are not good for the eco-system and only one needs to be specified. Per the answer to the Question 27 below, either Option 1c or Option 2 is needed, and we prefer to use either of them to address Scenario 1.</w:t>
            </w:r>
          </w:p>
        </w:tc>
      </w:tr>
      <w:tr w:rsidR="001C2436" w14:paraId="0E7FF914" w14:textId="77777777" w:rsidTr="00A10E25">
        <w:trPr>
          <w:trHeight w:val="453"/>
        </w:trPr>
        <w:tc>
          <w:tcPr>
            <w:tcW w:w="1494" w:type="dxa"/>
          </w:tcPr>
          <w:p w14:paraId="0A634B8F" w14:textId="0CEF5B34" w:rsidR="001C2436" w:rsidRDefault="001C2436" w:rsidP="001C2436">
            <w:pPr>
              <w:jc w:val="both"/>
              <w:rPr>
                <w:lang w:val="en-US"/>
              </w:rPr>
            </w:pPr>
            <w:r>
              <w:rPr>
                <w:rFonts w:eastAsia="SimSun" w:hint="eastAsia"/>
                <w:lang w:val="en-US" w:eastAsia="zh-CN"/>
              </w:rPr>
              <w:t>Z</w:t>
            </w:r>
            <w:r>
              <w:rPr>
                <w:rFonts w:eastAsia="SimSun"/>
                <w:lang w:val="en-US" w:eastAsia="zh-CN"/>
              </w:rPr>
              <w:t>TE</w:t>
            </w:r>
          </w:p>
        </w:tc>
        <w:tc>
          <w:tcPr>
            <w:tcW w:w="1990" w:type="dxa"/>
          </w:tcPr>
          <w:p w14:paraId="1E567123" w14:textId="558A8DF7" w:rsidR="001C2436" w:rsidRDefault="001C2436" w:rsidP="001C2436">
            <w:pPr>
              <w:jc w:val="both"/>
              <w:rPr>
                <w:lang w:val="en-US"/>
              </w:rPr>
            </w:pPr>
            <w:r>
              <w:rPr>
                <w:lang w:val="en-US"/>
              </w:rPr>
              <w:t xml:space="preserve">Option 1a </w:t>
            </w:r>
            <w:r w:rsidRPr="0088046E">
              <w:rPr>
                <w:rFonts w:hint="eastAsia"/>
                <w:lang w:val="en-US"/>
              </w:rPr>
              <w:t>as</w:t>
            </w:r>
            <w:r w:rsidRPr="0088046E">
              <w:rPr>
                <w:lang w:val="en-US"/>
              </w:rPr>
              <w:t xml:space="preserve"> </w:t>
            </w:r>
            <w:r w:rsidRPr="0088046E">
              <w:rPr>
                <w:rFonts w:hint="eastAsia"/>
                <w:lang w:val="en-US"/>
              </w:rPr>
              <w:t>baseline</w:t>
            </w:r>
          </w:p>
        </w:tc>
        <w:tc>
          <w:tcPr>
            <w:tcW w:w="6373" w:type="dxa"/>
          </w:tcPr>
          <w:p w14:paraId="3F751FC9" w14:textId="77777777" w:rsidR="001C2436" w:rsidRDefault="001C2436" w:rsidP="001C2436">
            <w:pPr>
              <w:spacing w:after="100"/>
              <w:jc w:val="both"/>
              <w:rPr>
                <w:lang w:val="en-US"/>
              </w:rPr>
            </w:pPr>
            <w:r>
              <w:rPr>
                <w:rFonts w:eastAsia="SimSun"/>
                <w:lang w:val="en-US" w:eastAsia="zh-CN"/>
              </w:rPr>
              <w:t xml:space="preserve">Agree with above comments that </w:t>
            </w:r>
            <w:r w:rsidRPr="004A3881">
              <w:rPr>
                <w:rFonts w:eastAsia="SimSun"/>
                <w:lang w:val="en-US" w:eastAsia="zh-CN"/>
              </w:rPr>
              <w:t>Option</w:t>
            </w:r>
            <w:r>
              <w:rPr>
                <w:lang w:val="en-US"/>
              </w:rPr>
              <w:t xml:space="preserve"> 1a i</w:t>
            </w:r>
            <w:r w:rsidRPr="003928CD">
              <w:rPr>
                <w:rFonts w:eastAsia="SimSun"/>
                <w:lang w:val="en-US" w:eastAsia="zh-CN"/>
              </w:rPr>
              <w:t xml:space="preserve">s </w:t>
            </w:r>
            <w:r w:rsidRPr="003928CD">
              <w:rPr>
                <w:rFonts w:eastAsia="SimSun" w:hint="eastAsia"/>
                <w:lang w:val="en-US" w:eastAsia="zh-CN"/>
              </w:rPr>
              <w:t>workable</w:t>
            </w:r>
            <w:r w:rsidRPr="003928CD">
              <w:rPr>
                <w:rFonts w:eastAsia="SimSun"/>
                <w:lang w:val="en-US" w:eastAsia="zh-CN"/>
              </w:rPr>
              <w:t xml:space="preserve"> for scenario 1.</w:t>
            </w:r>
            <w:r>
              <w:rPr>
                <w:lang w:val="en-US"/>
              </w:rPr>
              <w:t xml:space="preserve"> </w:t>
            </w:r>
          </w:p>
          <w:p w14:paraId="753F0A6D" w14:textId="0B5140CF" w:rsidR="001C2436" w:rsidRDefault="001C2436" w:rsidP="001C2436">
            <w:pPr>
              <w:spacing w:after="100"/>
              <w:jc w:val="both"/>
              <w:rPr>
                <w:lang w:val="en-US"/>
              </w:rPr>
            </w:pPr>
            <w:r>
              <w:rPr>
                <w:lang w:val="en-US"/>
              </w:rPr>
              <w:t xml:space="preserve">However, as mentioned in [8], </w:t>
            </w:r>
            <w:r w:rsidRPr="0088046E">
              <w:rPr>
                <w:lang w:val="en-US"/>
              </w:rPr>
              <w:t>based on the current specifications, the gNB decide</w:t>
            </w:r>
            <w:r>
              <w:rPr>
                <w:lang w:val="en-US"/>
              </w:rPr>
              <w:t>s</w:t>
            </w:r>
            <w:r w:rsidRPr="0088046E">
              <w:rPr>
                <w:lang w:val="en-US"/>
              </w:rPr>
              <w:t xml:space="preserve"> whether to update TA based on measurements for the UE uplink signals. As long as the signals fall within the CP range, the gNB can correctly receive the uplink data sent by UE. </w:t>
            </w:r>
            <w:r>
              <w:rPr>
                <w:lang w:val="en-US"/>
              </w:rPr>
              <w:t xml:space="preserve">And the </w:t>
            </w:r>
            <w:r w:rsidRPr="0088046E">
              <w:rPr>
                <w:lang w:val="en-US"/>
              </w:rPr>
              <w:t>tolerable TA estimation error is about</w:t>
            </w:r>
            <w:r>
              <w:rPr>
                <w:lang w:val="en-US"/>
              </w:rPr>
              <w:t xml:space="preserve"> </w:t>
            </w:r>
            <w:r w:rsidRPr="0088046E">
              <w:rPr>
                <w:lang w:val="en-US"/>
              </w:rPr>
              <w:t xml:space="preserve">10 TA granularity. </w:t>
            </w:r>
            <w:r>
              <w:rPr>
                <w:lang w:val="en-US"/>
              </w:rPr>
              <w:t xml:space="preserve">We think such trigger for TA update would be not enough even for the budget of more than 540ns, e.g., R16 TSN or scenario 1 and scenario 3 in R17. Therefore, from RAN2 perspective, we think new trigger for TA update may need to be considered. </w:t>
            </w:r>
          </w:p>
        </w:tc>
      </w:tr>
      <w:tr w:rsidR="0036593C" w14:paraId="6BADEB5A" w14:textId="77777777" w:rsidTr="00A10E25">
        <w:trPr>
          <w:trHeight w:val="453"/>
        </w:trPr>
        <w:tc>
          <w:tcPr>
            <w:tcW w:w="1494" w:type="dxa"/>
          </w:tcPr>
          <w:p w14:paraId="4A846823" w14:textId="2E445273" w:rsidR="0036593C" w:rsidRDefault="0036593C" w:rsidP="0036593C">
            <w:pPr>
              <w:jc w:val="center"/>
              <w:rPr>
                <w:rFonts w:eastAsia="SimSun"/>
                <w:lang w:val="en-US" w:eastAsia="zh-CN"/>
              </w:rPr>
            </w:pPr>
            <w:r w:rsidRPr="00E01177">
              <w:rPr>
                <w:lang w:val="en-US"/>
              </w:rPr>
              <w:t>Qualcomm</w:t>
            </w:r>
          </w:p>
        </w:tc>
        <w:tc>
          <w:tcPr>
            <w:tcW w:w="1990" w:type="dxa"/>
          </w:tcPr>
          <w:p w14:paraId="549BE978" w14:textId="0E1BD1FC" w:rsidR="0036593C" w:rsidRDefault="0036593C" w:rsidP="0036593C">
            <w:pPr>
              <w:jc w:val="both"/>
              <w:rPr>
                <w:lang w:val="en-US"/>
              </w:rPr>
            </w:pPr>
            <w:r w:rsidRPr="00E01177">
              <w:rPr>
                <w:lang w:val="en-US"/>
              </w:rPr>
              <w:t>Option 1a or Option 2</w:t>
            </w:r>
          </w:p>
        </w:tc>
        <w:tc>
          <w:tcPr>
            <w:tcW w:w="6373" w:type="dxa"/>
          </w:tcPr>
          <w:p w14:paraId="5C53599B" w14:textId="55A3D106" w:rsidR="0036593C" w:rsidRPr="00E01177" w:rsidRDefault="0036593C" w:rsidP="0036593C">
            <w:pPr>
              <w:jc w:val="both"/>
              <w:rPr>
                <w:lang w:val="en-US"/>
              </w:rPr>
            </w:pPr>
            <w:r w:rsidRPr="00E01177">
              <w:rPr>
                <w:lang w:val="en-US"/>
              </w:rPr>
              <w:t xml:space="preserve">Agree with Nokia on the budget calculations. Assuming that the BS Tx errors due to multi-TRP timing alignment error and the UE detection timing error are not too high (RAN1 can confirm that), then option 1a can be sufficient without granularity enhancements. RAN1 can also confirm both the error resulting from option 1a and the remainder of Uu error. The pros of option 1a </w:t>
            </w:r>
            <w:r>
              <w:rPr>
                <w:lang w:val="en-US"/>
              </w:rPr>
              <w:t>are:</w:t>
            </w:r>
            <w:r w:rsidRPr="00E01177">
              <w:rPr>
                <w:lang w:val="en-US"/>
              </w:rPr>
              <w:t xml:space="preserve"> no significant spec change is required, however the con is that TA granularity causes significant inaccuracy.</w:t>
            </w:r>
            <w:r>
              <w:rPr>
                <w:lang w:val="en-US"/>
              </w:rPr>
              <w:t xml:space="preserve"> TA also has a number of other errors such as Timing Adjustment error, Te, and errros arising from gNB implementation due to possible misalignment between UL and DL frame at gNB (No current standard requirement on that).</w:t>
            </w:r>
            <w:r w:rsidR="00E702DB">
              <w:rPr>
                <w:lang w:val="en-US"/>
              </w:rPr>
              <w:t xml:space="preserve"> Furthermore, increased TA granularity might require the gNB to track the UEs that receive legacy TA and the UEs that need </w:t>
            </w:r>
            <w:r w:rsidR="00677757">
              <w:rPr>
                <w:lang w:val="en-US"/>
              </w:rPr>
              <w:t>TA-C and support both, which would be an extra complication in the TA loop.</w:t>
            </w:r>
            <w:r>
              <w:rPr>
                <w:lang w:val="en-US"/>
              </w:rPr>
              <w:t xml:space="preserve"> We do not prefer option 1b due to the need for extensive RAN1, RAN2 and RAN4 changes as well as significant changes to a stable legacy TA system. For option 1c, it is unclear what RAN1 is proposing so it is hard to make a judgement.</w:t>
            </w:r>
          </w:p>
          <w:p w14:paraId="7C5889DD" w14:textId="4B212759" w:rsidR="0036593C" w:rsidRDefault="0036593C" w:rsidP="0036593C">
            <w:pPr>
              <w:spacing w:after="100"/>
              <w:jc w:val="both"/>
              <w:rPr>
                <w:rFonts w:eastAsia="SimSun"/>
                <w:lang w:val="en-US" w:eastAsia="zh-CN"/>
              </w:rPr>
            </w:pPr>
            <w:r w:rsidRPr="00E01177">
              <w:rPr>
                <w:lang w:val="en-US"/>
              </w:rPr>
              <w:t xml:space="preserve">Option 2 is expected to </w:t>
            </w:r>
            <w:r>
              <w:rPr>
                <w:lang w:val="en-US"/>
              </w:rPr>
              <w:t xml:space="preserve">have very high accuracy; therefore, we prefer it specially in Scenario 2. Thus, the framework can also be used for high </w:t>
            </w:r>
            <w:r>
              <w:rPr>
                <w:lang w:val="en-US"/>
              </w:rPr>
              <w:lastRenderedPageBreak/>
              <w:t xml:space="preserve">accuracy PDC in scenario 1. The pros of option 2 are high accuracy and that it will not affect legacy TA. The cons </w:t>
            </w:r>
            <w:r w:rsidR="003D39C7">
              <w:rPr>
                <w:lang w:val="en-US"/>
              </w:rPr>
              <w:t>are</w:t>
            </w:r>
            <w:r w:rsidR="00BC1CC8">
              <w:rPr>
                <w:lang w:val="en-US"/>
              </w:rPr>
              <w:t xml:space="preserve"> that some standardization is needed to realize the solution.</w:t>
            </w:r>
          </w:p>
        </w:tc>
      </w:tr>
    </w:tbl>
    <w:p w14:paraId="57ACEE57" w14:textId="77777777" w:rsidR="00E03E2D" w:rsidRPr="00E336AB" w:rsidRDefault="00E03E2D" w:rsidP="00F96B10"/>
    <w:p w14:paraId="14835DFF" w14:textId="19BF7210" w:rsidR="00F96B10" w:rsidRPr="00D47E38" w:rsidRDefault="00F96B10" w:rsidP="00F96B10">
      <w:pPr>
        <w:rPr>
          <w:b/>
          <w:bCs/>
          <w:lang w:val="en-US"/>
        </w:rPr>
      </w:pPr>
      <w:r w:rsidRPr="003D329E">
        <w:rPr>
          <w:b/>
          <w:bCs/>
          <w:lang w:val="en-US"/>
        </w:rPr>
        <w:t>Question</w:t>
      </w:r>
      <w:r w:rsidR="004F2FBE" w:rsidRPr="00D47E38">
        <w:rPr>
          <w:b/>
          <w:bCs/>
          <w:lang w:val="en-US"/>
        </w:rPr>
        <w:t xml:space="preserve"> </w:t>
      </w:r>
      <w:r w:rsidR="000D1AED" w:rsidRPr="00D47E38">
        <w:rPr>
          <w:b/>
          <w:bCs/>
          <w:lang w:val="en-US"/>
        </w:rPr>
        <w:t>2</w:t>
      </w:r>
      <w:r w:rsidR="00076D28">
        <w:rPr>
          <w:b/>
          <w:bCs/>
          <w:lang w:val="en-US"/>
        </w:rPr>
        <w:t>7</w:t>
      </w:r>
      <w:r w:rsidRPr="00D47E38">
        <w:rPr>
          <w:b/>
          <w:bCs/>
          <w:lang w:val="en-US"/>
        </w:rPr>
        <w:t xml:space="preserve">: Based on the budget calculations from Phase 1, which options do companies think should be further considered as candidates for PD estimation in Rel-17 for scenario 2? </w:t>
      </w:r>
      <w:r w:rsidR="004C313C" w:rsidRPr="00D47E38">
        <w:rPr>
          <w:b/>
          <w:bCs/>
          <w:lang w:val="en-US"/>
        </w:rPr>
        <w:t>Please also comment on pros and cons among different options.</w:t>
      </w:r>
    </w:p>
    <w:tbl>
      <w:tblPr>
        <w:tblStyle w:val="TableGrid"/>
        <w:tblW w:w="9857" w:type="dxa"/>
        <w:tblLook w:val="04A0" w:firstRow="1" w:lastRow="0" w:firstColumn="1" w:lastColumn="0" w:noHBand="0" w:noVBand="1"/>
      </w:tblPr>
      <w:tblGrid>
        <w:gridCol w:w="1494"/>
        <w:gridCol w:w="1994"/>
        <w:gridCol w:w="6369"/>
      </w:tblGrid>
      <w:tr w:rsidR="004C313C" w14:paraId="6EE08E85" w14:textId="77777777" w:rsidTr="00A10E25">
        <w:trPr>
          <w:trHeight w:val="373"/>
        </w:trPr>
        <w:tc>
          <w:tcPr>
            <w:tcW w:w="1494" w:type="dxa"/>
            <w:shd w:val="clear" w:color="auto" w:fill="D5DCE4" w:themeFill="text2" w:themeFillTint="33"/>
          </w:tcPr>
          <w:p w14:paraId="57FBADD6" w14:textId="77777777" w:rsidR="004C313C" w:rsidRDefault="004C313C" w:rsidP="001E7666">
            <w:pPr>
              <w:jc w:val="both"/>
              <w:rPr>
                <w:b/>
                <w:bCs/>
                <w:lang w:val="en-US"/>
              </w:rPr>
            </w:pPr>
            <w:r>
              <w:rPr>
                <w:b/>
                <w:bCs/>
                <w:lang w:val="en-US"/>
              </w:rPr>
              <w:t>Company</w:t>
            </w:r>
          </w:p>
        </w:tc>
        <w:tc>
          <w:tcPr>
            <w:tcW w:w="1994" w:type="dxa"/>
            <w:shd w:val="clear" w:color="auto" w:fill="D5DCE4" w:themeFill="text2" w:themeFillTint="33"/>
          </w:tcPr>
          <w:p w14:paraId="6D48D55D" w14:textId="2A34C2DE" w:rsidR="004C313C" w:rsidRDefault="004C313C" w:rsidP="001E7666">
            <w:pPr>
              <w:jc w:val="both"/>
              <w:rPr>
                <w:b/>
                <w:bCs/>
                <w:lang w:val="en-US"/>
              </w:rPr>
            </w:pPr>
            <w:r>
              <w:rPr>
                <w:b/>
                <w:bCs/>
                <w:lang w:val="en-US"/>
              </w:rPr>
              <w:t>Preferred Option(s) for Scenario 2</w:t>
            </w:r>
          </w:p>
        </w:tc>
        <w:tc>
          <w:tcPr>
            <w:tcW w:w="6369" w:type="dxa"/>
            <w:shd w:val="clear" w:color="auto" w:fill="D5DCE4" w:themeFill="text2" w:themeFillTint="33"/>
          </w:tcPr>
          <w:p w14:paraId="1E2E3CD6" w14:textId="77777777" w:rsidR="004C313C" w:rsidRDefault="004C313C" w:rsidP="001E7666">
            <w:pPr>
              <w:jc w:val="both"/>
              <w:rPr>
                <w:b/>
                <w:bCs/>
                <w:lang w:val="en-US"/>
              </w:rPr>
            </w:pPr>
            <w:r>
              <w:rPr>
                <w:b/>
                <w:bCs/>
                <w:lang w:val="en-US"/>
              </w:rPr>
              <w:t>Comments</w:t>
            </w:r>
          </w:p>
        </w:tc>
      </w:tr>
      <w:tr w:rsidR="004C313C" w14:paraId="7106EFE9" w14:textId="77777777" w:rsidTr="00A10E25">
        <w:trPr>
          <w:trHeight w:val="453"/>
        </w:trPr>
        <w:tc>
          <w:tcPr>
            <w:tcW w:w="1494" w:type="dxa"/>
          </w:tcPr>
          <w:p w14:paraId="37C867AC" w14:textId="7351BD91" w:rsidR="004C313C" w:rsidRPr="00B24A0E" w:rsidRDefault="007B2A1F" w:rsidP="001E7666">
            <w:pPr>
              <w:jc w:val="both"/>
              <w:rPr>
                <w:lang w:val="en-US"/>
              </w:rPr>
            </w:pPr>
            <w:r>
              <w:rPr>
                <w:lang w:val="en-US"/>
              </w:rPr>
              <w:t>Nokia</w:t>
            </w:r>
          </w:p>
        </w:tc>
        <w:tc>
          <w:tcPr>
            <w:tcW w:w="1994" w:type="dxa"/>
          </w:tcPr>
          <w:p w14:paraId="1E3E05EE" w14:textId="1DF596BC" w:rsidR="004C313C" w:rsidRPr="00B24A0E" w:rsidRDefault="007B2A1F" w:rsidP="001E7666">
            <w:pPr>
              <w:jc w:val="both"/>
              <w:rPr>
                <w:lang w:val="en-US"/>
              </w:rPr>
            </w:pPr>
            <w:r>
              <w:rPr>
                <w:lang w:val="en-US"/>
              </w:rPr>
              <w:t>Option 1a and 2</w:t>
            </w:r>
          </w:p>
        </w:tc>
        <w:tc>
          <w:tcPr>
            <w:tcW w:w="6369" w:type="dxa"/>
          </w:tcPr>
          <w:p w14:paraId="02BDF2D8" w14:textId="42096C79" w:rsidR="007B2A1F" w:rsidRDefault="007B2A1F" w:rsidP="007B2A1F">
            <w:pPr>
              <w:contextualSpacing/>
            </w:pPr>
            <w:r>
              <w:t>For scenario 2, assuming yes in Question 15, 17 and 19, we get the following single Uu interface budget:</w:t>
            </w:r>
          </w:p>
          <w:p w14:paraId="4C1A0336" w14:textId="77777777" w:rsidR="007B2A1F" w:rsidRDefault="007B2A1F" w:rsidP="007B2A1F">
            <w:pPr>
              <w:contextualSpacing/>
            </w:pPr>
          </w:p>
          <w:p w14:paraId="1CFA180C" w14:textId="4A5AC6CE" w:rsidR="007B2A1F" w:rsidRPr="008640E9" w:rsidRDefault="007B2A1F" w:rsidP="007B2A1F">
            <w:pPr>
              <w:contextualSpacing/>
            </w:pPr>
            <w:r w:rsidRPr="008640E9">
              <w:t>Uu budget = (900ns – 2xDevice – 2xNetwork</w:t>
            </w:r>
            <w:r w:rsidRPr="008640E9">
              <w:rPr>
                <w:vertAlign w:val="subscript"/>
              </w:rPr>
              <w:t xml:space="preserve"> scenario2</w:t>
            </w:r>
            <w:r w:rsidRPr="008640E9">
              <w:t>)/2</w:t>
            </w:r>
            <w:r>
              <w:t xml:space="preserve"> = (900-2*[50;100]-2*([160;200]ns+5ns)) = 0,5*(900-[430;610]) = [145; 235]ns</w:t>
            </w:r>
          </w:p>
          <w:p w14:paraId="41793E47" w14:textId="77777777" w:rsidR="007B2A1F" w:rsidRDefault="007B2A1F" w:rsidP="007B2A1F">
            <w:pPr>
              <w:jc w:val="both"/>
              <w:rPr>
                <w:lang w:val="en-US"/>
              </w:rPr>
            </w:pPr>
          </w:p>
          <w:p w14:paraId="4C764A23" w14:textId="2BA8F210" w:rsidR="004C313C" w:rsidRPr="00B24A0E" w:rsidRDefault="007B2A1F" w:rsidP="001E7666">
            <w:pPr>
              <w:jc w:val="both"/>
              <w:rPr>
                <w:lang w:val="en-US"/>
              </w:rPr>
            </w:pPr>
            <w:r>
              <w:rPr>
                <w:lang w:val="en-US"/>
              </w:rPr>
              <w:t>With this in mind, it remains to be seen in this can be achieved with Option 1a and in that case we prefer Option 2. However, we note that there will be deployments where the actual single Uu interface achieved accuracy is much better than the budget determined above (e.g. when the involved UEs are served by the same gNB), or the number of hops for the 5GM to the gNB is smaller. Due to this, we suggest that both option 1a and 2 are supported for scenario 2.</w:t>
            </w:r>
          </w:p>
        </w:tc>
      </w:tr>
      <w:tr w:rsidR="004C313C" w14:paraId="715E883A" w14:textId="77777777" w:rsidTr="00A10E25">
        <w:trPr>
          <w:trHeight w:val="453"/>
        </w:trPr>
        <w:tc>
          <w:tcPr>
            <w:tcW w:w="1494" w:type="dxa"/>
          </w:tcPr>
          <w:p w14:paraId="322EBDA0" w14:textId="46F3FAE8" w:rsidR="004C313C" w:rsidRPr="0054769D" w:rsidRDefault="0054769D" w:rsidP="001E766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994" w:type="dxa"/>
          </w:tcPr>
          <w:p w14:paraId="462D5FE4" w14:textId="4147ADCC" w:rsidR="009A5F67" w:rsidRPr="0054769D" w:rsidRDefault="009A5F67" w:rsidP="001E7666">
            <w:pPr>
              <w:jc w:val="both"/>
              <w:rPr>
                <w:rFonts w:eastAsiaTheme="minorEastAsia"/>
                <w:lang w:val="en-US" w:eastAsia="ja-JP"/>
              </w:rPr>
            </w:pPr>
            <w:r>
              <w:rPr>
                <w:rFonts w:eastAsiaTheme="minorEastAsia" w:hint="eastAsia"/>
                <w:lang w:val="en-US" w:eastAsia="ja-JP"/>
              </w:rPr>
              <w:t>O</w:t>
            </w:r>
            <w:r>
              <w:rPr>
                <w:rFonts w:eastAsiaTheme="minorEastAsia"/>
                <w:lang w:val="en-US" w:eastAsia="ja-JP"/>
              </w:rPr>
              <w:t>ptions 1</w:t>
            </w:r>
            <w:r w:rsidR="004F397F">
              <w:rPr>
                <w:rFonts w:eastAsiaTheme="minorEastAsia"/>
                <w:lang w:val="en-US" w:eastAsia="ja-JP"/>
              </w:rPr>
              <w:t>b</w:t>
            </w:r>
          </w:p>
        </w:tc>
        <w:tc>
          <w:tcPr>
            <w:tcW w:w="6369" w:type="dxa"/>
          </w:tcPr>
          <w:p w14:paraId="55C49394" w14:textId="5A207489" w:rsidR="004C313C" w:rsidRPr="00B24A0E" w:rsidRDefault="004F397F" w:rsidP="001E7666">
            <w:pPr>
              <w:jc w:val="both"/>
              <w:rPr>
                <w:lang w:val="en-US"/>
              </w:rPr>
            </w:pPr>
            <w:r>
              <w:rPr>
                <w:rFonts w:eastAsiaTheme="minorEastAsia"/>
                <w:lang w:val="en-US" w:eastAsia="ja-JP"/>
              </w:rPr>
              <w:t xml:space="preserve">The value of [145; 235] ns is finer TA </w:t>
            </w:r>
            <w:r w:rsidR="0054769D">
              <w:rPr>
                <w:rFonts w:eastAsiaTheme="minorEastAsia"/>
                <w:lang w:val="en-US" w:eastAsia="ja-JP"/>
              </w:rPr>
              <w:t xml:space="preserve">granularity </w:t>
            </w:r>
            <w:r>
              <w:rPr>
                <w:rFonts w:eastAsiaTheme="minorEastAsia"/>
                <w:lang w:val="en-US" w:eastAsia="ja-JP"/>
              </w:rPr>
              <w:t>than current TA granularity</w:t>
            </w:r>
            <w:r w:rsidR="0054769D">
              <w:rPr>
                <w:rFonts w:eastAsiaTheme="minorEastAsia"/>
                <w:lang w:val="en-US" w:eastAsia="ja-JP"/>
              </w:rPr>
              <w:t xml:space="preserve">. Therefore, fine TA granularity seems to be needed. </w:t>
            </w:r>
            <w:r w:rsidR="009A5F67">
              <w:rPr>
                <w:rFonts w:eastAsiaTheme="minorEastAsia"/>
                <w:lang w:val="en-US" w:eastAsia="ja-JP"/>
              </w:rPr>
              <w:t>However, Fujitsu want to wait for RAN1 progress.</w:t>
            </w:r>
          </w:p>
        </w:tc>
      </w:tr>
      <w:tr w:rsidR="004C313C" w14:paraId="30ACB097" w14:textId="77777777" w:rsidTr="00A10E25">
        <w:trPr>
          <w:trHeight w:val="453"/>
        </w:trPr>
        <w:tc>
          <w:tcPr>
            <w:tcW w:w="1494" w:type="dxa"/>
          </w:tcPr>
          <w:p w14:paraId="529D15C0" w14:textId="27FA8481" w:rsidR="004C313C" w:rsidRDefault="006D1708" w:rsidP="001E7666">
            <w:pPr>
              <w:jc w:val="both"/>
              <w:rPr>
                <w:lang w:val="en-US"/>
              </w:rPr>
            </w:pPr>
            <w:r>
              <w:rPr>
                <w:lang w:val="en-US"/>
              </w:rPr>
              <w:t>Xiaomi</w:t>
            </w:r>
          </w:p>
        </w:tc>
        <w:tc>
          <w:tcPr>
            <w:tcW w:w="1994" w:type="dxa"/>
          </w:tcPr>
          <w:p w14:paraId="6F584A2D" w14:textId="501E653E" w:rsidR="004C313C" w:rsidRDefault="006D1708" w:rsidP="001E7666">
            <w:pPr>
              <w:jc w:val="both"/>
              <w:rPr>
                <w:lang w:val="en-US"/>
              </w:rPr>
            </w:pPr>
            <w:r>
              <w:rPr>
                <w:lang w:val="en-US"/>
              </w:rPr>
              <w:t>Option 1</w:t>
            </w:r>
          </w:p>
        </w:tc>
        <w:tc>
          <w:tcPr>
            <w:tcW w:w="6369" w:type="dxa"/>
          </w:tcPr>
          <w:p w14:paraId="2922A1FA" w14:textId="576986C7" w:rsidR="004C313C" w:rsidRDefault="006D1708" w:rsidP="001E7666">
            <w:pPr>
              <w:jc w:val="both"/>
              <w:rPr>
                <w:lang w:val="en-US"/>
              </w:rPr>
            </w:pPr>
            <w:r>
              <w:rPr>
                <w:lang w:val="en-US"/>
              </w:rPr>
              <w:t>Same as Question 26</w:t>
            </w:r>
            <w:r w:rsidR="0089703F">
              <w:rPr>
                <w:lang w:val="en-US"/>
              </w:rPr>
              <w:t>.</w:t>
            </w:r>
          </w:p>
        </w:tc>
      </w:tr>
      <w:tr w:rsidR="004C313C" w14:paraId="3A03A95F" w14:textId="77777777" w:rsidTr="00A10E25">
        <w:trPr>
          <w:trHeight w:val="453"/>
        </w:trPr>
        <w:tc>
          <w:tcPr>
            <w:tcW w:w="1494" w:type="dxa"/>
          </w:tcPr>
          <w:p w14:paraId="6BFF503E" w14:textId="446E9054" w:rsidR="004C313C" w:rsidRDefault="003E7F36" w:rsidP="001E7666">
            <w:pPr>
              <w:jc w:val="both"/>
              <w:rPr>
                <w:lang w:val="en-US"/>
              </w:rPr>
            </w:pPr>
            <w:r>
              <w:rPr>
                <w:lang w:val="en-US"/>
              </w:rPr>
              <w:t>Intel</w:t>
            </w:r>
          </w:p>
        </w:tc>
        <w:tc>
          <w:tcPr>
            <w:tcW w:w="1994" w:type="dxa"/>
          </w:tcPr>
          <w:p w14:paraId="3CB64DFD" w14:textId="6E6AD421" w:rsidR="004C313C" w:rsidRDefault="003E7F36" w:rsidP="001E7666">
            <w:pPr>
              <w:jc w:val="both"/>
              <w:rPr>
                <w:lang w:val="en-US"/>
              </w:rPr>
            </w:pPr>
            <w:r>
              <w:rPr>
                <w:lang w:val="en-US"/>
              </w:rPr>
              <w:t>See comment</w:t>
            </w:r>
          </w:p>
        </w:tc>
        <w:tc>
          <w:tcPr>
            <w:tcW w:w="6369" w:type="dxa"/>
          </w:tcPr>
          <w:p w14:paraId="38DAB94E" w14:textId="5C7B1C15" w:rsidR="004C313C" w:rsidRDefault="003E7F36" w:rsidP="001E7666">
            <w:pPr>
              <w:jc w:val="both"/>
              <w:rPr>
                <w:lang w:val="en-US"/>
              </w:rPr>
            </w:pPr>
            <w:r>
              <w:rPr>
                <w:lang w:val="en-US"/>
              </w:rPr>
              <w:t>Same as Question 26. Timing synchronization analysis needs to be concluded in RAN2 and RAN1 before finalizing the suitable option for this scenario.</w:t>
            </w:r>
          </w:p>
        </w:tc>
      </w:tr>
      <w:tr w:rsidR="002E4BD0" w14:paraId="380BD79F" w14:textId="77777777" w:rsidTr="00A10E25">
        <w:trPr>
          <w:trHeight w:val="453"/>
        </w:trPr>
        <w:tc>
          <w:tcPr>
            <w:tcW w:w="1494" w:type="dxa"/>
          </w:tcPr>
          <w:p w14:paraId="05097281" w14:textId="77777777" w:rsidR="002E4BD0" w:rsidRDefault="002E4BD0" w:rsidP="00232026">
            <w:pPr>
              <w:jc w:val="both"/>
              <w:rPr>
                <w:lang w:val="en-US"/>
              </w:rPr>
            </w:pPr>
            <w:r>
              <w:rPr>
                <w:lang w:val="en-US"/>
              </w:rPr>
              <w:t>Huawei</w:t>
            </w:r>
          </w:p>
        </w:tc>
        <w:tc>
          <w:tcPr>
            <w:tcW w:w="1994" w:type="dxa"/>
          </w:tcPr>
          <w:p w14:paraId="567A6CF1" w14:textId="77777777" w:rsidR="002E4BD0" w:rsidRDefault="002E4BD0" w:rsidP="00232026">
            <w:pPr>
              <w:jc w:val="both"/>
              <w:rPr>
                <w:lang w:val="en-US"/>
              </w:rPr>
            </w:pPr>
            <w:r>
              <w:rPr>
                <w:lang w:val="en-US"/>
              </w:rPr>
              <w:t>Option 1b (without</w:t>
            </w:r>
            <w:r w:rsidRPr="00125857">
              <w:rPr>
                <w:lang w:val="en-US"/>
              </w:rPr>
              <w:t xml:space="preserve"> enhancement for TA indication granularity</w:t>
            </w:r>
            <w:r>
              <w:rPr>
                <w:lang w:val="en-US"/>
              </w:rPr>
              <w:t>)  + Option 1c</w:t>
            </w:r>
          </w:p>
        </w:tc>
        <w:tc>
          <w:tcPr>
            <w:tcW w:w="6369" w:type="dxa"/>
          </w:tcPr>
          <w:p w14:paraId="31B24E97" w14:textId="77777777" w:rsidR="002E4BD0" w:rsidRPr="00A45AC9" w:rsidRDefault="002E4BD0" w:rsidP="00232026">
            <w:pPr>
              <w:jc w:val="both"/>
              <w:rPr>
                <w:lang w:val="en-US"/>
              </w:rPr>
            </w:pPr>
            <w:r w:rsidRPr="00A45AC9">
              <w:rPr>
                <w:lang w:val="en-US"/>
              </w:rPr>
              <w:t xml:space="preserve">For scenario 2, the error budget for Uu interface, e.g. [145; 235]ns, is much less than that of scenario 1. Propagation delay compensation based on legacy Timing advance without enhanced TA indication granularity cannot satisfy the synchronization error budget for Uu interface of scenario 2. </w:t>
            </w:r>
            <w:r>
              <w:rPr>
                <w:lang w:val="en-US"/>
              </w:rPr>
              <w:t>However r</w:t>
            </w:r>
            <w:r w:rsidRPr="00A45AC9">
              <w:rPr>
                <w:lang w:val="en-US"/>
              </w:rPr>
              <w:t>elying only on option 1a or option 1c may be still difficult to fulfil the Uu error budget, since the error</w:t>
            </w:r>
            <w:r>
              <w:rPr>
                <w:lang w:val="en-US"/>
              </w:rPr>
              <w:t xml:space="preserve"> reduction</w:t>
            </w:r>
            <w:r w:rsidRPr="00A45AC9">
              <w:rPr>
                <w:lang w:val="en-US"/>
              </w:rPr>
              <w:t xml:space="preserve"> from TA indication granularity</w:t>
            </w:r>
            <w:r>
              <w:rPr>
                <w:lang w:val="en-US"/>
              </w:rPr>
              <w:t xml:space="preserve"> enhancement</w:t>
            </w:r>
            <w:r w:rsidRPr="00A45AC9">
              <w:rPr>
                <w:lang w:val="en-US"/>
              </w:rPr>
              <w:t xml:space="preserve"> is at most 130ns. </w:t>
            </w:r>
            <w:r>
              <w:rPr>
                <w:lang w:val="en-US"/>
              </w:rPr>
              <w:t>With</w:t>
            </w:r>
            <w:r w:rsidRPr="00A45AC9">
              <w:rPr>
                <w:lang w:val="en-US"/>
              </w:rPr>
              <w:t xml:space="preserve"> the error from TA indication granularity is completely eliminated, the Uu error budget as low as 235ns is difficult to satisfy.</w:t>
            </w:r>
          </w:p>
          <w:p w14:paraId="207DC60F" w14:textId="77777777" w:rsidR="002E4BD0" w:rsidRPr="00A45AC9" w:rsidRDefault="002E4BD0" w:rsidP="00232026">
            <w:pPr>
              <w:jc w:val="both"/>
              <w:rPr>
                <w:lang w:val="en-US"/>
              </w:rPr>
            </w:pPr>
            <w:r w:rsidRPr="00A45AC9">
              <w:rPr>
                <w:lang w:val="en-US"/>
              </w:rPr>
              <w:t xml:space="preserve">It is not clear whether option 1b shall always be based on option 1a, e.g. PD estimation shall be based on </w:t>
            </w:r>
            <w:r>
              <w:rPr>
                <w:lang w:val="en-US"/>
              </w:rPr>
              <w:t>Timing Advance</w:t>
            </w:r>
            <w:r w:rsidRPr="00A45AC9">
              <w:rPr>
                <w:lang w:val="en-US"/>
              </w:rPr>
              <w:t xml:space="preserve"> (with or without TA enhancement for indication granularity). From our perspective, we think option 1b can also be performed without </w:t>
            </w:r>
            <w:r w:rsidRPr="001A679B">
              <w:rPr>
                <w:lang w:val="en-US"/>
              </w:rPr>
              <w:t>TA enhancement for indication granularity</w:t>
            </w:r>
            <w:r w:rsidRPr="00A45AC9">
              <w:rPr>
                <w:lang w:val="en-US"/>
              </w:rPr>
              <w:t xml:space="preserve">, e.g. </w:t>
            </w:r>
            <w:r>
              <w:rPr>
                <w:lang w:val="en-US"/>
              </w:rPr>
              <w:t xml:space="preserve">based on </w:t>
            </w:r>
            <w:r w:rsidRPr="00A45AC9">
              <w:rPr>
                <w:lang w:val="en-US"/>
              </w:rPr>
              <w:t xml:space="preserve">updated RAN4 requirements to TA adjustment error and Te, </w:t>
            </w:r>
            <w:r>
              <w:rPr>
                <w:lang w:val="en-US"/>
              </w:rPr>
              <w:t>as well as</w:t>
            </w:r>
            <w:r w:rsidRPr="00A45AC9">
              <w:rPr>
                <w:lang w:val="en-US"/>
              </w:rPr>
              <w:t xml:space="preserve"> PD estimation based on a new dedicated signaling (as in option 1c). Potential solutions for scenario 2 can be option 1a+1b, option 1c+1b, option 2, and network pre-compensation (potentially combined with option 1b</w:t>
            </w:r>
            <w:r>
              <w:rPr>
                <w:lang w:val="en-US"/>
              </w:rPr>
              <w:t xml:space="preserve"> updated RAN4 requirement</w:t>
            </w:r>
            <w:r w:rsidRPr="00A45AC9">
              <w:rPr>
                <w:lang w:val="en-US"/>
              </w:rPr>
              <w:t>).</w:t>
            </w:r>
          </w:p>
          <w:p w14:paraId="1423E0B4" w14:textId="77777777" w:rsidR="002E4BD0" w:rsidRPr="00A45AC9" w:rsidRDefault="002E4BD0" w:rsidP="00232026">
            <w:pPr>
              <w:jc w:val="both"/>
              <w:rPr>
                <w:lang w:val="en-US"/>
              </w:rPr>
            </w:pPr>
            <w:r w:rsidRPr="00A45AC9">
              <w:rPr>
                <w:lang w:val="en-US"/>
              </w:rPr>
              <w:t xml:space="preserve">For option 1a+1b, legacy TA procedure will be affected. Thus option 1c+1b </w:t>
            </w:r>
            <w:r>
              <w:rPr>
                <w:lang w:val="en-US"/>
              </w:rPr>
              <w:t>can be</w:t>
            </w:r>
            <w:r w:rsidRPr="00A45AC9">
              <w:rPr>
                <w:lang w:val="en-US"/>
              </w:rPr>
              <w:t xml:space="preserve"> preferred since it doesn’t affect the legacy TA procedure but can </w:t>
            </w:r>
            <w:r>
              <w:rPr>
                <w:lang w:val="en-US"/>
              </w:rPr>
              <w:lastRenderedPageBreak/>
              <w:t>avoid</w:t>
            </w:r>
            <w:r w:rsidRPr="00A45AC9">
              <w:rPr>
                <w:lang w:val="en-US"/>
              </w:rPr>
              <w:t xml:space="preserve"> the sync error incurred due to </w:t>
            </w:r>
            <w:r>
              <w:rPr>
                <w:lang w:val="en-US"/>
              </w:rPr>
              <w:t>a</w:t>
            </w:r>
            <w:r>
              <w:t xml:space="preserve"> </w:t>
            </w:r>
            <w:r w:rsidRPr="00431A09">
              <w:rPr>
                <w:lang w:val="en-US"/>
              </w:rPr>
              <w:t>delay compensation</w:t>
            </w:r>
            <w:r w:rsidRPr="00A45AC9">
              <w:rPr>
                <w:lang w:val="en-US"/>
              </w:rPr>
              <w:t xml:space="preserve"> indication granularity. </w:t>
            </w:r>
            <w:r>
              <w:rPr>
                <w:lang w:val="en-US"/>
              </w:rPr>
              <w:t>T</w:t>
            </w:r>
            <w:r w:rsidRPr="00A45AC9">
              <w:rPr>
                <w:lang w:val="en-US"/>
              </w:rPr>
              <w:t xml:space="preserve">he reduction of sync error from option 1b shall </w:t>
            </w:r>
            <w:r>
              <w:rPr>
                <w:lang w:val="en-US"/>
              </w:rPr>
              <w:t xml:space="preserve">still </w:t>
            </w:r>
            <w:r w:rsidRPr="00A45AC9">
              <w:rPr>
                <w:lang w:val="en-US"/>
              </w:rPr>
              <w:t>be evaluated by RAN4.</w:t>
            </w:r>
          </w:p>
          <w:p w14:paraId="3F701628" w14:textId="77777777" w:rsidR="002E4BD0" w:rsidRPr="00A45AC9" w:rsidRDefault="002E4BD0" w:rsidP="00232026">
            <w:pPr>
              <w:jc w:val="both"/>
              <w:rPr>
                <w:lang w:val="en-US"/>
              </w:rPr>
            </w:pPr>
            <w:r w:rsidRPr="00A45AC9">
              <w:rPr>
                <w:lang w:val="en-US"/>
              </w:rPr>
              <w:t xml:space="preserve">For option 2, propagation delay estimation relies on </w:t>
            </w:r>
            <w:r>
              <w:rPr>
                <w:lang w:val="en-US"/>
              </w:rPr>
              <w:t xml:space="preserve">a </w:t>
            </w:r>
            <w:r w:rsidRPr="00A45AC9">
              <w:rPr>
                <w:lang w:val="en-US"/>
              </w:rPr>
              <w:t xml:space="preserve">reference signaling. For DL, if positioning reference signaling is used, IIoT synchronization service depends on positioning </w:t>
            </w:r>
            <w:r>
              <w:rPr>
                <w:lang w:val="en-US"/>
              </w:rPr>
              <w:t>mechanism</w:t>
            </w:r>
            <w:r w:rsidRPr="00A45AC9">
              <w:rPr>
                <w:lang w:val="en-US"/>
              </w:rPr>
              <w:t xml:space="preserve">, which is not preferred since positioning and IIoT may not be supported in the same area simultaneously. </w:t>
            </w:r>
            <w:r>
              <w:rPr>
                <w:lang w:val="en-US"/>
              </w:rPr>
              <w:t>I</w:t>
            </w:r>
            <w:r w:rsidRPr="00A45AC9">
              <w:rPr>
                <w:lang w:val="en-US"/>
              </w:rPr>
              <w:t xml:space="preserve">f </w:t>
            </w:r>
            <w:r>
              <w:rPr>
                <w:lang w:val="en-US"/>
              </w:rPr>
              <w:t xml:space="preserve">a </w:t>
            </w:r>
            <w:r w:rsidRPr="00A45AC9">
              <w:rPr>
                <w:lang w:val="en-US"/>
              </w:rPr>
              <w:t>separate signaling is used, additional reference signaling</w:t>
            </w:r>
            <w:r>
              <w:rPr>
                <w:lang w:val="en-US"/>
              </w:rPr>
              <w:t xml:space="preserve"> and related Rx-Tx procedure</w:t>
            </w:r>
            <w:r w:rsidRPr="00A45AC9">
              <w:rPr>
                <w:lang w:val="en-US"/>
              </w:rPr>
              <w:t xml:space="preserve"> shall be designed,</w:t>
            </w:r>
            <w:r>
              <w:rPr>
                <w:lang w:val="en-US"/>
              </w:rPr>
              <w:t xml:space="preserve"> which may require great specification effort. Su</w:t>
            </w:r>
            <w:r w:rsidRPr="00A45AC9">
              <w:rPr>
                <w:lang w:val="en-US"/>
              </w:rPr>
              <w:t xml:space="preserve">ch reference signaling </w:t>
            </w:r>
            <w:r>
              <w:rPr>
                <w:lang w:val="en-US"/>
              </w:rPr>
              <w:t>may bring also</w:t>
            </w:r>
            <w:r w:rsidRPr="00A45AC9">
              <w:rPr>
                <w:lang w:val="en-US"/>
              </w:rPr>
              <w:t xml:space="preserve"> the resource efficiency and power consumption </w:t>
            </w:r>
            <w:r>
              <w:rPr>
                <w:lang w:val="en-US"/>
              </w:rPr>
              <w:t xml:space="preserve">concern for </w:t>
            </w:r>
            <w:r w:rsidRPr="00A45AC9">
              <w:rPr>
                <w:lang w:val="en-US"/>
              </w:rPr>
              <w:t>t</w:t>
            </w:r>
            <w:r>
              <w:rPr>
                <w:lang w:val="en-US"/>
              </w:rPr>
              <w:t xml:space="preserve">he UE and the gNB. </w:t>
            </w:r>
          </w:p>
          <w:p w14:paraId="4A0EE249" w14:textId="77777777" w:rsidR="002E4BD0" w:rsidRDefault="002E4BD0" w:rsidP="00232026">
            <w:pPr>
              <w:jc w:val="both"/>
              <w:rPr>
                <w:lang w:val="en-US"/>
              </w:rPr>
            </w:pPr>
            <w:r w:rsidRPr="00A45AC9">
              <w:rPr>
                <w:lang w:val="en-US"/>
              </w:rPr>
              <w:t xml:space="preserve">Based on above consideration, </w:t>
            </w:r>
            <w:r>
              <w:rPr>
                <w:lang w:val="en-US"/>
              </w:rPr>
              <w:t>our</w:t>
            </w:r>
            <w:r w:rsidRPr="00A45AC9">
              <w:rPr>
                <w:lang w:val="en-US"/>
              </w:rPr>
              <w:t xml:space="preserve"> preferred solution for scenario 2 is </w:t>
            </w:r>
            <w:r>
              <w:rPr>
                <w:lang w:val="en-US"/>
              </w:rPr>
              <w:t>option 1b (without</w:t>
            </w:r>
            <w:r w:rsidRPr="00125857">
              <w:rPr>
                <w:lang w:val="en-US"/>
              </w:rPr>
              <w:t xml:space="preserve"> enhancement for TA indication granularity</w:t>
            </w:r>
            <w:r>
              <w:rPr>
                <w:lang w:val="en-US"/>
              </w:rPr>
              <w:t>)  + option 1c</w:t>
            </w:r>
            <w:r w:rsidRPr="00A45AC9">
              <w:rPr>
                <w:lang w:val="en-US"/>
              </w:rPr>
              <w:t>.</w:t>
            </w:r>
          </w:p>
        </w:tc>
      </w:tr>
      <w:tr w:rsidR="00B54CE8" w14:paraId="6EBF9ACC" w14:textId="77777777" w:rsidTr="00A10E25">
        <w:trPr>
          <w:trHeight w:val="453"/>
        </w:trPr>
        <w:tc>
          <w:tcPr>
            <w:tcW w:w="1494" w:type="dxa"/>
          </w:tcPr>
          <w:p w14:paraId="31A10D25" w14:textId="433720C5" w:rsidR="00B54CE8" w:rsidRPr="00CF31FF" w:rsidRDefault="00CF31FF" w:rsidP="001E7666">
            <w:pPr>
              <w:jc w:val="both"/>
              <w:rPr>
                <w:rFonts w:eastAsiaTheme="minorEastAsia"/>
                <w:lang w:val="en-US" w:eastAsia="ja-JP"/>
              </w:rPr>
            </w:pPr>
            <w:r>
              <w:rPr>
                <w:rFonts w:eastAsiaTheme="minorEastAsia" w:hint="eastAsia"/>
                <w:lang w:val="en-US" w:eastAsia="ja-JP"/>
              </w:rPr>
              <w:lastRenderedPageBreak/>
              <w:t>NTTDOCOMO</w:t>
            </w:r>
          </w:p>
        </w:tc>
        <w:tc>
          <w:tcPr>
            <w:tcW w:w="1994" w:type="dxa"/>
          </w:tcPr>
          <w:p w14:paraId="0A82258D" w14:textId="6D872945" w:rsidR="00B54CE8" w:rsidRPr="00CF31FF" w:rsidRDefault="00CF31FF" w:rsidP="001E7666">
            <w:pPr>
              <w:jc w:val="both"/>
              <w:rPr>
                <w:rFonts w:eastAsiaTheme="minorEastAsia"/>
                <w:lang w:val="en-US" w:eastAsia="ja-JP"/>
              </w:rPr>
            </w:pPr>
            <w:r>
              <w:rPr>
                <w:rFonts w:eastAsiaTheme="minorEastAsia"/>
                <w:lang w:val="en-US" w:eastAsia="ja-JP"/>
              </w:rPr>
              <w:t>O</w:t>
            </w:r>
            <w:r>
              <w:rPr>
                <w:rFonts w:eastAsiaTheme="minorEastAsia" w:hint="eastAsia"/>
                <w:lang w:val="en-US" w:eastAsia="ja-JP"/>
              </w:rPr>
              <w:t>ption1</w:t>
            </w:r>
            <w:r>
              <w:rPr>
                <w:rFonts w:eastAsiaTheme="minorEastAsia"/>
                <w:lang w:val="en-US" w:eastAsia="ja-JP"/>
              </w:rPr>
              <w:t>b/1c</w:t>
            </w:r>
          </w:p>
        </w:tc>
        <w:tc>
          <w:tcPr>
            <w:tcW w:w="6369" w:type="dxa"/>
          </w:tcPr>
          <w:p w14:paraId="3DE75549" w14:textId="75CFAB32" w:rsidR="00B54CE8" w:rsidRPr="00CF31FF" w:rsidRDefault="00CF31FF" w:rsidP="001E7666">
            <w:pPr>
              <w:jc w:val="both"/>
              <w:rPr>
                <w:rFonts w:eastAsiaTheme="minorEastAsia"/>
                <w:lang w:val="en-US" w:eastAsia="ja-JP"/>
              </w:rPr>
            </w:pPr>
            <w:r>
              <w:rPr>
                <w:rFonts w:eastAsiaTheme="minorEastAsia"/>
                <w:lang w:val="en-US" w:eastAsia="ja-JP"/>
              </w:rPr>
              <w:t>S</w:t>
            </w:r>
            <w:r>
              <w:rPr>
                <w:rFonts w:eastAsiaTheme="minorEastAsia" w:hint="eastAsia"/>
                <w:lang w:val="en-US" w:eastAsia="ja-JP"/>
              </w:rPr>
              <w:t xml:space="preserve">ince </w:t>
            </w:r>
            <w:r>
              <w:rPr>
                <w:rFonts w:eastAsiaTheme="minorEastAsia"/>
                <w:lang w:val="en-US" w:eastAsia="ja-JP"/>
              </w:rPr>
              <w:t xml:space="preserve">the </w:t>
            </w:r>
            <w:r w:rsidRPr="00A45AC9">
              <w:rPr>
                <w:lang w:val="en-US"/>
              </w:rPr>
              <w:t>error budget for Uu inter</w:t>
            </w:r>
            <w:r>
              <w:rPr>
                <w:lang w:val="en-US"/>
              </w:rPr>
              <w:t xml:space="preserve">face </w:t>
            </w:r>
            <w:r w:rsidR="00975049">
              <w:rPr>
                <w:lang w:val="en-US"/>
              </w:rPr>
              <w:t>for senario2 is less</w:t>
            </w:r>
            <w:r>
              <w:rPr>
                <w:lang w:val="en-US"/>
              </w:rPr>
              <w:t xml:space="preserve"> than scenario1, higher PDC granularity is needed. For Option2, more input f</w:t>
            </w:r>
            <w:r w:rsidR="003855DD">
              <w:rPr>
                <w:lang w:val="en-US"/>
              </w:rPr>
              <w:t xml:space="preserve">rom RAN1 is preferable in terms of </w:t>
            </w:r>
            <w:r>
              <w:rPr>
                <w:lang w:val="en-US"/>
              </w:rPr>
              <w:t xml:space="preserve">the </w:t>
            </w:r>
            <w:r w:rsidR="00975049">
              <w:rPr>
                <w:lang w:val="en-US"/>
              </w:rPr>
              <w:t xml:space="preserve">positioning </w:t>
            </w:r>
            <w:r w:rsidR="003855DD">
              <w:rPr>
                <w:lang w:val="en-US"/>
              </w:rPr>
              <w:t xml:space="preserve">accuracy, </w:t>
            </w:r>
            <w:r w:rsidR="00975049">
              <w:rPr>
                <w:lang w:val="en-US"/>
              </w:rPr>
              <w:t xml:space="preserve">positioning </w:t>
            </w:r>
            <w:r w:rsidR="003855DD">
              <w:rPr>
                <w:lang w:val="en-US"/>
              </w:rPr>
              <w:t>latency and any extra positioning reference signal</w:t>
            </w:r>
            <w:r w:rsidR="001E1506">
              <w:rPr>
                <w:lang w:val="en-US"/>
              </w:rPr>
              <w:t>s</w:t>
            </w:r>
            <w:r w:rsidR="003855DD">
              <w:rPr>
                <w:lang w:val="en-US"/>
              </w:rPr>
              <w:t xml:space="preserve"> needed or not (e.g. PRS, SRS)</w:t>
            </w:r>
          </w:p>
        </w:tc>
      </w:tr>
      <w:tr w:rsidR="00A10E25" w14:paraId="57F3DB72" w14:textId="77777777" w:rsidTr="00A10E25">
        <w:trPr>
          <w:trHeight w:val="453"/>
        </w:trPr>
        <w:tc>
          <w:tcPr>
            <w:tcW w:w="1494" w:type="dxa"/>
          </w:tcPr>
          <w:p w14:paraId="70C717A8" w14:textId="4BAE542A"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94" w:type="dxa"/>
          </w:tcPr>
          <w:p w14:paraId="20E36E63" w14:textId="79DFBBC0"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ption 1a as baseline</w:t>
            </w:r>
          </w:p>
        </w:tc>
        <w:tc>
          <w:tcPr>
            <w:tcW w:w="6369" w:type="dxa"/>
          </w:tcPr>
          <w:p w14:paraId="1732B58E" w14:textId="77777777" w:rsidR="00A10E25" w:rsidRDefault="00A10E25" w:rsidP="00A10E25">
            <w:pPr>
              <w:jc w:val="both"/>
              <w:rPr>
                <w:rFonts w:eastAsia="SimSun"/>
                <w:lang w:val="en-US" w:eastAsia="zh-CN"/>
              </w:rPr>
            </w:pPr>
            <w:r>
              <w:rPr>
                <w:rFonts w:eastAsia="SimSun" w:hint="eastAsia"/>
                <w:lang w:val="en-US" w:eastAsia="zh-CN"/>
              </w:rPr>
              <w:t>T</w:t>
            </w:r>
            <w:r>
              <w:rPr>
                <w:rFonts w:eastAsia="SimSun"/>
                <w:lang w:val="en-US" w:eastAsia="zh-CN"/>
              </w:rPr>
              <w:t xml:space="preserve">he strictest requirement is scenario 2: </w:t>
            </w:r>
            <w:r w:rsidRPr="00E962F4">
              <w:rPr>
                <w:rFonts w:eastAsia="SimSun"/>
                <w:lang w:val="en-US" w:eastAsia="zh-CN"/>
              </w:rPr>
              <w:t>Uu budget = (900ns – 2xDevice – 2xNetwork scenario2)/2</w:t>
            </w:r>
            <w:r>
              <w:rPr>
                <w:rFonts w:eastAsia="SimSun"/>
                <w:lang w:val="en-US" w:eastAsia="zh-CN"/>
              </w:rPr>
              <w:t xml:space="preserve"> = (900ns-2*[50:100]ns -2*(</w:t>
            </w:r>
            <w:r>
              <w:rPr>
                <w:rFonts w:eastAsia="SimSun" w:hint="eastAsia"/>
                <w:lang w:val="en-US" w:eastAsia="zh-CN"/>
              </w:rPr>
              <w:t>{</w:t>
            </w:r>
            <w:r>
              <w:rPr>
                <w:rFonts w:eastAsia="SimSun"/>
                <w:lang w:val="en-US" w:eastAsia="zh-CN"/>
              </w:rPr>
              <w:t>160</w:t>
            </w:r>
            <w:r>
              <w:rPr>
                <w:rFonts w:eastAsia="SimSun" w:hint="eastAsia"/>
                <w:lang w:val="en-US" w:eastAsia="zh-CN"/>
              </w:rPr>
              <w:t>,</w:t>
            </w:r>
            <w:r>
              <w:rPr>
                <w:rFonts w:eastAsia="SimSun"/>
                <w:lang w:val="en-US" w:eastAsia="zh-CN"/>
              </w:rPr>
              <w:t>200</w:t>
            </w:r>
            <w:r>
              <w:rPr>
                <w:rFonts w:eastAsia="SimSun" w:hint="eastAsia"/>
                <w:lang w:val="en-US" w:eastAsia="zh-CN"/>
              </w:rPr>
              <w:t>}+</w:t>
            </w:r>
            <w:r>
              <w:rPr>
                <w:rFonts w:eastAsia="SimSun"/>
                <w:lang w:val="en-US" w:eastAsia="zh-CN"/>
              </w:rPr>
              <w:t>5</w:t>
            </w:r>
            <w:r>
              <w:rPr>
                <w:rFonts w:eastAsia="SimSun" w:hint="eastAsia"/>
                <w:lang w:val="en-US" w:eastAsia="zh-CN"/>
              </w:rPr>
              <w:t>ns</w:t>
            </w:r>
            <w:r>
              <w:rPr>
                <w:rFonts w:eastAsia="SimSun"/>
                <w:lang w:val="en-US" w:eastAsia="zh-CN"/>
              </w:rPr>
              <w:t>))/2 = [185:235] ns or [145:195] ns.</w:t>
            </w:r>
          </w:p>
          <w:p w14:paraId="0F6BC55B" w14:textId="77777777" w:rsidR="00A10E25" w:rsidRDefault="00A10E25" w:rsidP="00A10E25">
            <w:pPr>
              <w:jc w:val="both"/>
              <w:rPr>
                <w:rFonts w:eastAsia="SimSun"/>
                <w:lang w:eastAsia="zh-CN"/>
              </w:rPr>
            </w:pPr>
            <w:r>
              <w:rPr>
                <w:rFonts w:eastAsia="SimSun" w:hint="eastAsia"/>
                <w:lang w:eastAsia="zh-CN"/>
              </w:rPr>
              <w:t>I</w:t>
            </w:r>
            <w:r>
              <w:rPr>
                <w:rFonts w:eastAsia="SimSun"/>
                <w:lang w:eastAsia="zh-CN"/>
              </w:rPr>
              <w:t>n our opinion, we can take Option 1a as baseline. If analysis demonstrates that Option 1a, even though further optimization of the granularity, cannot satisfy the requirement, then  we can apply options 1c or option 2</w:t>
            </w:r>
          </w:p>
          <w:p w14:paraId="500E843C" w14:textId="77777777" w:rsidR="00A10E25" w:rsidRDefault="00A10E25" w:rsidP="00A10E25">
            <w:pPr>
              <w:jc w:val="both"/>
              <w:rPr>
                <w:rFonts w:eastAsiaTheme="minorEastAsia"/>
                <w:lang w:val="en-US" w:eastAsia="ja-JP"/>
              </w:rPr>
            </w:pPr>
          </w:p>
        </w:tc>
      </w:tr>
      <w:tr w:rsidR="000A4138" w14:paraId="043C97DF" w14:textId="77777777" w:rsidTr="00A10E25">
        <w:trPr>
          <w:trHeight w:val="453"/>
        </w:trPr>
        <w:tc>
          <w:tcPr>
            <w:tcW w:w="1494" w:type="dxa"/>
          </w:tcPr>
          <w:p w14:paraId="6F45F146" w14:textId="7AFE5701" w:rsidR="000A4138" w:rsidRDefault="000A4138" w:rsidP="00A10E25">
            <w:pPr>
              <w:jc w:val="both"/>
              <w:rPr>
                <w:rFonts w:eastAsia="SimSun"/>
                <w:lang w:val="en-US" w:eastAsia="zh-CN"/>
              </w:rPr>
            </w:pPr>
            <w:r>
              <w:rPr>
                <w:lang w:val="en-US"/>
              </w:rPr>
              <w:t>CATT</w:t>
            </w:r>
          </w:p>
        </w:tc>
        <w:tc>
          <w:tcPr>
            <w:tcW w:w="1994" w:type="dxa"/>
          </w:tcPr>
          <w:p w14:paraId="6945F4C0" w14:textId="0A5CAF49" w:rsidR="000A4138" w:rsidRDefault="000A4138" w:rsidP="00A10E25">
            <w:pPr>
              <w:jc w:val="both"/>
              <w:rPr>
                <w:rFonts w:eastAsia="SimSun"/>
                <w:lang w:val="en-US" w:eastAsia="zh-CN"/>
              </w:rPr>
            </w:pPr>
            <w:r>
              <w:rPr>
                <w:lang w:val="en-US"/>
              </w:rPr>
              <w:t>Option 1b / RAN1</w:t>
            </w:r>
          </w:p>
        </w:tc>
        <w:tc>
          <w:tcPr>
            <w:tcW w:w="6369" w:type="dxa"/>
          </w:tcPr>
          <w:p w14:paraId="3BCB605D" w14:textId="77648268" w:rsidR="000A4138" w:rsidRDefault="000A4138" w:rsidP="003D4973">
            <w:pPr>
              <w:jc w:val="both"/>
              <w:rPr>
                <w:rFonts w:eastAsia="SimSun"/>
                <w:lang w:val="en-US" w:eastAsia="zh-CN"/>
              </w:rPr>
            </w:pPr>
            <w:r>
              <w:rPr>
                <w:lang w:val="en-US"/>
              </w:rPr>
              <w:t xml:space="preserve">The current TA granularity is larger than the Uu timing error budget for scenario 2 which calls for some improved mechanism, e.g. Option 1b. However, similar to Q26, we prefer </w:t>
            </w:r>
            <w:r w:rsidR="003D4973">
              <w:rPr>
                <w:lang w:val="en-US"/>
              </w:rPr>
              <w:t xml:space="preserve">to let </w:t>
            </w:r>
            <w:r>
              <w:rPr>
                <w:lang w:val="en-US"/>
              </w:rPr>
              <w:t>RAN1 complete their evaluations and associated conclusions first.</w:t>
            </w:r>
          </w:p>
        </w:tc>
      </w:tr>
      <w:tr w:rsidR="00D65797" w14:paraId="492F92BE" w14:textId="77777777" w:rsidTr="00A10E25">
        <w:trPr>
          <w:trHeight w:val="453"/>
        </w:trPr>
        <w:tc>
          <w:tcPr>
            <w:tcW w:w="1494" w:type="dxa"/>
          </w:tcPr>
          <w:p w14:paraId="5DDC9168" w14:textId="69B2E9B9" w:rsidR="00D65797" w:rsidRDefault="00D65797" w:rsidP="00D65797">
            <w:pPr>
              <w:jc w:val="both"/>
              <w:rPr>
                <w:lang w:val="en-US" w:eastAsia="ko-KR"/>
              </w:rPr>
            </w:pPr>
            <w:r>
              <w:rPr>
                <w:rFonts w:hint="eastAsia"/>
                <w:lang w:val="en-US" w:eastAsia="ko-KR"/>
              </w:rPr>
              <w:t>Samsung</w:t>
            </w:r>
          </w:p>
        </w:tc>
        <w:tc>
          <w:tcPr>
            <w:tcW w:w="1994" w:type="dxa"/>
          </w:tcPr>
          <w:p w14:paraId="71C320D0" w14:textId="0FBD496F" w:rsidR="00D65797" w:rsidRDefault="00D65797" w:rsidP="00D65797">
            <w:pPr>
              <w:jc w:val="both"/>
              <w:rPr>
                <w:lang w:val="en-US"/>
              </w:rPr>
            </w:pPr>
            <w:r>
              <w:rPr>
                <w:rFonts w:hint="eastAsia"/>
                <w:lang w:val="en-US" w:eastAsia="ko-KR"/>
              </w:rPr>
              <w:t>Op</w:t>
            </w:r>
            <w:r>
              <w:rPr>
                <w:lang w:val="en-US" w:eastAsia="ko-KR"/>
              </w:rPr>
              <w:t>tion 1 (a/b/c)</w:t>
            </w:r>
          </w:p>
        </w:tc>
        <w:tc>
          <w:tcPr>
            <w:tcW w:w="6369" w:type="dxa"/>
          </w:tcPr>
          <w:p w14:paraId="65CECA30" w14:textId="6BB6D806" w:rsidR="00D65797" w:rsidRDefault="00D65797" w:rsidP="00D65797">
            <w:pPr>
              <w:jc w:val="both"/>
              <w:rPr>
                <w:lang w:val="en-US"/>
              </w:rPr>
            </w:pPr>
            <w:r>
              <w:rPr>
                <w:rFonts w:hint="eastAsia"/>
                <w:lang w:val="en-US" w:eastAsia="ko-KR"/>
              </w:rPr>
              <w:t>The detail (feasibility) should be discussed in RAN.</w:t>
            </w:r>
            <w:r>
              <w:rPr>
                <w:lang w:val="en-US" w:eastAsia="ko-KR"/>
              </w:rPr>
              <w:t xml:space="preserve"> Also, we prefer to have a common mechanism irrespective of any particular scenario.</w:t>
            </w:r>
          </w:p>
        </w:tc>
      </w:tr>
      <w:tr w:rsidR="0092152F" w14:paraId="3A27A77A" w14:textId="77777777" w:rsidTr="00A10E25">
        <w:trPr>
          <w:trHeight w:val="453"/>
        </w:trPr>
        <w:tc>
          <w:tcPr>
            <w:tcW w:w="1494" w:type="dxa"/>
          </w:tcPr>
          <w:p w14:paraId="3DCD20DC" w14:textId="6CA7AB2A" w:rsidR="0092152F" w:rsidRDefault="0092152F" w:rsidP="0092152F">
            <w:pPr>
              <w:jc w:val="both"/>
              <w:rPr>
                <w:lang w:val="en-US" w:eastAsia="ko-KR"/>
              </w:rPr>
            </w:pPr>
            <w:r>
              <w:rPr>
                <w:rFonts w:hint="eastAsia"/>
                <w:lang w:val="en-US" w:eastAsia="ko-KR"/>
              </w:rPr>
              <w:t>LG</w:t>
            </w:r>
          </w:p>
        </w:tc>
        <w:tc>
          <w:tcPr>
            <w:tcW w:w="1994" w:type="dxa"/>
          </w:tcPr>
          <w:p w14:paraId="017265C7" w14:textId="775E4E22" w:rsidR="0092152F" w:rsidRDefault="0092152F" w:rsidP="0092152F">
            <w:pPr>
              <w:jc w:val="both"/>
              <w:rPr>
                <w:lang w:val="en-US" w:eastAsia="ko-KR"/>
              </w:rPr>
            </w:pPr>
            <w:r>
              <w:rPr>
                <w:rFonts w:hint="eastAsia"/>
                <w:lang w:val="en-US" w:eastAsia="ko-KR"/>
              </w:rPr>
              <w:t>Option 1c</w:t>
            </w:r>
            <w:r>
              <w:rPr>
                <w:lang w:val="en-US" w:eastAsia="ko-KR"/>
              </w:rPr>
              <w:t>, option 2</w:t>
            </w:r>
          </w:p>
        </w:tc>
        <w:tc>
          <w:tcPr>
            <w:tcW w:w="6369" w:type="dxa"/>
          </w:tcPr>
          <w:p w14:paraId="1CB72C35" w14:textId="77E8737F" w:rsidR="0092152F" w:rsidRDefault="0092152F" w:rsidP="0092152F">
            <w:pPr>
              <w:jc w:val="both"/>
              <w:rPr>
                <w:lang w:val="en-US" w:eastAsia="ko-KR"/>
              </w:rPr>
            </w:pPr>
            <w:r>
              <w:rPr>
                <w:rFonts w:hint="eastAsia"/>
                <w:lang w:val="en-US" w:eastAsia="ko-KR"/>
              </w:rPr>
              <w:t>With the legacy TA granularity which contributes 130ns to sync inaccuracy, i</w:t>
            </w:r>
            <w:r>
              <w:rPr>
                <w:lang w:val="en-US" w:eastAsia="ko-KR"/>
              </w:rPr>
              <w:t>t seems not to satisfy the requirement considering the above-mentioned network part accuracy budget. UE needs finer PD values to compensate PD precisely and we prefer option 1c (</w:t>
            </w:r>
            <w:r w:rsidRPr="009F57B9">
              <w:rPr>
                <w:lang w:val="en-US" w:eastAsia="ko-KR"/>
              </w:rPr>
              <w:t>a new dedicated signaling with finer delay compensation granularity</w:t>
            </w:r>
            <w:r>
              <w:rPr>
                <w:lang w:val="en-US" w:eastAsia="ko-KR"/>
              </w:rPr>
              <w:t xml:space="preserve">). </w:t>
            </w:r>
            <w:r>
              <w:rPr>
                <w:rFonts w:hint="eastAsia"/>
                <w:lang w:val="en-US" w:eastAsia="ko-KR"/>
              </w:rPr>
              <w:t xml:space="preserve">In </w:t>
            </w:r>
            <w:r>
              <w:rPr>
                <w:lang w:val="en-US" w:eastAsia="ko-KR"/>
              </w:rPr>
              <w:t>addition</w:t>
            </w:r>
            <w:r>
              <w:rPr>
                <w:rFonts w:hint="eastAsia"/>
                <w:lang w:val="en-US" w:eastAsia="ko-KR"/>
              </w:rPr>
              <w:t>,</w:t>
            </w:r>
            <w:r>
              <w:rPr>
                <w:lang w:val="en-US" w:eastAsia="ko-KR"/>
              </w:rPr>
              <w:t xml:space="preserve"> if PD can be estimated more precisely by option 2, option 2 can be considered to provide more accurate PD update information along with finer PD granularity.</w:t>
            </w:r>
          </w:p>
        </w:tc>
      </w:tr>
      <w:tr w:rsidR="00112241" w14:paraId="6A7F4397" w14:textId="77777777" w:rsidTr="001F1703">
        <w:trPr>
          <w:trHeight w:val="453"/>
        </w:trPr>
        <w:tc>
          <w:tcPr>
            <w:tcW w:w="1494" w:type="dxa"/>
          </w:tcPr>
          <w:p w14:paraId="1BA3227F" w14:textId="77777777" w:rsidR="00112241" w:rsidRDefault="00112241" w:rsidP="001F1703">
            <w:pPr>
              <w:jc w:val="both"/>
              <w:rPr>
                <w:rFonts w:eastAsia="SimSun"/>
                <w:lang w:val="en-US" w:eastAsia="zh-CN"/>
              </w:rPr>
            </w:pPr>
            <w:r>
              <w:rPr>
                <w:rFonts w:eastAsia="SimSun" w:hint="eastAsia"/>
                <w:lang w:val="en-US" w:eastAsia="zh-CN"/>
              </w:rPr>
              <w:t>vivo</w:t>
            </w:r>
          </w:p>
        </w:tc>
        <w:tc>
          <w:tcPr>
            <w:tcW w:w="1994" w:type="dxa"/>
          </w:tcPr>
          <w:p w14:paraId="5C6F2EB6" w14:textId="77777777" w:rsidR="00112241" w:rsidRDefault="00112241" w:rsidP="001F1703">
            <w:pPr>
              <w:jc w:val="both"/>
              <w:rPr>
                <w:rFonts w:eastAsia="SimSun"/>
                <w:lang w:val="en-US" w:eastAsia="zh-CN"/>
              </w:rPr>
            </w:pPr>
            <w:r>
              <w:rPr>
                <w:rFonts w:eastAsia="SimSun" w:hint="eastAsia"/>
                <w:lang w:val="en-US" w:eastAsia="zh-CN"/>
              </w:rPr>
              <w:t>Option 1</w:t>
            </w:r>
          </w:p>
        </w:tc>
        <w:tc>
          <w:tcPr>
            <w:tcW w:w="6369" w:type="dxa"/>
          </w:tcPr>
          <w:p w14:paraId="305FEE62" w14:textId="77777777" w:rsidR="00112241" w:rsidRDefault="00112241" w:rsidP="001F1703">
            <w:pPr>
              <w:jc w:val="both"/>
              <w:rPr>
                <w:rFonts w:eastAsia="SimSun"/>
                <w:lang w:val="en-US" w:eastAsia="zh-CN"/>
              </w:rPr>
            </w:pPr>
            <w:r>
              <w:rPr>
                <w:rFonts w:eastAsia="SimSun" w:hint="eastAsia"/>
                <w:lang w:val="en-US" w:eastAsia="zh-CN"/>
              </w:rPr>
              <w:t>Option 1a is enough for scenario 1, no need to introduce different mechanism (</w:t>
            </w:r>
            <w:r>
              <w:rPr>
                <w:rFonts w:eastAsia="SimSun"/>
                <w:lang w:val="en-US" w:eastAsia="zh-CN"/>
              </w:rPr>
              <w:t>i.e.</w:t>
            </w:r>
            <w:r>
              <w:rPr>
                <w:rFonts w:eastAsia="SimSun" w:hint="eastAsia"/>
                <w:lang w:val="en-US" w:eastAsia="zh-CN"/>
              </w:rPr>
              <w:t xml:space="preserve"> Option 2) </w:t>
            </w:r>
            <w:r>
              <w:rPr>
                <w:rFonts w:eastAsia="SimSun"/>
                <w:lang w:val="en-US" w:eastAsia="zh-CN"/>
              </w:rPr>
              <w:t>for scenario</w:t>
            </w:r>
            <w:r>
              <w:rPr>
                <w:rFonts w:eastAsia="SimSun" w:hint="eastAsia"/>
                <w:lang w:val="en-US" w:eastAsia="zh-CN"/>
              </w:rPr>
              <w:t xml:space="preserve"> 2. </w:t>
            </w:r>
          </w:p>
          <w:p w14:paraId="6B48FF83" w14:textId="77777777" w:rsidR="00112241" w:rsidRDefault="00112241" w:rsidP="001F1703">
            <w:pPr>
              <w:jc w:val="both"/>
              <w:rPr>
                <w:rFonts w:eastAsia="SimSun"/>
                <w:lang w:val="en-US" w:eastAsia="zh-CN"/>
              </w:rPr>
            </w:pPr>
            <w:r>
              <w:rPr>
                <w:rFonts w:eastAsia="SimSun"/>
                <w:lang w:val="en-US" w:eastAsia="zh-CN"/>
              </w:rPr>
              <w:t>F</w:t>
            </w:r>
            <w:r>
              <w:rPr>
                <w:rFonts w:eastAsia="SimSun" w:hint="eastAsia"/>
                <w:lang w:val="en-US" w:eastAsia="zh-CN"/>
              </w:rPr>
              <w:t>rom RAN2</w:t>
            </w:r>
            <w:r>
              <w:rPr>
                <w:rFonts w:eastAsia="SimSun"/>
                <w:lang w:val="en-US" w:eastAsia="zh-CN"/>
              </w:rPr>
              <w:t>’ perspective</w:t>
            </w:r>
            <w:r>
              <w:rPr>
                <w:rFonts w:eastAsia="SimSun" w:hint="eastAsia"/>
                <w:lang w:val="en-US" w:eastAsia="zh-CN"/>
              </w:rPr>
              <w:t>, we prefer a unified solution to handle the propagation delay compensation for all scenarios. Thus, Option 1 is a better choice. However, the final conclusion needs RAN1</w:t>
            </w:r>
            <w:r>
              <w:rPr>
                <w:rFonts w:eastAsia="SimSun"/>
                <w:lang w:val="en-US" w:eastAsia="zh-CN"/>
              </w:rPr>
              <w:t>’</w:t>
            </w:r>
            <w:r>
              <w:rPr>
                <w:rFonts w:eastAsia="SimSun" w:hint="eastAsia"/>
                <w:lang w:val="en-US" w:eastAsia="zh-CN"/>
              </w:rPr>
              <w:t xml:space="preserve"> input as they are </w:t>
            </w:r>
            <w:r>
              <w:rPr>
                <w:rFonts w:eastAsia="SimSun"/>
                <w:lang w:val="en-US" w:eastAsia="zh-CN"/>
              </w:rPr>
              <w:t>also working on the same issue</w:t>
            </w:r>
            <w:r>
              <w:rPr>
                <w:rFonts w:eastAsia="SimSun" w:hint="eastAsia"/>
                <w:lang w:val="en-US" w:eastAsia="zh-CN"/>
              </w:rPr>
              <w:t>.</w:t>
            </w:r>
          </w:p>
        </w:tc>
      </w:tr>
      <w:tr w:rsidR="004F59C2" w14:paraId="7ED17991" w14:textId="77777777" w:rsidTr="00A10E25">
        <w:trPr>
          <w:trHeight w:val="453"/>
        </w:trPr>
        <w:tc>
          <w:tcPr>
            <w:tcW w:w="1494" w:type="dxa"/>
          </w:tcPr>
          <w:p w14:paraId="739E66F9" w14:textId="6B4F9077" w:rsidR="004F59C2" w:rsidRDefault="004F59C2" w:rsidP="0092152F">
            <w:pPr>
              <w:jc w:val="both"/>
              <w:rPr>
                <w:lang w:val="en-US" w:eastAsia="ko-KR"/>
              </w:rPr>
            </w:pPr>
            <w:r>
              <w:rPr>
                <w:lang w:val="en-US" w:eastAsia="ko-KR"/>
              </w:rPr>
              <w:t>MediaTek</w:t>
            </w:r>
          </w:p>
        </w:tc>
        <w:tc>
          <w:tcPr>
            <w:tcW w:w="1994" w:type="dxa"/>
          </w:tcPr>
          <w:p w14:paraId="1EE14C28" w14:textId="02B5BB06" w:rsidR="004F59C2" w:rsidRDefault="004F59C2" w:rsidP="0092152F">
            <w:pPr>
              <w:jc w:val="both"/>
              <w:rPr>
                <w:lang w:val="en-US" w:eastAsia="ko-KR"/>
              </w:rPr>
            </w:pPr>
            <w:r>
              <w:rPr>
                <w:lang w:val="en-US" w:eastAsia="ko-KR"/>
              </w:rPr>
              <w:t>Option 3/RAN 1</w:t>
            </w:r>
          </w:p>
        </w:tc>
        <w:tc>
          <w:tcPr>
            <w:tcW w:w="6369" w:type="dxa"/>
          </w:tcPr>
          <w:p w14:paraId="44334B03" w14:textId="1FD248AA" w:rsidR="004F59C2" w:rsidRDefault="004F59C2" w:rsidP="0092152F">
            <w:pPr>
              <w:jc w:val="both"/>
              <w:rPr>
                <w:lang w:val="en-US" w:eastAsia="ko-KR"/>
              </w:rPr>
            </w:pPr>
            <w:r>
              <w:rPr>
                <w:lang w:val="en-US" w:eastAsia="ko-KR"/>
              </w:rPr>
              <w:t>For the same reasons as highlighted in Q26</w:t>
            </w:r>
          </w:p>
        </w:tc>
      </w:tr>
      <w:tr w:rsidR="00160A46" w14:paraId="53CC9A7D" w14:textId="77777777" w:rsidTr="00A10E25">
        <w:trPr>
          <w:trHeight w:val="453"/>
        </w:trPr>
        <w:tc>
          <w:tcPr>
            <w:tcW w:w="1494" w:type="dxa"/>
          </w:tcPr>
          <w:p w14:paraId="4531BAD1" w14:textId="1EFF8788" w:rsidR="00160A46" w:rsidRDefault="00160A46" w:rsidP="00160A46">
            <w:pPr>
              <w:jc w:val="both"/>
              <w:rPr>
                <w:lang w:val="en-US" w:eastAsia="ko-KR"/>
              </w:rPr>
            </w:pPr>
            <w:r>
              <w:rPr>
                <w:lang w:val="en-US"/>
              </w:rPr>
              <w:t>Ericsson</w:t>
            </w:r>
          </w:p>
        </w:tc>
        <w:tc>
          <w:tcPr>
            <w:tcW w:w="1994" w:type="dxa"/>
          </w:tcPr>
          <w:p w14:paraId="1FD8C99B" w14:textId="14F87877" w:rsidR="00160A46" w:rsidRDefault="00160A46" w:rsidP="00160A46">
            <w:pPr>
              <w:jc w:val="both"/>
              <w:rPr>
                <w:lang w:val="en-US" w:eastAsia="ko-KR"/>
              </w:rPr>
            </w:pPr>
            <w:r>
              <w:rPr>
                <w:lang w:val="en-US"/>
              </w:rPr>
              <w:t xml:space="preserve">Option 1c or Option 2 </w:t>
            </w:r>
          </w:p>
        </w:tc>
        <w:tc>
          <w:tcPr>
            <w:tcW w:w="6369" w:type="dxa"/>
          </w:tcPr>
          <w:p w14:paraId="4B0C3FF8" w14:textId="77777777" w:rsidR="00160A46" w:rsidRDefault="00160A46" w:rsidP="00160A46">
            <w:pPr>
              <w:contextualSpacing/>
            </w:pPr>
            <w:r>
              <w:rPr>
                <w:lang w:val="en-US"/>
              </w:rPr>
              <w:t xml:space="preserve">We agree with Nokia’s calculation on the Uu interface budget of </w:t>
            </w:r>
            <w:r>
              <w:t xml:space="preserve">[145; 235] </w:t>
            </w:r>
            <w:r w:rsidRPr="00FF27A0">
              <w:t>ns</w:t>
            </w:r>
            <w:r>
              <w:t xml:space="preserve">. </w:t>
            </w:r>
          </w:p>
          <w:p w14:paraId="2FFEF16D" w14:textId="77777777" w:rsidR="00160A46" w:rsidRDefault="00160A46" w:rsidP="00160A46">
            <w:pPr>
              <w:contextualSpacing/>
            </w:pPr>
          </w:p>
          <w:p w14:paraId="62809E63" w14:textId="77777777" w:rsidR="00160A46" w:rsidRDefault="00160A46" w:rsidP="00160A46">
            <w:pPr>
              <w:contextualSpacing/>
            </w:pPr>
            <w:r>
              <w:lastRenderedPageBreak/>
              <w:t xml:space="preserve">According to TR 38.825, the legacy TA based method can achieve </w:t>
            </w:r>
            <w:r w:rsidRPr="007306ED">
              <w:t>±</w:t>
            </w:r>
            <w:r>
              <w:t xml:space="preserve">540 ns accuracy with 15 kHz SCS. The inaccuracy due to TA granularity is </w:t>
            </w:r>
            <w:r w:rsidRPr="007306ED">
              <w:t>±</w:t>
            </w:r>
            <w:r>
              <w:t xml:space="preserve"> 260ns with 15 kHz SCS. Even if the inaccuracy due to TA is removed (which leads to </w:t>
            </w:r>
            <w:r w:rsidRPr="007306ED">
              <w:t>±</w:t>
            </w:r>
            <w:r>
              <w:t xml:space="preserve"> 280ns), the target cannot be met. Additionally, for Option 1a, the current RAN4 requirement targets at data transmission and has not considered synchronization services. It is not reasonable to simply enhance the TA granularity (which was designed for data transmission) without changing the RAN4 requirement to cater for synchronization services. </w:t>
            </w:r>
          </w:p>
          <w:p w14:paraId="7B493A37" w14:textId="77777777" w:rsidR="00160A46" w:rsidRDefault="00160A46" w:rsidP="00160A46">
            <w:pPr>
              <w:contextualSpacing/>
            </w:pPr>
          </w:p>
          <w:p w14:paraId="434B52A8" w14:textId="77777777" w:rsidR="00160A46" w:rsidRDefault="00160A46" w:rsidP="00160A46">
            <w:pPr>
              <w:contextualSpacing/>
              <w:rPr>
                <w:lang w:val="en-US"/>
              </w:rPr>
            </w:pPr>
            <w:r>
              <w:t xml:space="preserve">In Option 1b and Option 1c, a finer TA command granularity is used and RAN4 requirements are expected to be updated. But, Option 1c is one step further compared to option 1b, in the sense that </w:t>
            </w:r>
            <w:r>
              <w:rPr>
                <w:lang w:val="en-US"/>
              </w:rPr>
              <w:t xml:space="preserve">specific reference signals (such as SRS) are configured to assist gNB to estimate the uplink timing more accurately. This is also beneficial to decouple from the legacy TA procedure for data transmission and the synchronization services do not put tighter requirement on other UL transmissions like PUSCH, PUCCH, SRC, RACH and etc. </w:t>
            </w:r>
          </w:p>
          <w:p w14:paraId="3BAEC87B" w14:textId="77777777" w:rsidR="00160A46" w:rsidRDefault="00160A46" w:rsidP="00160A46">
            <w:pPr>
              <w:contextualSpacing/>
              <w:rPr>
                <w:lang w:val="en-US"/>
              </w:rPr>
            </w:pPr>
          </w:p>
          <w:p w14:paraId="3B4DDB2B" w14:textId="77777777" w:rsidR="00160A46" w:rsidRPr="008640E9" w:rsidRDefault="00160A46" w:rsidP="00160A46">
            <w:pPr>
              <w:contextualSpacing/>
            </w:pPr>
            <w:r>
              <w:rPr>
                <w:lang w:val="en-US"/>
              </w:rPr>
              <w:t>In summary, among the sub-options in Option 1, Ericsson prefers Option 1c.</w:t>
            </w:r>
          </w:p>
          <w:p w14:paraId="34DDDB36" w14:textId="77777777" w:rsidR="00160A46" w:rsidRDefault="00160A46" w:rsidP="00160A46">
            <w:pPr>
              <w:jc w:val="both"/>
              <w:rPr>
                <w:lang w:val="en-US"/>
              </w:rPr>
            </w:pPr>
            <w:r>
              <w:rPr>
                <w:lang w:val="en-US"/>
              </w:rPr>
              <w:t xml:space="preserve">Option 2 is also acceptable, if TA-based methods cannot be enhanced to meet the target. </w:t>
            </w:r>
          </w:p>
          <w:p w14:paraId="5ABB0571" w14:textId="3E2F713F" w:rsidR="00160A46" w:rsidRDefault="00160A46" w:rsidP="00160A46">
            <w:pPr>
              <w:jc w:val="both"/>
              <w:rPr>
                <w:lang w:val="en-US" w:eastAsia="ko-KR"/>
              </w:rPr>
            </w:pPr>
            <w:r>
              <w:rPr>
                <w:lang w:val="en-US"/>
              </w:rPr>
              <w:t>Lastly, we would like to reiterate that the decision should be taken by RAN1. What matters at the moment is to provide the Uu budget to RAN1.</w:t>
            </w:r>
          </w:p>
        </w:tc>
      </w:tr>
      <w:tr w:rsidR="001C2436" w14:paraId="116FFB87" w14:textId="77777777" w:rsidTr="00A10E25">
        <w:trPr>
          <w:trHeight w:val="453"/>
        </w:trPr>
        <w:tc>
          <w:tcPr>
            <w:tcW w:w="1494" w:type="dxa"/>
          </w:tcPr>
          <w:p w14:paraId="48EF5023" w14:textId="6698E321" w:rsidR="001C2436" w:rsidRDefault="001C2436" w:rsidP="001C2436">
            <w:pPr>
              <w:jc w:val="both"/>
              <w:rPr>
                <w:lang w:val="en-US"/>
              </w:rPr>
            </w:pPr>
            <w:r>
              <w:rPr>
                <w:rFonts w:eastAsia="SimSun" w:hint="eastAsia"/>
                <w:lang w:val="en-US" w:eastAsia="zh-CN"/>
              </w:rPr>
              <w:lastRenderedPageBreak/>
              <w:t>Z</w:t>
            </w:r>
            <w:r>
              <w:rPr>
                <w:rFonts w:eastAsia="SimSun"/>
                <w:lang w:val="en-US" w:eastAsia="zh-CN"/>
              </w:rPr>
              <w:t>TE</w:t>
            </w:r>
          </w:p>
        </w:tc>
        <w:tc>
          <w:tcPr>
            <w:tcW w:w="1994" w:type="dxa"/>
          </w:tcPr>
          <w:p w14:paraId="1FE22A81" w14:textId="124E4C59" w:rsidR="001C2436" w:rsidRDefault="001C2436" w:rsidP="001C2436">
            <w:pPr>
              <w:jc w:val="both"/>
              <w:rPr>
                <w:lang w:val="en-US"/>
              </w:rPr>
            </w:pPr>
            <w:r>
              <w:rPr>
                <w:rFonts w:eastAsia="SimSun" w:hint="eastAsia"/>
                <w:lang w:val="en-US" w:eastAsia="zh-CN"/>
              </w:rPr>
              <w:t>O</w:t>
            </w:r>
            <w:r>
              <w:rPr>
                <w:rFonts w:eastAsia="SimSun"/>
                <w:lang w:val="en-US" w:eastAsia="zh-CN"/>
              </w:rPr>
              <w:t>ption 1a as baseline</w:t>
            </w:r>
          </w:p>
        </w:tc>
        <w:tc>
          <w:tcPr>
            <w:tcW w:w="6369" w:type="dxa"/>
          </w:tcPr>
          <w:p w14:paraId="60D3A043" w14:textId="77777777" w:rsidR="001C2436" w:rsidRDefault="001C2436" w:rsidP="001C2436">
            <w:pPr>
              <w:adjustRightInd w:val="0"/>
              <w:snapToGrid w:val="0"/>
              <w:spacing w:after="100"/>
            </w:pPr>
            <w:r>
              <w:t>For scenario 2, according to our comments in Question 16, 17 and 18, we assume the following Uu budget range:</w:t>
            </w:r>
          </w:p>
          <w:p w14:paraId="31B81171" w14:textId="77777777" w:rsidR="001C2436" w:rsidRPr="0088046E" w:rsidRDefault="001C2436" w:rsidP="001C2436">
            <w:pPr>
              <w:adjustRightInd w:val="0"/>
              <w:snapToGrid w:val="0"/>
              <w:spacing w:after="100"/>
            </w:pPr>
            <w:r w:rsidRPr="008640E9">
              <w:t xml:space="preserve">Uu budget = (900ns – 2xDevice </w:t>
            </w:r>
            <w:r w:rsidRPr="0088046E">
              <w:t>– 2xNetwork</w:t>
            </w:r>
            <w:r w:rsidRPr="0088046E">
              <w:rPr>
                <w:vertAlign w:val="subscript"/>
              </w:rPr>
              <w:t xml:space="preserve"> scenario2</w:t>
            </w:r>
            <w:r w:rsidRPr="0088046E">
              <w:t>)/2 = (900-2*[50;100]-2*([</w:t>
            </w:r>
            <w:r w:rsidRPr="00EB32D7">
              <w:rPr>
                <w:highlight w:val="yellow"/>
              </w:rPr>
              <w:t>100</w:t>
            </w:r>
            <w:r w:rsidRPr="0088046E">
              <w:t>;</w:t>
            </w:r>
            <w:r>
              <w:t xml:space="preserve"> </w:t>
            </w:r>
            <w:r w:rsidRPr="0088046E">
              <w:t xml:space="preserve">200]ns+5ns)) = 0,5*(900-[310;610]) = [145; </w:t>
            </w:r>
            <w:r w:rsidRPr="00EB32D7">
              <w:t>295</w:t>
            </w:r>
            <w:r w:rsidRPr="0088046E">
              <w:t>]ns</w:t>
            </w:r>
          </w:p>
          <w:p w14:paraId="7D81F37D" w14:textId="77777777" w:rsidR="001C2436" w:rsidRPr="008640E9" w:rsidRDefault="001C2436" w:rsidP="001C2436">
            <w:pPr>
              <w:adjustRightInd w:val="0"/>
              <w:snapToGrid w:val="0"/>
              <w:spacing w:after="100"/>
            </w:pPr>
            <w:r w:rsidRPr="0088046E">
              <w:t xml:space="preserve">Even our assumption is different from Nokia’s, the </w:t>
            </w:r>
            <w:r w:rsidRPr="00EB32D7">
              <w:rPr>
                <w:rFonts w:hint="eastAsia"/>
              </w:rPr>
              <w:t>value</w:t>
            </w:r>
            <w:r w:rsidRPr="00EB32D7">
              <w:t xml:space="preserve"> </w:t>
            </w:r>
            <w:r w:rsidRPr="00EB32D7">
              <w:rPr>
                <w:rFonts w:hint="eastAsia"/>
              </w:rPr>
              <w:t>for</w:t>
            </w:r>
            <w:r w:rsidRPr="00EB32D7">
              <w:t xml:space="preserve"> </w:t>
            </w:r>
            <w:r w:rsidRPr="00EB32D7">
              <w:rPr>
                <w:rFonts w:hint="eastAsia"/>
              </w:rPr>
              <w:t>the</w:t>
            </w:r>
            <w:r w:rsidRPr="00EB32D7">
              <w:t xml:space="preserve"> </w:t>
            </w:r>
            <w:r w:rsidRPr="00EB32D7">
              <w:rPr>
                <w:rFonts w:hint="eastAsia"/>
              </w:rPr>
              <w:t>worst</w:t>
            </w:r>
            <w:r w:rsidRPr="00EB32D7">
              <w:t xml:space="preserve"> </w:t>
            </w:r>
            <w:r w:rsidRPr="00EB32D7">
              <w:rPr>
                <w:rFonts w:hint="eastAsia"/>
              </w:rPr>
              <w:t>case</w:t>
            </w:r>
            <w:r w:rsidRPr="0088046E">
              <w:t xml:space="preserve"> is same. We agree such more </w:t>
            </w:r>
            <w:r w:rsidRPr="00EB32D7">
              <w:t>stringent</w:t>
            </w:r>
            <w:r w:rsidRPr="0088046E">
              <w:t xml:space="preserve"> budget would need some enhancement on PDC or TA (whether TA </w:t>
            </w:r>
            <w:r w:rsidRPr="0088046E">
              <w:rPr>
                <w:rFonts w:hint="eastAsia"/>
              </w:rPr>
              <w:t>accuracy</w:t>
            </w:r>
            <w:r w:rsidRPr="0088046E">
              <w:t>/</w:t>
            </w:r>
            <w:r w:rsidRPr="0088046E">
              <w:rPr>
                <w:rFonts w:hint="eastAsia"/>
              </w:rPr>
              <w:t>granularity</w:t>
            </w:r>
            <w:r w:rsidRPr="0088046E">
              <w:t xml:space="preserve"> needs to be enhanced would be mainly evaluated by RAN1).</w:t>
            </w:r>
          </w:p>
          <w:p w14:paraId="7D6701A3" w14:textId="77777777" w:rsidR="001C2436" w:rsidRDefault="001C2436" w:rsidP="001C2436">
            <w:pPr>
              <w:adjustRightInd w:val="0"/>
              <w:snapToGrid w:val="0"/>
              <w:spacing w:after="60"/>
              <w:jc w:val="both"/>
              <w:rPr>
                <w:rFonts w:eastAsia="SimSun"/>
                <w:lang w:val="en-US" w:eastAsia="zh-CN"/>
              </w:rPr>
            </w:pPr>
            <w:r>
              <w:rPr>
                <w:rFonts w:eastAsia="SimSun"/>
                <w:lang w:val="en-US" w:eastAsia="zh-CN"/>
              </w:rPr>
              <w:t>From RAN2 perspective, we assume the following possible enhancements:</w:t>
            </w:r>
          </w:p>
          <w:p w14:paraId="4FBF6883" w14:textId="77777777" w:rsidR="001C2436" w:rsidRDefault="001C2436" w:rsidP="001C2436">
            <w:pPr>
              <w:pStyle w:val="ListParagraph"/>
              <w:numPr>
                <w:ilvl w:val="0"/>
                <w:numId w:val="35"/>
              </w:numPr>
              <w:spacing w:after="60"/>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Similar as comments for Q26, a new trigger for TA update may be needed.</w:t>
            </w:r>
          </w:p>
          <w:p w14:paraId="42855DE5" w14:textId="7D193BC8" w:rsidR="001C2436" w:rsidRPr="001C2436" w:rsidRDefault="001C2436" w:rsidP="001C2436">
            <w:pPr>
              <w:pStyle w:val="ListParagraph"/>
              <w:numPr>
                <w:ilvl w:val="0"/>
                <w:numId w:val="35"/>
              </w:numPr>
              <w:spacing w:after="60"/>
              <w:jc w:val="both"/>
              <w:rPr>
                <w:rFonts w:ascii="Times New Roman" w:eastAsia="SimSun" w:hAnsi="Times New Roman" w:cs="Times New Roman"/>
                <w:sz w:val="20"/>
                <w:szCs w:val="20"/>
                <w:lang w:val="en-US" w:eastAsia="zh-CN"/>
              </w:rPr>
            </w:pPr>
            <w:r w:rsidRPr="001C2436">
              <w:rPr>
                <w:rFonts w:ascii="Times New Roman" w:eastAsia="SimSun" w:hAnsi="Times New Roman" w:cs="Times New Roman"/>
                <w:sz w:val="20"/>
                <w:szCs w:val="20"/>
                <w:lang w:val="en-US" w:eastAsia="zh-CN"/>
              </w:rPr>
              <w:t xml:space="preserve">It may need a new range for performing PDC, e.g., </w:t>
            </w:r>
            <w:r w:rsidRPr="001C2436">
              <w:rPr>
                <w:rFonts w:ascii="Times New Roman" w:eastAsia="SimSun" w:hAnsi="Times New Roman" w:cs="Times New Roman" w:hint="eastAsia"/>
                <w:sz w:val="20"/>
                <w:szCs w:val="20"/>
                <w:lang w:val="en-US" w:eastAsia="zh-CN"/>
              </w:rPr>
              <w:t>inter-site distances</w:t>
            </w:r>
            <w:r w:rsidRPr="001C2436">
              <w:rPr>
                <w:rFonts w:ascii="Times New Roman" w:eastAsia="SimSun" w:hAnsi="Times New Roman" w:cs="Times New Roman"/>
                <w:sz w:val="20"/>
                <w:szCs w:val="20"/>
                <w:lang w:val="en-US" w:eastAsia="zh-CN"/>
              </w:rPr>
              <w:t xml:space="preserve"> &lt; </w:t>
            </w:r>
            <w:r w:rsidRPr="001C2436">
              <w:rPr>
                <w:rFonts w:ascii="Times New Roman" w:eastAsia="SimSun" w:hAnsi="Times New Roman" w:cs="Times New Roman" w:hint="eastAsia"/>
                <w:sz w:val="20"/>
                <w:szCs w:val="20"/>
                <w:lang w:val="en-US" w:eastAsia="zh-CN"/>
              </w:rPr>
              <w:t>200m.</w:t>
            </w:r>
            <w:r w:rsidRPr="001C2436">
              <w:rPr>
                <w:rFonts w:eastAsia="SimSun"/>
                <w:lang w:val="en-US" w:eastAsia="zh-CN"/>
              </w:rPr>
              <w:t xml:space="preserve"> </w:t>
            </w:r>
          </w:p>
        </w:tc>
      </w:tr>
      <w:tr w:rsidR="00B62795" w14:paraId="43D92B2A" w14:textId="77777777" w:rsidTr="00A10E25">
        <w:trPr>
          <w:trHeight w:val="453"/>
        </w:trPr>
        <w:tc>
          <w:tcPr>
            <w:tcW w:w="1494" w:type="dxa"/>
          </w:tcPr>
          <w:p w14:paraId="3CBFCDDE" w14:textId="6F6FB20E" w:rsidR="00B62795" w:rsidRDefault="00B62795" w:rsidP="00B62795">
            <w:pPr>
              <w:jc w:val="center"/>
              <w:rPr>
                <w:rFonts w:eastAsia="SimSun"/>
                <w:lang w:val="en-US" w:eastAsia="zh-CN"/>
              </w:rPr>
            </w:pPr>
            <w:r w:rsidRPr="00E01177">
              <w:rPr>
                <w:lang w:val="en-US"/>
              </w:rPr>
              <w:t>Qualcomm</w:t>
            </w:r>
          </w:p>
        </w:tc>
        <w:tc>
          <w:tcPr>
            <w:tcW w:w="1994" w:type="dxa"/>
          </w:tcPr>
          <w:p w14:paraId="25498176" w14:textId="2B0EB50E" w:rsidR="00B62795" w:rsidRDefault="00B62795" w:rsidP="00B62795">
            <w:pPr>
              <w:jc w:val="both"/>
              <w:rPr>
                <w:rFonts w:eastAsia="SimSun"/>
                <w:lang w:val="en-US" w:eastAsia="zh-CN"/>
              </w:rPr>
            </w:pPr>
            <w:r w:rsidRPr="00E01177">
              <w:rPr>
                <w:lang w:val="en-US"/>
              </w:rPr>
              <w:t xml:space="preserve">Option 2 </w:t>
            </w:r>
          </w:p>
        </w:tc>
        <w:tc>
          <w:tcPr>
            <w:tcW w:w="6369" w:type="dxa"/>
          </w:tcPr>
          <w:p w14:paraId="6E449833" w14:textId="77777777" w:rsidR="00B62795" w:rsidRPr="00E01177" w:rsidRDefault="00B62795" w:rsidP="00B62795">
            <w:pPr>
              <w:jc w:val="both"/>
              <w:rPr>
                <w:lang w:val="en-US"/>
              </w:rPr>
            </w:pPr>
            <w:r w:rsidRPr="00E01177">
              <w:rPr>
                <w:lang w:val="en-US"/>
              </w:rPr>
              <w:t>For Nokia’s calculation we note that this budget should cover ALL Uu interface errors (BS Timing error+ UE detection timing error+ PD compensation error)</w:t>
            </w:r>
            <w:r>
              <w:rPr>
                <w:lang w:val="en-US"/>
              </w:rPr>
              <w:t>, i.e., the PDC procedure error should be smaller than that since we have to account for other Uu link error sources (also note that we think the network error assumed here is too large).</w:t>
            </w:r>
            <w:r w:rsidRPr="00E01177">
              <w:rPr>
                <w:lang w:val="en-US"/>
              </w:rPr>
              <w:t xml:space="preserve"> </w:t>
            </w:r>
          </w:p>
          <w:p w14:paraId="0FF84E1B" w14:textId="6BB3D667" w:rsidR="00B62795" w:rsidRDefault="00B62795" w:rsidP="00B62795">
            <w:pPr>
              <w:adjustRightInd w:val="0"/>
              <w:snapToGrid w:val="0"/>
              <w:spacing w:after="100"/>
            </w:pPr>
            <w:r w:rsidRPr="00E01177">
              <w:rPr>
                <w:lang w:val="en-US"/>
              </w:rPr>
              <w:t>We pr</w:t>
            </w:r>
            <w:r>
              <w:rPr>
                <w:lang w:val="en-US"/>
              </w:rPr>
              <w:t>efer</w:t>
            </w:r>
            <w:r w:rsidRPr="00E01177">
              <w:rPr>
                <w:lang w:val="en-US"/>
              </w:rPr>
              <w:t xml:space="preserve"> Option 2 for further study</w:t>
            </w:r>
            <w:r>
              <w:rPr>
                <w:lang w:val="en-US"/>
              </w:rPr>
              <w:t xml:space="preserve"> as we think it is the most promising option in achieving the required accuracy</w:t>
            </w:r>
            <w:r w:rsidRPr="00E01177">
              <w:rPr>
                <w:lang w:val="en-US"/>
              </w:rPr>
              <w:t>. Positioning has very high accuracy and the signaling overhead can be easily quantified. Thus, we prefer option 2 be prioritized as a clean-slate solution targeted towards scenario 2 stringent requirements (but can also be used for scenario 1 and scenario 3)</w:t>
            </w:r>
            <w:r>
              <w:rPr>
                <w:lang w:val="en-US"/>
              </w:rPr>
              <w:t xml:space="preserve">. The pros are high </w:t>
            </w:r>
            <w:r w:rsidR="008136F6">
              <w:rPr>
                <w:lang w:val="en-US"/>
              </w:rPr>
              <w:t>accuracy,</w:t>
            </w:r>
            <w:r>
              <w:rPr>
                <w:lang w:val="en-US"/>
              </w:rPr>
              <w:t xml:space="preserve"> and that legacy TA system would not need to be changed. We also point out that option 2 does not need to implement the positioning architecture (LMF, positioning servers, etc.), only the measurement and signaling exchange mechanism are needed.</w:t>
            </w:r>
            <w:r w:rsidRPr="00E01177">
              <w:rPr>
                <w:lang w:val="en-US"/>
              </w:rPr>
              <w:t xml:space="preserve"> </w:t>
            </w:r>
            <w:r>
              <w:rPr>
                <w:lang w:val="en-US"/>
              </w:rPr>
              <w:t xml:space="preserve">The cons of option 2 are </w:t>
            </w:r>
            <w:r w:rsidR="00CA0774">
              <w:rPr>
                <w:lang w:val="en-US"/>
              </w:rPr>
              <w:t>some standardization work would be needed to realize the RTT-based solutions.</w:t>
            </w:r>
            <w:r>
              <w:rPr>
                <w:lang w:val="en-US"/>
              </w:rPr>
              <w:br/>
            </w:r>
            <w:r>
              <w:rPr>
                <w:lang w:val="en-US"/>
              </w:rPr>
              <w:br/>
            </w:r>
            <w:r>
              <w:rPr>
                <w:lang w:val="en-US"/>
              </w:rPr>
              <w:lastRenderedPageBreak/>
              <w:t>We do not prefer option 1a due to the large TA error due to the many error sources: granularity, Timing Adjustment, Te, and gNB implementation error. We do not prefer redesigning the legacy TA system (either from granularity only point of view like option 1a or from a broader point of view like option 1b) for t</w:t>
            </w:r>
            <w:r w:rsidR="00130648">
              <w:rPr>
                <w:lang w:val="en-US"/>
              </w:rPr>
              <w:t>hree</w:t>
            </w:r>
            <w:r>
              <w:rPr>
                <w:lang w:val="en-US"/>
              </w:rPr>
              <w:t xml:space="preserve"> reasons: 1. Reworking legacy TA in the standards is not preferrable since this is a stable timing loop. 2. Even with enhanced granularity, TA is still affected by the gNB implementation UL-DL alignment accuracy (No standard specification on the limit of this error). For example, FDD systems do not perfectly align the UL and DL frame and thus the PD measurement derived from this TA process would not converge to 0 (all other error sources discounted). We do not see a feasible method to mitigate this unspecified error without standardized gNB behavior</w:t>
            </w:r>
            <w:r w:rsidR="002112D6">
              <w:rPr>
                <w:lang w:val="en-US"/>
              </w:rPr>
              <w:t>.</w:t>
            </w:r>
            <w:r w:rsidR="00EA7E85">
              <w:rPr>
                <w:lang w:val="en-US"/>
              </w:rPr>
              <w:t xml:space="preserve"> We also doubt that option 1a only would not be enough for scenario 2 due to the many sources of error</w:t>
            </w:r>
            <w:r w:rsidR="00D5120C">
              <w:rPr>
                <w:lang w:val="en-US"/>
              </w:rPr>
              <w:t xml:space="preserve">, and option 1b require big </w:t>
            </w:r>
            <w:r w:rsidR="000530B9">
              <w:rPr>
                <w:lang w:val="en-US"/>
              </w:rPr>
              <w:t>changes to the existing TA</w:t>
            </w:r>
            <w:r w:rsidR="002112D6">
              <w:rPr>
                <w:lang w:val="en-US"/>
              </w:rPr>
              <w:t xml:space="preserve"> 3. TA with enhanced granularity would require the gNB to track UEs that utilize legacy TA and UEs that need TA-C with enhanced granularity and support both, which will </w:t>
            </w:r>
            <w:r w:rsidR="00841AA5">
              <w:rPr>
                <w:lang w:val="en-US"/>
              </w:rPr>
              <w:t>complicate the TA operation</w:t>
            </w:r>
            <w:r w:rsidR="002112D6">
              <w:rPr>
                <w:lang w:val="en-US"/>
              </w:rPr>
              <w:t>.</w:t>
            </w:r>
            <w:r>
              <w:rPr>
                <w:lang w:val="en-US"/>
              </w:rPr>
              <w:t xml:space="preserve"> </w:t>
            </w:r>
            <w:r w:rsidR="002112D6">
              <w:rPr>
                <w:lang w:val="en-US"/>
              </w:rPr>
              <w:t>Thus,</w:t>
            </w:r>
            <w:r>
              <w:rPr>
                <w:lang w:val="en-US"/>
              </w:rPr>
              <w:t xml:space="preserve"> we do not see much promise in option 1a and option 1b as proposed for scenario 2. As we mentioned before, the proposal in option 1c is still not clear so it is hard to assess its </w:t>
            </w:r>
            <w:r>
              <w:rPr>
                <w:lang w:val="en-US"/>
              </w:rPr>
              <w:t>applicability without</w:t>
            </w:r>
            <w:r>
              <w:rPr>
                <w:lang w:val="en-US"/>
              </w:rPr>
              <w:t xml:space="preserve"> further details.  </w:t>
            </w:r>
          </w:p>
        </w:tc>
      </w:tr>
    </w:tbl>
    <w:p w14:paraId="68DCD027" w14:textId="77777777" w:rsidR="00E03E2D" w:rsidRDefault="00E03E2D" w:rsidP="00F96B10">
      <w:pPr>
        <w:rPr>
          <w:lang w:val="en-US"/>
        </w:rPr>
      </w:pPr>
    </w:p>
    <w:p w14:paraId="1BE0C0CF" w14:textId="2A097131" w:rsidR="00F96B10" w:rsidRPr="00D47E38" w:rsidRDefault="00F96B10" w:rsidP="00D47E38">
      <w:pPr>
        <w:jc w:val="both"/>
        <w:rPr>
          <w:b/>
          <w:bCs/>
          <w:lang w:val="en-US"/>
        </w:rPr>
      </w:pPr>
      <w:r w:rsidRPr="003D329E">
        <w:rPr>
          <w:b/>
          <w:bCs/>
          <w:lang w:val="en-US"/>
        </w:rPr>
        <w:t>Question</w:t>
      </w:r>
      <w:r w:rsidR="004F2FBE" w:rsidRPr="003D329E">
        <w:rPr>
          <w:b/>
          <w:bCs/>
          <w:lang w:val="en-US"/>
        </w:rPr>
        <w:t xml:space="preserve"> </w:t>
      </w:r>
      <w:r w:rsidR="000D1AED" w:rsidRPr="00D47E38">
        <w:rPr>
          <w:b/>
          <w:bCs/>
          <w:lang w:val="en-US"/>
        </w:rPr>
        <w:t>2</w:t>
      </w:r>
      <w:r w:rsidR="00076D28">
        <w:rPr>
          <w:b/>
          <w:bCs/>
          <w:lang w:val="en-US"/>
        </w:rPr>
        <w:t>8</w:t>
      </w:r>
      <w:r w:rsidRPr="00D47E38">
        <w:rPr>
          <w:b/>
          <w:bCs/>
          <w:lang w:val="en-US"/>
        </w:rPr>
        <w:t xml:space="preserve">: Based on the budget calculations from Phase 1, which options do companies think should be further considered as candidates for PD estimation in Rel-17 for scenario 3? </w:t>
      </w:r>
      <w:r w:rsidR="004C313C" w:rsidRPr="00D47E38">
        <w:rPr>
          <w:b/>
          <w:bCs/>
          <w:lang w:val="en-US"/>
        </w:rPr>
        <w:t>Please also comment on pros and cons among different options.</w:t>
      </w:r>
    </w:p>
    <w:tbl>
      <w:tblPr>
        <w:tblStyle w:val="TableGrid"/>
        <w:tblW w:w="9857" w:type="dxa"/>
        <w:tblLook w:val="04A0" w:firstRow="1" w:lastRow="0" w:firstColumn="1" w:lastColumn="0" w:noHBand="0" w:noVBand="1"/>
      </w:tblPr>
      <w:tblGrid>
        <w:gridCol w:w="1494"/>
        <w:gridCol w:w="1991"/>
        <w:gridCol w:w="6372"/>
      </w:tblGrid>
      <w:tr w:rsidR="004C313C" w14:paraId="3367D647" w14:textId="77777777" w:rsidTr="00A10E25">
        <w:trPr>
          <w:trHeight w:val="373"/>
        </w:trPr>
        <w:tc>
          <w:tcPr>
            <w:tcW w:w="1494" w:type="dxa"/>
            <w:shd w:val="clear" w:color="auto" w:fill="D5DCE4" w:themeFill="text2" w:themeFillTint="33"/>
          </w:tcPr>
          <w:p w14:paraId="1171CF18" w14:textId="77777777" w:rsidR="004C313C" w:rsidRDefault="004C313C" w:rsidP="001E7666">
            <w:pPr>
              <w:jc w:val="both"/>
              <w:rPr>
                <w:b/>
                <w:bCs/>
                <w:lang w:val="en-US"/>
              </w:rPr>
            </w:pPr>
            <w:r>
              <w:rPr>
                <w:b/>
                <w:bCs/>
                <w:lang w:val="en-US"/>
              </w:rPr>
              <w:t>Company</w:t>
            </w:r>
          </w:p>
        </w:tc>
        <w:tc>
          <w:tcPr>
            <w:tcW w:w="1991" w:type="dxa"/>
            <w:shd w:val="clear" w:color="auto" w:fill="D5DCE4" w:themeFill="text2" w:themeFillTint="33"/>
          </w:tcPr>
          <w:p w14:paraId="56228543" w14:textId="1EEB8B85" w:rsidR="004C313C" w:rsidRDefault="004C313C" w:rsidP="001E7666">
            <w:pPr>
              <w:jc w:val="both"/>
              <w:rPr>
                <w:b/>
                <w:bCs/>
                <w:lang w:val="en-US"/>
              </w:rPr>
            </w:pPr>
            <w:r>
              <w:rPr>
                <w:b/>
                <w:bCs/>
                <w:lang w:val="en-US"/>
              </w:rPr>
              <w:t>Preferred Option(s) for Scenario 3</w:t>
            </w:r>
          </w:p>
        </w:tc>
        <w:tc>
          <w:tcPr>
            <w:tcW w:w="6372" w:type="dxa"/>
            <w:shd w:val="clear" w:color="auto" w:fill="D5DCE4" w:themeFill="text2" w:themeFillTint="33"/>
          </w:tcPr>
          <w:p w14:paraId="055F485D" w14:textId="77777777" w:rsidR="004C313C" w:rsidRDefault="004C313C" w:rsidP="001E7666">
            <w:pPr>
              <w:jc w:val="both"/>
              <w:rPr>
                <w:b/>
                <w:bCs/>
                <w:lang w:val="en-US"/>
              </w:rPr>
            </w:pPr>
            <w:r>
              <w:rPr>
                <w:b/>
                <w:bCs/>
                <w:lang w:val="en-US"/>
              </w:rPr>
              <w:t>Comments</w:t>
            </w:r>
          </w:p>
        </w:tc>
      </w:tr>
      <w:tr w:rsidR="004C313C" w14:paraId="7B14E0A3" w14:textId="77777777" w:rsidTr="00A10E25">
        <w:trPr>
          <w:trHeight w:val="453"/>
        </w:trPr>
        <w:tc>
          <w:tcPr>
            <w:tcW w:w="1494" w:type="dxa"/>
          </w:tcPr>
          <w:p w14:paraId="31942801" w14:textId="54AE4A8B" w:rsidR="004C313C" w:rsidRPr="00B24A0E" w:rsidRDefault="007B2A1F" w:rsidP="001E7666">
            <w:pPr>
              <w:jc w:val="both"/>
              <w:rPr>
                <w:lang w:val="en-US"/>
              </w:rPr>
            </w:pPr>
            <w:r>
              <w:rPr>
                <w:lang w:val="en-US"/>
              </w:rPr>
              <w:t>Nokia</w:t>
            </w:r>
          </w:p>
        </w:tc>
        <w:tc>
          <w:tcPr>
            <w:tcW w:w="1991" w:type="dxa"/>
          </w:tcPr>
          <w:p w14:paraId="1BCF6969" w14:textId="595E70FB" w:rsidR="004C313C" w:rsidRPr="00B24A0E" w:rsidRDefault="007B2A1F" w:rsidP="001E7666">
            <w:pPr>
              <w:jc w:val="both"/>
              <w:rPr>
                <w:lang w:val="en-US"/>
              </w:rPr>
            </w:pPr>
            <w:r>
              <w:rPr>
                <w:lang w:val="en-US"/>
              </w:rPr>
              <w:t>Option 1a and 2</w:t>
            </w:r>
          </w:p>
        </w:tc>
        <w:tc>
          <w:tcPr>
            <w:tcW w:w="6372" w:type="dxa"/>
          </w:tcPr>
          <w:p w14:paraId="77242FF0" w14:textId="77777777" w:rsidR="007B2A1F" w:rsidRPr="00AD2325" w:rsidRDefault="007B2A1F" w:rsidP="007B2A1F">
            <w:pPr>
              <w:jc w:val="both"/>
            </w:pPr>
            <w:r>
              <w:rPr>
                <w:lang w:val="en-US"/>
              </w:rPr>
              <w:t xml:space="preserve">In scenario 3 is it clear that PDC is needed. Assuming that we use the Uu interface time synchronization budget calculation as proposed in </w:t>
            </w:r>
            <w:r w:rsidRPr="00AD2325">
              <w:t>Question 15 and the device and network part budget ranges from Question 17 and 19, we can reach the following Uu interface budget:</w:t>
            </w:r>
          </w:p>
          <w:p w14:paraId="42501421" w14:textId="77777777" w:rsidR="007B2A1F" w:rsidRDefault="007B2A1F" w:rsidP="007B2A1F">
            <w:pPr>
              <w:jc w:val="both"/>
            </w:pPr>
            <w:r w:rsidRPr="00AD2325">
              <w:t xml:space="preserve">Uu budget = </w:t>
            </w:r>
            <w:r>
              <w:t>10</w:t>
            </w:r>
            <w:r w:rsidRPr="00AD2325">
              <w:t>00ns – Device – Network</w:t>
            </w:r>
            <w:r w:rsidRPr="00AD2325">
              <w:rPr>
                <w:vertAlign w:val="subscript"/>
              </w:rPr>
              <w:t xml:space="preserve"> scenario</w:t>
            </w:r>
            <w:r>
              <w:rPr>
                <w:vertAlign w:val="subscript"/>
              </w:rPr>
              <w:t>3</w:t>
            </w:r>
            <w:r w:rsidRPr="00AD2325">
              <w:rPr>
                <w:vertAlign w:val="subscript"/>
              </w:rPr>
              <w:t xml:space="preserve"> </w:t>
            </w:r>
            <w:r w:rsidRPr="00AD2325">
              <w:t xml:space="preserve">= </w:t>
            </w:r>
            <w:r>
              <w:t>10</w:t>
            </w:r>
            <w:r w:rsidRPr="00AD2325">
              <w:t>00ns-[50</w:t>
            </w:r>
            <w:r>
              <w:t>;</w:t>
            </w:r>
            <w:r w:rsidRPr="00AD2325">
              <w:t>100]ns-</w:t>
            </w:r>
            <w:r>
              <w:t>(</w:t>
            </w:r>
            <w:r w:rsidRPr="00AD2325">
              <w:t>100ns</w:t>
            </w:r>
            <w:r>
              <w:t>+5ns)</w:t>
            </w:r>
            <w:r w:rsidRPr="00AD2325">
              <w:t xml:space="preserve"> </w:t>
            </w:r>
            <w:r>
              <w:t>=</w:t>
            </w:r>
            <w:r w:rsidRPr="00AD2325">
              <w:t xml:space="preserve"> [</w:t>
            </w:r>
            <w:r>
              <w:t>795;845</w:t>
            </w:r>
            <w:r w:rsidRPr="00AD2325">
              <w:t>]ns</w:t>
            </w:r>
          </w:p>
          <w:p w14:paraId="7F0B99B6" w14:textId="15211F44" w:rsidR="004C313C" w:rsidRPr="00B24A0E" w:rsidRDefault="007B2A1F" w:rsidP="007B2A1F">
            <w:pPr>
              <w:jc w:val="both"/>
              <w:rPr>
                <w:lang w:val="en-US"/>
              </w:rPr>
            </w:pPr>
            <w:r>
              <w:t>Given this budget, Option 1a will be sufficiently accuracy as a PD estimation technique. However, we are not excluding option 2, as an alternative / supplementary option for PD estimation in this scenario.</w:t>
            </w:r>
          </w:p>
        </w:tc>
      </w:tr>
      <w:tr w:rsidR="009A5F67" w14:paraId="0F570003" w14:textId="77777777" w:rsidTr="00A10E25">
        <w:trPr>
          <w:trHeight w:val="453"/>
        </w:trPr>
        <w:tc>
          <w:tcPr>
            <w:tcW w:w="1494" w:type="dxa"/>
          </w:tcPr>
          <w:p w14:paraId="6AFAC16D" w14:textId="00AC78D9" w:rsidR="009A5F67" w:rsidRPr="00B24A0E" w:rsidRDefault="009A5F67" w:rsidP="009A5F67">
            <w:pPr>
              <w:jc w:val="both"/>
              <w:rPr>
                <w:lang w:val="en-US"/>
              </w:rPr>
            </w:pPr>
            <w:r>
              <w:rPr>
                <w:rFonts w:eastAsiaTheme="minorEastAsia" w:hint="eastAsia"/>
                <w:lang w:val="en-US" w:eastAsia="ja-JP"/>
              </w:rPr>
              <w:t>F</w:t>
            </w:r>
            <w:r>
              <w:rPr>
                <w:rFonts w:eastAsiaTheme="minorEastAsia"/>
                <w:lang w:val="en-US" w:eastAsia="ja-JP"/>
              </w:rPr>
              <w:t>ujitsu</w:t>
            </w:r>
          </w:p>
        </w:tc>
        <w:tc>
          <w:tcPr>
            <w:tcW w:w="1991" w:type="dxa"/>
          </w:tcPr>
          <w:p w14:paraId="30DB6850" w14:textId="73A4DF11" w:rsidR="009A5F67" w:rsidRPr="00B24A0E" w:rsidRDefault="009A5F67" w:rsidP="009A5F67">
            <w:pPr>
              <w:jc w:val="both"/>
              <w:rPr>
                <w:lang w:val="en-US"/>
              </w:rPr>
            </w:pPr>
            <w:r>
              <w:rPr>
                <w:rFonts w:eastAsiaTheme="minorEastAsia" w:hint="eastAsia"/>
                <w:lang w:val="en-US" w:eastAsia="ja-JP"/>
              </w:rPr>
              <w:t>O</w:t>
            </w:r>
            <w:r>
              <w:rPr>
                <w:rFonts w:eastAsiaTheme="minorEastAsia"/>
                <w:lang w:val="en-US" w:eastAsia="ja-JP"/>
              </w:rPr>
              <w:t>ption 1a</w:t>
            </w:r>
          </w:p>
        </w:tc>
        <w:tc>
          <w:tcPr>
            <w:tcW w:w="6372" w:type="dxa"/>
          </w:tcPr>
          <w:p w14:paraId="6C3D8653" w14:textId="0DB3F4B0" w:rsidR="009A5F67" w:rsidRPr="00B24A0E" w:rsidRDefault="004F397F" w:rsidP="009A5F67">
            <w:pPr>
              <w:jc w:val="both"/>
              <w:rPr>
                <w:lang w:val="en-US"/>
              </w:rPr>
            </w:pPr>
            <w:r>
              <w:rPr>
                <w:rFonts w:eastAsiaTheme="minorEastAsia"/>
                <w:lang w:val="en-US" w:eastAsia="ja-JP"/>
              </w:rPr>
              <w:t>With the current TA granularity of TA, Option 1a can work.</w:t>
            </w:r>
          </w:p>
        </w:tc>
      </w:tr>
      <w:tr w:rsidR="00691590" w14:paraId="3EAE9BF4" w14:textId="77777777" w:rsidTr="00A10E25">
        <w:trPr>
          <w:trHeight w:val="453"/>
        </w:trPr>
        <w:tc>
          <w:tcPr>
            <w:tcW w:w="1494" w:type="dxa"/>
          </w:tcPr>
          <w:p w14:paraId="17A82F43" w14:textId="747B7DAE" w:rsidR="00691590" w:rsidRDefault="00691590" w:rsidP="00691590">
            <w:pPr>
              <w:jc w:val="both"/>
              <w:rPr>
                <w:lang w:val="en-US"/>
              </w:rPr>
            </w:pPr>
            <w:r>
              <w:rPr>
                <w:lang w:val="en-US"/>
              </w:rPr>
              <w:t>Xiaomi</w:t>
            </w:r>
          </w:p>
        </w:tc>
        <w:tc>
          <w:tcPr>
            <w:tcW w:w="1991" w:type="dxa"/>
          </w:tcPr>
          <w:p w14:paraId="2A29CB59" w14:textId="40916629" w:rsidR="00691590" w:rsidRDefault="00691590" w:rsidP="00691590">
            <w:pPr>
              <w:jc w:val="both"/>
              <w:rPr>
                <w:lang w:val="en-US"/>
              </w:rPr>
            </w:pPr>
            <w:r>
              <w:rPr>
                <w:lang w:val="en-US"/>
              </w:rPr>
              <w:t>Option 1</w:t>
            </w:r>
          </w:p>
        </w:tc>
        <w:tc>
          <w:tcPr>
            <w:tcW w:w="6372" w:type="dxa"/>
          </w:tcPr>
          <w:p w14:paraId="206ADD0A" w14:textId="250906BE" w:rsidR="00691590" w:rsidRDefault="00691590" w:rsidP="00691590">
            <w:pPr>
              <w:jc w:val="both"/>
              <w:rPr>
                <w:lang w:val="en-US"/>
              </w:rPr>
            </w:pPr>
            <w:r>
              <w:rPr>
                <w:lang w:val="en-US"/>
              </w:rPr>
              <w:t>Same as Question 26.</w:t>
            </w:r>
          </w:p>
        </w:tc>
      </w:tr>
      <w:tr w:rsidR="00691590" w14:paraId="333C7162" w14:textId="77777777" w:rsidTr="00A10E25">
        <w:trPr>
          <w:trHeight w:val="453"/>
        </w:trPr>
        <w:tc>
          <w:tcPr>
            <w:tcW w:w="1494" w:type="dxa"/>
          </w:tcPr>
          <w:p w14:paraId="4BA1B8E1" w14:textId="1C1B0092" w:rsidR="00691590" w:rsidRDefault="00DE3046" w:rsidP="00691590">
            <w:pPr>
              <w:jc w:val="both"/>
              <w:rPr>
                <w:lang w:val="en-US"/>
              </w:rPr>
            </w:pPr>
            <w:r>
              <w:rPr>
                <w:lang w:val="en-US"/>
              </w:rPr>
              <w:t>Intel</w:t>
            </w:r>
          </w:p>
        </w:tc>
        <w:tc>
          <w:tcPr>
            <w:tcW w:w="1991" w:type="dxa"/>
          </w:tcPr>
          <w:p w14:paraId="163E7665" w14:textId="5FB08B4C" w:rsidR="00691590" w:rsidRDefault="00DE3046" w:rsidP="00691590">
            <w:pPr>
              <w:jc w:val="both"/>
              <w:rPr>
                <w:lang w:val="en-US"/>
              </w:rPr>
            </w:pPr>
            <w:r>
              <w:rPr>
                <w:lang w:val="en-US"/>
              </w:rPr>
              <w:t>See comment</w:t>
            </w:r>
          </w:p>
        </w:tc>
        <w:tc>
          <w:tcPr>
            <w:tcW w:w="6372" w:type="dxa"/>
          </w:tcPr>
          <w:p w14:paraId="7550AE52" w14:textId="3B68F700" w:rsidR="00691590" w:rsidRDefault="00DE3046" w:rsidP="00691590">
            <w:pPr>
              <w:jc w:val="both"/>
              <w:rPr>
                <w:lang w:val="en-US"/>
              </w:rPr>
            </w:pPr>
            <w:r>
              <w:rPr>
                <w:lang w:val="en-US"/>
              </w:rPr>
              <w:t>Same as Question 26. Timing synchronization analysis needs to be concluded in RAN2 and RAN1 before finalizing the suitable option for this scenario.</w:t>
            </w:r>
          </w:p>
        </w:tc>
      </w:tr>
      <w:tr w:rsidR="002E4BD0" w14:paraId="2FF9781A" w14:textId="77777777" w:rsidTr="00A10E25">
        <w:trPr>
          <w:trHeight w:val="453"/>
        </w:trPr>
        <w:tc>
          <w:tcPr>
            <w:tcW w:w="1494" w:type="dxa"/>
          </w:tcPr>
          <w:p w14:paraId="1D9BBD15" w14:textId="10814887" w:rsidR="002E4BD0" w:rsidRDefault="002E4BD0" w:rsidP="00691590">
            <w:pPr>
              <w:jc w:val="both"/>
              <w:rPr>
                <w:lang w:val="en-US"/>
              </w:rPr>
            </w:pPr>
            <w:r>
              <w:rPr>
                <w:lang w:val="en-US"/>
              </w:rPr>
              <w:t>Huawei</w:t>
            </w:r>
          </w:p>
        </w:tc>
        <w:tc>
          <w:tcPr>
            <w:tcW w:w="1991" w:type="dxa"/>
          </w:tcPr>
          <w:p w14:paraId="7AB18014" w14:textId="4AC816AB" w:rsidR="002E4BD0" w:rsidRDefault="002E4BD0" w:rsidP="00691590">
            <w:pPr>
              <w:jc w:val="both"/>
              <w:rPr>
                <w:lang w:val="en-US"/>
              </w:rPr>
            </w:pPr>
            <w:r>
              <w:rPr>
                <w:lang w:val="en-US"/>
              </w:rPr>
              <w:t>Option 1a</w:t>
            </w:r>
          </w:p>
        </w:tc>
        <w:tc>
          <w:tcPr>
            <w:tcW w:w="6372" w:type="dxa"/>
          </w:tcPr>
          <w:p w14:paraId="068B7AFA" w14:textId="2B3A9E02" w:rsidR="002E4BD0" w:rsidRDefault="002E4BD0" w:rsidP="00E90B6F">
            <w:pPr>
              <w:jc w:val="both"/>
              <w:rPr>
                <w:lang w:val="en-US"/>
              </w:rPr>
            </w:pPr>
            <w:r w:rsidRPr="002E4BD0">
              <w:rPr>
                <w:lang w:val="en-US"/>
              </w:rPr>
              <w:t xml:space="preserve">Scenario </w:t>
            </w:r>
            <w:r>
              <w:rPr>
                <w:lang w:val="en-US"/>
              </w:rPr>
              <w:t>3</w:t>
            </w:r>
            <w:r w:rsidRPr="002E4BD0">
              <w:rPr>
                <w:lang w:val="en-US"/>
              </w:rPr>
              <w:t xml:space="preserve"> is also a DL synchronization scenario, which belongs to the target scenario evaluated and discussed in Rel-16. In Rel-16, RAN1 evaluates that the Uu synchronization error for DL synchronization scenario is up to 540ns when TA based PD compensation is adopted. As analyzed above by Nokia, the Uu budget for scenario 1 is [795;845]ns, which is larger than 540ns. TA based PD compensation even without enhanced TA indication granularity can fulfil the synchronization requirement of scenario </w:t>
            </w:r>
            <w:r w:rsidR="00E90B6F">
              <w:rPr>
                <w:lang w:val="en-US"/>
              </w:rPr>
              <w:t>3</w:t>
            </w:r>
            <w:r w:rsidRPr="002E4BD0">
              <w:rPr>
                <w:lang w:val="en-US"/>
              </w:rPr>
              <w:t>. Thus, option 1a is preferred for scenario 3 since it has less specification impacts.</w:t>
            </w:r>
          </w:p>
        </w:tc>
      </w:tr>
      <w:tr w:rsidR="003855DD" w14:paraId="6BE47CBF" w14:textId="77777777" w:rsidTr="00A10E25">
        <w:trPr>
          <w:trHeight w:val="453"/>
        </w:trPr>
        <w:tc>
          <w:tcPr>
            <w:tcW w:w="1494" w:type="dxa"/>
          </w:tcPr>
          <w:p w14:paraId="6B7DDC50" w14:textId="574105FD" w:rsidR="003855DD" w:rsidRPr="003855DD" w:rsidRDefault="003855DD" w:rsidP="00691590">
            <w:pPr>
              <w:jc w:val="both"/>
              <w:rPr>
                <w:rFonts w:eastAsiaTheme="minorEastAsia"/>
                <w:lang w:val="en-US" w:eastAsia="ja-JP"/>
              </w:rPr>
            </w:pPr>
            <w:r>
              <w:rPr>
                <w:rFonts w:eastAsiaTheme="minorEastAsia" w:hint="eastAsia"/>
                <w:lang w:val="en-US" w:eastAsia="ja-JP"/>
              </w:rPr>
              <w:lastRenderedPageBreak/>
              <w:t>NTTDOCOMO</w:t>
            </w:r>
          </w:p>
        </w:tc>
        <w:tc>
          <w:tcPr>
            <w:tcW w:w="1991" w:type="dxa"/>
          </w:tcPr>
          <w:p w14:paraId="5679CF7D" w14:textId="0246EEE3" w:rsidR="003855DD" w:rsidRDefault="003855DD" w:rsidP="00691590">
            <w:pPr>
              <w:jc w:val="both"/>
              <w:rPr>
                <w:lang w:val="en-US"/>
              </w:rPr>
            </w:pPr>
            <w:r>
              <w:rPr>
                <w:rFonts w:eastAsiaTheme="minorEastAsia" w:hint="eastAsia"/>
                <w:lang w:val="en-US" w:eastAsia="ja-JP"/>
              </w:rPr>
              <w:t>O</w:t>
            </w:r>
            <w:r>
              <w:rPr>
                <w:rFonts w:eastAsiaTheme="minorEastAsia"/>
                <w:lang w:val="en-US" w:eastAsia="ja-JP"/>
              </w:rPr>
              <w:t>ption 1a</w:t>
            </w:r>
          </w:p>
        </w:tc>
        <w:tc>
          <w:tcPr>
            <w:tcW w:w="6372" w:type="dxa"/>
          </w:tcPr>
          <w:p w14:paraId="1A19D3F1" w14:textId="05897B72" w:rsidR="003855DD" w:rsidRPr="00975049" w:rsidRDefault="00975049" w:rsidP="00E90B6F">
            <w:pPr>
              <w:jc w:val="both"/>
              <w:rPr>
                <w:rFonts w:eastAsiaTheme="minorEastAsia"/>
                <w:lang w:val="en-US" w:eastAsia="ja-JP"/>
              </w:rPr>
            </w:pPr>
            <w:r>
              <w:rPr>
                <w:rFonts w:eastAsiaTheme="minorEastAsia"/>
                <w:lang w:val="en-US" w:eastAsia="ja-JP"/>
              </w:rPr>
              <w:t xml:space="preserve">Since Option1 is workable with current TA granularity. </w:t>
            </w:r>
          </w:p>
        </w:tc>
      </w:tr>
      <w:tr w:rsidR="00A10E25" w14:paraId="53682699" w14:textId="77777777" w:rsidTr="00A10E25">
        <w:trPr>
          <w:trHeight w:val="453"/>
        </w:trPr>
        <w:tc>
          <w:tcPr>
            <w:tcW w:w="1494" w:type="dxa"/>
          </w:tcPr>
          <w:p w14:paraId="3C89B371" w14:textId="2F3FBEE9"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91" w:type="dxa"/>
          </w:tcPr>
          <w:p w14:paraId="09B5BA2A" w14:textId="3B8BCD98"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option 1a</w:t>
            </w:r>
          </w:p>
        </w:tc>
        <w:tc>
          <w:tcPr>
            <w:tcW w:w="6372" w:type="dxa"/>
          </w:tcPr>
          <w:p w14:paraId="1BB39502" w14:textId="7D5B1359" w:rsidR="00A10E25" w:rsidRDefault="00A10E25" w:rsidP="00A10E25">
            <w:pPr>
              <w:jc w:val="both"/>
              <w:rPr>
                <w:rFonts w:eastAsiaTheme="minorEastAsia"/>
                <w:lang w:val="en-US" w:eastAsia="ja-JP"/>
              </w:rPr>
            </w:pPr>
            <w:r>
              <w:rPr>
                <w:rFonts w:eastAsia="SimSun" w:hint="eastAsia"/>
                <w:lang w:val="en-US" w:eastAsia="zh-CN"/>
              </w:rPr>
              <w:t>A</w:t>
            </w:r>
            <w:r>
              <w:rPr>
                <w:rFonts w:eastAsia="SimSun"/>
                <w:lang w:val="en-US" w:eastAsia="zh-CN"/>
              </w:rPr>
              <w:t>gree with Nokia</w:t>
            </w:r>
          </w:p>
        </w:tc>
      </w:tr>
      <w:tr w:rsidR="000A4138" w14:paraId="22A63E9D" w14:textId="77777777" w:rsidTr="00A10E25">
        <w:trPr>
          <w:trHeight w:val="453"/>
        </w:trPr>
        <w:tc>
          <w:tcPr>
            <w:tcW w:w="1494" w:type="dxa"/>
          </w:tcPr>
          <w:p w14:paraId="7A18B670" w14:textId="330037D2" w:rsidR="000A4138" w:rsidRDefault="000A4138" w:rsidP="00A10E25">
            <w:pPr>
              <w:jc w:val="both"/>
              <w:rPr>
                <w:rFonts w:eastAsia="SimSun"/>
                <w:lang w:val="en-US" w:eastAsia="zh-CN"/>
              </w:rPr>
            </w:pPr>
            <w:r>
              <w:rPr>
                <w:lang w:val="en-US"/>
              </w:rPr>
              <w:t>CATT</w:t>
            </w:r>
          </w:p>
        </w:tc>
        <w:tc>
          <w:tcPr>
            <w:tcW w:w="1991" w:type="dxa"/>
          </w:tcPr>
          <w:p w14:paraId="211BDCA0" w14:textId="2A6A5406" w:rsidR="000A4138" w:rsidRDefault="000A4138" w:rsidP="00A10E25">
            <w:pPr>
              <w:jc w:val="both"/>
              <w:rPr>
                <w:rFonts w:eastAsia="SimSun"/>
                <w:lang w:val="en-US" w:eastAsia="zh-CN"/>
              </w:rPr>
            </w:pPr>
            <w:r>
              <w:rPr>
                <w:lang w:val="en-US"/>
              </w:rPr>
              <w:t>Option 1a / RAN1</w:t>
            </w:r>
          </w:p>
        </w:tc>
        <w:tc>
          <w:tcPr>
            <w:tcW w:w="6372" w:type="dxa"/>
          </w:tcPr>
          <w:p w14:paraId="44EBBC5E" w14:textId="4C2630C3" w:rsidR="000A4138" w:rsidRDefault="000A4138" w:rsidP="00A10E25">
            <w:pPr>
              <w:jc w:val="both"/>
              <w:rPr>
                <w:rFonts w:eastAsia="SimSun"/>
                <w:lang w:val="en-US" w:eastAsia="zh-CN"/>
              </w:rPr>
            </w:pPr>
            <w:r>
              <w:rPr>
                <w:lang w:val="en-US"/>
              </w:rPr>
              <w:t>Option 1a seems sufficient to meet the Uu timing error budget for scenario 3, but here again, same as Q26/27, we prefer to leave this decision to RAN1, provided that it falls in RAN1 domain and they are already studying it.</w:t>
            </w:r>
          </w:p>
        </w:tc>
      </w:tr>
      <w:tr w:rsidR="00D65797" w14:paraId="4817A7F9" w14:textId="77777777" w:rsidTr="00A10E25">
        <w:trPr>
          <w:trHeight w:val="453"/>
        </w:trPr>
        <w:tc>
          <w:tcPr>
            <w:tcW w:w="1494" w:type="dxa"/>
          </w:tcPr>
          <w:p w14:paraId="13CCB44D" w14:textId="3B5A434F" w:rsidR="00D65797" w:rsidRDefault="00D65797" w:rsidP="00D65797">
            <w:pPr>
              <w:jc w:val="both"/>
              <w:rPr>
                <w:lang w:val="en-US"/>
              </w:rPr>
            </w:pPr>
            <w:r>
              <w:rPr>
                <w:rFonts w:hint="eastAsia"/>
                <w:lang w:val="en-US" w:eastAsia="ko-KR"/>
              </w:rPr>
              <w:t>Samsung</w:t>
            </w:r>
          </w:p>
        </w:tc>
        <w:tc>
          <w:tcPr>
            <w:tcW w:w="1991" w:type="dxa"/>
          </w:tcPr>
          <w:p w14:paraId="2F2DB575" w14:textId="10D501C6" w:rsidR="00D65797" w:rsidRDefault="00D65797" w:rsidP="00D65797">
            <w:pPr>
              <w:jc w:val="both"/>
              <w:rPr>
                <w:lang w:val="en-US"/>
              </w:rPr>
            </w:pPr>
            <w:r>
              <w:rPr>
                <w:rFonts w:hint="eastAsia"/>
                <w:lang w:val="en-US" w:eastAsia="ko-KR"/>
              </w:rPr>
              <w:t>Op</w:t>
            </w:r>
            <w:r>
              <w:rPr>
                <w:lang w:val="en-US" w:eastAsia="ko-KR"/>
              </w:rPr>
              <w:t>tion 1 (a/b/c)</w:t>
            </w:r>
          </w:p>
        </w:tc>
        <w:tc>
          <w:tcPr>
            <w:tcW w:w="6372" w:type="dxa"/>
          </w:tcPr>
          <w:p w14:paraId="079707EC" w14:textId="56B1B4C3" w:rsidR="00D65797" w:rsidRDefault="00D65797" w:rsidP="00D65797">
            <w:pPr>
              <w:jc w:val="both"/>
              <w:rPr>
                <w:lang w:val="en-US"/>
              </w:rPr>
            </w:pPr>
            <w:r>
              <w:rPr>
                <w:rFonts w:hint="eastAsia"/>
                <w:lang w:val="en-US" w:eastAsia="ko-KR"/>
              </w:rPr>
              <w:t>The detail (feasibility) should be discussed in RAN.</w:t>
            </w:r>
            <w:r>
              <w:rPr>
                <w:lang w:val="en-US" w:eastAsia="ko-KR"/>
              </w:rPr>
              <w:t xml:space="preserve"> Also, we prefer to have a common mechanism irrespective of any particular scenario.</w:t>
            </w:r>
          </w:p>
        </w:tc>
      </w:tr>
      <w:tr w:rsidR="0092152F" w14:paraId="23F8A756" w14:textId="77777777" w:rsidTr="00A10E25">
        <w:trPr>
          <w:trHeight w:val="453"/>
        </w:trPr>
        <w:tc>
          <w:tcPr>
            <w:tcW w:w="1494" w:type="dxa"/>
          </w:tcPr>
          <w:p w14:paraId="7788FDDC" w14:textId="34028F85" w:rsidR="0092152F" w:rsidRDefault="0092152F" w:rsidP="0092152F">
            <w:pPr>
              <w:jc w:val="both"/>
              <w:rPr>
                <w:lang w:val="en-US" w:eastAsia="ko-KR"/>
              </w:rPr>
            </w:pPr>
            <w:r>
              <w:rPr>
                <w:rFonts w:hint="eastAsia"/>
                <w:lang w:val="en-US" w:eastAsia="ko-KR"/>
              </w:rPr>
              <w:t>LG</w:t>
            </w:r>
          </w:p>
        </w:tc>
        <w:tc>
          <w:tcPr>
            <w:tcW w:w="1991" w:type="dxa"/>
          </w:tcPr>
          <w:p w14:paraId="5D7FD895" w14:textId="6148BCCD" w:rsidR="0092152F" w:rsidRDefault="0092152F" w:rsidP="0092152F">
            <w:pPr>
              <w:jc w:val="both"/>
              <w:rPr>
                <w:lang w:val="en-US" w:eastAsia="ko-KR"/>
              </w:rPr>
            </w:pPr>
            <w:r>
              <w:rPr>
                <w:rFonts w:hint="eastAsia"/>
                <w:lang w:val="en-US" w:eastAsia="ko-KR"/>
              </w:rPr>
              <w:t>Option 1c</w:t>
            </w:r>
            <w:r>
              <w:rPr>
                <w:lang w:val="en-US" w:eastAsia="ko-KR"/>
              </w:rPr>
              <w:t>, option 2</w:t>
            </w:r>
          </w:p>
        </w:tc>
        <w:tc>
          <w:tcPr>
            <w:tcW w:w="6372" w:type="dxa"/>
          </w:tcPr>
          <w:p w14:paraId="0CA4A91E" w14:textId="6D1C590D" w:rsidR="0092152F" w:rsidRDefault="0092152F" w:rsidP="0092152F">
            <w:pPr>
              <w:jc w:val="both"/>
              <w:rPr>
                <w:lang w:val="en-US" w:eastAsia="ko-KR"/>
              </w:rPr>
            </w:pPr>
            <w:r>
              <w:rPr>
                <w:lang w:val="en-US" w:eastAsia="ko-KR"/>
              </w:rPr>
              <w:t>For scenario 3 option 1a (legacy TA) can satisfy the requirement based on the evaluation performed in Rel-16. However, considering scenario 2 and applying a common method, option 1c is preferred and option 2 can be considered for scenario 3. Please refer to our comment of Q27.</w:t>
            </w:r>
          </w:p>
        </w:tc>
      </w:tr>
      <w:tr w:rsidR="00112241" w14:paraId="59B491FD" w14:textId="77777777" w:rsidTr="001F1703">
        <w:trPr>
          <w:trHeight w:val="453"/>
        </w:trPr>
        <w:tc>
          <w:tcPr>
            <w:tcW w:w="1494" w:type="dxa"/>
          </w:tcPr>
          <w:p w14:paraId="12B6F082" w14:textId="77777777" w:rsidR="00112241" w:rsidRDefault="00112241" w:rsidP="001F1703">
            <w:pPr>
              <w:jc w:val="both"/>
              <w:rPr>
                <w:rFonts w:eastAsia="SimSun"/>
                <w:lang w:val="en-US" w:eastAsia="zh-CN"/>
              </w:rPr>
            </w:pPr>
            <w:r>
              <w:rPr>
                <w:rFonts w:eastAsia="SimSun" w:hint="eastAsia"/>
                <w:lang w:val="en-US" w:eastAsia="zh-CN"/>
              </w:rPr>
              <w:t>vivo</w:t>
            </w:r>
          </w:p>
        </w:tc>
        <w:tc>
          <w:tcPr>
            <w:tcW w:w="1991" w:type="dxa"/>
          </w:tcPr>
          <w:p w14:paraId="0F356872" w14:textId="77777777" w:rsidR="00112241" w:rsidRDefault="00112241" w:rsidP="001F1703">
            <w:pPr>
              <w:jc w:val="both"/>
              <w:rPr>
                <w:rFonts w:eastAsia="SimSun"/>
                <w:lang w:val="en-US" w:eastAsia="zh-CN"/>
              </w:rPr>
            </w:pPr>
            <w:r>
              <w:rPr>
                <w:rFonts w:eastAsia="SimSun" w:hint="eastAsia"/>
                <w:lang w:val="en-US" w:eastAsia="zh-CN"/>
              </w:rPr>
              <w:t>Option 1</w:t>
            </w:r>
          </w:p>
        </w:tc>
        <w:tc>
          <w:tcPr>
            <w:tcW w:w="6372" w:type="dxa"/>
          </w:tcPr>
          <w:p w14:paraId="0EF4A041" w14:textId="77777777" w:rsidR="00112241" w:rsidRDefault="00112241" w:rsidP="001F1703">
            <w:pPr>
              <w:jc w:val="both"/>
              <w:rPr>
                <w:rFonts w:eastAsia="SimSun"/>
                <w:lang w:val="en-US" w:eastAsia="zh-CN"/>
              </w:rPr>
            </w:pPr>
            <w:r>
              <w:rPr>
                <w:rFonts w:eastAsia="SimSun" w:hint="eastAsia"/>
                <w:lang w:val="en-US" w:eastAsia="zh-CN"/>
              </w:rPr>
              <w:t xml:space="preserve">Same comments </w:t>
            </w:r>
            <w:r>
              <w:rPr>
                <w:rFonts w:eastAsia="SimSun"/>
                <w:lang w:val="en-US" w:eastAsia="zh-CN"/>
              </w:rPr>
              <w:t>in</w:t>
            </w:r>
            <w:r>
              <w:rPr>
                <w:rFonts w:eastAsia="SimSun" w:hint="eastAsia"/>
                <w:lang w:val="en-US" w:eastAsia="zh-CN"/>
              </w:rPr>
              <w:t xml:space="preserve"> Q27.</w:t>
            </w:r>
          </w:p>
        </w:tc>
      </w:tr>
      <w:tr w:rsidR="004F59C2" w14:paraId="6E44A486" w14:textId="77777777" w:rsidTr="00A10E25">
        <w:trPr>
          <w:trHeight w:val="453"/>
        </w:trPr>
        <w:tc>
          <w:tcPr>
            <w:tcW w:w="1494" w:type="dxa"/>
          </w:tcPr>
          <w:p w14:paraId="15BE9399" w14:textId="237B540B" w:rsidR="004F59C2" w:rsidRDefault="004F59C2" w:rsidP="004F59C2">
            <w:pPr>
              <w:jc w:val="both"/>
              <w:rPr>
                <w:lang w:val="en-US" w:eastAsia="ko-KR"/>
              </w:rPr>
            </w:pPr>
            <w:r>
              <w:rPr>
                <w:lang w:val="en-US" w:eastAsia="ko-KR"/>
              </w:rPr>
              <w:t>MediaTek</w:t>
            </w:r>
          </w:p>
        </w:tc>
        <w:tc>
          <w:tcPr>
            <w:tcW w:w="1991" w:type="dxa"/>
          </w:tcPr>
          <w:p w14:paraId="4B310775" w14:textId="51906C29" w:rsidR="004F59C2" w:rsidRDefault="004F59C2" w:rsidP="004F59C2">
            <w:pPr>
              <w:jc w:val="both"/>
              <w:rPr>
                <w:lang w:val="en-US" w:eastAsia="ko-KR"/>
              </w:rPr>
            </w:pPr>
            <w:r>
              <w:rPr>
                <w:lang w:val="en-US" w:eastAsia="ko-KR"/>
              </w:rPr>
              <w:t>Option 3/RAN 1</w:t>
            </w:r>
          </w:p>
        </w:tc>
        <w:tc>
          <w:tcPr>
            <w:tcW w:w="6372" w:type="dxa"/>
          </w:tcPr>
          <w:p w14:paraId="32F7FA28" w14:textId="2AB3DF76" w:rsidR="004F59C2" w:rsidRDefault="004F59C2" w:rsidP="004F59C2">
            <w:pPr>
              <w:jc w:val="both"/>
              <w:rPr>
                <w:lang w:val="en-US" w:eastAsia="ko-KR"/>
              </w:rPr>
            </w:pPr>
            <w:r>
              <w:rPr>
                <w:lang w:val="en-US" w:eastAsia="ko-KR"/>
              </w:rPr>
              <w:t>For the same reasons as highlighted in Q26</w:t>
            </w:r>
          </w:p>
        </w:tc>
      </w:tr>
      <w:tr w:rsidR="00A12C84" w14:paraId="254E00A0" w14:textId="77777777" w:rsidTr="00A10E25">
        <w:trPr>
          <w:trHeight w:val="453"/>
        </w:trPr>
        <w:tc>
          <w:tcPr>
            <w:tcW w:w="1494" w:type="dxa"/>
          </w:tcPr>
          <w:p w14:paraId="5A689A45" w14:textId="48CBA068" w:rsidR="00A12C84" w:rsidRDefault="00A12C84" w:rsidP="00A12C84">
            <w:pPr>
              <w:jc w:val="both"/>
              <w:rPr>
                <w:lang w:val="en-US" w:eastAsia="ko-KR"/>
              </w:rPr>
            </w:pPr>
            <w:r w:rsidRPr="002A16E5">
              <w:rPr>
                <w:lang w:val="en-US"/>
              </w:rPr>
              <w:t>Ericsson</w:t>
            </w:r>
          </w:p>
        </w:tc>
        <w:tc>
          <w:tcPr>
            <w:tcW w:w="1991" w:type="dxa"/>
          </w:tcPr>
          <w:p w14:paraId="79F330FD" w14:textId="46D582E2" w:rsidR="00A12C84" w:rsidRDefault="00A12C84" w:rsidP="00A12C84">
            <w:pPr>
              <w:jc w:val="both"/>
              <w:rPr>
                <w:lang w:val="en-US" w:eastAsia="ko-KR"/>
              </w:rPr>
            </w:pPr>
            <w:r w:rsidRPr="002A16E5">
              <w:rPr>
                <w:lang w:val="en-US"/>
              </w:rPr>
              <w:t>Option 1c or Option 2</w:t>
            </w:r>
          </w:p>
        </w:tc>
        <w:tc>
          <w:tcPr>
            <w:tcW w:w="6372" w:type="dxa"/>
          </w:tcPr>
          <w:p w14:paraId="080AEE6C" w14:textId="77777777" w:rsidR="00A12C84" w:rsidRPr="002A16E5" w:rsidRDefault="00A12C84" w:rsidP="00A12C84">
            <w:pPr>
              <w:jc w:val="both"/>
              <w:rPr>
                <w:lang w:val="en-US"/>
              </w:rPr>
            </w:pPr>
            <w:r w:rsidRPr="002A16E5">
              <w:rPr>
                <w:lang w:val="en-US"/>
              </w:rPr>
              <w:t xml:space="preserve">We agree with Nokia’s calculation that Uu interface budget is </w:t>
            </w:r>
            <w:r w:rsidRPr="002A16E5">
              <w:t>[795;845]ns.</w:t>
            </w:r>
          </w:p>
          <w:p w14:paraId="01AB57A5" w14:textId="2669624E" w:rsidR="00A12C84" w:rsidRDefault="00A12C84" w:rsidP="00A12C84">
            <w:pPr>
              <w:jc w:val="both"/>
              <w:rPr>
                <w:lang w:val="en-US" w:eastAsia="ko-KR"/>
              </w:rPr>
            </w:pPr>
            <w:r>
              <w:rPr>
                <w:lang w:val="en-US"/>
              </w:rPr>
              <w:t>We have the same comment as above that fragmented solutions are not good for the eco-system and only one needs to be specified. Per the answer to the Question 27 below, either Option 1c or Option 2 is needed, and we prefer to use either of them to address Scenario 3.</w:t>
            </w:r>
          </w:p>
        </w:tc>
      </w:tr>
      <w:tr w:rsidR="001C2436" w14:paraId="38634FED" w14:textId="77777777" w:rsidTr="00A10E25">
        <w:trPr>
          <w:trHeight w:val="453"/>
        </w:trPr>
        <w:tc>
          <w:tcPr>
            <w:tcW w:w="1494" w:type="dxa"/>
          </w:tcPr>
          <w:p w14:paraId="06752693" w14:textId="4BCBE665" w:rsidR="001C2436" w:rsidRPr="002A16E5" w:rsidRDefault="001C2436" w:rsidP="001C2436">
            <w:pPr>
              <w:jc w:val="both"/>
              <w:rPr>
                <w:lang w:val="en-US"/>
              </w:rPr>
            </w:pPr>
            <w:r w:rsidRPr="003928CD">
              <w:rPr>
                <w:rFonts w:hint="eastAsia"/>
                <w:lang w:val="en-US"/>
              </w:rPr>
              <w:t>Z</w:t>
            </w:r>
            <w:r w:rsidRPr="003928CD">
              <w:rPr>
                <w:lang w:val="en-US"/>
              </w:rPr>
              <w:t>TE</w:t>
            </w:r>
          </w:p>
        </w:tc>
        <w:tc>
          <w:tcPr>
            <w:tcW w:w="1991" w:type="dxa"/>
          </w:tcPr>
          <w:p w14:paraId="5755868E" w14:textId="68529DEF" w:rsidR="001C2436" w:rsidRPr="002A16E5" w:rsidRDefault="001C2436" w:rsidP="001C2436">
            <w:pPr>
              <w:jc w:val="both"/>
              <w:rPr>
                <w:lang w:val="en-US"/>
              </w:rPr>
            </w:pPr>
            <w:r>
              <w:rPr>
                <w:lang w:val="en-US"/>
              </w:rPr>
              <w:t xml:space="preserve">Option 1a </w:t>
            </w:r>
            <w:r w:rsidRPr="003928CD">
              <w:rPr>
                <w:rFonts w:hint="eastAsia"/>
                <w:lang w:val="en-US"/>
              </w:rPr>
              <w:t>as</w:t>
            </w:r>
            <w:r w:rsidRPr="003928CD">
              <w:rPr>
                <w:lang w:val="en-US"/>
              </w:rPr>
              <w:t xml:space="preserve"> </w:t>
            </w:r>
            <w:r w:rsidRPr="003928CD">
              <w:rPr>
                <w:rFonts w:hint="eastAsia"/>
                <w:lang w:val="en-US"/>
              </w:rPr>
              <w:t>baseline</w:t>
            </w:r>
          </w:p>
        </w:tc>
        <w:tc>
          <w:tcPr>
            <w:tcW w:w="6372" w:type="dxa"/>
          </w:tcPr>
          <w:p w14:paraId="0717D56C" w14:textId="4481D395" w:rsidR="001C2436" w:rsidRPr="002A16E5" w:rsidRDefault="001C2436" w:rsidP="001C2436">
            <w:pPr>
              <w:jc w:val="both"/>
              <w:rPr>
                <w:lang w:val="en-US"/>
              </w:rPr>
            </w:pPr>
            <w:r>
              <w:rPr>
                <w:lang w:val="en-US"/>
              </w:rPr>
              <w:t xml:space="preserve">Same as </w:t>
            </w:r>
            <w:r w:rsidRPr="00EB32D7">
              <w:rPr>
                <w:rFonts w:hint="eastAsia"/>
                <w:lang w:val="en-US"/>
              </w:rPr>
              <w:t>comments</w:t>
            </w:r>
            <w:r w:rsidRPr="00EB32D7">
              <w:rPr>
                <w:lang w:val="en-US"/>
              </w:rPr>
              <w:t xml:space="preserve"> </w:t>
            </w:r>
            <w:r w:rsidRPr="00EB32D7">
              <w:rPr>
                <w:rFonts w:hint="eastAsia"/>
                <w:lang w:val="en-US"/>
              </w:rPr>
              <w:t>for</w:t>
            </w:r>
            <w:r w:rsidRPr="00EB32D7">
              <w:rPr>
                <w:lang w:val="en-US"/>
              </w:rPr>
              <w:t xml:space="preserve"> </w:t>
            </w:r>
            <w:r>
              <w:rPr>
                <w:lang w:val="en-US"/>
              </w:rPr>
              <w:t>Question 26.</w:t>
            </w:r>
          </w:p>
        </w:tc>
      </w:tr>
      <w:tr w:rsidR="00ED4762" w14:paraId="34B5E0CB" w14:textId="77777777" w:rsidTr="00A10E25">
        <w:trPr>
          <w:trHeight w:val="453"/>
        </w:trPr>
        <w:tc>
          <w:tcPr>
            <w:tcW w:w="1494" w:type="dxa"/>
          </w:tcPr>
          <w:p w14:paraId="23F89839" w14:textId="5999CF46" w:rsidR="00ED4762" w:rsidRPr="003928CD" w:rsidRDefault="00ED4762" w:rsidP="00ED4762">
            <w:pPr>
              <w:jc w:val="both"/>
              <w:rPr>
                <w:lang w:val="en-US"/>
              </w:rPr>
            </w:pPr>
            <w:r w:rsidRPr="00E01177">
              <w:rPr>
                <w:lang w:val="en-US"/>
              </w:rPr>
              <w:t>Qualcomm</w:t>
            </w:r>
          </w:p>
        </w:tc>
        <w:tc>
          <w:tcPr>
            <w:tcW w:w="1991" w:type="dxa"/>
          </w:tcPr>
          <w:p w14:paraId="12F492F5" w14:textId="32F1C8EE" w:rsidR="00ED4762" w:rsidRDefault="00ED4762" w:rsidP="00ED4762">
            <w:pPr>
              <w:jc w:val="both"/>
              <w:rPr>
                <w:lang w:val="en-US"/>
              </w:rPr>
            </w:pPr>
            <w:r w:rsidRPr="00E01177">
              <w:rPr>
                <w:lang w:val="en-US"/>
              </w:rPr>
              <w:t>Option 1a and Option 2</w:t>
            </w:r>
            <w:r>
              <w:rPr>
                <w:lang w:val="en-US"/>
              </w:rPr>
              <w:t xml:space="preserve"> </w:t>
            </w:r>
            <w:r w:rsidR="008136F6">
              <w:rPr>
                <w:lang w:val="en-US"/>
              </w:rPr>
              <w:t>but...</w:t>
            </w:r>
          </w:p>
        </w:tc>
        <w:tc>
          <w:tcPr>
            <w:tcW w:w="6372" w:type="dxa"/>
          </w:tcPr>
          <w:p w14:paraId="4BB68916" w14:textId="169DBC81" w:rsidR="00ED4762" w:rsidRDefault="00ED4762" w:rsidP="00C755BE">
            <w:pPr>
              <w:rPr>
                <w:lang w:val="en-US"/>
              </w:rPr>
            </w:pPr>
            <w:r w:rsidRPr="00E01177">
              <w:rPr>
                <w:lang w:val="en-US"/>
              </w:rPr>
              <w:t>Agree with Nokia.</w:t>
            </w:r>
            <w:r>
              <w:rPr>
                <w:lang w:val="en-US"/>
              </w:rPr>
              <w:t xml:space="preserve"> The answer to this question is similar to our answer to Question 26. Briefly, we are fine with option 1a if we can show that legacy TA can achieve the required accuracy, with the caveat that the gNB behavior is not standardized, so the maximum error of option 1a will not be exactly</w:t>
            </w:r>
            <w:r w:rsidR="00C8062D">
              <w:rPr>
                <w:lang w:val="en-US"/>
              </w:rPr>
              <w:t xml:space="preserve"> exactly</w:t>
            </w:r>
            <w:r w:rsidR="00C755BE">
              <w:rPr>
                <w:lang w:val="en-US"/>
              </w:rPr>
              <w:t xml:space="preserve"> </w:t>
            </w:r>
            <w:r>
              <w:rPr>
                <w:lang w:val="en-US"/>
              </w:rPr>
              <w:t>known</w:t>
            </w:r>
            <w:r w:rsidR="004811A5">
              <w:rPr>
                <w:lang w:val="en-US"/>
              </w:rPr>
              <w:t>.</w:t>
            </w:r>
            <w:r>
              <w:rPr>
                <w:lang w:val="en-US"/>
              </w:rPr>
              <w:br/>
            </w:r>
            <w:r>
              <w:rPr>
                <w:lang w:val="en-US"/>
              </w:rPr>
              <w:br/>
              <w:t xml:space="preserve">We are also fine with option 2 with the same pros and cons mentioned in Question 26 and 27. </w:t>
            </w:r>
          </w:p>
        </w:tc>
      </w:tr>
    </w:tbl>
    <w:p w14:paraId="13731D22" w14:textId="77777777" w:rsidR="00E03E2D" w:rsidRDefault="00E03E2D" w:rsidP="00F96B10">
      <w:pPr>
        <w:rPr>
          <w:lang w:val="en-US"/>
        </w:rPr>
      </w:pPr>
    </w:p>
    <w:p w14:paraId="18517D53" w14:textId="7BAFAA8B" w:rsidR="00F96B10" w:rsidRDefault="00F96B10" w:rsidP="008F40C8">
      <w:pPr>
        <w:spacing w:after="0"/>
        <w:rPr>
          <w:lang w:val="en-US"/>
        </w:rPr>
      </w:pPr>
      <w:r>
        <w:rPr>
          <w:lang w:val="en-US"/>
        </w:rPr>
        <w:t>One essential part of robust propagation delay compensation</w:t>
      </w:r>
      <w:r w:rsidR="00C20B49">
        <w:rPr>
          <w:lang w:val="en-US"/>
        </w:rPr>
        <w:t xml:space="preserve"> that has been considered by RAN2 but was not covered by RAN1</w:t>
      </w:r>
      <w:r>
        <w:rPr>
          <w:lang w:val="en-US"/>
        </w:rPr>
        <w:t>, is that</w:t>
      </w:r>
      <w:r w:rsidR="002130BA">
        <w:rPr>
          <w:lang w:val="en-US"/>
        </w:rPr>
        <w:t xml:space="preserve"> </w:t>
      </w:r>
      <w:r w:rsidR="00C20B49">
        <w:rPr>
          <w:lang w:val="en-US"/>
        </w:rPr>
        <w:t>the compensation</w:t>
      </w:r>
      <w:r>
        <w:rPr>
          <w:lang w:val="en-US"/>
        </w:rPr>
        <w:t xml:space="preserve"> </w:t>
      </w:r>
      <w:r w:rsidR="00C20B49">
        <w:rPr>
          <w:lang w:val="en-US"/>
        </w:rPr>
        <w:t>should be</w:t>
      </w:r>
      <w:r>
        <w:rPr>
          <w:lang w:val="en-US"/>
        </w:rPr>
        <w:t xml:space="preserve"> conducted </w:t>
      </w:r>
      <w:r w:rsidR="00C20B49">
        <w:rPr>
          <w:lang w:val="en-US"/>
        </w:rPr>
        <w:t xml:space="preserve">only </w:t>
      </w:r>
      <w:r>
        <w:rPr>
          <w:lang w:val="en-US"/>
        </w:rPr>
        <w:t xml:space="preserve">once. </w:t>
      </w:r>
      <w:r w:rsidR="00C20B49">
        <w:rPr>
          <w:lang w:val="en-US"/>
        </w:rPr>
        <w:t>Based on the papers</w:t>
      </w:r>
      <w:r w:rsidR="00130FEA">
        <w:rPr>
          <w:lang w:val="en-US"/>
        </w:rPr>
        <w:t xml:space="preserve"> submitted by companies to </w:t>
      </w:r>
      <w:r>
        <w:rPr>
          <w:lang w:val="en-US"/>
        </w:rPr>
        <w:t xml:space="preserve">RAN2#111e, </w:t>
      </w:r>
      <w:r w:rsidR="00C20B49">
        <w:rPr>
          <w:lang w:val="en-US"/>
        </w:rPr>
        <w:t>we may have the following options:</w:t>
      </w:r>
    </w:p>
    <w:p w14:paraId="31C65A1C" w14:textId="217BAFED" w:rsidR="00C20B49" w:rsidRDefault="00C20B49" w:rsidP="008F40C8">
      <w:pPr>
        <w:spacing w:after="0"/>
        <w:rPr>
          <w:lang w:val="en-US"/>
        </w:rPr>
      </w:pPr>
    </w:p>
    <w:p w14:paraId="2118E314" w14:textId="72CA7A19" w:rsidR="00C20B49" w:rsidRPr="00D47E38" w:rsidRDefault="00C20B49"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Option 1: The gNB indicates to the UE whether it has done pre-compensation ([</w:t>
      </w:r>
      <w:r w:rsidR="004F6308" w:rsidRPr="00D47E38">
        <w:rPr>
          <w:rFonts w:ascii="Times New Roman" w:hAnsi="Times New Roman" w:cs="Times New Roman"/>
          <w:lang w:val="en-US"/>
        </w:rPr>
        <w:t xml:space="preserve">2], </w:t>
      </w:r>
      <w:r w:rsidRPr="00D47E38">
        <w:rPr>
          <w:rFonts w:ascii="Times New Roman" w:hAnsi="Times New Roman" w:cs="Times New Roman"/>
          <w:lang w:val="en-US"/>
        </w:rPr>
        <w:t>[10])</w:t>
      </w:r>
    </w:p>
    <w:p w14:paraId="4A27164C" w14:textId="5DC89D48" w:rsidR="004F6308" w:rsidRPr="00D47E38" w:rsidRDefault="00C20B49"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2: The gNB enables/disables UE-side PDC via an indication in </w:t>
      </w:r>
      <w:r w:rsidR="004F6308" w:rsidRPr="00D47E38">
        <w:rPr>
          <w:rFonts w:ascii="Times New Roman" w:hAnsi="Times New Roman" w:cs="Times New Roman"/>
          <w:lang w:val="en-US"/>
        </w:rPr>
        <w:t>unicast-RRC signal ([3])</w:t>
      </w:r>
    </w:p>
    <w:p w14:paraId="221FAB27" w14:textId="5FB24E83" w:rsidR="00C20B49" w:rsidRPr="00D47E38" w:rsidRDefault="00C20B49"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w:t>
      </w:r>
      <w:r w:rsidR="004F6308" w:rsidRPr="00D47E38">
        <w:rPr>
          <w:rFonts w:ascii="Times New Roman" w:hAnsi="Times New Roman" w:cs="Times New Roman"/>
          <w:lang w:val="en-US"/>
        </w:rPr>
        <w:t>3</w:t>
      </w:r>
      <w:r w:rsidRPr="00D47E38">
        <w:rPr>
          <w:rFonts w:ascii="Times New Roman" w:hAnsi="Times New Roman" w:cs="Times New Roman"/>
          <w:lang w:val="en-US"/>
        </w:rPr>
        <w:t>: The gNB enables/disables UE-side PDC via an indication in SIB ([8])</w:t>
      </w:r>
    </w:p>
    <w:p w14:paraId="73D5619D" w14:textId="45F1F850" w:rsidR="00403A6B" w:rsidRPr="00D47E38" w:rsidRDefault="00677015"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4: The </w:t>
      </w:r>
      <w:r w:rsidR="007B6B7E" w:rsidRPr="00D47E38">
        <w:rPr>
          <w:rFonts w:ascii="Times New Roman" w:hAnsi="Times New Roman" w:cs="Times New Roman"/>
          <w:lang w:val="en-US"/>
        </w:rPr>
        <w:t xml:space="preserve">gNB configures the UE with a PD threshold. The </w:t>
      </w:r>
      <w:r w:rsidRPr="00D47E38">
        <w:rPr>
          <w:rFonts w:ascii="Times New Roman" w:hAnsi="Times New Roman" w:cs="Times New Roman"/>
          <w:lang w:val="en-US"/>
        </w:rPr>
        <w:t xml:space="preserve">UE </w:t>
      </w:r>
      <w:r w:rsidR="00EF0A40" w:rsidRPr="00D47E38">
        <w:rPr>
          <w:rFonts w:ascii="Times New Roman" w:hAnsi="Times New Roman" w:cs="Times New Roman"/>
          <w:lang w:val="en-US"/>
        </w:rPr>
        <w:t xml:space="preserve">conducts PD compensation when the PD estimation is above </w:t>
      </w:r>
      <w:r w:rsidR="007B6B7E" w:rsidRPr="00D47E38">
        <w:rPr>
          <w:rFonts w:ascii="Times New Roman" w:hAnsi="Times New Roman" w:cs="Times New Roman"/>
          <w:lang w:val="en-US"/>
        </w:rPr>
        <w:t>the PD</w:t>
      </w:r>
      <w:r w:rsidR="00EF0A40" w:rsidRPr="00D47E38">
        <w:rPr>
          <w:rFonts w:ascii="Times New Roman" w:hAnsi="Times New Roman" w:cs="Times New Roman"/>
          <w:lang w:val="en-US"/>
        </w:rPr>
        <w:t xml:space="preserve"> threshold </w:t>
      </w:r>
      <w:r w:rsidR="00CB6A88" w:rsidRPr="00D47E38">
        <w:rPr>
          <w:rFonts w:ascii="Times New Roman" w:hAnsi="Times New Roman" w:cs="Times New Roman"/>
          <w:lang w:val="en-US"/>
        </w:rPr>
        <w:t>(</w:t>
      </w:r>
      <w:r w:rsidR="00EF0A40" w:rsidRPr="00D47E38">
        <w:rPr>
          <w:rFonts w:ascii="Times New Roman" w:hAnsi="Times New Roman" w:cs="Times New Roman"/>
          <w:lang w:val="en-US"/>
        </w:rPr>
        <w:t>[</w:t>
      </w:r>
      <w:r w:rsidR="00CB6A88" w:rsidRPr="00D47E38">
        <w:rPr>
          <w:rFonts w:ascii="Times New Roman" w:hAnsi="Times New Roman" w:cs="Times New Roman"/>
          <w:lang w:val="en-US"/>
        </w:rPr>
        <w:t>12</w:t>
      </w:r>
      <w:r w:rsidR="00EF0A40" w:rsidRPr="00D47E38">
        <w:rPr>
          <w:rFonts w:ascii="Times New Roman" w:hAnsi="Times New Roman" w:cs="Times New Roman"/>
          <w:lang w:val="en-US"/>
        </w:rPr>
        <w:t>]</w:t>
      </w:r>
      <w:r w:rsidR="00CB6A88" w:rsidRPr="00D47E38">
        <w:rPr>
          <w:rFonts w:ascii="Times New Roman" w:hAnsi="Times New Roman" w:cs="Times New Roman"/>
          <w:lang w:val="en-US"/>
        </w:rPr>
        <w:t>)</w:t>
      </w:r>
    </w:p>
    <w:p w14:paraId="12968F4D" w14:textId="1D1544B7" w:rsidR="00BA566D" w:rsidRPr="00D47E38" w:rsidRDefault="00BA566D" w:rsidP="00BA566D">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Option 5: The UE requests a PD estimation update ([16])</w:t>
      </w:r>
    </w:p>
    <w:p w14:paraId="504F72CE" w14:textId="1D2EA1F1" w:rsidR="004F6308" w:rsidRPr="00D47E38" w:rsidRDefault="004F6308"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w:t>
      </w:r>
      <w:r w:rsidR="00BA566D" w:rsidRPr="00D47E38">
        <w:rPr>
          <w:rFonts w:ascii="Times New Roman" w:hAnsi="Times New Roman" w:cs="Times New Roman"/>
          <w:lang w:val="en-US"/>
        </w:rPr>
        <w:t>6</w:t>
      </w:r>
      <w:r w:rsidRPr="00D47E38">
        <w:rPr>
          <w:rFonts w:ascii="Times New Roman" w:hAnsi="Times New Roman" w:cs="Times New Roman"/>
          <w:lang w:val="en-US"/>
        </w:rPr>
        <w:t>: Others</w:t>
      </w:r>
    </w:p>
    <w:p w14:paraId="09B8F588" w14:textId="77777777" w:rsidR="009F5CBD" w:rsidRPr="00F03DFA" w:rsidRDefault="009F5CBD" w:rsidP="00D47E38">
      <w:pPr>
        <w:ind w:left="360"/>
        <w:rPr>
          <w:lang w:val="en-US"/>
        </w:rPr>
      </w:pPr>
    </w:p>
    <w:p w14:paraId="30C1ED5E" w14:textId="3A37E599" w:rsidR="00F96B10" w:rsidRPr="00D47E38" w:rsidRDefault="00F96B10" w:rsidP="00F96B10">
      <w:pPr>
        <w:rPr>
          <w:b/>
          <w:bCs/>
          <w:lang w:val="en-US"/>
        </w:rPr>
      </w:pPr>
      <w:r w:rsidRPr="003D329E">
        <w:rPr>
          <w:b/>
          <w:bCs/>
          <w:lang w:val="en-US"/>
        </w:rPr>
        <w:t>Question</w:t>
      </w:r>
      <w:r w:rsidR="000D1AED">
        <w:rPr>
          <w:b/>
          <w:bCs/>
          <w:lang w:val="en-US"/>
        </w:rPr>
        <w:t xml:space="preserve"> </w:t>
      </w:r>
      <w:r w:rsidR="00076D28">
        <w:rPr>
          <w:b/>
          <w:bCs/>
          <w:lang w:val="en-US"/>
        </w:rPr>
        <w:t>29</w:t>
      </w:r>
      <w:r w:rsidR="000D1AED">
        <w:rPr>
          <w:b/>
          <w:bCs/>
          <w:lang w:val="en-US"/>
        </w:rPr>
        <w:t>:</w:t>
      </w:r>
      <w:r w:rsidRPr="00D47E38">
        <w:rPr>
          <w:b/>
          <w:bCs/>
          <w:lang w:val="en-US"/>
        </w:rPr>
        <w:t xml:space="preserve"> </w:t>
      </w:r>
      <w:r w:rsidR="004F6308" w:rsidRPr="00D47E38">
        <w:rPr>
          <w:b/>
          <w:bCs/>
          <w:lang w:val="en-US"/>
        </w:rPr>
        <w:t>Which option should do you prefer to make sure PDC is only done once ?</w:t>
      </w:r>
    </w:p>
    <w:tbl>
      <w:tblPr>
        <w:tblStyle w:val="TableGrid"/>
        <w:tblW w:w="9857" w:type="dxa"/>
        <w:tblLook w:val="04A0" w:firstRow="1" w:lastRow="0" w:firstColumn="1" w:lastColumn="0" w:noHBand="0" w:noVBand="1"/>
      </w:tblPr>
      <w:tblGrid>
        <w:gridCol w:w="1494"/>
        <w:gridCol w:w="1988"/>
        <w:gridCol w:w="6375"/>
      </w:tblGrid>
      <w:tr w:rsidR="00E03E2D" w14:paraId="6F0ED7FD" w14:textId="77777777" w:rsidTr="00A10E25">
        <w:trPr>
          <w:trHeight w:val="373"/>
        </w:trPr>
        <w:tc>
          <w:tcPr>
            <w:tcW w:w="1494" w:type="dxa"/>
            <w:shd w:val="clear" w:color="auto" w:fill="D5DCE4" w:themeFill="text2" w:themeFillTint="33"/>
          </w:tcPr>
          <w:p w14:paraId="583D4D31" w14:textId="77777777" w:rsidR="00E03E2D" w:rsidRDefault="00E03E2D" w:rsidP="00E66828">
            <w:pPr>
              <w:jc w:val="both"/>
              <w:rPr>
                <w:b/>
                <w:bCs/>
                <w:lang w:val="en-US"/>
              </w:rPr>
            </w:pPr>
            <w:r>
              <w:rPr>
                <w:b/>
                <w:bCs/>
                <w:lang w:val="en-US"/>
              </w:rPr>
              <w:t>Company</w:t>
            </w:r>
          </w:p>
        </w:tc>
        <w:tc>
          <w:tcPr>
            <w:tcW w:w="1988" w:type="dxa"/>
            <w:shd w:val="clear" w:color="auto" w:fill="D5DCE4" w:themeFill="text2" w:themeFillTint="33"/>
          </w:tcPr>
          <w:p w14:paraId="62FF77EF" w14:textId="5C659334" w:rsidR="004F6308" w:rsidRDefault="004F6308" w:rsidP="00E66828">
            <w:pPr>
              <w:jc w:val="both"/>
              <w:rPr>
                <w:b/>
                <w:bCs/>
                <w:lang w:val="en-US"/>
              </w:rPr>
            </w:pPr>
            <w:r>
              <w:rPr>
                <w:b/>
                <w:bCs/>
                <w:lang w:val="en-US"/>
              </w:rPr>
              <w:t>Preferred Option(s)</w:t>
            </w:r>
          </w:p>
        </w:tc>
        <w:tc>
          <w:tcPr>
            <w:tcW w:w="6375" w:type="dxa"/>
            <w:shd w:val="clear" w:color="auto" w:fill="D5DCE4" w:themeFill="text2" w:themeFillTint="33"/>
          </w:tcPr>
          <w:p w14:paraId="42C7337B" w14:textId="1904F6A7" w:rsidR="00E03E2D" w:rsidRDefault="004F6308" w:rsidP="00E66828">
            <w:pPr>
              <w:jc w:val="both"/>
              <w:rPr>
                <w:b/>
                <w:bCs/>
                <w:lang w:val="en-US"/>
              </w:rPr>
            </w:pPr>
            <w:r>
              <w:rPr>
                <w:b/>
                <w:bCs/>
                <w:lang w:val="en-US"/>
              </w:rPr>
              <w:t>Comments</w:t>
            </w:r>
          </w:p>
        </w:tc>
      </w:tr>
      <w:tr w:rsidR="00E03E2D" w14:paraId="5BBC4000" w14:textId="77777777" w:rsidTr="00A10E25">
        <w:trPr>
          <w:trHeight w:val="453"/>
        </w:trPr>
        <w:tc>
          <w:tcPr>
            <w:tcW w:w="1494" w:type="dxa"/>
          </w:tcPr>
          <w:p w14:paraId="2780EABD" w14:textId="2424885A" w:rsidR="00E03E2D" w:rsidRPr="00B24A0E" w:rsidRDefault="00F94CBF" w:rsidP="00E66828">
            <w:pPr>
              <w:jc w:val="both"/>
              <w:rPr>
                <w:lang w:val="en-US"/>
              </w:rPr>
            </w:pPr>
            <w:r>
              <w:rPr>
                <w:lang w:val="en-US"/>
              </w:rPr>
              <w:t>Nokia</w:t>
            </w:r>
          </w:p>
        </w:tc>
        <w:tc>
          <w:tcPr>
            <w:tcW w:w="1988" w:type="dxa"/>
          </w:tcPr>
          <w:p w14:paraId="4FA9E13E" w14:textId="77777777" w:rsidR="00F94CBF" w:rsidRDefault="00F94CBF" w:rsidP="00F94CBF">
            <w:pPr>
              <w:jc w:val="both"/>
              <w:rPr>
                <w:lang w:val="en-US"/>
              </w:rPr>
            </w:pPr>
            <w:r>
              <w:rPr>
                <w:lang w:val="en-US"/>
              </w:rPr>
              <w:t xml:space="preserve">Option 4 (and 2). </w:t>
            </w:r>
          </w:p>
          <w:p w14:paraId="0FEE17AA" w14:textId="3E3EDA6E" w:rsidR="004F6308" w:rsidRPr="00B24A0E" w:rsidRDefault="00F94CBF" w:rsidP="00F94CBF">
            <w:pPr>
              <w:jc w:val="both"/>
              <w:rPr>
                <w:lang w:val="en-US"/>
              </w:rPr>
            </w:pPr>
            <w:r>
              <w:rPr>
                <w:lang w:val="en-US"/>
              </w:rPr>
              <w:lastRenderedPageBreak/>
              <w:t>Both can be benefited from Option 5.</w:t>
            </w:r>
          </w:p>
        </w:tc>
        <w:tc>
          <w:tcPr>
            <w:tcW w:w="6375" w:type="dxa"/>
          </w:tcPr>
          <w:p w14:paraId="1B0BDE9D" w14:textId="7CF78C3E" w:rsidR="00F94CBF" w:rsidRDefault="00F94CBF" w:rsidP="00F94CBF">
            <w:pPr>
              <w:jc w:val="both"/>
              <w:rPr>
                <w:lang w:val="en-US"/>
              </w:rPr>
            </w:pPr>
            <w:r>
              <w:rPr>
                <w:lang w:val="en-US"/>
              </w:rPr>
              <w:lastRenderedPageBreak/>
              <w:t xml:space="preserve">It is clear from studies in Rel-16 that PDC only brings an improvement in time synchronization accuracy, when the PD is sufficiently large. If not </w:t>
            </w:r>
            <w:r>
              <w:rPr>
                <w:lang w:val="en-US"/>
              </w:rPr>
              <w:lastRenderedPageBreak/>
              <w:t>taken into account, the achieved time synchronization accuracy will be unnecessarily bad when the UE is close to the gNB, and the note conducting PD compensation is doing an unnecessary job.  As mentioned earlier, it is our preference that the UE is the entity which conduct PDC, as we expect the PD to be UE specific, and only this option enables PDC along with a broadcasted referenceTimeInfo-r16 IE.</w:t>
            </w:r>
          </w:p>
          <w:p w14:paraId="3167FA5D" w14:textId="77777777" w:rsidR="00F94CBF" w:rsidRDefault="00F94CBF" w:rsidP="00F94CBF">
            <w:pPr>
              <w:jc w:val="both"/>
              <w:rPr>
                <w:lang w:val="en-US"/>
              </w:rPr>
            </w:pPr>
            <w:r>
              <w:rPr>
                <w:lang w:val="en-US"/>
              </w:rPr>
              <w:t xml:space="preserve">We would like to note that Option 4 can also resemble Option 2 (by not configuring the threshold or set it very high. </w:t>
            </w:r>
          </w:p>
          <w:p w14:paraId="7CFC86A4" w14:textId="5215DC15" w:rsidR="00F94CBF" w:rsidRDefault="00F94CBF" w:rsidP="00F94CBF">
            <w:pPr>
              <w:jc w:val="both"/>
              <w:rPr>
                <w:lang w:val="en-US"/>
              </w:rPr>
            </w:pPr>
            <w:r>
              <w:rPr>
                <w:lang w:val="en-US"/>
              </w:rPr>
              <w:t>One option to ensure up-to-date PD estimations is to request periodic UL transmissions from the UE. The gNB might fit this periodicity to the UE movement characteristics and UE modem oscillator drift. The drawback is that this is easily resulting in a too frequent updates, to ensure that the target accuracy is met. In some cases, the UE can have a relatively good estimation on the change of PD, and hence it can indicate to the gNB (in e.g. UEAssistanceInformation) when it believes that a PD update is needed (i.e. Option 5), and even indicate the desired periodicity – potentially saving a few unnecessary PD updates.</w:t>
            </w:r>
          </w:p>
          <w:p w14:paraId="17BA28CF" w14:textId="37F830BD" w:rsidR="00E03E2D" w:rsidRPr="00B24A0E" w:rsidRDefault="00F94CBF" w:rsidP="00F94CBF">
            <w:pPr>
              <w:jc w:val="both"/>
              <w:rPr>
                <w:lang w:val="en-US"/>
              </w:rPr>
            </w:pPr>
            <w:r>
              <w:rPr>
                <w:lang w:val="en-US"/>
              </w:rPr>
              <w:t>Therefore, we prefer Option 4 (which can equivalently enable Option 2 as well) along with Option 5.</w:t>
            </w:r>
          </w:p>
        </w:tc>
      </w:tr>
      <w:tr w:rsidR="009A5F67" w14:paraId="0049D529" w14:textId="77777777" w:rsidTr="00A10E25">
        <w:trPr>
          <w:trHeight w:val="453"/>
        </w:trPr>
        <w:tc>
          <w:tcPr>
            <w:tcW w:w="1494" w:type="dxa"/>
          </w:tcPr>
          <w:p w14:paraId="5FF01FAF" w14:textId="1D8449EB" w:rsidR="009A5F67" w:rsidRPr="009A5F67" w:rsidRDefault="009A5F67" w:rsidP="009A5F67">
            <w:pPr>
              <w:jc w:val="both"/>
              <w:rPr>
                <w:rFonts w:eastAsiaTheme="minorEastAsia"/>
                <w:lang w:val="en-US" w:eastAsia="ja-JP"/>
              </w:rPr>
            </w:pPr>
            <w:r>
              <w:rPr>
                <w:rFonts w:eastAsiaTheme="minorEastAsia" w:hint="eastAsia"/>
                <w:lang w:val="en-US" w:eastAsia="ja-JP"/>
              </w:rPr>
              <w:lastRenderedPageBreak/>
              <w:t>F</w:t>
            </w:r>
            <w:r>
              <w:rPr>
                <w:rFonts w:eastAsiaTheme="minorEastAsia"/>
                <w:lang w:val="en-US" w:eastAsia="ja-JP"/>
              </w:rPr>
              <w:t>ujitsu</w:t>
            </w:r>
          </w:p>
        </w:tc>
        <w:tc>
          <w:tcPr>
            <w:tcW w:w="1988" w:type="dxa"/>
          </w:tcPr>
          <w:p w14:paraId="7B5A8408" w14:textId="302F0D59" w:rsidR="009A5F67" w:rsidRPr="00B24A0E" w:rsidRDefault="009A5F67" w:rsidP="009A5F67">
            <w:pPr>
              <w:jc w:val="both"/>
              <w:rPr>
                <w:lang w:val="en-US"/>
              </w:rPr>
            </w:pPr>
            <w:r>
              <w:rPr>
                <w:rFonts w:eastAsiaTheme="minorEastAsia"/>
                <w:lang w:val="en-US" w:eastAsia="ja-JP"/>
              </w:rPr>
              <w:t>TBD</w:t>
            </w:r>
          </w:p>
        </w:tc>
        <w:tc>
          <w:tcPr>
            <w:tcW w:w="6375" w:type="dxa"/>
          </w:tcPr>
          <w:p w14:paraId="19FC54B1" w14:textId="435E9A2D" w:rsidR="009A5F67" w:rsidRPr="00B24A0E" w:rsidRDefault="009A5F67" w:rsidP="009A5F67">
            <w:pPr>
              <w:jc w:val="both"/>
              <w:rPr>
                <w:lang w:val="en-US"/>
              </w:rPr>
            </w:pPr>
            <w:r>
              <w:rPr>
                <w:rFonts w:eastAsiaTheme="minorEastAsia"/>
                <w:lang w:val="en-US" w:eastAsia="ja-JP"/>
              </w:rPr>
              <w:t>RAN1 is carrying on the discussion on the details of PD as in the LS R1-2007446. Fujitsu want to wait for the RAN1 progress.</w:t>
            </w:r>
          </w:p>
        </w:tc>
      </w:tr>
      <w:tr w:rsidR="009A5F67" w14:paraId="37E83623" w14:textId="77777777" w:rsidTr="00A10E25">
        <w:trPr>
          <w:trHeight w:val="453"/>
        </w:trPr>
        <w:tc>
          <w:tcPr>
            <w:tcW w:w="1494" w:type="dxa"/>
          </w:tcPr>
          <w:p w14:paraId="2B83249E" w14:textId="775CB802" w:rsidR="009A5F67" w:rsidRDefault="00414EAF" w:rsidP="009A5F67">
            <w:pPr>
              <w:jc w:val="both"/>
              <w:rPr>
                <w:lang w:val="en-US"/>
              </w:rPr>
            </w:pPr>
            <w:r>
              <w:rPr>
                <w:lang w:val="en-US"/>
              </w:rPr>
              <w:t>Xiaomi</w:t>
            </w:r>
          </w:p>
        </w:tc>
        <w:tc>
          <w:tcPr>
            <w:tcW w:w="1988" w:type="dxa"/>
          </w:tcPr>
          <w:p w14:paraId="668D0839" w14:textId="77777777" w:rsidR="009A5F67" w:rsidRDefault="009A5F67" w:rsidP="009A5F67">
            <w:pPr>
              <w:jc w:val="both"/>
              <w:rPr>
                <w:lang w:val="en-US"/>
              </w:rPr>
            </w:pPr>
          </w:p>
        </w:tc>
        <w:tc>
          <w:tcPr>
            <w:tcW w:w="6375" w:type="dxa"/>
          </w:tcPr>
          <w:p w14:paraId="37CDFC32" w14:textId="77777777" w:rsidR="009A5F67" w:rsidRDefault="00D63132" w:rsidP="009A5F67">
            <w:pPr>
              <w:jc w:val="both"/>
              <w:rPr>
                <w:lang w:val="en-US"/>
              </w:rPr>
            </w:pPr>
            <w:r>
              <w:rPr>
                <w:lang w:val="en-US"/>
              </w:rPr>
              <w:t>No strong view. We consider that Option 1-4 could be unified as a single solution, as the value of threshold in Option 4 can also include disable/enable PDC and the configuration of Option 4 can be also sent via either SIB/dedicated RRC.</w:t>
            </w:r>
          </w:p>
          <w:p w14:paraId="61208702" w14:textId="296D55C4" w:rsidR="00D63132" w:rsidRDefault="00D63132" w:rsidP="009A5F67">
            <w:pPr>
              <w:jc w:val="both"/>
              <w:rPr>
                <w:lang w:val="en-US"/>
              </w:rPr>
            </w:pPr>
            <w:r>
              <w:rPr>
                <w:lang w:val="en-US"/>
              </w:rPr>
              <w:t>The use cases of Option 5 should be further clarified.</w:t>
            </w:r>
          </w:p>
        </w:tc>
      </w:tr>
      <w:tr w:rsidR="009A5F67" w14:paraId="442197CD" w14:textId="77777777" w:rsidTr="00A10E25">
        <w:trPr>
          <w:trHeight w:val="453"/>
        </w:trPr>
        <w:tc>
          <w:tcPr>
            <w:tcW w:w="1494" w:type="dxa"/>
          </w:tcPr>
          <w:p w14:paraId="6271B175" w14:textId="044618DD" w:rsidR="009A5F67" w:rsidRDefault="00642F94" w:rsidP="009A5F67">
            <w:pPr>
              <w:jc w:val="both"/>
              <w:rPr>
                <w:lang w:val="en-US"/>
              </w:rPr>
            </w:pPr>
            <w:r>
              <w:rPr>
                <w:lang w:val="en-US"/>
              </w:rPr>
              <w:t>Intel</w:t>
            </w:r>
          </w:p>
        </w:tc>
        <w:tc>
          <w:tcPr>
            <w:tcW w:w="1988" w:type="dxa"/>
          </w:tcPr>
          <w:p w14:paraId="274F635F" w14:textId="31856F5A" w:rsidR="009A5F67" w:rsidRDefault="00642F94" w:rsidP="009A5F67">
            <w:pPr>
              <w:jc w:val="both"/>
              <w:rPr>
                <w:lang w:val="en-US"/>
              </w:rPr>
            </w:pPr>
            <w:r>
              <w:rPr>
                <w:lang w:val="en-US"/>
              </w:rPr>
              <w:t>Option 1</w:t>
            </w:r>
          </w:p>
        </w:tc>
        <w:tc>
          <w:tcPr>
            <w:tcW w:w="6375" w:type="dxa"/>
          </w:tcPr>
          <w:p w14:paraId="3EB1C00D" w14:textId="6C258108" w:rsidR="009A5F67" w:rsidRDefault="00642F94" w:rsidP="009A5F67">
            <w:pPr>
              <w:jc w:val="both"/>
              <w:rPr>
                <w:lang w:val="en-US"/>
              </w:rPr>
            </w:pPr>
            <w:r>
              <w:rPr>
                <w:lang w:val="en-US"/>
              </w:rPr>
              <w:t>We think Option 2 and Option 1 are similar. For Option 1, default assumption can be that the PDC is enabled at the UE end, however, in the scenario where network has performed PDC, the gNB can indicate to the UE via RRC signaling to avoid double compensation. Therefore</w:t>
            </w:r>
            <w:r w:rsidR="0012641D">
              <w:rPr>
                <w:lang w:val="en-US"/>
              </w:rPr>
              <w:t>,</w:t>
            </w:r>
            <w:r>
              <w:rPr>
                <w:lang w:val="en-US"/>
              </w:rPr>
              <w:t xml:space="preserve"> for Option 1, gNB only disables UE-side PDC assuming it is otherwise enabled.</w:t>
            </w:r>
          </w:p>
        </w:tc>
      </w:tr>
      <w:tr w:rsidR="00241002" w14:paraId="20448DFD" w14:textId="77777777" w:rsidTr="00A10E25">
        <w:trPr>
          <w:trHeight w:val="453"/>
        </w:trPr>
        <w:tc>
          <w:tcPr>
            <w:tcW w:w="1494" w:type="dxa"/>
          </w:tcPr>
          <w:p w14:paraId="39E53331" w14:textId="0107E500" w:rsidR="00241002" w:rsidRDefault="00241002" w:rsidP="009A5F67">
            <w:pPr>
              <w:jc w:val="both"/>
              <w:rPr>
                <w:lang w:val="en-US"/>
              </w:rPr>
            </w:pPr>
            <w:r>
              <w:rPr>
                <w:lang w:val="en-US"/>
              </w:rPr>
              <w:t>Huawei</w:t>
            </w:r>
          </w:p>
        </w:tc>
        <w:tc>
          <w:tcPr>
            <w:tcW w:w="1988" w:type="dxa"/>
          </w:tcPr>
          <w:p w14:paraId="28E9BDE3" w14:textId="26E8EC6C" w:rsidR="00241002" w:rsidRDefault="00241002" w:rsidP="009A5F67">
            <w:pPr>
              <w:jc w:val="both"/>
              <w:rPr>
                <w:lang w:val="en-US"/>
              </w:rPr>
            </w:pPr>
            <w:r>
              <w:rPr>
                <w:lang w:val="en-US"/>
              </w:rPr>
              <w:t>Option 2</w:t>
            </w:r>
          </w:p>
        </w:tc>
        <w:tc>
          <w:tcPr>
            <w:tcW w:w="6375" w:type="dxa"/>
          </w:tcPr>
          <w:p w14:paraId="2A267433" w14:textId="7D4A3CB1" w:rsidR="00241002" w:rsidRDefault="00241002" w:rsidP="00241002">
            <w:pPr>
              <w:jc w:val="both"/>
              <w:rPr>
                <w:lang w:val="en-US"/>
              </w:rPr>
            </w:pPr>
            <w:r w:rsidRPr="00241002">
              <w:rPr>
                <w:lang w:val="en-US"/>
              </w:rPr>
              <w:t>Option 2 is the most straightforward method to control UE whether PD compensation shall be conducted</w:t>
            </w:r>
            <w:r>
              <w:rPr>
                <w:lang w:val="en-US"/>
              </w:rPr>
              <w:t xml:space="preserve"> or not</w:t>
            </w:r>
            <w:r w:rsidRPr="00241002">
              <w:rPr>
                <w:lang w:val="en-US"/>
              </w:rPr>
              <w:t xml:space="preserve">. Option 2 is preferred </w:t>
            </w:r>
            <w:r>
              <w:rPr>
                <w:lang w:val="en-US"/>
              </w:rPr>
              <w:t>over</w:t>
            </w:r>
            <w:r w:rsidRPr="00241002">
              <w:rPr>
                <w:lang w:val="en-US"/>
              </w:rPr>
              <w:t xml:space="preserve"> option 3, since unicast RRC signal is flexible to implement UE </w:t>
            </w:r>
            <w:r>
              <w:rPr>
                <w:lang w:val="en-US"/>
              </w:rPr>
              <w:t>specific</w:t>
            </w:r>
            <w:r w:rsidRPr="00241002">
              <w:rPr>
                <w:lang w:val="en-US"/>
              </w:rPr>
              <w:t xml:space="preserve"> control instead of cell level control.</w:t>
            </w:r>
          </w:p>
        </w:tc>
      </w:tr>
      <w:tr w:rsidR="003855DD" w14:paraId="6DD09B82" w14:textId="77777777" w:rsidTr="00A10E25">
        <w:trPr>
          <w:trHeight w:val="453"/>
        </w:trPr>
        <w:tc>
          <w:tcPr>
            <w:tcW w:w="1494" w:type="dxa"/>
          </w:tcPr>
          <w:p w14:paraId="5CBCD8E4" w14:textId="2B2038D6" w:rsidR="003855DD" w:rsidRPr="003855DD" w:rsidRDefault="003855DD" w:rsidP="009A5F67">
            <w:pPr>
              <w:jc w:val="both"/>
              <w:rPr>
                <w:rFonts w:eastAsiaTheme="minorEastAsia"/>
                <w:lang w:val="en-US" w:eastAsia="ja-JP"/>
              </w:rPr>
            </w:pPr>
            <w:r>
              <w:rPr>
                <w:rFonts w:eastAsiaTheme="minorEastAsia" w:hint="eastAsia"/>
                <w:lang w:val="en-US" w:eastAsia="ja-JP"/>
              </w:rPr>
              <w:t>NTTDOCOMO</w:t>
            </w:r>
          </w:p>
        </w:tc>
        <w:tc>
          <w:tcPr>
            <w:tcW w:w="1988" w:type="dxa"/>
          </w:tcPr>
          <w:p w14:paraId="53D97E77" w14:textId="08FE1CBC" w:rsidR="003855DD" w:rsidRPr="003855DD" w:rsidRDefault="003855DD" w:rsidP="009A5F67">
            <w:pPr>
              <w:jc w:val="both"/>
              <w:rPr>
                <w:rFonts w:eastAsiaTheme="minorEastAsia"/>
                <w:lang w:val="en-US" w:eastAsia="ja-JP"/>
              </w:rPr>
            </w:pPr>
            <w:r>
              <w:rPr>
                <w:rFonts w:eastAsiaTheme="minorEastAsia" w:hint="eastAsia"/>
                <w:lang w:val="en-US" w:eastAsia="ja-JP"/>
              </w:rPr>
              <w:t>Option</w:t>
            </w:r>
            <w:r>
              <w:rPr>
                <w:rFonts w:eastAsiaTheme="minorEastAsia"/>
                <w:lang w:val="en-US" w:eastAsia="ja-JP"/>
              </w:rPr>
              <w:t xml:space="preserve"> </w:t>
            </w:r>
            <w:r>
              <w:rPr>
                <w:rFonts w:eastAsiaTheme="minorEastAsia" w:hint="eastAsia"/>
                <w:lang w:val="en-US" w:eastAsia="ja-JP"/>
              </w:rPr>
              <w:t>4</w:t>
            </w:r>
          </w:p>
        </w:tc>
        <w:tc>
          <w:tcPr>
            <w:tcW w:w="6375" w:type="dxa"/>
          </w:tcPr>
          <w:p w14:paraId="59D57AB0" w14:textId="02E50C0C" w:rsidR="003855DD" w:rsidRPr="00510D21" w:rsidRDefault="00510D21" w:rsidP="00241002">
            <w:pPr>
              <w:jc w:val="both"/>
              <w:rPr>
                <w:rFonts w:eastAsiaTheme="minorEastAsia"/>
                <w:lang w:val="en-US" w:eastAsia="ja-JP"/>
              </w:rPr>
            </w:pPr>
            <w:r>
              <w:rPr>
                <w:rFonts w:eastAsiaTheme="minorEastAsia"/>
                <w:lang w:val="en-US" w:eastAsia="ja-JP"/>
              </w:rPr>
              <w:t>W</w:t>
            </w:r>
            <w:r>
              <w:rPr>
                <w:rFonts w:eastAsiaTheme="minorEastAsia" w:hint="eastAsia"/>
                <w:lang w:val="en-US" w:eastAsia="ja-JP"/>
              </w:rPr>
              <w:t xml:space="preserve">e </w:t>
            </w:r>
            <w:r>
              <w:rPr>
                <w:rFonts w:eastAsiaTheme="minorEastAsia"/>
                <w:lang w:val="en-US" w:eastAsia="ja-JP"/>
              </w:rPr>
              <w:t>believe PDC is needed only when PD is large</w:t>
            </w:r>
            <w:r w:rsidR="00482DEF">
              <w:rPr>
                <w:rFonts w:eastAsiaTheme="minorEastAsia"/>
                <w:lang w:val="en-US" w:eastAsia="ja-JP"/>
              </w:rPr>
              <w:t xml:space="preserve"> enough</w:t>
            </w:r>
            <w:r>
              <w:rPr>
                <w:rFonts w:eastAsiaTheme="minorEastAsia"/>
                <w:lang w:val="en-US" w:eastAsia="ja-JP"/>
              </w:rPr>
              <w:t>, and the timing for PD compensation to be controlled by UE is easier and more flexible</w:t>
            </w:r>
            <w:r w:rsidR="00482DEF">
              <w:rPr>
                <w:rFonts w:eastAsiaTheme="minorEastAsia"/>
                <w:lang w:val="en-US" w:eastAsia="ja-JP"/>
              </w:rPr>
              <w:t xml:space="preserve"> (especially considering mobility case), which also can avoid too much explicit PDC indication signaling from the network</w:t>
            </w:r>
            <w:r>
              <w:rPr>
                <w:rFonts w:eastAsiaTheme="minorEastAsia"/>
                <w:lang w:val="en-US" w:eastAsia="ja-JP"/>
              </w:rPr>
              <w:t xml:space="preserve">. </w:t>
            </w:r>
          </w:p>
        </w:tc>
      </w:tr>
      <w:tr w:rsidR="00A10E25" w14:paraId="6A57D696" w14:textId="77777777" w:rsidTr="00A10E25">
        <w:trPr>
          <w:trHeight w:val="453"/>
        </w:trPr>
        <w:tc>
          <w:tcPr>
            <w:tcW w:w="1494" w:type="dxa"/>
          </w:tcPr>
          <w:p w14:paraId="1CFD964D" w14:textId="7925A373"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88" w:type="dxa"/>
          </w:tcPr>
          <w:p w14:paraId="477BDB5E" w14:textId="33FC5888"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 xml:space="preserve">ption 1,2,3 4 </w:t>
            </w:r>
          </w:p>
        </w:tc>
        <w:tc>
          <w:tcPr>
            <w:tcW w:w="6375" w:type="dxa"/>
          </w:tcPr>
          <w:p w14:paraId="72DD26A8" w14:textId="77777777" w:rsidR="00A10E25" w:rsidRDefault="00A10E25" w:rsidP="00A10E25">
            <w:pPr>
              <w:jc w:val="both"/>
              <w:rPr>
                <w:rFonts w:eastAsia="SimSun"/>
                <w:lang w:val="en-US" w:eastAsia="zh-CN"/>
              </w:rPr>
            </w:pPr>
            <w:r>
              <w:rPr>
                <w:rFonts w:eastAsia="SimSun" w:hint="eastAsia"/>
                <w:lang w:val="en-US" w:eastAsia="zh-CN"/>
              </w:rPr>
              <w:t>A</w:t>
            </w:r>
            <w:r>
              <w:rPr>
                <w:rFonts w:eastAsia="SimSun"/>
                <w:lang w:val="en-US" w:eastAsia="zh-CN"/>
              </w:rPr>
              <w:t>s already explained before, we are open to both choices:  PDC implementation at gNB or UE. If the gNB has already done PDC, it could indicate to UE to avoid excessive PDC job.</w:t>
            </w:r>
          </w:p>
          <w:p w14:paraId="759B855A" w14:textId="2920DF49" w:rsidR="00A10E25" w:rsidRDefault="00A10E25" w:rsidP="00A10E25">
            <w:pPr>
              <w:jc w:val="both"/>
              <w:rPr>
                <w:rFonts w:eastAsiaTheme="minorEastAsia"/>
                <w:lang w:val="en-US" w:eastAsia="ja-JP"/>
              </w:rPr>
            </w:pPr>
            <w:r>
              <w:rPr>
                <w:rFonts w:eastAsia="SimSun" w:hint="eastAsia"/>
                <w:lang w:val="en-US" w:eastAsia="zh-CN"/>
              </w:rPr>
              <w:t>M</w:t>
            </w:r>
            <w:r>
              <w:rPr>
                <w:rFonts w:eastAsia="SimSun"/>
                <w:lang w:val="en-US" w:eastAsia="zh-CN"/>
              </w:rPr>
              <w:t xml:space="preserve">eanwhile, we admit that PDC might be not needed at both UE and gNB, when the distance between UE and gNB is lower than a certain threshold. In such cases, gNB could indicate to UE that PDC at UE side is not needed.  </w:t>
            </w:r>
          </w:p>
        </w:tc>
      </w:tr>
      <w:tr w:rsidR="000A4138" w14:paraId="57326ADB" w14:textId="77777777" w:rsidTr="00A10E25">
        <w:trPr>
          <w:trHeight w:val="453"/>
        </w:trPr>
        <w:tc>
          <w:tcPr>
            <w:tcW w:w="1494" w:type="dxa"/>
          </w:tcPr>
          <w:p w14:paraId="6DE9C2C2" w14:textId="446EB77A" w:rsidR="000A4138" w:rsidRDefault="000A4138" w:rsidP="00A10E25">
            <w:pPr>
              <w:jc w:val="both"/>
              <w:rPr>
                <w:rFonts w:eastAsia="SimSun"/>
                <w:lang w:val="en-US" w:eastAsia="zh-CN"/>
              </w:rPr>
            </w:pPr>
            <w:r>
              <w:rPr>
                <w:rFonts w:eastAsia="SimSun" w:hint="eastAsia"/>
                <w:lang w:val="en-US" w:eastAsia="zh-CN"/>
              </w:rPr>
              <w:t>CATT</w:t>
            </w:r>
          </w:p>
        </w:tc>
        <w:tc>
          <w:tcPr>
            <w:tcW w:w="1988" w:type="dxa"/>
          </w:tcPr>
          <w:p w14:paraId="3BE16B90" w14:textId="6681A95F" w:rsidR="000A4138" w:rsidRDefault="000A4138" w:rsidP="00A10E25">
            <w:pPr>
              <w:jc w:val="both"/>
              <w:rPr>
                <w:rFonts w:eastAsia="SimSun"/>
                <w:lang w:val="en-US" w:eastAsia="zh-CN"/>
              </w:rPr>
            </w:pPr>
            <w:r>
              <w:rPr>
                <w:rFonts w:eastAsia="SimSun"/>
                <w:lang w:val="en-US" w:eastAsia="zh-CN"/>
              </w:rPr>
              <w:t>Options 2/3</w:t>
            </w:r>
          </w:p>
        </w:tc>
        <w:tc>
          <w:tcPr>
            <w:tcW w:w="6375" w:type="dxa"/>
          </w:tcPr>
          <w:p w14:paraId="51E84881" w14:textId="328CD33C" w:rsidR="000A4138" w:rsidRDefault="000A4138" w:rsidP="00A10E25">
            <w:pPr>
              <w:jc w:val="both"/>
              <w:rPr>
                <w:rFonts w:eastAsia="SimSun"/>
                <w:lang w:val="en-US" w:eastAsia="zh-CN"/>
              </w:rPr>
            </w:pPr>
            <w:r>
              <w:rPr>
                <w:rFonts w:eastAsia="SimSun"/>
                <w:lang w:val="en-US" w:eastAsia="zh-CN"/>
              </w:rPr>
              <w:t xml:space="preserve">Option 3 is the simplest approach for small enough cells not requiring any PDC. Option 2 would allow sending the indication only to UEs requiring TSN time sync and which are far enough from the gNB so that PDC is </w:t>
            </w:r>
            <w:r>
              <w:rPr>
                <w:rFonts w:eastAsia="SimSun"/>
                <w:lang w:val="en-US" w:eastAsia="zh-CN"/>
              </w:rPr>
              <w:lastRenderedPageBreak/>
              <w:t>required. With Option 2, we don’t need Option 4 since we think gNB can estimate by itself at which point a UE needs/does not need to perform PDC. Similarly, Option 5 is not needed as gNB can already estimate how often it needs to refresh its TA estimation for a given UE and configure SRS transmissions accordingly.</w:t>
            </w:r>
          </w:p>
        </w:tc>
      </w:tr>
      <w:tr w:rsidR="00D65797" w14:paraId="4A0AAB26" w14:textId="77777777" w:rsidTr="00A10E25">
        <w:trPr>
          <w:trHeight w:val="453"/>
        </w:trPr>
        <w:tc>
          <w:tcPr>
            <w:tcW w:w="1494" w:type="dxa"/>
          </w:tcPr>
          <w:p w14:paraId="472A07D6" w14:textId="2C9EA2F2" w:rsidR="00D65797" w:rsidRPr="00151273" w:rsidRDefault="00151273" w:rsidP="00A10E25">
            <w:pPr>
              <w:jc w:val="both"/>
              <w:rPr>
                <w:rFonts w:eastAsia="Malgun Gothic"/>
                <w:lang w:val="en-US" w:eastAsia="ko-KR"/>
              </w:rPr>
            </w:pPr>
            <w:r>
              <w:rPr>
                <w:rFonts w:eastAsia="Malgun Gothic" w:hint="eastAsia"/>
                <w:lang w:val="en-US" w:eastAsia="ko-KR"/>
              </w:rPr>
              <w:lastRenderedPageBreak/>
              <w:t>Samsung</w:t>
            </w:r>
          </w:p>
        </w:tc>
        <w:tc>
          <w:tcPr>
            <w:tcW w:w="1988" w:type="dxa"/>
          </w:tcPr>
          <w:p w14:paraId="4C96B5E3" w14:textId="77777777" w:rsidR="00151273" w:rsidRDefault="00151273" w:rsidP="00A10E25">
            <w:pPr>
              <w:jc w:val="both"/>
              <w:rPr>
                <w:rFonts w:eastAsia="Malgun Gothic"/>
                <w:lang w:val="en-US" w:eastAsia="ko-KR"/>
              </w:rPr>
            </w:pPr>
            <w:r>
              <w:rPr>
                <w:rFonts w:eastAsia="Malgun Gothic"/>
                <w:lang w:val="en-US" w:eastAsia="ko-KR"/>
              </w:rPr>
              <w:t>Option 5</w:t>
            </w:r>
          </w:p>
          <w:p w14:paraId="327B82B9" w14:textId="3AB6763D" w:rsidR="00D65797" w:rsidRPr="00151273" w:rsidRDefault="00151273" w:rsidP="00A10E25">
            <w:pPr>
              <w:jc w:val="both"/>
              <w:rPr>
                <w:rFonts w:eastAsia="Malgun Gothic"/>
                <w:lang w:val="en-US" w:eastAsia="ko-KR"/>
              </w:rPr>
            </w:pPr>
            <w:r>
              <w:rPr>
                <w:rFonts w:eastAsia="Malgun Gothic" w:hint="eastAsia"/>
                <w:lang w:val="en-US" w:eastAsia="ko-KR"/>
              </w:rPr>
              <w:t>TBD</w:t>
            </w:r>
            <w:r>
              <w:rPr>
                <w:rFonts w:eastAsia="Malgun Gothic"/>
                <w:lang w:val="en-US" w:eastAsia="ko-KR"/>
              </w:rPr>
              <w:t xml:space="preserve"> for other options</w:t>
            </w:r>
          </w:p>
        </w:tc>
        <w:tc>
          <w:tcPr>
            <w:tcW w:w="6375" w:type="dxa"/>
          </w:tcPr>
          <w:p w14:paraId="10E11050" w14:textId="505F4CAB" w:rsidR="00D65797" w:rsidRDefault="00151273" w:rsidP="00151273">
            <w:pPr>
              <w:jc w:val="both"/>
              <w:rPr>
                <w:rFonts w:eastAsia="Malgun Gothic"/>
                <w:lang w:val="en-US" w:eastAsia="ko-KR"/>
              </w:rPr>
            </w:pPr>
            <w:r>
              <w:rPr>
                <w:rFonts w:eastAsia="Malgun Gothic"/>
                <w:lang w:val="en-US" w:eastAsia="ko-KR"/>
              </w:rPr>
              <w:t xml:space="preserve">Agree with Xiaomi that </w:t>
            </w:r>
            <w:r>
              <w:rPr>
                <w:rFonts w:eastAsia="Malgun Gothic" w:hint="eastAsia"/>
                <w:lang w:val="en-US" w:eastAsia="ko-KR"/>
              </w:rPr>
              <w:t>Option 1-</w:t>
            </w:r>
            <w:r>
              <w:rPr>
                <w:rFonts w:eastAsia="Malgun Gothic"/>
                <w:lang w:val="en-US" w:eastAsia="ko-KR"/>
              </w:rPr>
              <w:t xml:space="preserve">4 are unified as one option that gNB controls whether UE performs PDC. Also, it is not clear whether Options 1-4 assume gNB’s pre-compensation or not. </w:t>
            </w:r>
          </w:p>
          <w:p w14:paraId="4752AEDA" w14:textId="522DA5F2" w:rsidR="00151273" w:rsidRPr="00151273" w:rsidRDefault="00151273" w:rsidP="00151273">
            <w:pPr>
              <w:jc w:val="both"/>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think whether to perform PDCP only once should depend on UE’s mobility. So, at least Option 5 seems necessary. </w:t>
            </w:r>
          </w:p>
        </w:tc>
      </w:tr>
      <w:tr w:rsidR="0092152F" w14:paraId="207EDD37" w14:textId="77777777" w:rsidTr="00A10E25">
        <w:trPr>
          <w:trHeight w:val="453"/>
        </w:trPr>
        <w:tc>
          <w:tcPr>
            <w:tcW w:w="1494" w:type="dxa"/>
          </w:tcPr>
          <w:p w14:paraId="4A00C0E8" w14:textId="14331BEA" w:rsidR="0092152F" w:rsidRDefault="0092152F" w:rsidP="0092152F">
            <w:pPr>
              <w:jc w:val="both"/>
              <w:rPr>
                <w:rFonts w:eastAsia="Malgun Gothic"/>
                <w:lang w:val="en-US" w:eastAsia="ko-KR"/>
              </w:rPr>
            </w:pPr>
            <w:r>
              <w:rPr>
                <w:rFonts w:hint="eastAsia"/>
                <w:lang w:val="en-US" w:eastAsia="ko-KR"/>
              </w:rPr>
              <w:t>LG</w:t>
            </w:r>
          </w:p>
        </w:tc>
        <w:tc>
          <w:tcPr>
            <w:tcW w:w="1988" w:type="dxa"/>
          </w:tcPr>
          <w:p w14:paraId="19F55954" w14:textId="07C29A02" w:rsidR="0092152F" w:rsidRDefault="0092152F" w:rsidP="0092152F">
            <w:pPr>
              <w:jc w:val="both"/>
              <w:rPr>
                <w:rFonts w:eastAsia="Malgun Gothic"/>
                <w:lang w:val="en-US" w:eastAsia="ko-KR"/>
              </w:rPr>
            </w:pPr>
            <w:r>
              <w:rPr>
                <w:rFonts w:hint="eastAsia"/>
                <w:lang w:val="en-US" w:eastAsia="ko-KR"/>
              </w:rPr>
              <w:t>Option 5</w:t>
            </w:r>
          </w:p>
        </w:tc>
        <w:tc>
          <w:tcPr>
            <w:tcW w:w="6375" w:type="dxa"/>
          </w:tcPr>
          <w:p w14:paraId="7470A535" w14:textId="4F9AE277" w:rsidR="0092152F" w:rsidRDefault="0092152F" w:rsidP="0092152F">
            <w:pPr>
              <w:jc w:val="both"/>
              <w:rPr>
                <w:rFonts w:eastAsia="Malgun Gothic"/>
                <w:lang w:val="en-US" w:eastAsia="ko-KR"/>
              </w:rPr>
            </w:pPr>
            <w:r>
              <w:rPr>
                <w:rFonts w:hint="eastAsia"/>
                <w:lang w:val="en-US" w:eastAsia="ko-KR"/>
              </w:rPr>
              <w:t xml:space="preserve">We think that </w:t>
            </w:r>
            <w:r>
              <w:rPr>
                <w:lang w:val="en-US" w:eastAsia="ko-KR"/>
              </w:rPr>
              <w:t>PD compensation needs to be performed when PD changes more than a threshold (e.g. PD granularity) and NW can send PD information to UE for PD compensation properly. UE can assist NW in sending a PD update on time by requesting it.</w:t>
            </w:r>
          </w:p>
        </w:tc>
      </w:tr>
      <w:tr w:rsidR="00112241" w14:paraId="5929335B" w14:textId="77777777" w:rsidTr="001F1703">
        <w:trPr>
          <w:trHeight w:val="453"/>
        </w:trPr>
        <w:tc>
          <w:tcPr>
            <w:tcW w:w="1494" w:type="dxa"/>
          </w:tcPr>
          <w:p w14:paraId="25F5D9D6" w14:textId="77777777" w:rsidR="00112241" w:rsidRDefault="00112241" w:rsidP="001F1703">
            <w:pPr>
              <w:jc w:val="both"/>
              <w:rPr>
                <w:rFonts w:eastAsia="SimSun"/>
                <w:lang w:val="en-US" w:eastAsia="zh-CN"/>
              </w:rPr>
            </w:pPr>
            <w:r>
              <w:rPr>
                <w:rFonts w:eastAsia="SimSun" w:hint="eastAsia"/>
                <w:lang w:val="en-US" w:eastAsia="zh-CN"/>
              </w:rPr>
              <w:t>vivo</w:t>
            </w:r>
          </w:p>
        </w:tc>
        <w:tc>
          <w:tcPr>
            <w:tcW w:w="1988" w:type="dxa"/>
          </w:tcPr>
          <w:p w14:paraId="63B29BF0" w14:textId="77777777" w:rsidR="00112241" w:rsidRDefault="00112241" w:rsidP="001F1703">
            <w:pPr>
              <w:jc w:val="both"/>
              <w:rPr>
                <w:rFonts w:eastAsia="SimSun"/>
                <w:lang w:val="en-US" w:eastAsia="zh-CN"/>
              </w:rPr>
            </w:pPr>
            <w:r>
              <w:rPr>
                <w:rFonts w:eastAsia="SimSun" w:hint="eastAsia"/>
                <w:lang w:val="en-US" w:eastAsia="zh-CN"/>
              </w:rPr>
              <w:t>prefer Option 4</w:t>
            </w:r>
          </w:p>
        </w:tc>
        <w:tc>
          <w:tcPr>
            <w:tcW w:w="6375" w:type="dxa"/>
          </w:tcPr>
          <w:p w14:paraId="5615450A" w14:textId="77777777" w:rsidR="00112241" w:rsidRDefault="00112241" w:rsidP="001F1703">
            <w:pPr>
              <w:jc w:val="both"/>
              <w:rPr>
                <w:rFonts w:eastAsia="SimSun"/>
                <w:lang w:val="en-US" w:eastAsia="zh-CN"/>
              </w:rPr>
            </w:pPr>
            <w:r>
              <w:rPr>
                <w:rFonts w:eastAsia="SimSun" w:hint="eastAsia"/>
                <w:lang w:val="en-US" w:eastAsia="zh-CN"/>
              </w:rPr>
              <w:t xml:space="preserve">We prefer Option 4. </w:t>
            </w:r>
          </w:p>
          <w:p w14:paraId="09067E55" w14:textId="77777777" w:rsidR="00112241" w:rsidRDefault="00112241" w:rsidP="001F1703">
            <w:pPr>
              <w:jc w:val="both"/>
              <w:rPr>
                <w:rFonts w:eastAsia="SimSun"/>
                <w:lang w:val="en-US" w:eastAsia="zh-CN"/>
              </w:rPr>
            </w:pPr>
            <w:r>
              <w:rPr>
                <w:lang w:val="en-US"/>
              </w:rPr>
              <w:t xml:space="preserve">As </w:t>
            </w:r>
            <w:r>
              <w:rPr>
                <w:rFonts w:eastAsia="SimSun" w:hint="eastAsia"/>
                <w:lang w:val="en-US" w:eastAsia="zh-CN"/>
              </w:rPr>
              <w:t xml:space="preserve">we </w:t>
            </w:r>
            <w:r>
              <w:rPr>
                <w:lang w:val="en-US"/>
              </w:rPr>
              <w:t xml:space="preserve">mentioned earlier, our preference </w:t>
            </w:r>
            <w:r>
              <w:rPr>
                <w:rFonts w:eastAsia="SimSun" w:hint="eastAsia"/>
                <w:lang w:val="en-US" w:eastAsia="zh-CN"/>
              </w:rPr>
              <w:t>is</w:t>
            </w:r>
            <w:r>
              <w:rPr>
                <w:lang w:val="en-US"/>
              </w:rPr>
              <w:t xml:space="preserve"> UE</w:t>
            </w:r>
            <w:r>
              <w:rPr>
                <w:rFonts w:eastAsia="SimSun" w:hint="eastAsia"/>
                <w:lang w:val="en-US" w:eastAsia="zh-CN"/>
              </w:rPr>
              <w:t xml:space="preserve"> based propagation delay compensation, as NW based propagation delay compensation is not feasible for providing the </w:t>
            </w:r>
            <w:r w:rsidRPr="000C79B8">
              <w:rPr>
                <w:rFonts w:eastAsia="SimSun"/>
                <w:i/>
                <w:iCs/>
                <w:lang w:val="en-US" w:eastAsia="zh-CN"/>
              </w:rPr>
              <w:t>ReferecetimeInfo</w:t>
            </w:r>
            <w:r>
              <w:rPr>
                <w:rFonts w:eastAsia="SimSun"/>
                <w:lang w:val="en-US" w:eastAsia="zh-CN"/>
              </w:rPr>
              <w:t xml:space="preserve"> IE to UE</w:t>
            </w:r>
            <w:r>
              <w:rPr>
                <w:rFonts w:eastAsia="SimSun" w:hint="eastAsia"/>
                <w:lang w:val="en-US" w:eastAsia="zh-CN"/>
              </w:rPr>
              <w:t xml:space="preserve"> by broadcast.</w:t>
            </w:r>
          </w:p>
        </w:tc>
      </w:tr>
      <w:tr w:rsidR="004F59C2" w14:paraId="13BF178D" w14:textId="77777777" w:rsidTr="00A10E25">
        <w:trPr>
          <w:trHeight w:val="453"/>
        </w:trPr>
        <w:tc>
          <w:tcPr>
            <w:tcW w:w="1494" w:type="dxa"/>
          </w:tcPr>
          <w:p w14:paraId="4B121A0F" w14:textId="7C39107B" w:rsidR="004F59C2" w:rsidRDefault="004F59C2" w:rsidP="0092152F">
            <w:pPr>
              <w:jc w:val="both"/>
              <w:rPr>
                <w:lang w:val="en-US" w:eastAsia="ko-KR"/>
              </w:rPr>
            </w:pPr>
            <w:r>
              <w:rPr>
                <w:lang w:val="en-US" w:eastAsia="ko-KR"/>
              </w:rPr>
              <w:t>MediaTek</w:t>
            </w:r>
          </w:p>
        </w:tc>
        <w:tc>
          <w:tcPr>
            <w:tcW w:w="1988" w:type="dxa"/>
          </w:tcPr>
          <w:p w14:paraId="107E9EC6" w14:textId="343A3166" w:rsidR="004F59C2" w:rsidRDefault="004F59C2" w:rsidP="0092152F">
            <w:pPr>
              <w:jc w:val="both"/>
              <w:rPr>
                <w:lang w:val="en-US" w:eastAsia="ko-KR"/>
              </w:rPr>
            </w:pPr>
            <w:r>
              <w:rPr>
                <w:lang w:val="en-US" w:eastAsia="ko-KR"/>
              </w:rPr>
              <w:t>Options 1/2/3</w:t>
            </w:r>
          </w:p>
        </w:tc>
        <w:tc>
          <w:tcPr>
            <w:tcW w:w="6375" w:type="dxa"/>
          </w:tcPr>
          <w:p w14:paraId="649DC5EE" w14:textId="54F4188B" w:rsidR="004F59C2" w:rsidRDefault="00150083" w:rsidP="00150083">
            <w:pPr>
              <w:jc w:val="both"/>
              <w:rPr>
                <w:lang w:val="en-US" w:eastAsia="ko-KR"/>
              </w:rPr>
            </w:pPr>
            <w:r>
              <w:rPr>
                <w:lang w:val="en-US" w:eastAsia="ko-KR"/>
              </w:rPr>
              <w:t>We prefer</w:t>
            </w:r>
            <w:r w:rsidR="004F59C2">
              <w:rPr>
                <w:lang w:val="en-US" w:eastAsia="ko-KR"/>
              </w:rPr>
              <w:t xml:space="preserve"> options 1, 2, or 3 which we see as equivalent. However it is too early to decide on this aspect before deciding on the PDC solution.</w:t>
            </w:r>
          </w:p>
        </w:tc>
      </w:tr>
      <w:tr w:rsidR="00B34F2C" w14:paraId="6FDFEAA1" w14:textId="77777777" w:rsidTr="00A10E25">
        <w:trPr>
          <w:trHeight w:val="453"/>
        </w:trPr>
        <w:tc>
          <w:tcPr>
            <w:tcW w:w="1494" w:type="dxa"/>
          </w:tcPr>
          <w:p w14:paraId="24F738C4" w14:textId="13E4CEAF" w:rsidR="00B34F2C" w:rsidRDefault="00B34F2C" w:rsidP="00B34F2C">
            <w:pPr>
              <w:jc w:val="both"/>
              <w:rPr>
                <w:lang w:val="en-US" w:eastAsia="ko-KR"/>
              </w:rPr>
            </w:pPr>
            <w:r>
              <w:rPr>
                <w:lang w:val="en-US"/>
              </w:rPr>
              <w:t>Ericsson</w:t>
            </w:r>
          </w:p>
        </w:tc>
        <w:tc>
          <w:tcPr>
            <w:tcW w:w="1988" w:type="dxa"/>
          </w:tcPr>
          <w:p w14:paraId="3B49880D" w14:textId="4BD9D1E3" w:rsidR="00B34F2C" w:rsidRDefault="00B34F2C" w:rsidP="00B34F2C">
            <w:pPr>
              <w:jc w:val="both"/>
              <w:rPr>
                <w:lang w:val="en-US" w:eastAsia="ko-KR"/>
              </w:rPr>
            </w:pPr>
            <w:r>
              <w:rPr>
                <w:lang w:val="en-US"/>
              </w:rPr>
              <w:t>Option 2</w:t>
            </w:r>
          </w:p>
        </w:tc>
        <w:tc>
          <w:tcPr>
            <w:tcW w:w="6375" w:type="dxa"/>
          </w:tcPr>
          <w:p w14:paraId="0EF53431" w14:textId="7E55C1C9" w:rsidR="00B34F2C" w:rsidRDefault="00B34F2C" w:rsidP="00B34F2C">
            <w:pPr>
              <w:jc w:val="both"/>
              <w:rPr>
                <w:lang w:val="en-US" w:eastAsia="ko-KR"/>
              </w:rPr>
            </w:pPr>
            <w:r>
              <w:rPr>
                <w:lang w:val="en-US"/>
              </w:rPr>
              <w:t>As answered in Question 23, n</w:t>
            </w:r>
            <w:r w:rsidRPr="009341CB">
              <w:rPr>
                <w:lang w:val="en-US"/>
              </w:rPr>
              <w:t>etwork can explicitly indicate so in RRC. It can also be implicitly switched-on if network provides specific PD compensation-oriented reference signals or sends new TA commands (e.g., a finer granularity TA MAC CE)</w:t>
            </w:r>
            <w:r>
              <w:rPr>
                <w:lang w:val="en-US"/>
              </w:rPr>
              <w:t>. Anyhow, this is more stage-3 details and should be discussed later.</w:t>
            </w:r>
          </w:p>
        </w:tc>
      </w:tr>
      <w:tr w:rsidR="001C2436" w14:paraId="40E37ADB" w14:textId="77777777" w:rsidTr="00A10E25">
        <w:trPr>
          <w:trHeight w:val="453"/>
        </w:trPr>
        <w:tc>
          <w:tcPr>
            <w:tcW w:w="1494" w:type="dxa"/>
          </w:tcPr>
          <w:p w14:paraId="0A8303F9" w14:textId="151ED2FB" w:rsidR="001C2436" w:rsidRDefault="001C2436" w:rsidP="001C2436">
            <w:pPr>
              <w:jc w:val="both"/>
              <w:rPr>
                <w:lang w:val="en-US"/>
              </w:rPr>
            </w:pPr>
            <w:r>
              <w:rPr>
                <w:rFonts w:eastAsia="SimSun" w:hint="eastAsia"/>
                <w:lang w:val="en-US" w:eastAsia="zh-CN"/>
              </w:rPr>
              <w:t>Z</w:t>
            </w:r>
            <w:r>
              <w:rPr>
                <w:rFonts w:eastAsia="SimSun"/>
                <w:lang w:val="en-US" w:eastAsia="zh-CN"/>
              </w:rPr>
              <w:t>TE</w:t>
            </w:r>
          </w:p>
        </w:tc>
        <w:tc>
          <w:tcPr>
            <w:tcW w:w="1988" w:type="dxa"/>
          </w:tcPr>
          <w:p w14:paraId="5A90A513" w14:textId="77777777" w:rsidR="001C2436" w:rsidRDefault="001C2436" w:rsidP="001C2436">
            <w:pPr>
              <w:jc w:val="both"/>
              <w:rPr>
                <w:rFonts w:eastAsia="SimSun"/>
                <w:lang w:val="en-US" w:eastAsia="zh-CN"/>
              </w:rPr>
            </w:pPr>
            <w:r>
              <w:rPr>
                <w:rFonts w:eastAsia="SimSun"/>
                <w:lang w:val="en-US" w:eastAsia="zh-CN"/>
              </w:rPr>
              <w:t xml:space="preserve">Option 1/option 2 </w:t>
            </w:r>
          </w:p>
          <w:p w14:paraId="5F3C135E" w14:textId="7A19A516" w:rsidR="001C2436" w:rsidRDefault="001C2436" w:rsidP="001C2436">
            <w:pPr>
              <w:jc w:val="both"/>
              <w:rPr>
                <w:lang w:val="en-US"/>
              </w:rPr>
            </w:pPr>
            <w:r>
              <w:rPr>
                <w:rFonts w:eastAsia="SimSun"/>
                <w:lang w:val="en-US" w:eastAsia="zh-CN"/>
              </w:rPr>
              <w:t>Option 3</w:t>
            </w:r>
          </w:p>
        </w:tc>
        <w:tc>
          <w:tcPr>
            <w:tcW w:w="6375" w:type="dxa"/>
          </w:tcPr>
          <w:p w14:paraId="44DF3F5E" w14:textId="77777777" w:rsidR="001C2436" w:rsidRDefault="001C2436" w:rsidP="001C2436">
            <w:pPr>
              <w:spacing w:after="100"/>
              <w:jc w:val="both"/>
              <w:rPr>
                <w:rFonts w:eastAsia="SimSun"/>
                <w:lang w:val="en-US" w:eastAsia="zh-CN"/>
              </w:rPr>
            </w:pPr>
            <w:r>
              <w:rPr>
                <w:rFonts w:eastAsia="SimSun"/>
                <w:lang w:val="en-US" w:eastAsia="zh-CN"/>
              </w:rPr>
              <w:t>We agree some above comments that option 1 and option 2 are similar and can be merged, and agree Option 3 is the simplest approach for disabling PDC for some deployment.</w:t>
            </w:r>
          </w:p>
          <w:p w14:paraId="1EBFD88E" w14:textId="438ED516" w:rsidR="001C2436" w:rsidRDefault="001C2436" w:rsidP="001C2436">
            <w:pPr>
              <w:spacing w:after="100"/>
              <w:jc w:val="both"/>
              <w:rPr>
                <w:lang w:val="en-US"/>
              </w:rPr>
            </w:pPr>
            <w:r>
              <w:rPr>
                <w:rFonts w:eastAsia="SimSun"/>
                <w:lang w:val="en-US" w:eastAsia="zh-CN"/>
              </w:rPr>
              <w:t>For option 4, during previous R16 discussion, we have mentioned it may be difficult for gNB to provide a suitable threshold for all the UEs (we think even for UEs with similar distance, they may have different PD). Therefore, we don’t see enough feasibility for option 4.</w:t>
            </w:r>
          </w:p>
        </w:tc>
      </w:tr>
      <w:tr w:rsidR="004977B0" w14:paraId="19BE2DCE" w14:textId="77777777" w:rsidTr="00A10E25">
        <w:trPr>
          <w:trHeight w:val="453"/>
        </w:trPr>
        <w:tc>
          <w:tcPr>
            <w:tcW w:w="1494" w:type="dxa"/>
          </w:tcPr>
          <w:p w14:paraId="14010FE1" w14:textId="7731E673" w:rsidR="004977B0" w:rsidRDefault="004977B0" w:rsidP="004977B0">
            <w:pPr>
              <w:jc w:val="both"/>
              <w:rPr>
                <w:rFonts w:eastAsia="SimSun"/>
                <w:lang w:val="en-US" w:eastAsia="zh-CN"/>
              </w:rPr>
            </w:pPr>
            <w:r w:rsidRPr="00E01177">
              <w:rPr>
                <w:lang w:val="en-US"/>
              </w:rPr>
              <w:t>Qualcomm</w:t>
            </w:r>
          </w:p>
        </w:tc>
        <w:tc>
          <w:tcPr>
            <w:tcW w:w="1988" w:type="dxa"/>
          </w:tcPr>
          <w:p w14:paraId="07CAEF87" w14:textId="5062BA65" w:rsidR="004977B0" w:rsidRDefault="004977B0" w:rsidP="004977B0">
            <w:pPr>
              <w:jc w:val="both"/>
              <w:rPr>
                <w:rFonts w:eastAsia="SimSun"/>
                <w:lang w:val="en-US" w:eastAsia="zh-CN"/>
              </w:rPr>
            </w:pPr>
            <w:r w:rsidRPr="00E01177">
              <w:rPr>
                <w:lang w:val="en-US"/>
              </w:rPr>
              <w:t xml:space="preserve">Option 2 </w:t>
            </w:r>
            <w:r>
              <w:rPr>
                <w:lang w:val="en-US"/>
              </w:rPr>
              <w:t>(also fine with</w:t>
            </w:r>
            <w:r w:rsidRPr="00E01177">
              <w:rPr>
                <w:lang w:val="en-US"/>
              </w:rPr>
              <w:t xml:space="preserve"> Option 3</w:t>
            </w:r>
            <w:r>
              <w:rPr>
                <w:lang w:val="en-US"/>
              </w:rPr>
              <w:t>)</w:t>
            </w:r>
          </w:p>
        </w:tc>
        <w:tc>
          <w:tcPr>
            <w:tcW w:w="6375" w:type="dxa"/>
          </w:tcPr>
          <w:p w14:paraId="0F53B7C8" w14:textId="1CA6BF5A" w:rsidR="004977B0" w:rsidRDefault="004977B0" w:rsidP="004977B0">
            <w:pPr>
              <w:spacing w:after="100"/>
              <w:jc w:val="both"/>
              <w:rPr>
                <w:rFonts w:eastAsia="SimSun"/>
                <w:lang w:val="en-US" w:eastAsia="zh-CN"/>
              </w:rPr>
            </w:pPr>
            <w:r w:rsidRPr="00E01177">
              <w:rPr>
                <w:lang w:val="en-US"/>
              </w:rPr>
              <w:t>The benefits of different options will be</w:t>
            </w:r>
            <w:r>
              <w:rPr>
                <w:lang w:val="en-US"/>
              </w:rPr>
              <w:t>come</w:t>
            </w:r>
            <w:r w:rsidRPr="00E01177">
              <w:rPr>
                <w:lang w:val="en-US"/>
              </w:rPr>
              <w:t xml:space="preserve"> clearer once other items are agreed </w:t>
            </w:r>
            <w:r>
              <w:rPr>
                <w:lang w:val="en-US"/>
              </w:rPr>
              <w:t>on in the PDC procedure (such as which node is responsible for compensation)</w:t>
            </w:r>
            <w:r w:rsidRPr="00E01177">
              <w:rPr>
                <w:lang w:val="en-US"/>
              </w:rPr>
              <w:t xml:space="preserve">. However, </w:t>
            </w:r>
            <w:r>
              <w:rPr>
                <w:lang w:val="en-US"/>
              </w:rPr>
              <w:t>we agree in principle that gNB can decide if PDC is needed for a cell and indicate that to the UE</w:t>
            </w:r>
            <w:r w:rsidR="000564D4">
              <w:rPr>
                <w:lang w:val="en-US"/>
              </w:rPr>
              <w:t>s</w:t>
            </w:r>
            <w:r>
              <w:rPr>
                <w:lang w:val="en-US"/>
              </w:rPr>
              <w:t>.</w:t>
            </w:r>
          </w:p>
        </w:tc>
      </w:tr>
    </w:tbl>
    <w:p w14:paraId="75E8FB43" w14:textId="764D7376" w:rsidR="00222288" w:rsidRDefault="00222288" w:rsidP="0004674B"/>
    <w:p w14:paraId="14536E81" w14:textId="2A1C0FA3" w:rsidR="00B91861" w:rsidRDefault="00B91861" w:rsidP="0004674B">
      <w:r>
        <w:t xml:space="preserve">Lastly, anything else that </w:t>
      </w:r>
      <w:r w:rsidR="00DE5BFB">
        <w:t>should be considered?</w:t>
      </w:r>
    </w:p>
    <w:p w14:paraId="221C949C" w14:textId="62EC7F02" w:rsidR="00C94F13" w:rsidRPr="00D47E38" w:rsidRDefault="00C94F13" w:rsidP="0004674B">
      <w:pPr>
        <w:rPr>
          <w:b/>
          <w:bCs/>
        </w:rPr>
      </w:pPr>
      <w:r w:rsidRPr="00D47E38">
        <w:rPr>
          <w:b/>
          <w:bCs/>
          <w:highlight w:val="yellow"/>
        </w:rPr>
        <w:t xml:space="preserve">Question </w:t>
      </w:r>
      <w:r w:rsidR="000D1AED" w:rsidRPr="00D47E38">
        <w:rPr>
          <w:b/>
          <w:bCs/>
        </w:rPr>
        <w:t>3</w:t>
      </w:r>
      <w:r w:rsidR="00076D28">
        <w:rPr>
          <w:b/>
          <w:bCs/>
        </w:rPr>
        <w:t>0</w:t>
      </w:r>
      <w:r w:rsidRPr="00D47E38">
        <w:rPr>
          <w:b/>
          <w:bCs/>
        </w:rPr>
        <w:t>: Anything else to consider in Phase-2?</w:t>
      </w:r>
    </w:p>
    <w:tbl>
      <w:tblPr>
        <w:tblStyle w:val="TableGrid"/>
        <w:tblW w:w="9824" w:type="dxa"/>
        <w:tblLook w:val="04A0" w:firstRow="1" w:lastRow="0" w:firstColumn="1" w:lastColumn="0" w:noHBand="0" w:noVBand="1"/>
      </w:tblPr>
      <w:tblGrid>
        <w:gridCol w:w="1690"/>
        <w:gridCol w:w="8134"/>
      </w:tblGrid>
      <w:tr w:rsidR="00C94F13" w14:paraId="1610B8D0" w14:textId="77777777" w:rsidTr="00E66828">
        <w:trPr>
          <w:trHeight w:val="373"/>
        </w:trPr>
        <w:tc>
          <w:tcPr>
            <w:tcW w:w="1690" w:type="dxa"/>
            <w:shd w:val="clear" w:color="auto" w:fill="D5DCE4" w:themeFill="text2" w:themeFillTint="33"/>
          </w:tcPr>
          <w:p w14:paraId="1C44950C" w14:textId="77777777" w:rsidR="00C94F13" w:rsidRDefault="00C94F13" w:rsidP="00E66828">
            <w:pPr>
              <w:jc w:val="both"/>
              <w:rPr>
                <w:b/>
                <w:bCs/>
                <w:lang w:val="en-US"/>
              </w:rPr>
            </w:pPr>
            <w:r>
              <w:rPr>
                <w:b/>
                <w:bCs/>
                <w:lang w:val="en-US"/>
              </w:rPr>
              <w:t>Company</w:t>
            </w:r>
          </w:p>
        </w:tc>
        <w:tc>
          <w:tcPr>
            <w:tcW w:w="8134" w:type="dxa"/>
            <w:shd w:val="clear" w:color="auto" w:fill="D5DCE4" w:themeFill="text2" w:themeFillTint="33"/>
          </w:tcPr>
          <w:p w14:paraId="0E16A6FC" w14:textId="77777777" w:rsidR="00C94F13" w:rsidRDefault="00C94F13" w:rsidP="00E66828">
            <w:pPr>
              <w:jc w:val="both"/>
              <w:rPr>
                <w:b/>
                <w:bCs/>
                <w:lang w:val="en-US"/>
              </w:rPr>
            </w:pPr>
            <w:r>
              <w:rPr>
                <w:b/>
                <w:bCs/>
                <w:lang w:val="en-US"/>
              </w:rPr>
              <w:t>Comments</w:t>
            </w:r>
          </w:p>
        </w:tc>
      </w:tr>
      <w:tr w:rsidR="00C94F13" w14:paraId="70C8B3AA" w14:textId="77777777" w:rsidTr="00E66828">
        <w:trPr>
          <w:trHeight w:val="453"/>
        </w:trPr>
        <w:tc>
          <w:tcPr>
            <w:tcW w:w="1690" w:type="dxa"/>
          </w:tcPr>
          <w:p w14:paraId="1A8EBDEF" w14:textId="25D169DD" w:rsidR="00C94F13" w:rsidRPr="00B24A0E" w:rsidRDefault="00C94F13" w:rsidP="00E66828">
            <w:pPr>
              <w:jc w:val="both"/>
              <w:rPr>
                <w:lang w:val="en-US"/>
              </w:rPr>
            </w:pPr>
          </w:p>
        </w:tc>
        <w:tc>
          <w:tcPr>
            <w:tcW w:w="8134" w:type="dxa"/>
          </w:tcPr>
          <w:p w14:paraId="71194067" w14:textId="6DD6F99B" w:rsidR="00C94F13" w:rsidRPr="00B24A0E" w:rsidRDefault="00C94F13" w:rsidP="00E66828">
            <w:pPr>
              <w:jc w:val="both"/>
              <w:rPr>
                <w:lang w:val="en-US"/>
              </w:rPr>
            </w:pPr>
          </w:p>
        </w:tc>
      </w:tr>
      <w:tr w:rsidR="00C94F13" w14:paraId="27BC166B" w14:textId="77777777" w:rsidTr="00E66828">
        <w:trPr>
          <w:trHeight w:val="453"/>
        </w:trPr>
        <w:tc>
          <w:tcPr>
            <w:tcW w:w="1690" w:type="dxa"/>
          </w:tcPr>
          <w:p w14:paraId="5EA17186" w14:textId="77777777" w:rsidR="00C94F13" w:rsidRPr="00B24A0E" w:rsidRDefault="00C94F13" w:rsidP="00E66828">
            <w:pPr>
              <w:jc w:val="both"/>
              <w:rPr>
                <w:lang w:val="en-US"/>
              </w:rPr>
            </w:pPr>
          </w:p>
        </w:tc>
        <w:tc>
          <w:tcPr>
            <w:tcW w:w="8134" w:type="dxa"/>
          </w:tcPr>
          <w:p w14:paraId="728D09C1" w14:textId="77777777" w:rsidR="00C94F13" w:rsidRPr="00B24A0E" w:rsidRDefault="00C94F13" w:rsidP="00E66828">
            <w:pPr>
              <w:jc w:val="both"/>
              <w:rPr>
                <w:lang w:val="en-US"/>
              </w:rPr>
            </w:pPr>
          </w:p>
        </w:tc>
      </w:tr>
      <w:tr w:rsidR="00C94F13" w14:paraId="75200189" w14:textId="77777777" w:rsidTr="00E66828">
        <w:trPr>
          <w:trHeight w:val="453"/>
        </w:trPr>
        <w:tc>
          <w:tcPr>
            <w:tcW w:w="1690" w:type="dxa"/>
          </w:tcPr>
          <w:p w14:paraId="75B4D086" w14:textId="77777777" w:rsidR="00C94F13" w:rsidRDefault="00C94F13" w:rsidP="00E66828">
            <w:pPr>
              <w:jc w:val="both"/>
              <w:rPr>
                <w:lang w:val="en-US"/>
              </w:rPr>
            </w:pPr>
          </w:p>
        </w:tc>
        <w:tc>
          <w:tcPr>
            <w:tcW w:w="8134" w:type="dxa"/>
          </w:tcPr>
          <w:p w14:paraId="34B093B9" w14:textId="77777777" w:rsidR="00C94F13" w:rsidRDefault="00C94F13" w:rsidP="00E66828">
            <w:pPr>
              <w:jc w:val="both"/>
              <w:rPr>
                <w:lang w:val="en-US"/>
              </w:rPr>
            </w:pPr>
          </w:p>
        </w:tc>
      </w:tr>
      <w:tr w:rsidR="00C94F13" w14:paraId="0CDF91DB" w14:textId="77777777" w:rsidTr="00E66828">
        <w:trPr>
          <w:trHeight w:val="453"/>
        </w:trPr>
        <w:tc>
          <w:tcPr>
            <w:tcW w:w="1690" w:type="dxa"/>
          </w:tcPr>
          <w:p w14:paraId="67E7E319" w14:textId="77777777" w:rsidR="00C94F13" w:rsidRDefault="00C94F13" w:rsidP="00E66828">
            <w:pPr>
              <w:jc w:val="both"/>
              <w:rPr>
                <w:lang w:val="en-US"/>
              </w:rPr>
            </w:pPr>
          </w:p>
        </w:tc>
        <w:tc>
          <w:tcPr>
            <w:tcW w:w="8134" w:type="dxa"/>
          </w:tcPr>
          <w:p w14:paraId="46001983" w14:textId="77777777" w:rsidR="00C94F13" w:rsidRDefault="00C94F13" w:rsidP="00E66828">
            <w:pPr>
              <w:jc w:val="both"/>
              <w:rPr>
                <w:lang w:val="en-US"/>
              </w:rPr>
            </w:pPr>
          </w:p>
        </w:tc>
      </w:tr>
    </w:tbl>
    <w:p w14:paraId="0A1EA6CF" w14:textId="680AA330" w:rsidR="0004674B" w:rsidRDefault="0004674B" w:rsidP="00A51331">
      <w:pPr>
        <w:jc w:val="both"/>
        <w:rPr>
          <w:color w:val="FF0000"/>
          <w:lang w:val="en-US"/>
        </w:rPr>
      </w:pPr>
    </w:p>
    <w:p w14:paraId="0C737396" w14:textId="5ECE45B0" w:rsidR="0059111D" w:rsidRPr="001E593C" w:rsidRDefault="00FB5E8C">
      <w:pPr>
        <w:pStyle w:val="Heading1"/>
      </w:pPr>
      <w:r>
        <w:rPr>
          <w:lang w:val="en-US"/>
        </w:rPr>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Heading1"/>
        <w:rPr>
          <w:lang w:val="en-US"/>
        </w:rPr>
      </w:pPr>
      <w:r>
        <w:rPr>
          <w:lang w:val="en-US"/>
        </w:rPr>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t xml:space="preserve">[2] </w:t>
      </w:r>
      <w:r w:rsidR="001A0CF6" w:rsidRPr="00B24A0E">
        <w:rPr>
          <w:rFonts w:ascii="Times New Roman" w:hAnsi="Times New Roman"/>
        </w:rPr>
        <w:t>R2-2006719</w:t>
      </w:r>
      <w:r w:rsidR="001A0CF6" w:rsidRPr="00B24A0E">
        <w:rPr>
          <w:rFonts w:ascii="Times New Roman" w:hAnsi="Times New Roman"/>
        </w:rPr>
        <w:tab/>
        <w:t xml:space="preserve"> IIoT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t>Sequans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2B22F" w14:textId="77777777" w:rsidR="009A46B7" w:rsidRDefault="009A46B7" w:rsidP="00AD2FD0">
      <w:pPr>
        <w:spacing w:after="0" w:line="240" w:lineRule="auto"/>
      </w:pPr>
      <w:r>
        <w:separator/>
      </w:r>
    </w:p>
  </w:endnote>
  <w:endnote w:type="continuationSeparator" w:id="0">
    <w:p w14:paraId="6823EED9" w14:textId="77777777" w:rsidR="009A46B7" w:rsidRDefault="009A46B7" w:rsidP="00AD2FD0">
      <w:pPr>
        <w:spacing w:after="0" w:line="240" w:lineRule="auto"/>
      </w:pPr>
      <w:r>
        <w:continuationSeparator/>
      </w:r>
    </w:p>
  </w:endnote>
  <w:endnote w:type="continuationNotice" w:id="1">
    <w:p w14:paraId="183EA595" w14:textId="77777777" w:rsidR="009A46B7" w:rsidRDefault="009A46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69C7C" w14:textId="77777777" w:rsidR="00593AC5" w:rsidRDefault="00593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BACB8" w14:textId="77777777" w:rsidR="00593AC5" w:rsidRDefault="00593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95F37" w14:textId="77777777" w:rsidR="00593AC5" w:rsidRDefault="00593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4D5AE" w14:textId="77777777" w:rsidR="009A46B7" w:rsidRDefault="009A46B7" w:rsidP="00AD2FD0">
      <w:pPr>
        <w:spacing w:after="0" w:line="240" w:lineRule="auto"/>
      </w:pPr>
      <w:r>
        <w:separator/>
      </w:r>
    </w:p>
  </w:footnote>
  <w:footnote w:type="continuationSeparator" w:id="0">
    <w:p w14:paraId="2BD377A0" w14:textId="77777777" w:rsidR="009A46B7" w:rsidRDefault="009A46B7" w:rsidP="00AD2FD0">
      <w:pPr>
        <w:spacing w:after="0" w:line="240" w:lineRule="auto"/>
      </w:pPr>
      <w:r>
        <w:continuationSeparator/>
      </w:r>
    </w:p>
  </w:footnote>
  <w:footnote w:type="continuationNotice" w:id="1">
    <w:p w14:paraId="3B8F1C08" w14:textId="77777777" w:rsidR="009A46B7" w:rsidRDefault="009A46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91C47" w14:textId="77777777" w:rsidR="00593AC5" w:rsidRDefault="00593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5E251" w14:textId="77777777" w:rsidR="00593AC5" w:rsidRDefault="00593A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08519" w14:textId="77777777" w:rsidR="00593AC5" w:rsidRDefault="00593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95CE5"/>
    <w:multiLevelType w:val="hybridMultilevel"/>
    <w:tmpl w:val="1680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E775A"/>
    <w:multiLevelType w:val="hybridMultilevel"/>
    <w:tmpl w:val="088A10C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F7469C"/>
    <w:multiLevelType w:val="hybridMultilevel"/>
    <w:tmpl w:val="BE80E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A261E0"/>
    <w:multiLevelType w:val="hybridMultilevel"/>
    <w:tmpl w:val="27F6866C"/>
    <w:lvl w:ilvl="0" w:tplc="DB60718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396D13"/>
    <w:multiLevelType w:val="hybridMultilevel"/>
    <w:tmpl w:val="A4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77189"/>
    <w:multiLevelType w:val="hybridMultilevel"/>
    <w:tmpl w:val="4A10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8" w15:restartNumberingAfterBreak="0">
    <w:nsid w:val="259B56EC"/>
    <w:multiLevelType w:val="hybridMultilevel"/>
    <w:tmpl w:val="DD22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D296E"/>
    <w:multiLevelType w:val="hybridMultilevel"/>
    <w:tmpl w:val="38B83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A612C"/>
    <w:multiLevelType w:val="hybridMultilevel"/>
    <w:tmpl w:val="572ED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BB004D"/>
    <w:multiLevelType w:val="hybridMultilevel"/>
    <w:tmpl w:val="5E9AA31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603885"/>
    <w:multiLevelType w:val="hybridMultilevel"/>
    <w:tmpl w:val="C0C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22DE4"/>
    <w:multiLevelType w:val="hybridMultilevel"/>
    <w:tmpl w:val="119E314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6A0839"/>
    <w:multiLevelType w:val="hybridMultilevel"/>
    <w:tmpl w:val="E44233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0950A3"/>
    <w:multiLevelType w:val="hybridMultilevel"/>
    <w:tmpl w:val="8BB05D1E"/>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7F62AD"/>
    <w:multiLevelType w:val="hybridMultilevel"/>
    <w:tmpl w:val="87F2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4652F7"/>
    <w:multiLevelType w:val="hybridMultilevel"/>
    <w:tmpl w:val="88DE5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CB7E77"/>
    <w:multiLevelType w:val="hybridMultilevel"/>
    <w:tmpl w:val="D71C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2D092A"/>
    <w:multiLevelType w:val="hybridMultilevel"/>
    <w:tmpl w:val="7B948464"/>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2A5009"/>
    <w:multiLevelType w:val="hybridMultilevel"/>
    <w:tmpl w:val="5406C8CE"/>
    <w:lvl w:ilvl="0" w:tplc="671C20E4">
      <w:start w:val="1"/>
      <w:numFmt w:val="decimal"/>
      <w:pStyle w:val="ListNumber"/>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24" w15:restartNumberingAfterBreak="0">
    <w:nsid w:val="5D37487C"/>
    <w:multiLevelType w:val="hybridMultilevel"/>
    <w:tmpl w:val="E9F6346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9983B42"/>
    <w:multiLevelType w:val="hybridMultilevel"/>
    <w:tmpl w:val="A96E7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3370B"/>
    <w:multiLevelType w:val="hybridMultilevel"/>
    <w:tmpl w:val="64C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7B7A99"/>
    <w:multiLevelType w:val="hybridMultilevel"/>
    <w:tmpl w:val="2FF8A986"/>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CF00027"/>
    <w:multiLevelType w:val="hybridMultilevel"/>
    <w:tmpl w:val="2D0C8BE2"/>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1A1775A"/>
    <w:multiLevelType w:val="hybridMultilevel"/>
    <w:tmpl w:val="99420B5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2" w15:restartNumberingAfterBreak="0">
    <w:nsid w:val="71D07F90"/>
    <w:multiLevelType w:val="hybridMultilevel"/>
    <w:tmpl w:val="FB3485E4"/>
    <w:lvl w:ilvl="0" w:tplc="09485E8A">
      <w:start w:val="1"/>
      <w:numFmt w:val="bullet"/>
      <w:lvlText w:val=""/>
      <w:lvlJc w:val="left"/>
      <w:pPr>
        <w:tabs>
          <w:tab w:val="num" w:pos="720"/>
        </w:tabs>
        <w:ind w:left="720" w:hanging="360"/>
      </w:pPr>
      <w:rPr>
        <w:rFonts w:ascii="Symbol" w:hAnsi="Symbol" w:hint="default"/>
      </w:rPr>
    </w:lvl>
    <w:lvl w:ilvl="1" w:tplc="658E9738">
      <w:numFmt w:val="bullet"/>
      <w:lvlText w:val="o"/>
      <w:lvlJc w:val="left"/>
      <w:pPr>
        <w:tabs>
          <w:tab w:val="num" w:pos="1440"/>
        </w:tabs>
        <w:ind w:left="1440" w:hanging="360"/>
      </w:pPr>
      <w:rPr>
        <w:rFonts w:ascii="Courier New" w:hAnsi="Courier New" w:hint="default"/>
      </w:rPr>
    </w:lvl>
    <w:lvl w:ilvl="2" w:tplc="DD2A30F2" w:tentative="1">
      <w:start w:val="1"/>
      <w:numFmt w:val="bullet"/>
      <w:lvlText w:val=""/>
      <w:lvlJc w:val="left"/>
      <w:pPr>
        <w:tabs>
          <w:tab w:val="num" w:pos="2160"/>
        </w:tabs>
        <w:ind w:left="2160" w:hanging="360"/>
      </w:pPr>
      <w:rPr>
        <w:rFonts w:ascii="Symbol" w:hAnsi="Symbol" w:hint="default"/>
      </w:rPr>
    </w:lvl>
    <w:lvl w:ilvl="3" w:tplc="36105EFC" w:tentative="1">
      <w:start w:val="1"/>
      <w:numFmt w:val="bullet"/>
      <w:lvlText w:val=""/>
      <w:lvlJc w:val="left"/>
      <w:pPr>
        <w:tabs>
          <w:tab w:val="num" w:pos="2880"/>
        </w:tabs>
        <w:ind w:left="2880" w:hanging="360"/>
      </w:pPr>
      <w:rPr>
        <w:rFonts w:ascii="Symbol" w:hAnsi="Symbol" w:hint="default"/>
      </w:rPr>
    </w:lvl>
    <w:lvl w:ilvl="4" w:tplc="4170F278" w:tentative="1">
      <w:start w:val="1"/>
      <w:numFmt w:val="bullet"/>
      <w:lvlText w:val=""/>
      <w:lvlJc w:val="left"/>
      <w:pPr>
        <w:tabs>
          <w:tab w:val="num" w:pos="3600"/>
        </w:tabs>
        <w:ind w:left="3600" w:hanging="360"/>
      </w:pPr>
      <w:rPr>
        <w:rFonts w:ascii="Symbol" w:hAnsi="Symbol" w:hint="default"/>
      </w:rPr>
    </w:lvl>
    <w:lvl w:ilvl="5" w:tplc="671E62FA" w:tentative="1">
      <w:start w:val="1"/>
      <w:numFmt w:val="bullet"/>
      <w:lvlText w:val=""/>
      <w:lvlJc w:val="left"/>
      <w:pPr>
        <w:tabs>
          <w:tab w:val="num" w:pos="4320"/>
        </w:tabs>
        <w:ind w:left="4320" w:hanging="360"/>
      </w:pPr>
      <w:rPr>
        <w:rFonts w:ascii="Symbol" w:hAnsi="Symbol" w:hint="default"/>
      </w:rPr>
    </w:lvl>
    <w:lvl w:ilvl="6" w:tplc="AE4E5C0E" w:tentative="1">
      <w:start w:val="1"/>
      <w:numFmt w:val="bullet"/>
      <w:lvlText w:val=""/>
      <w:lvlJc w:val="left"/>
      <w:pPr>
        <w:tabs>
          <w:tab w:val="num" w:pos="5040"/>
        </w:tabs>
        <w:ind w:left="5040" w:hanging="360"/>
      </w:pPr>
      <w:rPr>
        <w:rFonts w:ascii="Symbol" w:hAnsi="Symbol" w:hint="default"/>
      </w:rPr>
    </w:lvl>
    <w:lvl w:ilvl="7" w:tplc="1810A024" w:tentative="1">
      <w:start w:val="1"/>
      <w:numFmt w:val="bullet"/>
      <w:lvlText w:val=""/>
      <w:lvlJc w:val="left"/>
      <w:pPr>
        <w:tabs>
          <w:tab w:val="num" w:pos="5760"/>
        </w:tabs>
        <w:ind w:left="5760" w:hanging="360"/>
      </w:pPr>
      <w:rPr>
        <w:rFonts w:ascii="Symbol" w:hAnsi="Symbol" w:hint="default"/>
      </w:rPr>
    </w:lvl>
    <w:lvl w:ilvl="8" w:tplc="12B27508"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0D7473"/>
    <w:multiLevelType w:val="hybridMultilevel"/>
    <w:tmpl w:val="5F444A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A21793"/>
    <w:multiLevelType w:val="hybridMultilevel"/>
    <w:tmpl w:val="BAA25144"/>
    <w:lvl w:ilvl="0" w:tplc="04090003">
      <w:start w:val="1"/>
      <w:numFmt w:val="bullet"/>
      <w:lvlText w:val=""/>
      <w:lvlJc w:val="left"/>
      <w:pPr>
        <w:ind w:left="1193" w:hanging="420"/>
      </w:pPr>
      <w:rPr>
        <w:rFonts w:ascii="Wingdings" w:hAnsi="Wingdings" w:hint="default"/>
      </w:rPr>
    </w:lvl>
    <w:lvl w:ilvl="1" w:tplc="0409000F">
      <w:start w:val="1"/>
      <w:numFmt w:val="decimal"/>
      <w:lvlText w:val="%2."/>
      <w:lvlJc w:val="left"/>
      <w:pPr>
        <w:ind w:left="1613" w:hanging="420"/>
      </w:pPr>
      <w:rPr>
        <w:rFonts w:hint="default"/>
      </w:rPr>
    </w:lvl>
    <w:lvl w:ilvl="2" w:tplc="04090005">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3" w:tentative="1">
      <w:start w:val="1"/>
      <w:numFmt w:val="bullet"/>
      <w:lvlText w:val=""/>
      <w:lvlJc w:val="left"/>
      <w:pPr>
        <w:ind w:left="2873" w:hanging="420"/>
      </w:pPr>
      <w:rPr>
        <w:rFonts w:ascii="Wingdings" w:hAnsi="Wingdings" w:hint="default"/>
      </w:rPr>
    </w:lvl>
    <w:lvl w:ilvl="5" w:tplc="04090005"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3" w:tentative="1">
      <w:start w:val="1"/>
      <w:numFmt w:val="bullet"/>
      <w:lvlText w:val=""/>
      <w:lvlJc w:val="left"/>
      <w:pPr>
        <w:ind w:left="4133" w:hanging="420"/>
      </w:pPr>
      <w:rPr>
        <w:rFonts w:ascii="Wingdings" w:hAnsi="Wingdings" w:hint="default"/>
      </w:rPr>
    </w:lvl>
    <w:lvl w:ilvl="8" w:tplc="04090005" w:tentative="1">
      <w:start w:val="1"/>
      <w:numFmt w:val="bullet"/>
      <w:lvlText w:val=""/>
      <w:lvlJc w:val="left"/>
      <w:pPr>
        <w:ind w:left="4553" w:hanging="420"/>
      </w:pPr>
      <w:rPr>
        <w:rFonts w:ascii="Wingdings" w:hAnsi="Wingdings" w:hint="default"/>
      </w:rPr>
    </w:lvl>
  </w:abstractNum>
  <w:abstractNum w:abstractNumId="36" w15:restartNumberingAfterBreak="0">
    <w:nsid w:val="7D190252"/>
    <w:multiLevelType w:val="hybridMultilevel"/>
    <w:tmpl w:val="59D8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14"/>
  </w:num>
  <w:num w:numId="4">
    <w:abstractNumId w:val="29"/>
  </w:num>
  <w:num w:numId="5">
    <w:abstractNumId w:val="23"/>
  </w:num>
  <w:num w:numId="6">
    <w:abstractNumId w:val="22"/>
  </w:num>
  <w:num w:numId="7">
    <w:abstractNumId w:val="33"/>
  </w:num>
  <w:num w:numId="8">
    <w:abstractNumId w:val="3"/>
  </w:num>
  <w:num w:numId="9">
    <w:abstractNumId w:val="7"/>
  </w:num>
  <w:num w:numId="10">
    <w:abstractNumId w:val="19"/>
  </w:num>
  <w:num w:numId="11">
    <w:abstractNumId w:val="25"/>
  </w:num>
  <w:num w:numId="12">
    <w:abstractNumId w:val="26"/>
  </w:num>
  <w:num w:numId="13">
    <w:abstractNumId w:val="12"/>
  </w:num>
  <w:num w:numId="14">
    <w:abstractNumId w:val="5"/>
  </w:num>
  <w:num w:numId="15">
    <w:abstractNumId w:val="6"/>
  </w:num>
  <w:num w:numId="16">
    <w:abstractNumId w:val="36"/>
  </w:num>
  <w:num w:numId="17">
    <w:abstractNumId w:val="21"/>
  </w:num>
  <w:num w:numId="18">
    <w:abstractNumId w:val="16"/>
  </w:num>
  <w:num w:numId="19">
    <w:abstractNumId w:val="13"/>
  </w:num>
  <w:num w:numId="20">
    <w:abstractNumId w:val="24"/>
  </w:num>
  <w:num w:numId="21">
    <w:abstractNumId w:val="27"/>
  </w:num>
  <w:num w:numId="22">
    <w:abstractNumId w:val="34"/>
  </w:num>
  <w:num w:numId="23">
    <w:abstractNumId w:val="11"/>
  </w:num>
  <w:num w:numId="24">
    <w:abstractNumId w:val="28"/>
  </w:num>
  <w:num w:numId="25">
    <w:abstractNumId w:val="32"/>
  </w:num>
  <w:num w:numId="26">
    <w:abstractNumId w:val="31"/>
  </w:num>
  <w:num w:numId="27">
    <w:abstractNumId w:val="20"/>
  </w:num>
  <w:num w:numId="28">
    <w:abstractNumId w:val="17"/>
  </w:num>
  <w:num w:numId="29">
    <w:abstractNumId w:val="4"/>
  </w:num>
  <w:num w:numId="30">
    <w:abstractNumId w:val="35"/>
  </w:num>
  <w:num w:numId="31">
    <w:abstractNumId w:val="8"/>
  </w:num>
  <w:num w:numId="32">
    <w:abstractNumId w:val="9"/>
  </w:num>
  <w:num w:numId="33">
    <w:abstractNumId w:val="15"/>
  </w:num>
  <w:num w:numId="34">
    <w:abstractNumId w:val="2"/>
  </w:num>
  <w:num w:numId="35">
    <w:abstractNumId w:val="1"/>
  </w:num>
  <w:num w:numId="36">
    <w:abstractNumId w:val="18"/>
  </w:num>
  <w:num w:numId="37">
    <w:abstractNumId w:val="0"/>
  </w:num>
  <w:num w:numId="38">
    <w:abstractNumId w:val="1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 Rafia">
    <w15:presenceInfo w15:providerId="None" w15:userId="Intel - Rafia"/>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0256"/>
    <w:rsid w:val="00002550"/>
    <w:rsid w:val="00004E59"/>
    <w:rsid w:val="0000742D"/>
    <w:rsid w:val="00007585"/>
    <w:rsid w:val="000127FF"/>
    <w:rsid w:val="00013E24"/>
    <w:rsid w:val="00014320"/>
    <w:rsid w:val="00014CB0"/>
    <w:rsid w:val="00014EBA"/>
    <w:rsid w:val="00016557"/>
    <w:rsid w:val="00016DAA"/>
    <w:rsid w:val="00016FF0"/>
    <w:rsid w:val="00017424"/>
    <w:rsid w:val="0001764F"/>
    <w:rsid w:val="00017E75"/>
    <w:rsid w:val="00021BBE"/>
    <w:rsid w:val="00023C40"/>
    <w:rsid w:val="00024C27"/>
    <w:rsid w:val="00025CBF"/>
    <w:rsid w:val="00026DEB"/>
    <w:rsid w:val="0003029E"/>
    <w:rsid w:val="0003172B"/>
    <w:rsid w:val="00033128"/>
    <w:rsid w:val="00033397"/>
    <w:rsid w:val="00033B3D"/>
    <w:rsid w:val="00034044"/>
    <w:rsid w:val="0003433A"/>
    <w:rsid w:val="00036409"/>
    <w:rsid w:val="00036AE0"/>
    <w:rsid w:val="00036F5C"/>
    <w:rsid w:val="00040095"/>
    <w:rsid w:val="00040953"/>
    <w:rsid w:val="000420C5"/>
    <w:rsid w:val="00042F8E"/>
    <w:rsid w:val="000434BC"/>
    <w:rsid w:val="00043644"/>
    <w:rsid w:val="00043FEB"/>
    <w:rsid w:val="00044B72"/>
    <w:rsid w:val="00044E1D"/>
    <w:rsid w:val="0004515C"/>
    <w:rsid w:val="000456D1"/>
    <w:rsid w:val="0004674B"/>
    <w:rsid w:val="000468E3"/>
    <w:rsid w:val="00046908"/>
    <w:rsid w:val="000475D3"/>
    <w:rsid w:val="00050596"/>
    <w:rsid w:val="00050D58"/>
    <w:rsid w:val="00051C90"/>
    <w:rsid w:val="00051EF9"/>
    <w:rsid w:val="000530B9"/>
    <w:rsid w:val="00054D70"/>
    <w:rsid w:val="0005519A"/>
    <w:rsid w:val="000564D4"/>
    <w:rsid w:val="00060897"/>
    <w:rsid w:val="00060C42"/>
    <w:rsid w:val="000611CE"/>
    <w:rsid w:val="00061860"/>
    <w:rsid w:val="00061B96"/>
    <w:rsid w:val="000621B0"/>
    <w:rsid w:val="0006232C"/>
    <w:rsid w:val="000629E6"/>
    <w:rsid w:val="00062EFA"/>
    <w:rsid w:val="0006321F"/>
    <w:rsid w:val="0006353B"/>
    <w:rsid w:val="000646B8"/>
    <w:rsid w:val="00065A03"/>
    <w:rsid w:val="00067292"/>
    <w:rsid w:val="00067CEE"/>
    <w:rsid w:val="00067DEE"/>
    <w:rsid w:val="00067FFB"/>
    <w:rsid w:val="000700BE"/>
    <w:rsid w:val="0007090F"/>
    <w:rsid w:val="00071271"/>
    <w:rsid w:val="000731D6"/>
    <w:rsid w:val="00073C9C"/>
    <w:rsid w:val="00074E89"/>
    <w:rsid w:val="0007540C"/>
    <w:rsid w:val="000756DE"/>
    <w:rsid w:val="00075878"/>
    <w:rsid w:val="000758A2"/>
    <w:rsid w:val="00076D28"/>
    <w:rsid w:val="0007756A"/>
    <w:rsid w:val="00080305"/>
    <w:rsid w:val="00080512"/>
    <w:rsid w:val="00080899"/>
    <w:rsid w:val="00083EC4"/>
    <w:rsid w:val="00083FEB"/>
    <w:rsid w:val="000854F3"/>
    <w:rsid w:val="000873DD"/>
    <w:rsid w:val="00087B60"/>
    <w:rsid w:val="00090468"/>
    <w:rsid w:val="00090703"/>
    <w:rsid w:val="00091E9E"/>
    <w:rsid w:val="00092E75"/>
    <w:rsid w:val="0009323D"/>
    <w:rsid w:val="00094568"/>
    <w:rsid w:val="00094712"/>
    <w:rsid w:val="00095DFF"/>
    <w:rsid w:val="000963D6"/>
    <w:rsid w:val="00096C76"/>
    <w:rsid w:val="000A068D"/>
    <w:rsid w:val="000A35A0"/>
    <w:rsid w:val="000A372C"/>
    <w:rsid w:val="000A389F"/>
    <w:rsid w:val="000A4138"/>
    <w:rsid w:val="000A4699"/>
    <w:rsid w:val="000A49CD"/>
    <w:rsid w:val="000A4FAD"/>
    <w:rsid w:val="000A5841"/>
    <w:rsid w:val="000B007B"/>
    <w:rsid w:val="000B1BAF"/>
    <w:rsid w:val="000B2772"/>
    <w:rsid w:val="000B6E5B"/>
    <w:rsid w:val="000B76BE"/>
    <w:rsid w:val="000B7B97"/>
    <w:rsid w:val="000B7BCF"/>
    <w:rsid w:val="000C2932"/>
    <w:rsid w:val="000C522B"/>
    <w:rsid w:val="000C6023"/>
    <w:rsid w:val="000D17B1"/>
    <w:rsid w:val="000D1AED"/>
    <w:rsid w:val="000D47B2"/>
    <w:rsid w:val="000D55B2"/>
    <w:rsid w:val="000D58AB"/>
    <w:rsid w:val="000D73B9"/>
    <w:rsid w:val="000D74BB"/>
    <w:rsid w:val="000E0C50"/>
    <w:rsid w:val="000E49DC"/>
    <w:rsid w:val="000E5248"/>
    <w:rsid w:val="000E5DEC"/>
    <w:rsid w:val="000F095F"/>
    <w:rsid w:val="000F10CD"/>
    <w:rsid w:val="000F26EC"/>
    <w:rsid w:val="000F34FD"/>
    <w:rsid w:val="000F6B03"/>
    <w:rsid w:val="000F74E0"/>
    <w:rsid w:val="000F7D09"/>
    <w:rsid w:val="00100492"/>
    <w:rsid w:val="00101FE8"/>
    <w:rsid w:val="00104417"/>
    <w:rsid w:val="00105842"/>
    <w:rsid w:val="00105856"/>
    <w:rsid w:val="00105C22"/>
    <w:rsid w:val="00106046"/>
    <w:rsid w:val="0010641D"/>
    <w:rsid w:val="001077D9"/>
    <w:rsid w:val="00110FEE"/>
    <w:rsid w:val="00111450"/>
    <w:rsid w:val="00112241"/>
    <w:rsid w:val="00112686"/>
    <w:rsid w:val="00112F1A"/>
    <w:rsid w:val="001134AC"/>
    <w:rsid w:val="0011622D"/>
    <w:rsid w:val="001210C3"/>
    <w:rsid w:val="001215B2"/>
    <w:rsid w:val="00122670"/>
    <w:rsid w:val="0012521D"/>
    <w:rsid w:val="00125857"/>
    <w:rsid w:val="001259D5"/>
    <w:rsid w:val="0012641D"/>
    <w:rsid w:val="0012699E"/>
    <w:rsid w:val="00127D1B"/>
    <w:rsid w:val="00130198"/>
    <w:rsid w:val="00130648"/>
    <w:rsid w:val="00130FEA"/>
    <w:rsid w:val="0013284A"/>
    <w:rsid w:val="00132EF5"/>
    <w:rsid w:val="0013407F"/>
    <w:rsid w:val="00134915"/>
    <w:rsid w:val="001350CA"/>
    <w:rsid w:val="00135F18"/>
    <w:rsid w:val="00137058"/>
    <w:rsid w:val="00137D58"/>
    <w:rsid w:val="0014000D"/>
    <w:rsid w:val="0014243F"/>
    <w:rsid w:val="001438ED"/>
    <w:rsid w:val="001439A2"/>
    <w:rsid w:val="00145075"/>
    <w:rsid w:val="00146655"/>
    <w:rsid w:val="00147C48"/>
    <w:rsid w:val="00150083"/>
    <w:rsid w:val="00150654"/>
    <w:rsid w:val="00150B1B"/>
    <w:rsid w:val="00151273"/>
    <w:rsid w:val="00152541"/>
    <w:rsid w:val="0015330D"/>
    <w:rsid w:val="00157054"/>
    <w:rsid w:val="00160039"/>
    <w:rsid w:val="0016041B"/>
    <w:rsid w:val="00160542"/>
    <w:rsid w:val="00160A46"/>
    <w:rsid w:val="00160BC4"/>
    <w:rsid w:val="00162005"/>
    <w:rsid w:val="0016272F"/>
    <w:rsid w:val="001629A1"/>
    <w:rsid w:val="0016417F"/>
    <w:rsid w:val="00164937"/>
    <w:rsid w:val="00164D49"/>
    <w:rsid w:val="00165808"/>
    <w:rsid w:val="001715BD"/>
    <w:rsid w:val="00171BDC"/>
    <w:rsid w:val="0017233C"/>
    <w:rsid w:val="0017253A"/>
    <w:rsid w:val="00172E2B"/>
    <w:rsid w:val="001741A0"/>
    <w:rsid w:val="001741CF"/>
    <w:rsid w:val="00174708"/>
    <w:rsid w:val="00175B98"/>
    <w:rsid w:val="00175DC7"/>
    <w:rsid w:val="00175FA0"/>
    <w:rsid w:val="0017688B"/>
    <w:rsid w:val="0017781D"/>
    <w:rsid w:val="00177B82"/>
    <w:rsid w:val="00181A9C"/>
    <w:rsid w:val="0018302A"/>
    <w:rsid w:val="00184ABE"/>
    <w:rsid w:val="0018634A"/>
    <w:rsid w:val="001866C1"/>
    <w:rsid w:val="001877CB"/>
    <w:rsid w:val="00190BF1"/>
    <w:rsid w:val="001914B4"/>
    <w:rsid w:val="00193C41"/>
    <w:rsid w:val="001940E6"/>
    <w:rsid w:val="00194CD0"/>
    <w:rsid w:val="00195AFC"/>
    <w:rsid w:val="00195C5B"/>
    <w:rsid w:val="00195E19"/>
    <w:rsid w:val="00195FBA"/>
    <w:rsid w:val="001A0CF6"/>
    <w:rsid w:val="001A1B18"/>
    <w:rsid w:val="001A20D2"/>
    <w:rsid w:val="001A2B52"/>
    <w:rsid w:val="001A3EA3"/>
    <w:rsid w:val="001A4BBE"/>
    <w:rsid w:val="001A4E3B"/>
    <w:rsid w:val="001A679B"/>
    <w:rsid w:val="001A6916"/>
    <w:rsid w:val="001A744A"/>
    <w:rsid w:val="001B0052"/>
    <w:rsid w:val="001B1CFC"/>
    <w:rsid w:val="001B2D80"/>
    <w:rsid w:val="001B49C9"/>
    <w:rsid w:val="001B6404"/>
    <w:rsid w:val="001B6F0A"/>
    <w:rsid w:val="001C1FF4"/>
    <w:rsid w:val="001C23F4"/>
    <w:rsid w:val="001C2436"/>
    <w:rsid w:val="001C252B"/>
    <w:rsid w:val="001C3538"/>
    <w:rsid w:val="001C37B2"/>
    <w:rsid w:val="001C46A3"/>
    <w:rsid w:val="001C4F79"/>
    <w:rsid w:val="001C53A4"/>
    <w:rsid w:val="001C5535"/>
    <w:rsid w:val="001C6666"/>
    <w:rsid w:val="001C68C5"/>
    <w:rsid w:val="001C7BFC"/>
    <w:rsid w:val="001D1244"/>
    <w:rsid w:val="001D1B10"/>
    <w:rsid w:val="001D2ABC"/>
    <w:rsid w:val="001D2EE6"/>
    <w:rsid w:val="001D5C2A"/>
    <w:rsid w:val="001D66B2"/>
    <w:rsid w:val="001E1506"/>
    <w:rsid w:val="001E3A5F"/>
    <w:rsid w:val="001E593C"/>
    <w:rsid w:val="001E6B1F"/>
    <w:rsid w:val="001E7651"/>
    <w:rsid w:val="001E7666"/>
    <w:rsid w:val="001E7D72"/>
    <w:rsid w:val="001F021F"/>
    <w:rsid w:val="001F0512"/>
    <w:rsid w:val="001F0C29"/>
    <w:rsid w:val="001F168B"/>
    <w:rsid w:val="001F1703"/>
    <w:rsid w:val="001F31CE"/>
    <w:rsid w:val="001F3516"/>
    <w:rsid w:val="001F47F7"/>
    <w:rsid w:val="001F56F5"/>
    <w:rsid w:val="001F5E9D"/>
    <w:rsid w:val="001F7831"/>
    <w:rsid w:val="001F7E8C"/>
    <w:rsid w:val="0020031F"/>
    <w:rsid w:val="0020084B"/>
    <w:rsid w:val="00202AEB"/>
    <w:rsid w:val="00203FD9"/>
    <w:rsid w:val="00204045"/>
    <w:rsid w:val="00205A94"/>
    <w:rsid w:val="00206336"/>
    <w:rsid w:val="0020712B"/>
    <w:rsid w:val="0020729C"/>
    <w:rsid w:val="002112D6"/>
    <w:rsid w:val="0021185B"/>
    <w:rsid w:val="00211D1D"/>
    <w:rsid w:val="0021202D"/>
    <w:rsid w:val="00212DD3"/>
    <w:rsid w:val="002130BA"/>
    <w:rsid w:val="00213548"/>
    <w:rsid w:val="002137DF"/>
    <w:rsid w:val="002141FC"/>
    <w:rsid w:val="00214866"/>
    <w:rsid w:val="002155F4"/>
    <w:rsid w:val="0021560B"/>
    <w:rsid w:val="00215BC4"/>
    <w:rsid w:val="0021704E"/>
    <w:rsid w:val="00221C76"/>
    <w:rsid w:val="00222288"/>
    <w:rsid w:val="0022496D"/>
    <w:rsid w:val="002249E5"/>
    <w:rsid w:val="00224D4D"/>
    <w:rsid w:val="002259AF"/>
    <w:rsid w:val="0022606D"/>
    <w:rsid w:val="00227C13"/>
    <w:rsid w:val="00231728"/>
    <w:rsid w:val="00232026"/>
    <w:rsid w:val="00235B6A"/>
    <w:rsid w:val="00236EA7"/>
    <w:rsid w:val="00240EC7"/>
    <w:rsid w:val="00241002"/>
    <w:rsid w:val="0024127D"/>
    <w:rsid w:val="00241ADF"/>
    <w:rsid w:val="0024202D"/>
    <w:rsid w:val="002423D5"/>
    <w:rsid w:val="00247554"/>
    <w:rsid w:val="00247BB1"/>
    <w:rsid w:val="00247D75"/>
    <w:rsid w:val="00250404"/>
    <w:rsid w:val="002511E7"/>
    <w:rsid w:val="0026014A"/>
    <w:rsid w:val="00260466"/>
    <w:rsid w:val="00260C38"/>
    <w:rsid w:val="002610D8"/>
    <w:rsid w:val="0026170A"/>
    <w:rsid w:val="0026189C"/>
    <w:rsid w:val="0026429E"/>
    <w:rsid w:val="0026459F"/>
    <w:rsid w:val="00265D74"/>
    <w:rsid w:val="00266458"/>
    <w:rsid w:val="00266A6C"/>
    <w:rsid w:val="00266F27"/>
    <w:rsid w:val="00271CFB"/>
    <w:rsid w:val="00272D58"/>
    <w:rsid w:val="002747EC"/>
    <w:rsid w:val="002751B2"/>
    <w:rsid w:val="00277865"/>
    <w:rsid w:val="0028027D"/>
    <w:rsid w:val="00280815"/>
    <w:rsid w:val="002819FB"/>
    <w:rsid w:val="00281B43"/>
    <w:rsid w:val="00281D1B"/>
    <w:rsid w:val="002823EB"/>
    <w:rsid w:val="00283B5D"/>
    <w:rsid w:val="00285246"/>
    <w:rsid w:val="00285423"/>
    <w:rsid w:val="002855BF"/>
    <w:rsid w:val="00286687"/>
    <w:rsid w:val="00290009"/>
    <w:rsid w:val="00292A12"/>
    <w:rsid w:val="00292D9B"/>
    <w:rsid w:val="00292E6B"/>
    <w:rsid w:val="00293A68"/>
    <w:rsid w:val="00294B9D"/>
    <w:rsid w:val="00295217"/>
    <w:rsid w:val="00295422"/>
    <w:rsid w:val="0029787A"/>
    <w:rsid w:val="002A03FA"/>
    <w:rsid w:val="002A1BD9"/>
    <w:rsid w:val="002A2387"/>
    <w:rsid w:val="002A2BA2"/>
    <w:rsid w:val="002A2DDE"/>
    <w:rsid w:val="002A3018"/>
    <w:rsid w:val="002A3D45"/>
    <w:rsid w:val="002B5E3B"/>
    <w:rsid w:val="002B6F26"/>
    <w:rsid w:val="002B797B"/>
    <w:rsid w:val="002C09E3"/>
    <w:rsid w:val="002C2F7B"/>
    <w:rsid w:val="002C4471"/>
    <w:rsid w:val="002C47DD"/>
    <w:rsid w:val="002C4C3F"/>
    <w:rsid w:val="002C53BB"/>
    <w:rsid w:val="002C6EDA"/>
    <w:rsid w:val="002C7996"/>
    <w:rsid w:val="002C7F51"/>
    <w:rsid w:val="002D0623"/>
    <w:rsid w:val="002D080B"/>
    <w:rsid w:val="002D33FF"/>
    <w:rsid w:val="002D3505"/>
    <w:rsid w:val="002D6D16"/>
    <w:rsid w:val="002D6FA7"/>
    <w:rsid w:val="002D7084"/>
    <w:rsid w:val="002D7380"/>
    <w:rsid w:val="002D7F16"/>
    <w:rsid w:val="002E2680"/>
    <w:rsid w:val="002E3944"/>
    <w:rsid w:val="002E4BD0"/>
    <w:rsid w:val="002E4F52"/>
    <w:rsid w:val="002E5B8B"/>
    <w:rsid w:val="002E66E8"/>
    <w:rsid w:val="002E73A2"/>
    <w:rsid w:val="002E7902"/>
    <w:rsid w:val="002E7A0D"/>
    <w:rsid w:val="002F087B"/>
    <w:rsid w:val="002F0D22"/>
    <w:rsid w:val="002F157F"/>
    <w:rsid w:val="002F1D8E"/>
    <w:rsid w:val="002F2E79"/>
    <w:rsid w:val="002F4080"/>
    <w:rsid w:val="002F436E"/>
    <w:rsid w:val="002F4D50"/>
    <w:rsid w:val="002F606E"/>
    <w:rsid w:val="00303564"/>
    <w:rsid w:val="00304901"/>
    <w:rsid w:val="00307FF4"/>
    <w:rsid w:val="0031054E"/>
    <w:rsid w:val="00310CAA"/>
    <w:rsid w:val="00310E2E"/>
    <w:rsid w:val="003113CA"/>
    <w:rsid w:val="00311B17"/>
    <w:rsid w:val="003121EB"/>
    <w:rsid w:val="00312CF2"/>
    <w:rsid w:val="00314E2E"/>
    <w:rsid w:val="00314F8D"/>
    <w:rsid w:val="003155DE"/>
    <w:rsid w:val="003156CA"/>
    <w:rsid w:val="00316D5E"/>
    <w:rsid w:val="00316E1D"/>
    <w:rsid w:val="003172DC"/>
    <w:rsid w:val="003203B0"/>
    <w:rsid w:val="003215B7"/>
    <w:rsid w:val="00321CC6"/>
    <w:rsid w:val="00321FCF"/>
    <w:rsid w:val="00322287"/>
    <w:rsid w:val="00325AE3"/>
    <w:rsid w:val="00326069"/>
    <w:rsid w:val="00326328"/>
    <w:rsid w:val="003277B3"/>
    <w:rsid w:val="00327DF4"/>
    <w:rsid w:val="00327E5A"/>
    <w:rsid w:val="00330DF7"/>
    <w:rsid w:val="00333247"/>
    <w:rsid w:val="003332FC"/>
    <w:rsid w:val="00334416"/>
    <w:rsid w:val="003345A2"/>
    <w:rsid w:val="00335FB7"/>
    <w:rsid w:val="003361AC"/>
    <w:rsid w:val="00336F84"/>
    <w:rsid w:val="00337091"/>
    <w:rsid w:val="00337ADC"/>
    <w:rsid w:val="00337FC4"/>
    <w:rsid w:val="0034279D"/>
    <w:rsid w:val="00342EED"/>
    <w:rsid w:val="00344CC3"/>
    <w:rsid w:val="003457AB"/>
    <w:rsid w:val="0034616B"/>
    <w:rsid w:val="00347A22"/>
    <w:rsid w:val="00350645"/>
    <w:rsid w:val="00350C65"/>
    <w:rsid w:val="00350C7B"/>
    <w:rsid w:val="00351929"/>
    <w:rsid w:val="00352A4D"/>
    <w:rsid w:val="00353C8C"/>
    <w:rsid w:val="0035462D"/>
    <w:rsid w:val="003556DC"/>
    <w:rsid w:val="003559DE"/>
    <w:rsid w:val="00356B69"/>
    <w:rsid w:val="003570BC"/>
    <w:rsid w:val="003572C8"/>
    <w:rsid w:val="00357548"/>
    <w:rsid w:val="003576B3"/>
    <w:rsid w:val="003579FA"/>
    <w:rsid w:val="00357F8A"/>
    <w:rsid w:val="00360461"/>
    <w:rsid w:val="00360849"/>
    <w:rsid w:val="00361D6D"/>
    <w:rsid w:val="003632A6"/>
    <w:rsid w:val="003643CB"/>
    <w:rsid w:val="0036456F"/>
    <w:rsid w:val="00364B41"/>
    <w:rsid w:val="0036593C"/>
    <w:rsid w:val="00367388"/>
    <w:rsid w:val="00371BFB"/>
    <w:rsid w:val="00372BF9"/>
    <w:rsid w:val="00372CA9"/>
    <w:rsid w:val="003734CD"/>
    <w:rsid w:val="003748B0"/>
    <w:rsid w:val="00374B03"/>
    <w:rsid w:val="00375C4B"/>
    <w:rsid w:val="00376199"/>
    <w:rsid w:val="003778F9"/>
    <w:rsid w:val="003804CF"/>
    <w:rsid w:val="003814F0"/>
    <w:rsid w:val="00381F7B"/>
    <w:rsid w:val="0038289A"/>
    <w:rsid w:val="00382B0B"/>
    <w:rsid w:val="00383096"/>
    <w:rsid w:val="003834EB"/>
    <w:rsid w:val="00383CD0"/>
    <w:rsid w:val="003855DD"/>
    <w:rsid w:val="00386294"/>
    <w:rsid w:val="00390D1E"/>
    <w:rsid w:val="0039228D"/>
    <w:rsid w:val="00395745"/>
    <w:rsid w:val="003969C7"/>
    <w:rsid w:val="00397142"/>
    <w:rsid w:val="00397945"/>
    <w:rsid w:val="00397FAC"/>
    <w:rsid w:val="003A11AB"/>
    <w:rsid w:val="003A1632"/>
    <w:rsid w:val="003A17FF"/>
    <w:rsid w:val="003A18AC"/>
    <w:rsid w:val="003A1903"/>
    <w:rsid w:val="003A3196"/>
    <w:rsid w:val="003A41EF"/>
    <w:rsid w:val="003A4513"/>
    <w:rsid w:val="003A4969"/>
    <w:rsid w:val="003A637C"/>
    <w:rsid w:val="003A691C"/>
    <w:rsid w:val="003B2D9C"/>
    <w:rsid w:val="003B333C"/>
    <w:rsid w:val="003B40AD"/>
    <w:rsid w:val="003B5105"/>
    <w:rsid w:val="003B5141"/>
    <w:rsid w:val="003B7D5D"/>
    <w:rsid w:val="003C0714"/>
    <w:rsid w:val="003C17E7"/>
    <w:rsid w:val="003C4B83"/>
    <w:rsid w:val="003C4E37"/>
    <w:rsid w:val="003C6CB8"/>
    <w:rsid w:val="003C6E14"/>
    <w:rsid w:val="003D0601"/>
    <w:rsid w:val="003D30AC"/>
    <w:rsid w:val="003D329E"/>
    <w:rsid w:val="003D39C7"/>
    <w:rsid w:val="003D4973"/>
    <w:rsid w:val="003E16BE"/>
    <w:rsid w:val="003E1EE0"/>
    <w:rsid w:val="003E67D1"/>
    <w:rsid w:val="003E7F36"/>
    <w:rsid w:val="003F0031"/>
    <w:rsid w:val="003F00F8"/>
    <w:rsid w:val="003F2196"/>
    <w:rsid w:val="003F4E28"/>
    <w:rsid w:val="003F4F73"/>
    <w:rsid w:val="003F63BD"/>
    <w:rsid w:val="003F6415"/>
    <w:rsid w:val="003F68DC"/>
    <w:rsid w:val="004002EC"/>
    <w:rsid w:val="004006E8"/>
    <w:rsid w:val="00401855"/>
    <w:rsid w:val="00403A6B"/>
    <w:rsid w:val="00403AAF"/>
    <w:rsid w:val="004041BF"/>
    <w:rsid w:val="00404760"/>
    <w:rsid w:val="00405CAB"/>
    <w:rsid w:val="004078AF"/>
    <w:rsid w:val="00407A9B"/>
    <w:rsid w:val="00410532"/>
    <w:rsid w:val="00410F1B"/>
    <w:rsid w:val="00413096"/>
    <w:rsid w:val="004136A4"/>
    <w:rsid w:val="004147B3"/>
    <w:rsid w:val="00414EAF"/>
    <w:rsid w:val="00415AB3"/>
    <w:rsid w:val="0041652B"/>
    <w:rsid w:val="00416DEF"/>
    <w:rsid w:val="00416EEA"/>
    <w:rsid w:val="00417D06"/>
    <w:rsid w:val="004206EA"/>
    <w:rsid w:val="0042148E"/>
    <w:rsid w:val="00421ABD"/>
    <w:rsid w:val="00421C1F"/>
    <w:rsid w:val="00422830"/>
    <w:rsid w:val="004249EA"/>
    <w:rsid w:val="0042519A"/>
    <w:rsid w:val="00425420"/>
    <w:rsid w:val="00425D59"/>
    <w:rsid w:val="00425E46"/>
    <w:rsid w:val="00425EC5"/>
    <w:rsid w:val="004268A6"/>
    <w:rsid w:val="00427F19"/>
    <w:rsid w:val="00430FE7"/>
    <w:rsid w:val="00431046"/>
    <w:rsid w:val="004310FE"/>
    <w:rsid w:val="00431A09"/>
    <w:rsid w:val="00432532"/>
    <w:rsid w:val="00435DEF"/>
    <w:rsid w:val="004402FB"/>
    <w:rsid w:val="00440B96"/>
    <w:rsid w:val="0044103D"/>
    <w:rsid w:val="00441BA1"/>
    <w:rsid w:val="00444194"/>
    <w:rsid w:val="004455EB"/>
    <w:rsid w:val="0044595C"/>
    <w:rsid w:val="004464B9"/>
    <w:rsid w:val="00452DC1"/>
    <w:rsid w:val="00453B5B"/>
    <w:rsid w:val="00453D53"/>
    <w:rsid w:val="004543CB"/>
    <w:rsid w:val="004548A2"/>
    <w:rsid w:val="00456520"/>
    <w:rsid w:val="00457378"/>
    <w:rsid w:val="00460285"/>
    <w:rsid w:val="0046127A"/>
    <w:rsid w:val="00462F33"/>
    <w:rsid w:val="00464595"/>
    <w:rsid w:val="00464876"/>
    <w:rsid w:val="00464F18"/>
    <w:rsid w:val="00465587"/>
    <w:rsid w:val="004661CE"/>
    <w:rsid w:val="00466D26"/>
    <w:rsid w:val="00466D7B"/>
    <w:rsid w:val="00467AE8"/>
    <w:rsid w:val="00470129"/>
    <w:rsid w:val="0047090E"/>
    <w:rsid w:val="004709A0"/>
    <w:rsid w:val="004718EC"/>
    <w:rsid w:val="004727A7"/>
    <w:rsid w:val="00473223"/>
    <w:rsid w:val="00473517"/>
    <w:rsid w:val="004738E6"/>
    <w:rsid w:val="00474288"/>
    <w:rsid w:val="00475425"/>
    <w:rsid w:val="0047573A"/>
    <w:rsid w:val="00475917"/>
    <w:rsid w:val="00477351"/>
    <w:rsid w:val="00477455"/>
    <w:rsid w:val="004778E0"/>
    <w:rsid w:val="004811A5"/>
    <w:rsid w:val="00482DEF"/>
    <w:rsid w:val="00484772"/>
    <w:rsid w:val="0048507B"/>
    <w:rsid w:val="00485157"/>
    <w:rsid w:val="004851D5"/>
    <w:rsid w:val="004854E3"/>
    <w:rsid w:val="0048572C"/>
    <w:rsid w:val="004870FB"/>
    <w:rsid w:val="00487658"/>
    <w:rsid w:val="00487D8A"/>
    <w:rsid w:val="00491D0E"/>
    <w:rsid w:val="004923ED"/>
    <w:rsid w:val="0049268B"/>
    <w:rsid w:val="0049432C"/>
    <w:rsid w:val="00494716"/>
    <w:rsid w:val="00495D0D"/>
    <w:rsid w:val="004971C8"/>
    <w:rsid w:val="004977B0"/>
    <w:rsid w:val="00497A8F"/>
    <w:rsid w:val="00497DA9"/>
    <w:rsid w:val="004A0C23"/>
    <w:rsid w:val="004A1F7B"/>
    <w:rsid w:val="004A5047"/>
    <w:rsid w:val="004B0236"/>
    <w:rsid w:val="004B2A51"/>
    <w:rsid w:val="004B42B0"/>
    <w:rsid w:val="004B44BE"/>
    <w:rsid w:val="004B5327"/>
    <w:rsid w:val="004B6668"/>
    <w:rsid w:val="004B6BD8"/>
    <w:rsid w:val="004B6FD0"/>
    <w:rsid w:val="004B7E99"/>
    <w:rsid w:val="004C2EA4"/>
    <w:rsid w:val="004C313C"/>
    <w:rsid w:val="004C314C"/>
    <w:rsid w:val="004C44D2"/>
    <w:rsid w:val="004C4823"/>
    <w:rsid w:val="004C6443"/>
    <w:rsid w:val="004C6AEC"/>
    <w:rsid w:val="004D3578"/>
    <w:rsid w:val="004D380D"/>
    <w:rsid w:val="004D3A7D"/>
    <w:rsid w:val="004D4720"/>
    <w:rsid w:val="004D6D1B"/>
    <w:rsid w:val="004D7BB5"/>
    <w:rsid w:val="004D7CF4"/>
    <w:rsid w:val="004E0BA3"/>
    <w:rsid w:val="004E0EE9"/>
    <w:rsid w:val="004E197B"/>
    <w:rsid w:val="004E1B93"/>
    <w:rsid w:val="004E213A"/>
    <w:rsid w:val="004E3705"/>
    <w:rsid w:val="004E3720"/>
    <w:rsid w:val="004E3E09"/>
    <w:rsid w:val="004E4151"/>
    <w:rsid w:val="004E4DB0"/>
    <w:rsid w:val="004E5675"/>
    <w:rsid w:val="004E5E3B"/>
    <w:rsid w:val="004F1A90"/>
    <w:rsid w:val="004F1EC0"/>
    <w:rsid w:val="004F2FAA"/>
    <w:rsid w:val="004F2FBE"/>
    <w:rsid w:val="004F397F"/>
    <w:rsid w:val="004F3C7B"/>
    <w:rsid w:val="004F3D1C"/>
    <w:rsid w:val="004F59C2"/>
    <w:rsid w:val="004F6252"/>
    <w:rsid w:val="004F6308"/>
    <w:rsid w:val="004F7C36"/>
    <w:rsid w:val="00500C66"/>
    <w:rsid w:val="00502A2E"/>
    <w:rsid w:val="00503171"/>
    <w:rsid w:val="00503934"/>
    <w:rsid w:val="005067EC"/>
    <w:rsid w:val="00506C28"/>
    <w:rsid w:val="00506F66"/>
    <w:rsid w:val="00507C73"/>
    <w:rsid w:val="00510490"/>
    <w:rsid w:val="00510D21"/>
    <w:rsid w:val="005114DD"/>
    <w:rsid w:val="00511A16"/>
    <w:rsid w:val="00514594"/>
    <w:rsid w:val="00516426"/>
    <w:rsid w:val="005170FD"/>
    <w:rsid w:val="00517D15"/>
    <w:rsid w:val="00517D2D"/>
    <w:rsid w:val="00520B04"/>
    <w:rsid w:val="00521650"/>
    <w:rsid w:val="00521718"/>
    <w:rsid w:val="00521DA5"/>
    <w:rsid w:val="00523653"/>
    <w:rsid w:val="00525D1C"/>
    <w:rsid w:val="00527D49"/>
    <w:rsid w:val="0053180B"/>
    <w:rsid w:val="00531CDD"/>
    <w:rsid w:val="00531FCB"/>
    <w:rsid w:val="00532D12"/>
    <w:rsid w:val="00532FC0"/>
    <w:rsid w:val="00534557"/>
    <w:rsid w:val="0053494C"/>
    <w:rsid w:val="00534DA0"/>
    <w:rsid w:val="00534DAC"/>
    <w:rsid w:val="00535F11"/>
    <w:rsid w:val="005367B5"/>
    <w:rsid w:val="00536D80"/>
    <w:rsid w:val="00537E71"/>
    <w:rsid w:val="00541068"/>
    <w:rsid w:val="00541E29"/>
    <w:rsid w:val="005437DD"/>
    <w:rsid w:val="00543E6C"/>
    <w:rsid w:val="0054428D"/>
    <w:rsid w:val="0054453F"/>
    <w:rsid w:val="00544CE2"/>
    <w:rsid w:val="0054769D"/>
    <w:rsid w:val="0055070B"/>
    <w:rsid w:val="00550AA7"/>
    <w:rsid w:val="00554850"/>
    <w:rsid w:val="00554E22"/>
    <w:rsid w:val="00555541"/>
    <w:rsid w:val="0055563B"/>
    <w:rsid w:val="0056002D"/>
    <w:rsid w:val="00561125"/>
    <w:rsid w:val="00561A9D"/>
    <w:rsid w:val="00562FAB"/>
    <w:rsid w:val="00563CE6"/>
    <w:rsid w:val="00564518"/>
    <w:rsid w:val="00565087"/>
    <w:rsid w:val="0056539E"/>
    <w:rsid w:val="0056573F"/>
    <w:rsid w:val="00565A8B"/>
    <w:rsid w:val="00565B1A"/>
    <w:rsid w:val="00566EE2"/>
    <w:rsid w:val="00571526"/>
    <w:rsid w:val="005743DB"/>
    <w:rsid w:val="0057447C"/>
    <w:rsid w:val="0057498B"/>
    <w:rsid w:val="00574BAE"/>
    <w:rsid w:val="005753AE"/>
    <w:rsid w:val="005768DE"/>
    <w:rsid w:val="00580514"/>
    <w:rsid w:val="00580B5B"/>
    <w:rsid w:val="0058106E"/>
    <w:rsid w:val="00581619"/>
    <w:rsid w:val="00583522"/>
    <w:rsid w:val="005844B5"/>
    <w:rsid w:val="005846BB"/>
    <w:rsid w:val="00585DF3"/>
    <w:rsid w:val="00586CB7"/>
    <w:rsid w:val="005872A2"/>
    <w:rsid w:val="00590037"/>
    <w:rsid w:val="00590383"/>
    <w:rsid w:val="0059111D"/>
    <w:rsid w:val="005918E3"/>
    <w:rsid w:val="0059372D"/>
    <w:rsid w:val="00593AC5"/>
    <w:rsid w:val="00595647"/>
    <w:rsid w:val="00595803"/>
    <w:rsid w:val="00595BE4"/>
    <w:rsid w:val="00597CAE"/>
    <w:rsid w:val="005A0222"/>
    <w:rsid w:val="005A0A34"/>
    <w:rsid w:val="005A1832"/>
    <w:rsid w:val="005A3F25"/>
    <w:rsid w:val="005A3F53"/>
    <w:rsid w:val="005A4243"/>
    <w:rsid w:val="005A54BB"/>
    <w:rsid w:val="005A5967"/>
    <w:rsid w:val="005A7407"/>
    <w:rsid w:val="005A74A7"/>
    <w:rsid w:val="005A76E1"/>
    <w:rsid w:val="005B0AA5"/>
    <w:rsid w:val="005B0AC0"/>
    <w:rsid w:val="005B0F25"/>
    <w:rsid w:val="005B1044"/>
    <w:rsid w:val="005B50C0"/>
    <w:rsid w:val="005B52EA"/>
    <w:rsid w:val="005C03B1"/>
    <w:rsid w:val="005C06CA"/>
    <w:rsid w:val="005C0848"/>
    <w:rsid w:val="005C16E9"/>
    <w:rsid w:val="005C17BE"/>
    <w:rsid w:val="005C1800"/>
    <w:rsid w:val="005C3B4E"/>
    <w:rsid w:val="005C403A"/>
    <w:rsid w:val="005C41B1"/>
    <w:rsid w:val="005C57A5"/>
    <w:rsid w:val="005C5A82"/>
    <w:rsid w:val="005C6B8E"/>
    <w:rsid w:val="005D2BAA"/>
    <w:rsid w:val="005D3955"/>
    <w:rsid w:val="005D3CFC"/>
    <w:rsid w:val="005D4B13"/>
    <w:rsid w:val="005D6226"/>
    <w:rsid w:val="005D671D"/>
    <w:rsid w:val="005D7B58"/>
    <w:rsid w:val="005D7EFD"/>
    <w:rsid w:val="005E002A"/>
    <w:rsid w:val="005E1E26"/>
    <w:rsid w:val="005E20C6"/>
    <w:rsid w:val="005E4A8C"/>
    <w:rsid w:val="005E4E2D"/>
    <w:rsid w:val="005E5923"/>
    <w:rsid w:val="005E64A3"/>
    <w:rsid w:val="005E6E9C"/>
    <w:rsid w:val="005E7001"/>
    <w:rsid w:val="005F1A19"/>
    <w:rsid w:val="005F257D"/>
    <w:rsid w:val="005F3322"/>
    <w:rsid w:val="005F4E15"/>
    <w:rsid w:val="005F5236"/>
    <w:rsid w:val="005F5599"/>
    <w:rsid w:val="00601E29"/>
    <w:rsid w:val="006034DB"/>
    <w:rsid w:val="00605203"/>
    <w:rsid w:val="00605B5A"/>
    <w:rsid w:val="00607461"/>
    <w:rsid w:val="006079B7"/>
    <w:rsid w:val="0061045D"/>
    <w:rsid w:val="00610D52"/>
    <w:rsid w:val="00611156"/>
    <w:rsid w:val="00611566"/>
    <w:rsid w:val="0061175D"/>
    <w:rsid w:val="006118AE"/>
    <w:rsid w:val="006129AA"/>
    <w:rsid w:val="00613CB3"/>
    <w:rsid w:val="00615BCF"/>
    <w:rsid w:val="0061741B"/>
    <w:rsid w:val="006179B3"/>
    <w:rsid w:val="00617C04"/>
    <w:rsid w:val="00617CCC"/>
    <w:rsid w:val="0062007C"/>
    <w:rsid w:val="0062120F"/>
    <w:rsid w:val="00621F66"/>
    <w:rsid w:val="0062265B"/>
    <w:rsid w:val="006229CA"/>
    <w:rsid w:val="00622F65"/>
    <w:rsid w:val="00625A49"/>
    <w:rsid w:val="006262B6"/>
    <w:rsid w:val="006267CF"/>
    <w:rsid w:val="00627D24"/>
    <w:rsid w:val="00627D9C"/>
    <w:rsid w:val="006300B7"/>
    <w:rsid w:val="006341C5"/>
    <w:rsid w:val="0063695E"/>
    <w:rsid w:val="00636BB0"/>
    <w:rsid w:val="00636ED5"/>
    <w:rsid w:val="0064202B"/>
    <w:rsid w:val="0064260A"/>
    <w:rsid w:val="006428DD"/>
    <w:rsid w:val="00642D4D"/>
    <w:rsid w:val="00642F94"/>
    <w:rsid w:val="0064404B"/>
    <w:rsid w:val="00646D99"/>
    <w:rsid w:val="006502B4"/>
    <w:rsid w:val="00650ED9"/>
    <w:rsid w:val="006535E3"/>
    <w:rsid w:val="00653A08"/>
    <w:rsid w:val="006565E7"/>
    <w:rsid w:val="00656910"/>
    <w:rsid w:val="006574C0"/>
    <w:rsid w:val="006607DD"/>
    <w:rsid w:val="00660A57"/>
    <w:rsid w:val="00661344"/>
    <w:rsid w:val="0066189B"/>
    <w:rsid w:val="00661DBD"/>
    <w:rsid w:val="00662A7D"/>
    <w:rsid w:val="006631A4"/>
    <w:rsid w:val="0066327D"/>
    <w:rsid w:val="00665B49"/>
    <w:rsid w:val="00666E04"/>
    <w:rsid w:val="00667696"/>
    <w:rsid w:val="00670AF7"/>
    <w:rsid w:val="00672786"/>
    <w:rsid w:val="00673616"/>
    <w:rsid w:val="00673CD3"/>
    <w:rsid w:val="00674D17"/>
    <w:rsid w:val="00674DCC"/>
    <w:rsid w:val="00675881"/>
    <w:rsid w:val="00677015"/>
    <w:rsid w:val="00677757"/>
    <w:rsid w:val="00680EA9"/>
    <w:rsid w:val="006819B3"/>
    <w:rsid w:val="00682183"/>
    <w:rsid w:val="00683221"/>
    <w:rsid w:val="006858F7"/>
    <w:rsid w:val="00685AB9"/>
    <w:rsid w:val="00685D87"/>
    <w:rsid w:val="006865AA"/>
    <w:rsid w:val="006902CD"/>
    <w:rsid w:val="00690AA6"/>
    <w:rsid w:val="00691590"/>
    <w:rsid w:val="00691A08"/>
    <w:rsid w:val="00691BAD"/>
    <w:rsid w:val="00692B13"/>
    <w:rsid w:val="006936F8"/>
    <w:rsid w:val="00695AEB"/>
    <w:rsid w:val="006978DE"/>
    <w:rsid w:val="006A1A65"/>
    <w:rsid w:val="006A1C22"/>
    <w:rsid w:val="006A2A33"/>
    <w:rsid w:val="006A3291"/>
    <w:rsid w:val="006A34CA"/>
    <w:rsid w:val="006A3A4D"/>
    <w:rsid w:val="006A673E"/>
    <w:rsid w:val="006B1EB6"/>
    <w:rsid w:val="006B23FE"/>
    <w:rsid w:val="006B2F86"/>
    <w:rsid w:val="006B46F1"/>
    <w:rsid w:val="006B53DB"/>
    <w:rsid w:val="006B5642"/>
    <w:rsid w:val="006B6E37"/>
    <w:rsid w:val="006C0C6D"/>
    <w:rsid w:val="006C10E5"/>
    <w:rsid w:val="006C1242"/>
    <w:rsid w:val="006C16A6"/>
    <w:rsid w:val="006C2436"/>
    <w:rsid w:val="006C2702"/>
    <w:rsid w:val="006C2B1C"/>
    <w:rsid w:val="006C36FA"/>
    <w:rsid w:val="006C3745"/>
    <w:rsid w:val="006C4C34"/>
    <w:rsid w:val="006C56F3"/>
    <w:rsid w:val="006C66D8"/>
    <w:rsid w:val="006C724F"/>
    <w:rsid w:val="006C7BEF"/>
    <w:rsid w:val="006D0C72"/>
    <w:rsid w:val="006D1708"/>
    <w:rsid w:val="006D1E24"/>
    <w:rsid w:val="006D3075"/>
    <w:rsid w:val="006D4F8C"/>
    <w:rsid w:val="006E1417"/>
    <w:rsid w:val="006E158D"/>
    <w:rsid w:val="006E212F"/>
    <w:rsid w:val="006E74EC"/>
    <w:rsid w:val="006F0025"/>
    <w:rsid w:val="006F39DE"/>
    <w:rsid w:val="006F3D84"/>
    <w:rsid w:val="006F3F24"/>
    <w:rsid w:val="006F4531"/>
    <w:rsid w:val="006F4663"/>
    <w:rsid w:val="006F652C"/>
    <w:rsid w:val="006F6A2C"/>
    <w:rsid w:val="006F778E"/>
    <w:rsid w:val="0070103C"/>
    <w:rsid w:val="00701A34"/>
    <w:rsid w:val="0070277C"/>
    <w:rsid w:val="0070298B"/>
    <w:rsid w:val="00703CD4"/>
    <w:rsid w:val="00704C34"/>
    <w:rsid w:val="00705793"/>
    <w:rsid w:val="007069DC"/>
    <w:rsid w:val="00706BA9"/>
    <w:rsid w:val="00706D1C"/>
    <w:rsid w:val="0070751F"/>
    <w:rsid w:val="00710201"/>
    <w:rsid w:val="0071374D"/>
    <w:rsid w:val="00713DBC"/>
    <w:rsid w:val="007140AC"/>
    <w:rsid w:val="007142BD"/>
    <w:rsid w:val="0071467B"/>
    <w:rsid w:val="007148A0"/>
    <w:rsid w:val="00717E31"/>
    <w:rsid w:val="0072058F"/>
    <w:rsid w:val="0072073A"/>
    <w:rsid w:val="00720763"/>
    <w:rsid w:val="00721989"/>
    <w:rsid w:val="00724D4E"/>
    <w:rsid w:val="00725A82"/>
    <w:rsid w:val="00725F30"/>
    <w:rsid w:val="00726541"/>
    <w:rsid w:val="00726B71"/>
    <w:rsid w:val="007275A9"/>
    <w:rsid w:val="00730288"/>
    <w:rsid w:val="007306CE"/>
    <w:rsid w:val="0073121D"/>
    <w:rsid w:val="00731D46"/>
    <w:rsid w:val="007322A7"/>
    <w:rsid w:val="0073242B"/>
    <w:rsid w:val="00732A67"/>
    <w:rsid w:val="00733274"/>
    <w:rsid w:val="007342B5"/>
    <w:rsid w:val="00734A5B"/>
    <w:rsid w:val="0073561E"/>
    <w:rsid w:val="00736323"/>
    <w:rsid w:val="007406E0"/>
    <w:rsid w:val="00743C6E"/>
    <w:rsid w:val="0074413D"/>
    <w:rsid w:val="00744E76"/>
    <w:rsid w:val="0074553E"/>
    <w:rsid w:val="00745697"/>
    <w:rsid w:val="007457BC"/>
    <w:rsid w:val="007462D8"/>
    <w:rsid w:val="00747821"/>
    <w:rsid w:val="007519C5"/>
    <w:rsid w:val="00751B98"/>
    <w:rsid w:val="00751BCD"/>
    <w:rsid w:val="00751C1F"/>
    <w:rsid w:val="00751F84"/>
    <w:rsid w:val="00752107"/>
    <w:rsid w:val="007523CB"/>
    <w:rsid w:val="00752614"/>
    <w:rsid w:val="00753F98"/>
    <w:rsid w:val="007543A7"/>
    <w:rsid w:val="007546C6"/>
    <w:rsid w:val="007552D1"/>
    <w:rsid w:val="0075612D"/>
    <w:rsid w:val="0075707D"/>
    <w:rsid w:val="00757D40"/>
    <w:rsid w:val="00762D3D"/>
    <w:rsid w:val="00762F99"/>
    <w:rsid w:val="007639AA"/>
    <w:rsid w:val="00764487"/>
    <w:rsid w:val="0076481D"/>
    <w:rsid w:val="00764B74"/>
    <w:rsid w:val="007662B5"/>
    <w:rsid w:val="007668E6"/>
    <w:rsid w:val="00766D0B"/>
    <w:rsid w:val="0076761D"/>
    <w:rsid w:val="00770471"/>
    <w:rsid w:val="007727B7"/>
    <w:rsid w:val="0077355B"/>
    <w:rsid w:val="00773860"/>
    <w:rsid w:val="00774B4E"/>
    <w:rsid w:val="0077548D"/>
    <w:rsid w:val="00775D07"/>
    <w:rsid w:val="007768EA"/>
    <w:rsid w:val="007775E1"/>
    <w:rsid w:val="00781085"/>
    <w:rsid w:val="00781DB4"/>
    <w:rsid w:val="00781F0F"/>
    <w:rsid w:val="007822A4"/>
    <w:rsid w:val="00782D1B"/>
    <w:rsid w:val="00784556"/>
    <w:rsid w:val="00785B7F"/>
    <w:rsid w:val="0078727C"/>
    <w:rsid w:val="00787611"/>
    <w:rsid w:val="0079049D"/>
    <w:rsid w:val="00790CF0"/>
    <w:rsid w:val="007913E2"/>
    <w:rsid w:val="00791433"/>
    <w:rsid w:val="00791A2E"/>
    <w:rsid w:val="00793283"/>
    <w:rsid w:val="00793DC5"/>
    <w:rsid w:val="0079473D"/>
    <w:rsid w:val="00796B33"/>
    <w:rsid w:val="00796D6C"/>
    <w:rsid w:val="0079702F"/>
    <w:rsid w:val="00797B65"/>
    <w:rsid w:val="007A013A"/>
    <w:rsid w:val="007A1AD3"/>
    <w:rsid w:val="007A2789"/>
    <w:rsid w:val="007A2B3D"/>
    <w:rsid w:val="007A3C2F"/>
    <w:rsid w:val="007A4808"/>
    <w:rsid w:val="007A5484"/>
    <w:rsid w:val="007A557E"/>
    <w:rsid w:val="007A591E"/>
    <w:rsid w:val="007A6265"/>
    <w:rsid w:val="007A6ACC"/>
    <w:rsid w:val="007A6B23"/>
    <w:rsid w:val="007A742D"/>
    <w:rsid w:val="007A77D4"/>
    <w:rsid w:val="007B0AC1"/>
    <w:rsid w:val="007B18D8"/>
    <w:rsid w:val="007B1A75"/>
    <w:rsid w:val="007B29CF"/>
    <w:rsid w:val="007B2A1F"/>
    <w:rsid w:val="007B2F39"/>
    <w:rsid w:val="007B3BFA"/>
    <w:rsid w:val="007B4C66"/>
    <w:rsid w:val="007B6B7E"/>
    <w:rsid w:val="007B6FED"/>
    <w:rsid w:val="007C095F"/>
    <w:rsid w:val="007C0B3F"/>
    <w:rsid w:val="007C2754"/>
    <w:rsid w:val="007C2DD0"/>
    <w:rsid w:val="007C358C"/>
    <w:rsid w:val="007C374B"/>
    <w:rsid w:val="007C6702"/>
    <w:rsid w:val="007C6AEE"/>
    <w:rsid w:val="007D03A0"/>
    <w:rsid w:val="007D15AD"/>
    <w:rsid w:val="007D2802"/>
    <w:rsid w:val="007D2A89"/>
    <w:rsid w:val="007D5C51"/>
    <w:rsid w:val="007D6406"/>
    <w:rsid w:val="007D67F9"/>
    <w:rsid w:val="007D6AA2"/>
    <w:rsid w:val="007D6EE3"/>
    <w:rsid w:val="007E175B"/>
    <w:rsid w:val="007E1872"/>
    <w:rsid w:val="007E1B61"/>
    <w:rsid w:val="007E1DFF"/>
    <w:rsid w:val="007E261F"/>
    <w:rsid w:val="007E288C"/>
    <w:rsid w:val="007E366F"/>
    <w:rsid w:val="007E38C4"/>
    <w:rsid w:val="007E4FC4"/>
    <w:rsid w:val="007E5726"/>
    <w:rsid w:val="007E62AA"/>
    <w:rsid w:val="007F16E5"/>
    <w:rsid w:val="007F1CF3"/>
    <w:rsid w:val="007F28E0"/>
    <w:rsid w:val="007F2B73"/>
    <w:rsid w:val="007F2E08"/>
    <w:rsid w:val="007F3989"/>
    <w:rsid w:val="007F4B16"/>
    <w:rsid w:val="007F5294"/>
    <w:rsid w:val="007F6110"/>
    <w:rsid w:val="007F6C1B"/>
    <w:rsid w:val="007F706B"/>
    <w:rsid w:val="007F717F"/>
    <w:rsid w:val="007F734D"/>
    <w:rsid w:val="008026BC"/>
    <w:rsid w:val="008028A4"/>
    <w:rsid w:val="00802929"/>
    <w:rsid w:val="00802998"/>
    <w:rsid w:val="008035F5"/>
    <w:rsid w:val="00804355"/>
    <w:rsid w:val="00806B49"/>
    <w:rsid w:val="00807B99"/>
    <w:rsid w:val="008108B9"/>
    <w:rsid w:val="00810C0F"/>
    <w:rsid w:val="0081195C"/>
    <w:rsid w:val="008120DE"/>
    <w:rsid w:val="00813245"/>
    <w:rsid w:val="008136F6"/>
    <w:rsid w:val="008138C1"/>
    <w:rsid w:val="00814B52"/>
    <w:rsid w:val="00815266"/>
    <w:rsid w:val="008161D1"/>
    <w:rsid w:val="00816802"/>
    <w:rsid w:val="00816D3A"/>
    <w:rsid w:val="00816D82"/>
    <w:rsid w:val="008176A6"/>
    <w:rsid w:val="00822D5F"/>
    <w:rsid w:val="008237CE"/>
    <w:rsid w:val="00825349"/>
    <w:rsid w:val="00825F59"/>
    <w:rsid w:val="008261DF"/>
    <w:rsid w:val="0082657A"/>
    <w:rsid w:val="0082777F"/>
    <w:rsid w:val="008300B8"/>
    <w:rsid w:val="00832765"/>
    <w:rsid w:val="008343E4"/>
    <w:rsid w:val="00837695"/>
    <w:rsid w:val="00837B30"/>
    <w:rsid w:val="00840DE0"/>
    <w:rsid w:val="00841AA5"/>
    <w:rsid w:val="00841B60"/>
    <w:rsid w:val="00843C66"/>
    <w:rsid w:val="00844DB3"/>
    <w:rsid w:val="00852157"/>
    <w:rsid w:val="00853372"/>
    <w:rsid w:val="00856150"/>
    <w:rsid w:val="00857030"/>
    <w:rsid w:val="0086245F"/>
    <w:rsid w:val="00862798"/>
    <w:rsid w:val="0086354A"/>
    <w:rsid w:val="008645C6"/>
    <w:rsid w:val="008663E5"/>
    <w:rsid w:val="008665A5"/>
    <w:rsid w:val="00866777"/>
    <w:rsid w:val="00870577"/>
    <w:rsid w:val="00874002"/>
    <w:rsid w:val="008755C5"/>
    <w:rsid w:val="00875602"/>
    <w:rsid w:val="00875C3D"/>
    <w:rsid w:val="00875D7C"/>
    <w:rsid w:val="008768CA"/>
    <w:rsid w:val="00876C5E"/>
    <w:rsid w:val="008771EC"/>
    <w:rsid w:val="00877393"/>
    <w:rsid w:val="00877EF9"/>
    <w:rsid w:val="008803E6"/>
    <w:rsid w:val="00880559"/>
    <w:rsid w:val="00881580"/>
    <w:rsid w:val="00881CED"/>
    <w:rsid w:val="008822E3"/>
    <w:rsid w:val="00884AFC"/>
    <w:rsid w:val="0088504A"/>
    <w:rsid w:val="0088567B"/>
    <w:rsid w:val="0088619E"/>
    <w:rsid w:val="008866CF"/>
    <w:rsid w:val="00886DE8"/>
    <w:rsid w:val="00887E52"/>
    <w:rsid w:val="008903EE"/>
    <w:rsid w:val="008916FC"/>
    <w:rsid w:val="00894453"/>
    <w:rsid w:val="00894C84"/>
    <w:rsid w:val="008950C4"/>
    <w:rsid w:val="00896437"/>
    <w:rsid w:val="00896818"/>
    <w:rsid w:val="0089703F"/>
    <w:rsid w:val="008971EF"/>
    <w:rsid w:val="00897B5B"/>
    <w:rsid w:val="008A059E"/>
    <w:rsid w:val="008A1C06"/>
    <w:rsid w:val="008A53A4"/>
    <w:rsid w:val="008A5434"/>
    <w:rsid w:val="008A66C6"/>
    <w:rsid w:val="008A687E"/>
    <w:rsid w:val="008A70CB"/>
    <w:rsid w:val="008A7FA3"/>
    <w:rsid w:val="008B0B2C"/>
    <w:rsid w:val="008B0E9A"/>
    <w:rsid w:val="008B1868"/>
    <w:rsid w:val="008B1906"/>
    <w:rsid w:val="008B3E01"/>
    <w:rsid w:val="008B5306"/>
    <w:rsid w:val="008B59A9"/>
    <w:rsid w:val="008B612A"/>
    <w:rsid w:val="008B6E7B"/>
    <w:rsid w:val="008B7243"/>
    <w:rsid w:val="008C02D2"/>
    <w:rsid w:val="008C1269"/>
    <w:rsid w:val="008C25CE"/>
    <w:rsid w:val="008C2E2A"/>
    <w:rsid w:val="008C3057"/>
    <w:rsid w:val="008C3E1C"/>
    <w:rsid w:val="008C4F9D"/>
    <w:rsid w:val="008C54EB"/>
    <w:rsid w:val="008C5C88"/>
    <w:rsid w:val="008C6814"/>
    <w:rsid w:val="008C6DC7"/>
    <w:rsid w:val="008D0A7E"/>
    <w:rsid w:val="008D1B2E"/>
    <w:rsid w:val="008D26BF"/>
    <w:rsid w:val="008D2C84"/>
    <w:rsid w:val="008D2E4D"/>
    <w:rsid w:val="008D383D"/>
    <w:rsid w:val="008D45E3"/>
    <w:rsid w:val="008D6D5B"/>
    <w:rsid w:val="008E0B92"/>
    <w:rsid w:val="008E1B4C"/>
    <w:rsid w:val="008E235B"/>
    <w:rsid w:val="008E293E"/>
    <w:rsid w:val="008E32B2"/>
    <w:rsid w:val="008E6BC9"/>
    <w:rsid w:val="008E6C6F"/>
    <w:rsid w:val="008E72B0"/>
    <w:rsid w:val="008F126F"/>
    <w:rsid w:val="008F1898"/>
    <w:rsid w:val="008F396F"/>
    <w:rsid w:val="008F39EF"/>
    <w:rsid w:val="008F3DCD"/>
    <w:rsid w:val="008F3EF1"/>
    <w:rsid w:val="008F3F42"/>
    <w:rsid w:val="008F40C8"/>
    <w:rsid w:val="008F4866"/>
    <w:rsid w:val="008F48A8"/>
    <w:rsid w:val="008F54C2"/>
    <w:rsid w:val="008F55A6"/>
    <w:rsid w:val="008F773D"/>
    <w:rsid w:val="008F77D7"/>
    <w:rsid w:val="0090271F"/>
    <w:rsid w:val="00902CC8"/>
    <w:rsid w:val="00902DB9"/>
    <w:rsid w:val="009037B8"/>
    <w:rsid w:val="00903E52"/>
    <w:rsid w:val="0090466A"/>
    <w:rsid w:val="00904746"/>
    <w:rsid w:val="00905999"/>
    <w:rsid w:val="00905A10"/>
    <w:rsid w:val="00905CBA"/>
    <w:rsid w:val="00905EC7"/>
    <w:rsid w:val="00907399"/>
    <w:rsid w:val="009076CF"/>
    <w:rsid w:val="00907C5B"/>
    <w:rsid w:val="0091082F"/>
    <w:rsid w:val="00914723"/>
    <w:rsid w:val="009148A7"/>
    <w:rsid w:val="00915239"/>
    <w:rsid w:val="00915F89"/>
    <w:rsid w:val="00916572"/>
    <w:rsid w:val="0091708C"/>
    <w:rsid w:val="009174F7"/>
    <w:rsid w:val="00917F26"/>
    <w:rsid w:val="00917FEF"/>
    <w:rsid w:val="0092152F"/>
    <w:rsid w:val="00923655"/>
    <w:rsid w:val="0092417A"/>
    <w:rsid w:val="0092554F"/>
    <w:rsid w:val="00927872"/>
    <w:rsid w:val="00927DB4"/>
    <w:rsid w:val="009301A2"/>
    <w:rsid w:val="00930558"/>
    <w:rsid w:val="0093115E"/>
    <w:rsid w:val="009323C6"/>
    <w:rsid w:val="009323E8"/>
    <w:rsid w:val="009339A3"/>
    <w:rsid w:val="00934E0A"/>
    <w:rsid w:val="00936071"/>
    <w:rsid w:val="009376CD"/>
    <w:rsid w:val="00940212"/>
    <w:rsid w:val="00942EC2"/>
    <w:rsid w:val="00944410"/>
    <w:rsid w:val="009456CA"/>
    <w:rsid w:val="00946695"/>
    <w:rsid w:val="00947B90"/>
    <w:rsid w:val="00951215"/>
    <w:rsid w:val="0095137A"/>
    <w:rsid w:val="0095190A"/>
    <w:rsid w:val="00952657"/>
    <w:rsid w:val="00953FD2"/>
    <w:rsid w:val="00954301"/>
    <w:rsid w:val="0095484B"/>
    <w:rsid w:val="00954D1A"/>
    <w:rsid w:val="00955659"/>
    <w:rsid w:val="00955A14"/>
    <w:rsid w:val="00955E28"/>
    <w:rsid w:val="00956474"/>
    <w:rsid w:val="00960039"/>
    <w:rsid w:val="00960169"/>
    <w:rsid w:val="00960633"/>
    <w:rsid w:val="00960923"/>
    <w:rsid w:val="009615FF"/>
    <w:rsid w:val="00961B32"/>
    <w:rsid w:val="00961B6A"/>
    <w:rsid w:val="00962509"/>
    <w:rsid w:val="0096328D"/>
    <w:rsid w:val="00963878"/>
    <w:rsid w:val="00964927"/>
    <w:rsid w:val="0096619A"/>
    <w:rsid w:val="009667CC"/>
    <w:rsid w:val="009669EF"/>
    <w:rsid w:val="00970712"/>
    <w:rsid w:val="00970DB3"/>
    <w:rsid w:val="00972E88"/>
    <w:rsid w:val="00973795"/>
    <w:rsid w:val="00973E26"/>
    <w:rsid w:val="00973EA6"/>
    <w:rsid w:val="009742F7"/>
    <w:rsid w:val="00974BB0"/>
    <w:rsid w:val="00975049"/>
    <w:rsid w:val="00975BCD"/>
    <w:rsid w:val="00976968"/>
    <w:rsid w:val="0097747B"/>
    <w:rsid w:val="00982342"/>
    <w:rsid w:val="0098689E"/>
    <w:rsid w:val="009869B6"/>
    <w:rsid w:val="00987673"/>
    <w:rsid w:val="00992223"/>
    <w:rsid w:val="00993F75"/>
    <w:rsid w:val="009943C1"/>
    <w:rsid w:val="00994A03"/>
    <w:rsid w:val="00994AC7"/>
    <w:rsid w:val="00996F69"/>
    <w:rsid w:val="009A0AF3"/>
    <w:rsid w:val="009A1325"/>
    <w:rsid w:val="009A1447"/>
    <w:rsid w:val="009A29EA"/>
    <w:rsid w:val="009A46B7"/>
    <w:rsid w:val="009A5F67"/>
    <w:rsid w:val="009A5FC9"/>
    <w:rsid w:val="009A64BA"/>
    <w:rsid w:val="009A67EA"/>
    <w:rsid w:val="009A6FB1"/>
    <w:rsid w:val="009B014A"/>
    <w:rsid w:val="009B02CE"/>
    <w:rsid w:val="009B07CD"/>
    <w:rsid w:val="009B11B6"/>
    <w:rsid w:val="009B1D51"/>
    <w:rsid w:val="009B51A6"/>
    <w:rsid w:val="009B5D92"/>
    <w:rsid w:val="009B730D"/>
    <w:rsid w:val="009B77D4"/>
    <w:rsid w:val="009C02E4"/>
    <w:rsid w:val="009C0875"/>
    <w:rsid w:val="009C0ED5"/>
    <w:rsid w:val="009C19E9"/>
    <w:rsid w:val="009C38E8"/>
    <w:rsid w:val="009C3A16"/>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0C63"/>
    <w:rsid w:val="009E1633"/>
    <w:rsid w:val="009E29C2"/>
    <w:rsid w:val="009E5885"/>
    <w:rsid w:val="009F146C"/>
    <w:rsid w:val="009F14B2"/>
    <w:rsid w:val="009F20AC"/>
    <w:rsid w:val="009F36C2"/>
    <w:rsid w:val="009F5CBD"/>
    <w:rsid w:val="00A00B1F"/>
    <w:rsid w:val="00A00F0B"/>
    <w:rsid w:val="00A043F9"/>
    <w:rsid w:val="00A046EC"/>
    <w:rsid w:val="00A0478F"/>
    <w:rsid w:val="00A0490F"/>
    <w:rsid w:val="00A0499F"/>
    <w:rsid w:val="00A052EC"/>
    <w:rsid w:val="00A10E25"/>
    <w:rsid w:val="00A10F02"/>
    <w:rsid w:val="00A11C9C"/>
    <w:rsid w:val="00A11F8D"/>
    <w:rsid w:val="00A120FC"/>
    <w:rsid w:val="00A12C84"/>
    <w:rsid w:val="00A12C8A"/>
    <w:rsid w:val="00A15D2D"/>
    <w:rsid w:val="00A15E77"/>
    <w:rsid w:val="00A17B86"/>
    <w:rsid w:val="00A17C86"/>
    <w:rsid w:val="00A17E44"/>
    <w:rsid w:val="00A20210"/>
    <w:rsid w:val="00A2041A"/>
    <w:rsid w:val="00A204CA"/>
    <w:rsid w:val="00A209D6"/>
    <w:rsid w:val="00A20AD0"/>
    <w:rsid w:val="00A21539"/>
    <w:rsid w:val="00A218ED"/>
    <w:rsid w:val="00A21D03"/>
    <w:rsid w:val="00A24B3B"/>
    <w:rsid w:val="00A27B80"/>
    <w:rsid w:val="00A327AC"/>
    <w:rsid w:val="00A34C62"/>
    <w:rsid w:val="00A35FE9"/>
    <w:rsid w:val="00A36DA6"/>
    <w:rsid w:val="00A37A2F"/>
    <w:rsid w:val="00A45AC9"/>
    <w:rsid w:val="00A45F02"/>
    <w:rsid w:val="00A46488"/>
    <w:rsid w:val="00A47145"/>
    <w:rsid w:val="00A47CC5"/>
    <w:rsid w:val="00A51331"/>
    <w:rsid w:val="00A53724"/>
    <w:rsid w:val="00A53767"/>
    <w:rsid w:val="00A53B79"/>
    <w:rsid w:val="00A53C8B"/>
    <w:rsid w:val="00A543EE"/>
    <w:rsid w:val="00A54B2B"/>
    <w:rsid w:val="00A567A4"/>
    <w:rsid w:val="00A57897"/>
    <w:rsid w:val="00A6369C"/>
    <w:rsid w:val="00A64A8B"/>
    <w:rsid w:val="00A65B5D"/>
    <w:rsid w:val="00A65F19"/>
    <w:rsid w:val="00A66105"/>
    <w:rsid w:val="00A6645D"/>
    <w:rsid w:val="00A66D22"/>
    <w:rsid w:val="00A67DAF"/>
    <w:rsid w:val="00A747EB"/>
    <w:rsid w:val="00A74D2E"/>
    <w:rsid w:val="00A77530"/>
    <w:rsid w:val="00A808C2"/>
    <w:rsid w:val="00A8099D"/>
    <w:rsid w:val="00A82346"/>
    <w:rsid w:val="00A83F9D"/>
    <w:rsid w:val="00A86CC4"/>
    <w:rsid w:val="00A86DFA"/>
    <w:rsid w:val="00A90C5A"/>
    <w:rsid w:val="00A9253D"/>
    <w:rsid w:val="00A92914"/>
    <w:rsid w:val="00A92AF8"/>
    <w:rsid w:val="00A9315B"/>
    <w:rsid w:val="00A94049"/>
    <w:rsid w:val="00A95989"/>
    <w:rsid w:val="00A9671C"/>
    <w:rsid w:val="00A96BE6"/>
    <w:rsid w:val="00A9770B"/>
    <w:rsid w:val="00A97B1B"/>
    <w:rsid w:val="00AA0475"/>
    <w:rsid w:val="00AA0715"/>
    <w:rsid w:val="00AA0EF3"/>
    <w:rsid w:val="00AA1553"/>
    <w:rsid w:val="00AA1B0D"/>
    <w:rsid w:val="00AA1BEA"/>
    <w:rsid w:val="00AA203A"/>
    <w:rsid w:val="00AA2EF4"/>
    <w:rsid w:val="00AA346C"/>
    <w:rsid w:val="00AA5C83"/>
    <w:rsid w:val="00AB43F5"/>
    <w:rsid w:val="00AB5D65"/>
    <w:rsid w:val="00AB6299"/>
    <w:rsid w:val="00AC0C1F"/>
    <w:rsid w:val="00AC1DA7"/>
    <w:rsid w:val="00AC7417"/>
    <w:rsid w:val="00AC7476"/>
    <w:rsid w:val="00AD08F9"/>
    <w:rsid w:val="00AD2D0B"/>
    <w:rsid w:val="00AD2FD0"/>
    <w:rsid w:val="00AD2FE4"/>
    <w:rsid w:val="00AD3738"/>
    <w:rsid w:val="00AD40B3"/>
    <w:rsid w:val="00AD42EF"/>
    <w:rsid w:val="00AD48F5"/>
    <w:rsid w:val="00AD57E4"/>
    <w:rsid w:val="00AD7016"/>
    <w:rsid w:val="00AD775D"/>
    <w:rsid w:val="00AE3B54"/>
    <w:rsid w:val="00AE4E92"/>
    <w:rsid w:val="00AE5ED7"/>
    <w:rsid w:val="00AE63E8"/>
    <w:rsid w:val="00AE6980"/>
    <w:rsid w:val="00AE6C62"/>
    <w:rsid w:val="00AF0749"/>
    <w:rsid w:val="00AF1F69"/>
    <w:rsid w:val="00AF2303"/>
    <w:rsid w:val="00AF2421"/>
    <w:rsid w:val="00AF2FB8"/>
    <w:rsid w:val="00AF38E2"/>
    <w:rsid w:val="00AF3BB6"/>
    <w:rsid w:val="00AF56DD"/>
    <w:rsid w:val="00AF6835"/>
    <w:rsid w:val="00AF72A8"/>
    <w:rsid w:val="00B01639"/>
    <w:rsid w:val="00B0413E"/>
    <w:rsid w:val="00B04177"/>
    <w:rsid w:val="00B05380"/>
    <w:rsid w:val="00B05962"/>
    <w:rsid w:val="00B11DF6"/>
    <w:rsid w:val="00B12EF9"/>
    <w:rsid w:val="00B15449"/>
    <w:rsid w:val="00B16007"/>
    <w:rsid w:val="00B16239"/>
    <w:rsid w:val="00B16C2F"/>
    <w:rsid w:val="00B171F6"/>
    <w:rsid w:val="00B178E7"/>
    <w:rsid w:val="00B17C89"/>
    <w:rsid w:val="00B17DDE"/>
    <w:rsid w:val="00B2058E"/>
    <w:rsid w:val="00B209E3"/>
    <w:rsid w:val="00B217D8"/>
    <w:rsid w:val="00B2367C"/>
    <w:rsid w:val="00B237F2"/>
    <w:rsid w:val="00B24A0E"/>
    <w:rsid w:val="00B250B4"/>
    <w:rsid w:val="00B25CE0"/>
    <w:rsid w:val="00B27303"/>
    <w:rsid w:val="00B27387"/>
    <w:rsid w:val="00B31528"/>
    <w:rsid w:val="00B31DFE"/>
    <w:rsid w:val="00B3395E"/>
    <w:rsid w:val="00B34836"/>
    <w:rsid w:val="00B34BF1"/>
    <w:rsid w:val="00B34F2C"/>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2CA2"/>
    <w:rsid w:val="00B5346B"/>
    <w:rsid w:val="00B54CE8"/>
    <w:rsid w:val="00B551C5"/>
    <w:rsid w:val="00B55274"/>
    <w:rsid w:val="00B57AD6"/>
    <w:rsid w:val="00B60859"/>
    <w:rsid w:val="00B608B7"/>
    <w:rsid w:val="00B61039"/>
    <w:rsid w:val="00B61F41"/>
    <w:rsid w:val="00B623DD"/>
    <w:rsid w:val="00B62795"/>
    <w:rsid w:val="00B63405"/>
    <w:rsid w:val="00B64110"/>
    <w:rsid w:val="00B65127"/>
    <w:rsid w:val="00B67E15"/>
    <w:rsid w:val="00B67F74"/>
    <w:rsid w:val="00B7066C"/>
    <w:rsid w:val="00B7086D"/>
    <w:rsid w:val="00B70CB6"/>
    <w:rsid w:val="00B7108A"/>
    <w:rsid w:val="00B71EE7"/>
    <w:rsid w:val="00B72302"/>
    <w:rsid w:val="00B7676A"/>
    <w:rsid w:val="00B77CCF"/>
    <w:rsid w:val="00B81126"/>
    <w:rsid w:val="00B8176A"/>
    <w:rsid w:val="00B84650"/>
    <w:rsid w:val="00B84DB2"/>
    <w:rsid w:val="00B860FC"/>
    <w:rsid w:val="00B86275"/>
    <w:rsid w:val="00B87B55"/>
    <w:rsid w:val="00B87B6A"/>
    <w:rsid w:val="00B9027C"/>
    <w:rsid w:val="00B91861"/>
    <w:rsid w:val="00B920CD"/>
    <w:rsid w:val="00B9210E"/>
    <w:rsid w:val="00B94AB4"/>
    <w:rsid w:val="00BA12C6"/>
    <w:rsid w:val="00BA201D"/>
    <w:rsid w:val="00BA2792"/>
    <w:rsid w:val="00BA566D"/>
    <w:rsid w:val="00BA6374"/>
    <w:rsid w:val="00BA6F43"/>
    <w:rsid w:val="00BA7379"/>
    <w:rsid w:val="00BB0DED"/>
    <w:rsid w:val="00BB1777"/>
    <w:rsid w:val="00BB2591"/>
    <w:rsid w:val="00BB2B8F"/>
    <w:rsid w:val="00BB42E0"/>
    <w:rsid w:val="00BB5AB9"/>
    <w:rsid w:val="00BC04BB"/>
    <w:rsid w:val="00BC1413"/>
    <w:rsid w:val="00BC1CC8"/>
    <w:rsid w:val="00BC2AD3"/>
    <w:rsid w:val="00BC3555"/>
    <w:rsid w:val="00BC3C3C"/>
    <w:rsid w:val="00BC3DEA"/>
    <w:rsid w:val="00BC43BD"/>
    <w:rsid w:val="00BC54AD"/>
    <w:rsid w:val="00BC554D"/>
    <w:rsid w:val="00BC630C"/>
    <w:rsid w:val="00BC663C"/>
    <w:rsid w:val="00BC69C6"/>
    <w:rsid w:val="00BC760C"/>
    <w:rsid w:val="00BC7907"/>
    <w:rsid w:val="00BC7BE7"/>
    <w:rsid w:val="00BD0585"/>
    <w:rsid w:val="00BD203A"/>
    <w:rsid w:val="00BD30CC"/>
    <w:rsid w:val="00BD321B"/>
    <w:rsid w:val="00BD379A"/>
    <w:rsid w:val="00BD4C83"/>
    <w:rsid w:val="00BD5403"/>
    <w:rsid w:val="00BD584C"/>
    <w:rsid w:val="00BE099F"/>
    <w:rsid w:val="00BE40E3"/>
    <w:rsid w:val="00BE43D4"/>
    <w:rsid w:val="00BE4C23"/>
    <w:rsid w:val="00BE5597"/>
    <w:rsid w:val="00BE5CF0"/>
    <w:rsid w:val="00BE6030"/>
    <w:rsid w:val="00BE68F0"/>
    <w:rsid w:val="00BF00E6"/>
    <w:rsid w:val="00BF1723"/>
    <w:rsid w:val="00BF20CC"/>
    <w:rsid w:val="00BF4907"/>
    <w:rsid w:val="00BF49DF"/>
    <w:rsid w:val="00BF6FD3"/>
    <w:rsid w:val="00BF72B4"/>
    <w:rsid w:val="00C00AD0"/>
    <w:rsid w:val="00C035CE"/>
    <w:rsid w:val="00C03661"/>
    <w:rsid w:val="00C03883"/>
    <w:rsid w:val="00C03C06"/>
    <w:rsid w:val="00C05D69"/>
    <w:rsid w:val="00C067E3"/>
    <w:rsid w:val="00C06F85"/>
    <w:rsid w:val="00C06FA4"/>
    <w:rsid w:val="00C07132"/>
    <w:rsid w:val="00C10A4D"/>
    <w:rsid w:val="00C10B1B"/>
    <w:rsid w:val="00C11FEA"/>
    <w:rsid w:val="00C12B51"/>
    <w:rsid w:val="00C14C57"/>
    <w:rsid w:val="00C15862"/>
    <w:rsid w:val="00C16E2E"/>
    <w:rsid w:val="00C17215"/>
    <w:rsid w:val="00C20983"/>
    <w:rsid w:val="00C20B49"/>
    <w:rsid w:val="00C20E72"/>
    <w:rsid w:val="00C21FE4"/>
    <w:rsid w:val="00C22541"/>
    <w:rsid w:val="00C23E87"/>
    <w:rsid w:val="00C24650"/>
    <w:rsid w:val="00C24DA0"/>
    <w:rsid w:val="00C25465"/>
    <w:rsid w:val="00C27E6D"/>
    <w:rsid w:val="00C30275"/>
    <w:rsid w:val="00C3137E"/>
    <w:rsid w:val="00C32527"/>
    <w:rsid w:val="00C32FD1"/>
    <w:rsid w:val="00C33079"/>
    <w:rsid w:val="00C36CC8"/>
    <w:rsid w:val="00C37E4C"/>
    <w:rsid w:val="00C40B15"/>
    <w:rsid w:val="00C40B50"/>
    <w:rsid w:val="00C4216D"/>
    <w:rsid w:val="00C42FDD"/>
    <w:rsid w:val="00C433AD"/>
    <w:rsid w:val="00C4387B"/>
    <w:rsid w:val="00C44C3B"/>
    <w:rsid w:val="00C44F76"/>
    <w:rsid w:val="00C4521E"/>
    <w:rsid w:val="00C45CF5"/>
    <w:rsid w:val="00C461E7"/>
    <w:rsid w:val="00C46252"/>
    <w:rsid w:val="00C46FBF"/>
    <w:rsid w:val="00C473B8"/>
    <w:rsid w:val="00C504D3"/>
    <w:rsid w:val="00C505E7"/>
    <w:rsid w:val="00C50E34"/>
    <w:rsid w:val="00C52CE2"/>
    <w:rsid w:val="00C52E4C"/>
    <w:rsid w:val="00C54658"/>
    <w:rsid w:val="00C54700"/>
    <w:rsid w:val="00C54902"/>
    <w:rsid w:val="00C553CE"/>
    <w:rsid w:val="00C5593B"/>
    <w:rsid w:val="00C561E8"/>
    <w:rsid w:val="00C5793E"/>
    <w:rsid w:val="00C57B3D"/>
    <w:rsid w:val="00C57D51"/>
    <w:rsid w:val="00C608E5"/>
    <w:rsid w:val="00C61B5E"/>
    <w:rsid w:val="00C64C4B"/>
    <w:rsid w:val="00C72407"/>
    <w:rsid w:val="00C74CA2"/>
    <w:rsid w:val="00C7539A"/>
    <w:rsid w:val="00C755BE"/>
    <w:rsid w:val="00C76ECB"/>
    <w:rsid w:val="00C777BF"/>
    <w:rsid w:val="00C777E3"/>
    <w:rsid w:val="00C77D8F"/>
    <w:rsid w:val="00C8062D"/>
    <w:rsid w:val="00C80A60"/>
    <w:rsid w:val="00C81D84"/>
    <w:rsid w:val="00C832DD"/>
    <w:rsid w:val="00C8397E"/>
    <w:rsid w:val="00C83A13"/>
    <w:rsid w:val="00C855FF"/>
    <w:rsid w:val="00C9038D"/>
    <w:rsid w:val="00C9068C"/>
    <w:rsid w:val="00C9142E"/>
    <w:rsid w:val="00C92967"/>
    <w:rsid w:val="00C92C7F"/>
    <w:rsid w:val="00C941FF"/>
    <w:rsid w:val="00C94F13"/>
    <w:rsid w:val="00C954B4"/>
    <w:rsid w:val="00C955B9"/>
    <w:rsid w:val="00C95D95"/>
    <w:rsid w:val="00C9622C"/>
    <w:rsid w:val="00CA02E2"/>
    <w:rsid w:val="00CA0660"/>
    <w:rsid w:val="00CA0774"/>
    <w:rsid w:val="00CA0D3E"/>
    <w:rsid w:val="00CA0D85"/>
    <w:rsid w:val="00CA12DB"/>
    <w:rsid w:val="00CA1467"/>
    <w:rsid w:val="00CA2F2E"/>
    <w:rsid w:val="00CA3D0C"/>
    <w:rsid w:val="00CA4D36"/>
    <w:rsid w:val="00CA5021"/>
    <w:rsid w:val="00CA52E6"/>
    <w:rsid w:val="00CA654B"/>
    <w:rsid w:val="00CA68B2"/>
    <w:rsid w:val="00CA68D3"/>
    <w:rsid w:val="00CA7EB9"/>
    <w:rsid w:val="00CB05FA"/>
    <w:rsid w:val="00CB0E93"/>
    <w:rsid w:val="00CB11C8"/>
    <w:rsid w:val="00CB1443"/>
    <w:rsid w:val="00CB1AA7"/>
    <w:rsid w:val="00CB1D75"/>
    <w:rsid w:val="00CB2127"/>
    <w:rsid w:val="00CB2C19"/>
    <w:rsid w:val="00CB33FB"/>
    <w:rsid w:val="00CB382B"/>
    <w:rsid w:val="00CB445A"/>
    <w:rsid w:val="00CB4842"/>
    <w:rsid w:val="00CB49AB"/>
    <w:rsid w:val="00CB6A88"/>
    <w:rsid w:val="00CB6F01"/>
    <w:rsid w:val="00CB72B8"/>
    <w:rsid w:val="00CC0AEE"/>
    <w:rsid w:val="00CC1137"/>
    <w:rsid w:val="00CC15E0"/>
    <w:rsid w:val="00CC267E"/>
    <w:rsid w:val="00CC2966"/>
    <w:rsid w:val="00CC3287"/>
    <w:rsid w:val="00CC34A4"/>
    <w:rsid w:val="00CC3742"/>
    <w:rsid w:val="00CC50EE"/>
    <w:rsid w:val="00CC605D"/>
    <w:rsid w:val="00CC6BD2"/>
    <w:rsid w:val="00CC6EE3"/>
    <w:rsid w:val="00CC6F0B"/>
    <w:rsid w:val="00CC722A"/>
    <w:rsid w:val="00CC727A"/>
    <w:rsid w:val="00CD11CD"/>
    <w:rsid w:val="00CD2443"/>
    <w:rsid w:val="00CD35AE"/>
    <w:rsid w:val="00CD35C6"/>
    <w:rsid w:val="00CD3C67"/>
    <w:rsid w:val="00CD41DC"/>
    <w:rsid w:val="00CD4C7B"/>
    <w:rsid w:val="00CD53A5"/>
    <w:rsid w:val="00CD53ED"/>
    <w:rsid w:val="00CD58FE"/>
    <w:rsid w:val="00CD5925"/>
    <w:rsid w:val="00CE1D9B"/>
    <w:rsid w:val="00CE25F1"/>
    <w:rsid w:val="00CE2B70"/>
    <w:rsid w:val="00CE352D"/>
    <w:rsid w:val="00CE3759"/>
    <w:rsid w:val="00CE66A7"/>
    <w:rsid w:val="00CE6E11"/>
    <w:rsid w:val="00CE73C7"/>
    <w:rsid w:val="00CE7FF0"/>
    <w:rsid w:val="00CF0198"/>
    <w:rsid w:val="00CF0620"/>
    <w:rsid w:val="00CF0929"/>
    <w:rsid w:val="00CF0F03"/>
    <w:rsid w:val="00CF0F89"/>
    <w:rsid w:val="00CF2EE8"/>
    <w:rsid w:val="00CF31FF"/>
    <w:rsid w:val="00CF3E89"/>
    <w:rsid w:val="00CF75BF"/>
    <w:rsid w:val="00CF7813"/>
    <w:rsid w:val="00CF7B8B"/>
    <w:rsid w:val="00D00206"/>
    <w:rsid w:val="00D00515"/>
    <w:rsid w:val="00D00EC3"/>
    <w:rsid w:val="00D02C48"/>
    <w:rsid w:val="00D043C1"/>
    <w:rsid w:val="00D1009B"/>
    <w:rsid w:val="00D11B8A"/>
    <w:rsid w:val="00D1324A"/>
    <w:rsid w:val="00D13BA2"/>
    <w:rsid w:val="00D1441A"/>
    <w:rsid w:val="00D14689"/>
    <w:rsid w:val="00D14E51"/>
    <w:rsid w:val="00D1500A"/>
    <w:rsid w:val="00D172BE"/>
    <w:rsid w:val="00D175B8"/>
    <w:rsid w:val="00D2027E"/>
    <w:rsid w:val="00D2184F"/>
    <w:rsid w:val="00D21B4A"/>
    <w:rsid w:val="00D22A22"/>
    <w:rsid w:val="00D24585"/>
    <w:rsid w:val="00D25110"/>
    <w:rsid w:val="00D25D73"/>
    <w:rsid w:val="00D264DB"/>
    <w:rsid w:val="00D26D4E"/>
    <w:rsid w:val="00D319F9"/>
    <w:rsid w:val="00D31BA0"/>
    <w:rsid w:val="00D33593"/>
    <w:rsid w:val="00D33BE3"/>
    <w:rsid w:val="00D359F8"/>
    <w:rsid w:val="00D36091"/>
    <w:rsid w:val="00D36379"/>
    <w:rsid w:val="00D366AF"/>
    <w:rsid w:val="00D3792D"/>
    <w:rsid w:val="00D4000D"/>
    <w:rsid w:val="00D40C52"/>
    <w:rsid w:val="00D4160C"/>
    <w:rsid w:val="00D41E6C"/>
    <w:rsid w:val="00D41E8A"/>
    <w:rsid w:val="00D41FC4"/>
    <w:rsid w:val="00D42383"/>
    <w:rsid w:val="00D43288"/>
    <w:rsid w:val="00D43F30"/>
    <w:rsid w:val="00D45561"/>
    <w:rsid w:val="00D47447"/>
    <w:rsid w:val="00D47E38"/>
    <w:rsid w:val="00D507BB"/>
    <w:rsid w:val="00D5120C"/>
    <w:rsid w:val="00D55E47"/>
    <w:rsid w:val="00D568F0"/>
    <w:rsid w:val="00D56C16"/>
    <w:rsid w:val="00D56D3A"/>
    <w:rsid w:val="00D57010"/>
    <w:rsid w:val="00D57368"/>
    <w:rsid w:val="00D60715"/>
    <w:rsid w:val="00D60F64"/>
    <w:rsid w:val="00D6253A"/>
    <w:rsid w:val="00D62E19"/>
    <w:rsid w:val="00D63132"/>
    <w:rsid w:val="00D6325E"/>
    <w:rsid w:val="00D6538E"/>
    <w:rsid w:val="00D65797"/>
    <w:rsid w:val="00D6756D"/>
    <w:rsid w:val="00D676A3"/>
    <w:rsid w:val="00D679EC"/>
    <w:rsid w:val="00D67CD1"/>
    <w:rsid w:val="00D70593"/>
    <w:rsid w:val="00D71EF5"/>
    <w:rsid w:val="00D738D6"/>
    <w:rsid w:val="00D756D4"/>
    <w:rsid w:val="00D76E18"/>
    <w:rsid w:val="00D80795"/>
    <w:rsid w:val="00D80926"/>
    <w:rsid w:val="00D8179B"/>
    <w:rsid w:val="00D81A11"/>
    <w:rsid w:val="00D838A1"/>
    <w:rsid w:val="00D838AE"/>
    <w:rsid w:val="00D83C18"/>
    <w:rsid w:val="00D8538F"/>
    <w:rsid w:val="00D854BE"/>
    <w:rsid w:val="00D862D5"/>
    <w:rsid w:val="00D8659B"/>
    <w:rsid w:val="00D869FD"/>
    <w:rsid w:val="00D86BE3"/>
    <w:rsid w:val="00D87E00"/>
    <w:rsid w:val="00D87E4C"/>
    <w:rsid w:val="00D90368"/>
    <w:rsid w:val="00D9134D"/>
    <w:rsid w:val="00D92E55"/>
    <w:rsid w:val="00D936A0"/>
    <w:rsid w:val="00D941F8"/>
    <w:rsid w:val="00D956F3"/>
    <w:rsid w:val="00D96D11"/>
    <w:rsid w:val="00D97356"/>
    <w:rsid w:val="00D97434"/>
    <w:rsid w:val="00DA0D9E"/>
    <w:rsid w:val="00DA2817"/>
    <w:rsid w:val="00DA50FD"/>
    <w:rsid w:val="00DA53CD"/>
    <w:rsid w:val="00DA73C2"/>
    <w:rsid w:val="00DA7A03"/>
    <w:rsid w:val="00DB0DB8"/>
    <w:rsid w:val="00DB0ED9"/>
    <w:rsid w:val="00DB1818"/>
    <w:rsid w:val="00DB2AF7"/>
    <w:rsid w:val="00DB3A69"/>
    <w:rsid w:val="00DB40FD"/>
    <w:rsid w:val="00DB4869"/>
    <w:rsid w:val="00DB4F4E"/>
    <w:rsid w:val="00DB5E5E"/>
    <w:rsid w:val="00DB6AF0"/>
    <w:rsid w:val="00DB7C66"/>
    <w:rsid w:val="00DC03DF"/>
    <w:rsid w:val="00DC1214"/>
    <w:rsid w:val="00DC196E"/>
    <w:rsid w:val="00DC248A"/>
    <w:rsid w:val="00DC2B19"/>
    <w:rsid w:val="00DC2F2B"/>
    <w:rsid w:val="00DC309B"/>
    <w:rsid w:val="00DC336C"/>
    <w:rsid w:val="00DC3E1A"/>
    <w:rsid w:val="00DC3FDE"/>
    <w:rsid w:val="00DC4B74"/>
    <w:rsid w:val="00DC4DA2"/>
    <w:rsid w:val="00DC5261"/>
    <w:rsid w:val="00DC6306"/>
    <w:rsid w:val="00DC6A51"/>
    <w:rsid w:val="00DC72A1"/>
    <w:rsid w:val="00DC7E5A"/>
    <w:rsid w:val="00DD2385"/>
    <w:rsid w:val="00DD2876"/>
    <w:rsid w:val="00DD310D"/>
    <w:rsid w:val="00DD39B3"/>
    <w:rsid w:val="00DD3B35"/>
    <w:rsid w:val="00DD3EE8"/>
    <w:rsid w:val="00DD49B4"/>
    <w:rsid w:val="00DE0AD7"/>
    <w:rsid w:val="00DE1AE9"/>
    <w:rsid w:val="00DE1ED2"/>
    <w:rsid w:val="00DE25D2"/>
    <w:rsid w:val="00DE2745"/>
    <w:rsid w:val="00DE28E2"/>
    <w:rsid w:val="00DE3046"/>
    <w:rsid w:val="00DE5BFB"/>
    <w:rsid w:val="00DE6921"/>
    <w:rsid w:val="00DE6B29"/>
    <w:rsid w:val="00DE75C1"/>
    <w:rsid w:val="00DE7ADE"/>
    <w:rsid w:val="00DE7C8E"/>
    <w:rsid w:val="00DE7CFC"/>
    <w:rsid w:val="00DF0A54"/>
    <w:rsid w:val="00DF1CD6"/>
    <w:rsid w:val="00DF241A"/>
    <w:rsid w:val="00DF39A8"/>
    <w:rsid w:val="00DF4504"/>
    <w:rsid w:val="00DF4EDA"/>
    <w:rsid w:val="00DF5044"/>
    <w:rsid w:val="00DF53C0"/>
    <w:rsid w:val="00E00203"/>
    <w:rsid w:val="00E01A15"/>
    <w:rsid w:val="00E023C1"/>
    <w:rsid w:val="00E029FB"/>
    <w:rsid w:val="00E03E2D"/>
    <w:rsid w:val="00E071C4"/>
    <w:rsid w:val="00E112AD"/>
    <w:rsid w:val="00E12756"/>
    <w:rsid w:val="00E12935"/>
    <w:rsid w:val="00E12E0A"/>
    <w:rsid w:val="00E13203"/>
    <w:rsid w:val="00E1474A"/>
    <w:rsid w:val="00E160E1"/>
    <w:rsid w:val="00E1699E"/>
    <w:rsid w:val="00E172B3"/>
    <w:rsid w:val="00E17FC1"/>
    <w:rsid w:val="00E219E9"/>
    <w:rsid w:val="00E24BCE"/>
    <w:rsid w:val="00E250CD"/>
    <w:rsid w:val="00E274F5"/>
    <w:rsid w:val="00E315F8"/>
    <w:rsid w:val="00E3263E"/>
    <w:rsid w:val="00E336AB"/>
    <w:rsid w:val="00E34629"/>
    <w:rsid w:val="00E35E1B"/>
    <w:rsid w:val="00E36BA9"/>
    <w:rsid w:val="00E372BF"/>
    <w:rsid w:val="00E37722"/>
    <w:rsid w:val="00E405C0"/>
    <w:rsid w:val="00E41C0C"/>
    <w:rsid w:val="00E42F63"/>
    <w:rsid w:val="00E435A9"/>
    <w:rsid w:val="00E44393"/>
    <w:rsid w:val="00E44BF7"/>
    <w:rsid w:val="00E46154"/>
    <w:rsid w:val="00E46C08"/>
    <w:rsid w:val="00E46F80"/>
    <w:rsid w:val="00E471CF"/>
    <w:rsid w:val="00E47C2C"/>
    <w:rsid w:val="00E511EC"/>
    <w:rsid w:val="00E54A78"/>
    <w:rsid w:val="00E57B2A"/>
    <w:rsid w:val="00E61886"/>
    <w:rsid w:val="00E62807"/>
    <w:rsid w:val="00E62835"/>
    <w:rsid w:val="00E6325B"/>
    <w:rsid w:val="00E63AC5"/>
    <w:rsid w:val="00E66828"/>
    <w:rsid w:val="00E702DB"/>
    <w:rsid w:val="00E71019"/>
    <w:rsid w:val="00E74373"/>
    <w:rsid w:val="00E74E94"/>
    <w:rsid w:val="00E75A7C"/>
    <w:rsid w:val="00E75DC4"/>
    <w:rsid w:val="00E77645"/>
    <w:rsid w:val="00E77D71"/>
    <w:rsid w:val="00E77E8D"/>
    <w:rsid w:val="00E81A49"/>
    <w:rsid w:val="00E81DE9"/>
    <w:rsid w:val="00E83697"/>
    <w:rsid w:val="00E83B2E"/>
    <w:rsid w:val="00E83FC2"/>
    <w:rsid w:val="00E8473A"/>
    <w:rsid w:val="00E85959"/>
    <w:rsid w:val="00E85A4D"/>
    <w:rsid w:val="00E85F74"/>
    <w:rsid w:val="00E865EF"/>
    <w:rsid w:val="00E8661B"/>
    <w:rsid w:val="00E90B6F"/>
    <w:rsid w:val="00E9272F"/>
    <w:rsid w:val="00E92809"/>
    <w:rsid w:val="00E94D23"/>
    <w:rsid w:val="00E95BF7"/>
    <w:rsid w:val="00E96370"/>
    <w:rsid w:val="00E96EB5"/>
    <w:rsid w:val="00EA0FD0"/>
    <w:rsid w:val="00EA1422"/>
    <w:rsid w:val="00EA200B"/>
    <w:rsid w:val="00EA36DC"/>
    <w:rsid w:val="00EA4070"/>
    <w:rsid w:val="00EA66C9"/>
    <w:rsid w:val="00EA7E85"/>
    <w:rsid w:val="00EB0359"/>
    <w:rsid w:val="00EB0B58"/>
    <w:rsid w:val="00EB14C3"/>
    <w:rsid w:val="00EB2CC0"/>
    <w:rsid w:val="00EB32A1"/>
    <w:rsid w:val="00EB32DE"/>
    <w:rsid w:val="00EB3E54"/>
    <w:rsid w:val="00EB4B63"/>
    <w:rsid w:val="00EB56C1"/>
    <w:rsid w:val="00EB72E2"/>
    <w:rsid w:val="00EC0473"/>
    <w:rsid w:val="00EC1B04"/>
    <w:rsid w:val="00EC2072"/>
    <w:rsid w:val="00EC26A4"/>
    <w:rsid w:val="00EC3E18"/>
    <w:rsid w:val="00EC4A25"/>
    <w:rsid w:val="00EC4A5E"/>
    <w:rsid w:val="00EC5D1D"/>
    <w:rsid w:val="00EC774B"/>
    <w:rsid w:val="00EC7C65"/>
    <w:rsid w:val="00ED06C9"/>
    <w:rsid w:val="00ED0E57"/>
    <w:rsid w:val="00ED0F6A"/>
    <w:rsid w:val="00ED127E"/>
    <w:rsid w:val="00ED1A76"/>
    <w:rsid w:val="00ED4762"/>
    <w:rsid w:val="00ED52B1"/>
    <w:rsid w:val="00EE0361"/>
    <w:rsid w:val="00EE04DB"/>
    <w:rsid w:val="00EE1F4C"/>
    <w:rsid w:val="00EE345D"/>
    <w:rsid w:val="00EE3FEF"/>
    <w:rsid w:val="00EE46A4"/>
    <w:rsid w:val="00EE532F"/>
    <w:rsid w:val="00EE5F49"/>
    <w:rsid w:val="00EE7330"/>
    <w:rsid w:val="00EF0168"/>
    <w:rsid w:val="00EF06E5"/>
    <w:rsid w:val="00EF0A40"/>
    <w:rsid w:val="00EF12AA"/>
    <w:rsid w:val="00EF3D48"/>
    <w:rsid w:val="00EF5364"/>
    <w:rsid w:val="00EF5D12"/>
    <w:rsid w:val="00F002B6"/>
    <w:rsid w:val="00F00ADB"/>
    <w:rsid w:val="00F01745"/>
    <w:rsid w:val="00F01ECA"/>
    <w:rsid w:val="00F025A2"/>
    <w:rsid w:val="00F036E9"/>
    <w:rsid w:val="00F03A53"/>
    <w:rsid w:val="00F03DFA"/>
    <w:rsid w:val="00F03E3D"/>
    <w:rsid w:val="00F0424A"/>
    <w:rsid w:val="00F06C94"/>
    <w:rsid w:val="00F0728B"/>
    <w:rsid w:val="00F07388"/>
    <w:rsid w:val="00F07DAB"/>
    <w:rsid w:val="00F10886"/>
    <w:rsid w:val="00F10954"/>
    <w:rsid w:val="00F11B70"/>
    <w:rsid w:val="00F12EF1"/>
    <w:rsid w:val="00F13469"/>
    <w:rsid w:val="00F14FF8"/>
    <w:rsid w:val="00F15741"/>
    <w:rsid w:val="00F16FC7"/>
    <w:rsid w:val="00F17312"/>
    <w:rsid w:val="00F17EF2"/>
    <w:rsid w:val="00F2026E"/>
    <w:rsid w:val="00F2210A"/>
    <w:rsid w:val="00F236DD"/>
    <w:rsid w:val="00F23A44"/>
    <w:rsid w:val="00F26337"/>
    <w:rsid w:val="00F269C2"/>
    <w:rsid w:val="00F2744B"/>
    <w:rsid w:val="00F27F5E"/>
    <w:rsid w:val="00F30B95"/>
    <w:rsid w:val="00F30DAC"/>
    <w:rsid w:val="00F314ED"/>
    <w:rsid w:val="00F344E1"/>
    <w:rsid w:val="00F37743"/>
    <w:rsid w:val="00F37764"/>
    <w:rsid w:val="00F40446"/>
    <w:rsid w:val="00F4184C"/>
    <w:rsid w:val="00F42482"/>
    <w:rsid w:val="00F4408B"/>
    <w:rsid w:val="00F461C3"/>
    <w:rsid w:val="00F470BF"/>
    <w:rsid w:val="00F47BDE"/>
    <w:rsid w:val="00F50A50"/>
    <w:rsid w:val="00F51878"/>
    <w:rsid w:val="00F52759"/>
    <w:rsid w:val="00F539A4"/>
    <w:rsid w:val="00F5406C"/>
    <w:rsid w:val="00F54562"/>
    <w:rsid w:val="00F54A3D"/>
    <w:rsid w:val="00F54CB0"/>
    <w:rsid w:val="00F54EAA"/>
    <w:rsid w:val="00F54F1A"/>
    <w:rsid w:val="00F55AA9"/>
    <w:rsid w:val="00F55C4B"/>
    <w:rsid w:val="00F569FA"/>
    <w:rsid w:val="00F57362"/>
    <w:rsid w:val="00F579CD"/>
    <w:rsid w:val="00F60437"/>
    <w:rsid w:val="00F614E3"/>
    <w:rsid w:val="00F6238D"/>
    <w:rsid w:val="00F6298D"/>
    <w:rsid w:val="00F62B95"/>
    <w:rsid w:val="00F62CB8"/>
    <w:rsid w:val="00F62F5C"/>
    <w:rsid w:val="00F653B8"/>
    <w:rsid w:val="00F654BF"/>
    <w:rsid w:val="00F65EF9"/>
    <w:rsid w:val="00F66936"/>
    <w:rsid w:val="00F709EA"/>
    <w:rsid w:val="00F70B5C"/>
    <w:rsid w:val="00F7115C"/>
    <w:rsid w:val="00F7193B"/>
    <w:rsid w:val="00F71B89"/>
    <w:rsid w:val="00F7244E"/>
    <w:rsid w:val="00F7353C"/>
    <w:rsid w:val="00F740D3"/>
    <w:rsid w:val="00F7437C"/>
    <w:rsid w:val="00F7457B"/>
    <w:rsid w:val="00F74C98"/>
    <w:rsid w:val="00F76AC8"/>
    <w:rsid w:val="00F76F8F"/>
    <w:rsid w:val="00F779FA"/>
    <w:rsid w:val="00F81D37"/>
    <w:rsid w:val="00F82358"/>
    <w:rsid w:val="00F823DC"/>
    <w:rsid w:val="00F90857"/>
    <w:rsid w:val="00F9260E"/>
    <w:rsid w:val="00F931C8"/>
    <w:rsid w:val="00F93A4D"/>
    <w:rsid w:val="00F941DF"/>
    <w:rsid w:val="00F944B1"/>
    <w:rsid w:val="00F94CBF"/>
    <w:rsid w:val="00F94E45"/>
    <w:rsid w:val="00F96668"/>
    <w:rsid w:val="00F96B10"/>
    <w:rsid w:val="00F96EB6"/>
    <w:rsid w:val="00FA015B"/>
    <w:rsid w:val="00FA1266"/>
    <w:rsid w:val="00FA1E5A"/>
    <w:rsid w:val="00FA5B6B"/>
    <w:rsid w:val="00FA69E5"/>
    <w:rsid w:val="00FA6FED"/>
    <w:rsid w:val="00FA73D8"/>
    <w:rsid w:val="00FB08EC"/>
    <w:rsid w:val="00FB0B53"/>
    <w:rsid w:val="00FB0D80"/>
    <w:rsid w:val="00FB109A"/>
    <w:rsid w:val="00FB182B"/>
    <w:rsid w:val="00FB1EB1"/>
    <w:rsid w:val="00FB36FA"/>
    <w:rsid w:val="00FB4918"/>
    <w:rsid w:val="00FB51A0"/>
    <w:rsid w:val="00FB54B5"/>
    <w:rsid w:val="00FB5E8C"/>
    <w:rsid w:val="00FB6422"/>
    <w:rsid w:val="00FB6F96"/>
    <w:rsid w:val="00FB7458"/>
    <w:rsid w:val="00FB7882"/>
    <w:rsid w:val="00FC0A4B"/>
    <w:rsid w:val="00FC1192"/>
    <w:rsid w:val="00FC2C7F"/>
    <w:rsid w:val="00FC2D37"/>
    <w:rsid w:val="00FC4674"/>
    <w:rsid w:val="00FC5766"/>
    <w:rsid w:val="00FC5C3A"/>
    <w:rsid w:val="00FC61A7"/>
    <w:rsid w:val="00FC66BF"/>
    <w:rsid w:val="00FC6A7A"/>
    <w:rsid w:val="00FC7231"/>
    <w:rsid w:val="00FC7542"/>
    <w:rsid w:val="00FD0133"/>
    <w:rsid w:val="00FD27FB"/>
    <w:rsid w:val="00FD5F49"/>
    <w:rsid w:val="00FE0236"/>
    <w:rsid w:val="00FE0654"/>
    <w:rsid w:val="00FE20FF"/>
    <w:rsid w:val="00FE251B"/>
    <w:rsid w:val="00FE2780"/>
    <w:rsid w:val="00FE5096"/>
    <w:rsid w:val="00FE59A8"/>
    <w:rsid w:val="00FE6179"/>
    <w:rsid w:val="00FE678F"/>
    <w:rsid w:val="00FE6B22"/>
    <w:rsid w:val="00FF0D5A"/>
    <w:rsid w:val="00FF32D0"/>
    <w:rsid w:val="00FF33C1"/>
    <w:rsid w:val="00FF3969"/>
    <w:rsid w:val="00FF4779"/>
    <w:rsid w:val="00FF4CA4"/>
    <w:rsid w:val="00FF6F88"/>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481E4D"/>
  <w15:docId w15:val="{6B045FA0-247F-4768-85F9-97A22178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出段落1,列表段落11,リスト段落,列表段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Normal"/>
    <w:next w:val="EmailDiscussion2"/>
    <w:link w:val="EmailDiscussionChar"/>
    <w:qFormat/>
    <w:rsid w:val="00293A68"/>
    <w:pPr>
      <w:numPr>
        <w:numId w:val="2"/>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Normal"/>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BodyText"/>
    <w:rsid w:val="00CC3742"/>
    <w:pPr>
      <w:numPr>
        <w:numId w:val="3"/>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ListNumber2">
    <w:name w:val="List Number 2"/>
    <w:basedOn w:val="ListNumber"/>
    <w:rsid w:val="00AA2EF4"/>
    <w:pPr>
      <w:numPr>
        <w:numId w:val="4"/>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ListNumber">
    <w:name w:val="List Number"/>
    <w:basedOn w:val="Normal"/>
    <w:semiHidden/>
    <w:unhideWhenUsed/>
    <w:rsid w:val="00AA2EF4"/>
    <w:pPr>
      <w:numPr>
        <w:numId w:val="5"/>
      </w:numPr>
      <w:contextualSpacing/>
    </w:pPr>
  </w:style>
  <w:style w:type="paragraph" w:styleId="Caption">
    <w:name w:val="caption"/>
    <w:basedOn w:val="Normal"/>
    <w:next w:val="Normal"/>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Revision">
    <w:name w:val="Revision"/>
    <w:hidden/>
    <w:uiPriority w:val="99"/>
    <w:semiHidden/>
    <w:rsid w:val="00C17215"/>
    <w:pPr>
      <w:spacing w:after="0" w:line="240" w:lineRule="auto"/>
    </w:pPr>
    <w:rPr>
      <w:lang w:val="en-GB"/>
    </w:rPr>
  </w:style>
  <w:style w:type="paragraph" w:styleId="NormalWeb">
    <w:name w:val="Normal (Web)"/>
    <w:basedOn w:val="Normal"/>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FollowedHyperlink">
    <w:name w:val="FollowedHyperlink"/>
    <w:basedOn w:val="DefaultParagraphFont"/>
    <w:semiHidden/>
    <w:unhideWhenUsed/>
    <w:rsid w:val="00EE46A4"/>
    <w:rPr>
      <w:color w:val="954F72" w:themeColor="followedHyperlink"/>
      <w:u w:val="single"/>
    </w:rPr>
  </w:style>
  <w:style w:type="character" w:customStyle="1" w:styleId="1">
    <w:name w:val="未解決のメンション1"/>
    <w:basedOn w:val="DefaultParagraphFont"/>
    <w:uiPriority w:val="99"/>
    <w:unhideWhenUsed/>
    <w:rsid w:val="00413096"/>
    <w:rPr>
      <w:color w:val="605E5C"/>
      <w:shd w:val="clear" w:color="auto" w:fill="E1DFDD"/>
    </w:rPr>
  </w:style>
  <w:style w:type="character" w:customStyle="1" w:styleId="10">
    <w:name w:val="メンション1"/>
    <w:basedOn w:val="DefaultParagraphFont"/>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61149">
      <w:bodyDiv w:val="1"/>
      <w:marLeft w:val="0"/>
      <w:marRight w:val="0"/>
      <w:marTop w:val="0"/>
      <w:marBottom w:val="0"/>
      <w:divBdr>
        <w:top w:val="none" w:sz="0" w:space="0" w:color="auto"/>
        <w:left w:val="none" w:sz="0" w:space="0" w:color="auto"/>
        <w:bottom w:val="none" w:sz="0" w:space="0" w:color="auto"/>
        <w:right w:val="none" w:sz="0" w:space="0" w:color="auto"/>
      </w:divBdr>
    </w:div>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115298316">
      <w:bodyDiv w:val="1"/>
      <w:marLeft w:val="0"/>
      <w:marRight w:val="0"/>
      <w:marTop w:val="0"/>
      <w:marBottom w:val="0"/>
      <w:divBdr>
        <w:top w:val="none" w:sz="0" w:space="0" w:color="auto"/>
        <w:left w:val="none" w:sz="0" w:space="0" w:color="auto"/>
        <w:bottom w:val="none" w:sz="0" w:space="0" w:color="auto"/>
        <w:right w:val="none" w:sz="0" w:space="0" w:color="auto"/>
      </w:divBdr>
    </w:div>
    <w:div w:id="118764477">
      <w:bodyDiv w:val="1"/>
      <w:marLeft w:val="0"/>
      <w:marRight w:val="0"/>
      <w:marTop w:val="0"/>
      <w:marBottom w:val="0"/>
      <w:divBdr>
        <w:top w:val="none" w:sz="0" w:space="0" w:color="auto"/>
        <w:left w:val="none" w:sz="0" w:space="0" w:color="auto"/>
        <w:bottom w:val="none" w:sz="0" w:space="0" w:color="auto"/>
        <w:right w:val="none" w:sz="0" w:space="0" w:color="auto"/>
      </w:divBdr>
    </w:div>
    <w:div w:id="127403502">
      <w:bodyDiv w:val="1"/>
      <w:marLeft w:val="0"/>
      <w:marRight w:val="0"/>
      <w:marTop w:val="0"/>
      <w:marBottom w:val="0"/>
      <w:divBdr>
        <w:top w:val="none" w:sz="0" w:space="0" w:color="auto"/>
        <w:left w:val="none" w:sz="0" w:space="0" w:color="auto"/>
        <w:bottom w:val="none" w:sz="0" w:space="0" w:color="auto"/>
        <w:right w:val="none" w:sz="0" w:space="0" w:color="auto"/>
      </w:divBdr>
    </w:div>
    <w:div w:id="207303590">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295910107">
      <w:bodyDiv w:val="1"/>
      <w:marLeft w:val="0"/>
      <w:marRight w:val="0"/>
      <w:marTop w:val="0"/>
      <w:marBottom w:val="0"/>
      <w:divBdr>
        <w:top w:val="none" w:sz="0" w:space="0" w:color="auto"/>
        <w:left w:val="none" w:sz="0" w:space="0" w:color="auto"/>
        <w:bottom w:val="none" w:sz="0" w:space="0" w:color="auto"/>
        <w:right w:val="none" w:sz="0" w:space="0" w:color="auto"/>
      </w:divBdr>
    </w:div>
    <w:div w:id="315231303">
      <w:bodyDiv w:val="1"/>
      <w:marLeft w:val="0"/>
      <w:marRight w:val="0"/>
      <w:marTop w:val="0"/>
      <w:marBottom w:val="0"/>
      <w:divBdr>
        <w:top w:val="none" w:sz="0" w:space="0" w:color="auto"/>
        <w:left w:val="none" w:sz="0" w:space="0" w:color="auto"/>
        <w:bottom w:val="none" w:sz="0" w:space="0" w:color="auto"/>
        <w:right w:val="none" w:sz="0" w:space="0" w:color="auto"/>
      </w:divBdr>
    </w:div>
    <w:div w:id="345063069">
      <w:bodyDiv w:val="1"/>
      <w:marLeft w:val="0"/>
      <w:marRight w:val="0"/>
      <w:marTop w:val="0"/>
      <w:marBottom w:val="0"/>
      <w:divBdr>
        <w:top w:val="none" w:sz="0" w:space="0" w:color="auto"/>
        <w:left w:val="none" w:sz="0" w:space="0" w:color="auto"/>
        <w:bottom w:val="none" w:sz="0" w:space="0" w:color="auto"/>
        <w:right w:val="none" w:sz="0" w:space="0" w:color="auto"/>
      </w:divBdr>
    </w:div>
    <w:div w:id="351683358">
      <w:bodyDiv w:val="1"/>
      <w:marLeft w:val="0"/>
      <w:marRight w:val="0"/>
      <w:marTop w:val="0"/>
      <w:marBottom w:val="0"/>
      <w:divBdr>
        <w:top w:val="none" w:sz="0" w:space="0" w:color="auto"/>
        <w:left w:val="none" w:sz="0" w:space="0" w:color="auto"/>
        <w:bottom w:val="none" w:sz="0" w:space="0" w:color="auto"/>
        <w:right w:val="none" w:sz="0" w:space="0" w:color="auto"/>
      </w:divBdr>
    </w:div>
    <w:div w:id="355615037">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394940736">
      <w:bodyDiv w:val="1"/>
      <w:marLeft w:val="0"/>
      <w:marRight w:val="0"/>
      <w:marTop w:val="0"/>
      <w:marBottom w:val="0"/>
      <w:divBdr>
        <w:top w:val="none" w:sz="0" w:space="0" w:color="auto"/>
        <w:left w:val="none" w:sz="0" w:space="0" w:color="auto"/>
        <w:bottom w:val="none" w:sz="0" w:space="0" w:color="auto"/>
        <w:right w:val="none" w:sz="0" w:space="0" w:color="auto"/>
      </w:divBdr>
    </w:div>
    <w:div w:id="414017934">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468133140">
      <w:bodyDiv w:val="1"/>
      <w:marLeft w:val="0"/>
      <w:marRight w:val="0"/>
      <w:marTop w:val="0"/>
      <w:marBottom w:val="0"/>
      <w:divBdr>
        <w:top w:val="none" w:sz="0" w:space="0" w:color="auto"/>
        <w:left w:val="none" w:sz="0" w:space="0" w:color="auto"/>
        <w:bottom w:val="none" w:sz="0" w:space="0" w:color="auto"/>
        <w:right w:val="none" w:sz="0" w:space="0" w:color="auto"/>
      </w:divBdr>
    </w:div>
    <w:div w:id="471141599">
      <w:bodyDiv w:val="1"/>
      <w:marLeft w:val="0"/>
      <w:marRight w:val="0"/>
      <w:marTop w:val="0"/>
      <w:marBottom w:val="0"/>
      <w:divBdr>
        <w:top w:val="none" w:sz="0" w:space="0" w:color="auto"/>
        <w:left w:val="none" w:sz="0" w:space="0" w:color="auto"/>
        <w:bottom w:val="none" w:sz="0" w:space="0" w:color="auto"/>
        <w:right w:val="none" w:sz="0" w:space="0" w:color="auto"/>
      </w:divBdr>
    </w:div>
    <w:div w:id="495658935">
      <w:bodyDiv w:val="1"/>
      <w:marLeft w:val="0"/>
      <w:marRight w:val="0"/>
      <w:marTop w:val="0"/>
      <w:marBottom w:val="0"/>
      <w:divBdr>
        <w:top w:val="none" w:sz="0" w:space="0" w:color="auto"/>
        <w:left w:val="none" w:sz="0" w:space="0" w:color="auto"/>
        <w:bottom w:val="none" w:sz="0" w:space="0" w:color="auto"/>
        <w:right w:val="none" w:sz="0" w:space="0" w:color="auto"/>
      </w:divBdr>
    </w:div>
    <w:div w:id="528030933">
      <w:bodyDiv w:val="1"/>
      <w:marLeft w:val="0"/>
      <w:marRight w:val="0"/>
      <w:marTop w:val="0"/>
      <w:marBottom w:val="0"/>
      <w:divBdr>
        <w:top w:val="none" w:sz="0" w:space="0" w:color="auto"/>
        <w:left w:val="none" w:sz="0" w:space="0" w:color="auto"/>
        <w:bottom w:val="none" w:sz="0" w:space="0" w:color="auto"/>
        <w:right w:val="none" w:sz="0" w:space="0" w:color="auto"/>
      </w:divBdr>
    </w:div>
    <w:div w:id="649794798">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57921112">
      <w:bodyDiv w:val="1"/>
      <w:marLeft w:val="0"/>
      <w:marRight w:val="0"/>
      <w:marTop w:val="0"/>
      <w:marBottom w:val="0"/>
      <w:divBdr>
        <w:top w:val="none" w:sz="0" w:space="0" w:color="auto"/>
        <w:left w:val="none" w:sz="0" w:space="0" w:color="auto"/>
        <w:bottom w:val="none" w:sz="0" w:space="0" w:color="auto"/>
        <w:right w:val="none" w:sz="0" w:space="0" w:color="auto"/>
      </w:divBdr>
    </w:div>
    <w:div w:id="670377043">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19522076">
      <w:bodyDiv w:val="1"/>
      <w:marLeft w:val="0"/>
      <w:marRight w:val="0"/>
      <w:marTop w:val="0"/>
      <w:marBottom w:val="0"/>
      <w:divBdr>
        <w:top w:val="none" w:sz="0" w:space="0" w:color="auto"/>
        <w:left w:val="none" w:sz="0" w:space="0" w:color="auto"/>
        <w:bottom w:val="none" w:sz="0" w:space="0" w:color="auto"/>
        <w:right w:val="none" w:sz="0" w:space="0" w:color="auto"/>
      </w:divBdr>
    </w:div>
    <w:div w:id="732700102">
      <w:bodyDiv w:val="1"/>
      <w:marLeft w:val="0"/>
      <w:marRight w:val="0"/>
      <w:marTop w:val="0"/>
      <w:marBottom w:val="0"/>
      <w:divBdr>
        <w:top w:val="none" w:sz="0" w:space="0" w:color="auto"/>
        <w:left w:val="none" w:sz="0" w:space="0" w:color="auto"/>
        <w:bottom w:val="none" w:sz="0" w:space="0" w:color="auto"/>
        <w:right w:val="none" w:sz="0" w:space="0" w:color="auto"/>
      </w:divBdr>
    </w:div>
    <w:div w:id="753354359">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792095807">
      <w:bodyDiv w:val="1"/>
      <w:marLeft w:val="0"/>
      <w:marRight w:val="0"/>
      <w:marTop w:val="0"/>
      <w:marBottom w:val="0"/>
      <w:divBdr>
        <w:top w:val="none" w:sz="0" w:space="0" w:color="auto"/>
        <w:left w:val="none" w:sz="0" w:space="0" w:color="auto"/>
        <w:bottom w:val="none" w:sz="0" w:space="0" w:color="auto"/>
        <w:right w:val="none" w:sz="0" w:space="0" w:color="auto"/>
      </w:divBdr>
    </w:div>
    <w:div w:id="808546669">
      <w:bodyDiv w:val="1"/>
      <w:marLeft w:val="0"/>
      <w:marRight w:val="0"/>
      <w:marTop w:val="0"/>
      <w:marBottom w:val="0"/>
      <w:divBdr>
        <w:top w:val="none" w:sz="0" w:space="0" w:color="auto"/>
        <w:left w:val="none" w:sz="0" w:space="0" w:color="auto"/>
        <w:bottom w:val="none" w:sz="0" w:space="0" w:color="auto"/>
        <w:right w:val="none" w:sz="0" w:space="0" w:color="auto"/>
      </w:divBdr>
    </w:div>
    <w:div w:id="822351079">
      <w:bodyDiv w:val="1"/>
      <w:marLeft w:val="0"/>
      <w:marRight w:val="0"/>
      <w:marTop w:val="0"/>
      <w:marBottom w:val="0"/>
      <w:divBdr>
        <w:top w:val="none" w:sz="0" w:space="0" w:color="auto"/>
        <w:left w:val="none" w:sz="0" w:space="0" w:color="auto"/>
        <w:bottom w:val="none" w:sz="0" w:space="0" w:color="auto"/>
        <w:right w:val="none" w:sz="0" w:space="0" w:color="auto"/>
      </w:divBdr>
    </w:div>
    <w:div w:id="824517272">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875628409">
      <w:bodyDiv w:val="1"/>
      <w:marLeft w:val="0"/>
      <w:marRight w:val="0"/>
      <w:marTop w:val="0"/>
      <w:marBottom w:val="0"/>
      <w:divBdr>
        <w:top w:val="none" w:sz="0" w:space="0" w:color="auto"/>
        <w:left w:val="none" w:sz="0" w:space="0" w:color="auto"/>
        <w:bottom w:val="none" w:sz="0" w:space="0" w:color="auto"/>
        <w:right w:val="none" w:sz="0" w:space="0" w:color="auto"/>
      </w:divBdr>
    </w:div>
    <w:div w:id="900672319">
      <w:bodyDiv w:val="1"/>
      <w:marLeft w:val="0"/>
      <w:marRight w:val="0"/>
      <w:marTop w:val="0"/>
      <w:marBottom w:val="0"/>
      <w:divBdr>
        <w:top w:val="none" w:sz="0" w:space="0" w:color="auto"/>
        <w:left w:val="none" w:sz="0" w:space="0" w:color="auto"/>
        <w:bottom w:val="none" w:sz="0" w:space="0" w:color="auto"/>
        <w:right w:val="none" w:sz="0" w:space="0" w:color="auto"/>
      </w:divBdr>
    </w:div>
    <w:div w:id="902906150">
      <w:bodyDiv w:val="1"/>
      <w:marLeft w:val="0"/>
      <w:marRight w:val="0"/>
      <w:marTop w:val="0"/>
      <w:marBottom w:val="0"/>
      <w:divBdr>
        <w:top w:val="none" w:sz="0" w:space="0" w:color="auto"/>
        <w:left w:val="none" w:sz="0" w:space="0" w:color="auto"/>
        <w:bottom w:val="none" w:sz="0" w:space="0" w:color="auto"/>
        <w:right w:val="none" w:sz="0" w:space="0" w:color="auto"/>
      </w:divBdr>
    </w:div>
    <w:div w:id="918099287">
      <w:bodyDiv w:val="1"/>
      <w:marLeft w:val="0"/>
      <w:marRight w:val="0"/>
      <w:marTop w:val="0"/>
      <w:marBottom w:val="0"/>
      <w:divBdr>
        <w:top w:val="none" w:sz="0" w:space="0" w:color="auto"/>
        <w:left w:val="none" w:sz="0" w:space="0" w:color="auto"/>
        <w:bottom w:val="none" w:sz="0" w:space="0" w:color="auto"/>
        <w:right w:val="none" w:sz="0" w:space="0" w:color="auto"/>
      </w:divBdr>
    </w:div>
    <w:div w:id="983772808">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051807348">
      <w:bodyDiv w:val="1"/>
      <w:marLeft w:val="0"/>
      <w:marRight w:val="0"/>
      <w:marTop w:val="0"/>
      <w:marBottom w:val="0"/>
      <w:divBdr>
        <w:top w:val="none" w:sz="0" w:space="0" w:color="auto"/>
        <w:left w:val="none" w:sz="0" w:space="0" w:color="auto"/>
        <w:bottom w:val="none" w:sz="0" w:space="0" w:color="auto"/>
        <w:right w:val="none" w:sz="0" w:space="0" w:color="auto"/>
      </w:divBdr>
    </w:div>
    <w:div w:id="1079131485">
      <w:bodyDiv w:val="1"/>
      <w:marLeft w:val="0"/>
      <w:marRight w:val="0"/>
      <w:marTop w:val="0"/>
      <w:marBottom w:val="0"/>
      <w:divBdr>
        <w:top w:val="none" w:sz="0" w:space="0" w:color="auto"/>
        <w:left w:val="none" w:sz="0" w:space="0" w:color="auto"/>
        <w:bottom w:val="none" w:sz="0" w:space="0" w:color="auto"/>
        <w:right w:val="none" w:sz="0" w:space="0" w:color="auto"/>
      </w:divBdr>
    </w:div>
    <w:div w:id="1095518256">
      <w:bodyDiv w:val="1"/>
      <w:marLeft w:val="0"/>
      <w:marRight w:val="0"/>
      <w:marTop w:val="0"/>
      <w:marBottom w:val="0"/>
      <w:divBdr>
        <w:top w:val="none" w:sz="0" w:space="0" w:color="auto"/>
        <w:left w:val="none" w:sz="0" w:space="0" w:color="auto"/>
        <w:bottom w:val="none" w:sz="0" w:space="0" w:color="auto"/>
        <w:right w:val="none" w:sz="0" w:space="0" w:color="auto"/>
      </w:divBdr>
    </w:div>
    <w:div w:id="1118451052">
      <w:bodyDiv w:val="1"/>
      <w:marLeft w:val="0"/>
      <w:marRight w:val="0"/>
      <w:marTop w:val="0"/>
      <w:marBottom w:val="0"/>
      <w:divBdr>
        <w:top w:val="none" w:sz="0" w:space="0" w:color="auto"/>
        <w:left w:val="none" w:sz="0" w:space="0" w:color="auto"/>
        <w:bottom w:val="none" w:sz="0" w:space="0" w:color="auto"/>
        <w:right w:val="none" w:sz="0" w:space="0" w:color="auto"/>
      </w:divBdr>
    </w:div>
    <w:div w:id="1149247607">
      <w:bodyDiv w:val="1"/>
      <w:marLeft w:val="0"/>
      <w:marRight w:val="0"/>
      <w:marTop w:val="0"/>
      <w:marBottom w:val="0"/>
      <w:divBdr>
        <w:top w:val="none" w:sz="0" w:space="0" w:color="auto"/>
        <w:left w:val="none" w:sz="0" w:space="0" w:color="auto"/>
        <w:bottom w:val="none" w:sz="0" w:space="0" w:color="auto"/>
        <w:right w:val="none" w:sz="0" w:space="0" w:color="auto"/>
      </w:divBdr>
    </w:div>
    <w:div w:id="1166941009">
      <w:bodyDiv w:val="1"/>
      <w:marLeft w:val="0"/>
      <w:marRight w:val="0"/>
      <w:marTop w:val="0"/>
      <w:marBottom w:val="0"/>
      <w:divBdr>
        <w:top w:val="none" w:sz="0" w:space="0" w:color="auto"/>
        <w:left w:val="none" w:sz="0" w:space="0" w:color="auto"/>
        <w:bottom w:val="none" w:sz="0" w:space="0" w:color="auto"/>
        <w:right w:val="none" w:sz="0" w:space="0" w:color="auto"/>
      </w:divBdr>
    </w:div>
    <w:div w:id="1175147594">
      <w:bodyDiv w:val="1"/>
      <w:marLeft w:val="0"/>
      <w:marRight w:val="0"/>
      <w:marTop w:val="0"/>
      <w:marBottom w:val="0"/>
      <w:divBdr>
        <w:top w:val="none" w:sz="0" w:space="0" w:color="auto"/>
        <w:left w:val="none" w:sz="0" w:space="0" w:color="auto"/>
        <w:bottom w:val="none" w:sz="0" w:space="0" w:color="auto"/>
        <w:right w:val="none" w:sz="0" w:space="0" w:color="auto"/>
      </w:divBdr>
    </w:div>
    <w:div w:id="1186166358">
      <w:bodyDiv w:val="1"/>
      <w:marLeft w:val="0"/>
      <w:marRight w:val="0"/>
      <w:marTop w:val="0"/>
      <w:marBottom w:val="0"/>
      <w:divBdr>
        <w:top w:val="none" w:sz="0" w:space="0" w:color="auto"/>
        <w:left w:val="none" w:sz="0" w:space="0" w:color="auto"/>
        <w:bottom w:val="none" w:sz="0" w:space="0" w:color="auto"/>
        <w:right w:val="none" w:sz="0" w:space="0" w:color="auto"/>
      </w:divBdr>
    </w:div>
    <w:div w:id="1249652317">
      <w:bodyDiv w:val="1"/>
      <w:marLeft w:val="0"/>
      <w:marRight w:val="0"/>
      <w:marTop w:val="0"/>
      <w:marBottom w:val="0"/>
      <w:divBdr>
        <w:top w:val="none" w:sz="0" w:space="0" w:color="auto"/>
        <w:left w:val="none" w:sz="0" w:space="0" w:color="auto"/>
        <w:bottom w:val="none" w:sz="0" w:space="0" w:color="auto"/>
        <w:right w:val="none" w:sz="0" w:space="0" w:color="auto"/>
      </w:divBdr>
    </w:div>
    <w:div w:id="1251890932">
      <w:bodyDiv w:val="1"/>
      <w:marLeft w:val="0"/>
      <w:marRight w:val="0"/>
      <w:marTop w:val="0"/>
      <w:marBottom w:val="0"/>
      <w:divBdr>
        <w:top w:val="none" w:sz="0" w:space="0" w:color="auto"/>
        <w:left w:val="none" w:sz="0" w:space="0" w:color="auto"/>
        <w:bottom w:val="none" w:sz="0" w:space="0" w:color="auto"/>
        <w:right w:val="none" w:sz="0" w:space="0" w:color="auto"/>
      </w:divBdr>
    </w:div>
    <w:div w:id="1252353067">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6441554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291594041">
      <w:bodyDiv w:val="1"/>
      <w:marLeft w:val="0"/>
      <w:marRight w:val="0"/>
      <w:marTop w:val="0"/>
      <w:marBottom w:val="0"/>
      <w:divBdr>
        <w:top w:val="none" w:sz="0" w:space="0" w:color="auto"/>
        <w:left w:val="none" w:sz="0" w:space="0" w:color="auto"/>
        <w:bottom w:val="none" w:sz="0" w:space="0" w:color="auto"/>
        <w:right w:val="none" w:sz="0" w:space="0" w:color="auto"/>
      </w:divBdr>
    </w:div>
    <w:div w:id="1308241298">
      <w:bodyDiv w:val="1"/>
      <w:marLeft w:val="0"/>
      <w:marRight w:val="0"/>
      <w:marTop w:val="0"/>
      <w:marBottom w:val="0"/>
      <w:divBdr>
        <w:top w:val="none" w:sz="0" w:space="0" w:color="auto"/>
        <w:left w:val="none" w:sz="0" w:space="0" w:color="auto"/>
        <w:bottom w:val="none" w:sz="0" w:space="0" w:color="auto"/>
        <w:right w:val="none" w:sz="0" w:space="0" w:color="auto"/>
      </w:divBdr>
    </w:div>
    <w:div w:id="1313173661">
      <w:bodyDiv w:val="1"/>
      <w:marLeft w:val="0"/>
      <w:marRight w:val="0"/>
      <w:marTop w:val="0"/>
      <w:marBottom w:val="0"/>
      <w:divBdr>
        <w:top w:val="none" w:sz="0" w:space="0" w:color="auto"/>
        <w:left w:val="none" w:sz="0" w:space="0" w:color="auto"/>
        <w:bottom w:val="none" w:sz="0" w:space="0" w:color="auto"/>
        <w:right w:val="none" w:sz="0" w:space="0" w:color="auto"/>
      </w:divBdr>
    </w:div>
    <w:div w:id="1350137237">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466116483">
      <w:bodyDiv w:val="1"/>
      <w:marLeft w:val="0"/>
      <w:marRight w:val="0"/>
      <w:marTop w:val="0"/>
      <w:marBottom w:val="0"/>
      <w:divBdr>
        <w:top w:val="none" w:sz="0" w:space="0" w:color="auto"/>
        <w:left w:val="none" w:sz="0" w:space="0" w:color="auto"/>
        <w:bottom w:val="none" w:sz="0" w:space="0" w:color="auto"/>
        <w:right w:val="none" w:sz="0" w:space="0" w:color="auto"/>
      </w:divBdr>
    </w:div>
    <w:div w:id="1469588349">
      <w:bodyDiv w:val="1"/>
      <w:marLeft w:val="0"/>
      <w:marRight w:val="0"/>
      <w:marTop w:val="0"/>
      <w:marBottom w:val="0"/>
      <w:divBdr>
        <w:top w:val="none" w:sz="0" w:space="0" w:color="auto"/>
        <w:left w:val="none" w:sz="0" w:space="0" w:color="auto"/>
        <w:bottom w:val="none" w:sz="0" w:space="0" w:color="auto"/>
        <w:right w:val="none" w:sz="0" w:space="0" w:color="auto"/>
      </w:divBdr>
    </w:div>
    <w:div w:id="1471483725">
      <w:bodyDiv w:val="1"/>
      <w:marLeft w:val="0"/>
      <w:marRight w:val="0"/>
      <w:marTop w:val="0"/>
      <w:marBottom w:val="0"/>
      <w:divBdr>
        <w:top w:val="none" w:sz="0" w:space="0" w:color="auto"/>
        <w:left w:val="none" w:sz="0" w:space="0" w:color="auto"/>
        <w:bottom w:val="none" w:sz="0" w:space="0" w:color="auto"/>
        <w:right w:val="none" w:sz="0" w:space="0" w:color="auto"/>
      </w:divBdr>
    </w:div>
    <w:div w:id="1480536115">
      <w:bodyDiv w:val="1"/>
      <w:marLeft w:val="0"/>
      <w:marRight w:val="0"/>
      <w:marTop w:val="0"/>
      <w:marBottom w:val="0"/>
      <w:divBdr>
        <w:top w:val="none" w:sz="0" w:space="0" w:color="auto"/>
        <w:left w:val="none" w:sz="0" w:space="0" w:color="auto"/>
        <w:bottom w:val="none" w:sz="0" w:space="0" w:color="auto"/>
        <w:right w:val="none" w:sz="0" w:space="0" w:color="auto"/>
      </w:divBdr>
    </w:div>
    <w:div w:id="1586458104">
      <w:bodyDiv w:val="1"/>
      <w:marLeft w:val="0"/>
      <w:marRight w:val="0"/>
      <w:marTop w:val="0"/>
      <w:marBottom w:val="0"/>
      <w:divBdr>
        <w:top w:val="none" w:sz="0" w:space="0" w:color="auto"/>
        <w:left w:val="none" w:sz="0" w:space="0" w:color="auto"/>
        <w:bottom w:val="none" w:sz="0" w:space="0" w:color="auto"/>
        <w:right w:val="none" w:sz="0" w:space="0" w:color="auto"/>
      </w:divBdr>
    </w:div>
    <w:div w:id="1618760423">
      <w:bodyDiv w:val="1"/>
      <w:marLeft w:val="0"/>
      <w:marRight w:val="0"/>
      <w:marTop w:val="0"/>
      <w:marBottom w:val="0"/>
      <w:divBdr>
        <w:top w:val="none" w:sz="0" w:space="0" w:color="auto"/>
        <w:left w:val="none" w:sz="0" w:space="0" w:color="auto"/>
        <w:bottom w:val="none" w:sz="0" w:space="0" w:color="auto"/>
        <w:right w:val="none" w:sz="0" w:space="0" w:color="auto"/>
      </w:divBdr>
    </w:div>
    <w:div w:id="1636064535">
      <w:bodyDiv w:val="1"/>
      <w:marLeft w:val="0"/>
      <w:marRight w:val="0"/>
      <w:marTop w:val="0"/>
      <w:marBottom w:val="0"/>
      <w:divBdr>
        <w:top w:val="none" w:sz="0" w:space="0" w:color="auto"/>
        <w:left w:val="none" w:sz="0" w:space="0" w:color="auto"/>
        <w:bottom w:val="none" w:sz="0" w:space="0" w:color="auto"/>
        <w:right w:val="none" w:sz="0" w:space="0" w:color="auto"/>
      </w:divBdr>
    </w:div>
    <w:div w:id="1679692830">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692418742">
      <w:bodyDiv w:val="1"/>
      <w:marLeft w:val="0"/>
      <w:marRight w:val="0"/>
      <w:marTop w:val="0"/>
      <w:marBottom w:val="0"/>
      <w:divBdr>
        <w:top w:val="none" w:sz="0" w:space="0" w:color="auto"/>
        <w:left w:val="none" w:sz="0" w:space="0" w:color="auto"/>
        <w:bottom w:val="none" w:sz="0" w:space="0" w:color="auto"/>
        <w:right w:val="none" w:sz="0" w:space="0" w:color="auto"/>
      </w:divBdr>
    </w:div>
    <w:div w:id="1707607584">
      <w:bodyDiv w:val="1"/>
      <w:marLeft w:val="0"/>
      <w:marRight w:val="0"/>
      <w:marTop w:val="0"/>
      <w:marBottom w:val="0"/>
      <w:divBdr>
        <w:top w:val="none" w:sz="0" w:space="0" w:color="auto"/>
        <w:left w:val="none" w:sz="0" w:space="0" w:color="auto"/>
        <w:bottom w:val="none" w:sz="0" w:space="0" w:color="auto"/>
        <w:right w:val="none" w:sz="0" w:space="0" w:color="auto"/>
      </w:divBdr>
    </w:div>
    <w:div w:id="1727870992">
      <w:bodyDiv w:val="1"/>
      <w:marLeft w:val="0"/>
      <w:marRight w:val="0"/>
      <w:marTop w:val="0"/>
      <w:marBottom w:val="0"/>
      <w:divBdr>
        <w:top w:val="none" w:sz="0" w:space="0" w:color="auto"/>
        <w:left w:val="none" w:sz="0" w:space="0" w:color="auto"/>
        <w:bottom w:val="none" w:sz="0" w:space="0" w:color="auto"/>
        <w:right w:val="none" w:sz="0" w:space="0" w:color="auto"/>
      </w:divBdr>
    </w:div>
    <w:div w:id="1736778110">
      <w:bodyDiv w:val="1"/>
      <w:marLeft w:val="0"/>
      <w:marRight w:val="0"/>
      <w:marTop w:val="0"/>
      <w:marBottom w:val="0"/>
      <w:divBdr>
        <w:top w:val="none" w:sz="0" w:space="0" w:color="auto"/>
        <w:left w:val="none" w:sz="0" w:space="0" w:color="auto"/>
        <w:bottom w:val="none" w:sz="0" w:space="0" w:color="auto"/>
        <w:right w:val="none" w:sz="0" w:space="0" w:color="auto"/>
      </w:divBdr>
    </w:div>
    <w:div w:id="1748728888">
      <w:bodyDiv w:val="1"/>
      <w:marLeft w:val="0"/>
      <w:marRight w:val="0"/>
      <w:marTop w:val="0"/>
      <w:marBottom w:val="0"/>
      <w:divBdr>
        <w:top w:val="none" w:sz="0" w:space="0" w:color="auto"/>
        <w:left w:val="none" w:sz="0" w:space="0" w:color="auto"/>
        <w:bottom w:val="none" w:sz="0" w:space="0" w:color="auto"/>
        <w:right w:val="none" w:sz="0" w:space="0" w:color="auto"/>
      </w:divBdr>
    </w:div>
    <w:div w:id="1763455638">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1781291362">
      <w:bodyDiv w:val="1"/>
      <w:marLeft w:val="0"/>
      <w:marRight w:val="0"/>
      <w:marTop w:val="0"/>
      <w:marBottom w:val="0"/>
      <w:divBdr>
        <w:top w:val="none" w:sz="0" w:space="0" w:color="auto"/>
        <w:left w:val="none" w:sz="0" w:space="0" w:color="auto"/>
        <w:bottom w:val="none" w:sz="0" w:space="0" w:color="auto"/>
        <w:right w:val="none" w:sz="0" w:space="0" w:color="auto"/>
      </w:divBdr>
    </w:div>
    <w:div w:id="1810856558">
      <w:bodyDiv w:val="1"/>
      <w:marLeft w:val="0"/>
      <w:marRight w:val="0"/>
      <w:marTop w:val="0"/>
      <w:marBottom w:val="0"/>
      <w:divBdr>
        <w:top w:val="none" w:sz="0" w:space="0" w:color="auto"/>
        <w:left w:val="none" w:sz="0" w:space="0" w:color="auto"/>
        <w:bottom w:val="none" w:sz="0" w:space="0" w:color="auto"/>
        <w:right w:val="none" w:sz="0" w:space="0" w:color="auto"/>
      </w:divBdr>
    </w:div>
    <w:div w:id="1824082967">
      <w:bodyDiv w:val="1"/>
      <w:marLeft w:val="0"/>
      <w:marRight w:val="0"/>
      <w:marTop w:val="0"/>
      <w:marBottom w:val="0"/>
      <w:divBdr>
        <w:top w:val="none" w:sz="0" w:space="0" w:color="auto"/>
        <w:left w:val="none" w:sz="0" w:space="0" w:color="auto"/>
        <w:bottom w:val="none" w:sz="0" w:space="0" w:color="auto"/>
        <w:right w:val="none" w:sz="0" w:space="0" w:color="auto"/>
      </w:divBdr>
    </w:div>
    <w:div w:id="1877154777">
      <w:bodyDiv w:val="1"/>
      <w:marLeft w:val="0"/>
      <w:marRight w:val="0"/>
      <w:marTop w:val="0"/>
      <w:marBottom w:val="0"/>
      <w:divBdr>
        <w:top w:val="none" w:sz="0" w:space="0" w:color="auto"/>
        <w:left w:val="none" w:sz="0" w:space="0" w:color="auto"/>
        <w:bottom w:val="none" w:sz="0" w:space="0" w:color="auto"/>
        <w:right w:val="none" w:sz="0" w:space="0" w:color="auto"/>
      </w:divBdr>
    </w:div>
    <w:div w:id="1890417846">
      <w:bodyDiv w:val="1"/>
      <w:marLeft w:val="0"/>
      <w:marRight w:val="0"/>
      <w:marTop w:val="0"/>
      <w:marBottom w:val="0"/>
      <w:divBdr>
        <w:top w:val="none" w:sz="0" w:space="0" w:color="auto"/>
        <w:left w:val="none" w:sz="0" w:space="0" w:color="auto"/>
        <w:bottom w:val="none" w:sz="0" w:space="0" w:color="auto"/>
        <w:right w:val="none" w:sz="0" w:space="0" w:color="auto"/>
      </w:divBdr>
    </w:div>
    <w:div w:id="1913156432">
      <w:bodyDiv w:val="1"/>
      <w:marLeft w:val="0"/>
      <w:marRight w:val="0"/>
      <w:marTop w:val="0"/>
      <w:marBottom w:val="0"/>
      <w:divBdr>
        <w:top w:val="none" w:sz="0" w:space="0" w:color="auto"/>
        <w:left w:val="none" w:sz="0" w:space="0" w:color="auto"/>
        <w:bottom w:val="none" w:sz="0" w:space="0" w:color="auto"/>
        <w:right w:val="none" w:sz="0" w:space="0" w:color="auto"/>
      </w:divBdr>
    </w:div>
    <w:div w:id="1939828929">
      <w:bodyDiv w:val="1"/>
      <w:marLeft w:val="0"/>
      <w:marRight w:val="0"/>
      <w:marTop w:val="0"/>
      <w:marBottom w:val="0"/>
      <w:divBdr>
        <w:top w:val="none" w:sz="0" w:space="0" w:color="auto"/>
        <w:left w:val="none" w:sz="0" w:space="0" w:color="auto"/>
        <w:bottom w:val="none" w:sz="0" w:space="0" w:color="auto"/>
        <w:right w:val="none" w:sz="0" w:space="0" w:color="auto"/>
      </w:divBdr>
    </w:div>
    <w:div w:id="1978685000">
      <w:bodyDiv w:val="1"/>
      <w:marLeft w:val="0"/>
      <w:marRight w:val="0"/>
      <w:marTop w:val="0"/>
      <w:marBottom w:val="0"/>
      <w:divBdr>
        <w:top w:val="none" w:sz="0" w:space="0" w:color="auto"/>
        <w:left w:val="none" w:sz="0" w:space="0" w:color="auto"/>
        <w:bottom w:val="none" w:sz="0" w:space="0" w:color="auto"/>
        <w:right w:val="none" w:sz="0" w:space="0" w:color="auto"/>
      </w:divBdr>
    </w:div>
    <w:div w:id="2004964539">
      <w:bodyDiv w:val="1"/>
      <w:marLeft w:val="0"/>
      <w:marRight w:val="0"/>
      <w:marTop w:val="0"/>
      <w:marBottom w:val="0"/>
      <w:divBdr>
        <w:top w:val="none" w:sz="0" w:space="0" w:color="auto"/>
        <w:left w:val="none" w:sz="0" w:space="0" w:color="auto"/>
        <w:bottom w:val="none" w:sz="0" w:space="0" w:color="auto"/>
        <w:right w:val="none" w:sz="0" w:space="0" w:color="auto"/>
      </w:divBdr>
    </w:div>
    <w:div w:id="2008089157">
      <w:bodyDiv w:val="1"/>
      <w:marLeft w:val="0"/>
      <w:marRight w:val="0"/>
      <w:marTop w:val="0"/>
      <w:marBottom w:val="0"/>
      <w:divBdr>
        <w:top w:val="none" w:sz="0" w:space="0" w:color="auto"/>
        <w:left w:val="none" w:sz="0" w:space="0" w:color="auto"/>
        <w:bottom w:val="none" w:sz="0" w:space="0" w:color="auto"/>
        <w:right w:val="none" w:sz="0" w:space="0" w:color="auto"/>
      </w:divBdr>
    </w:div>
    <w:div w:id="2013071376">
      <w:bodyDiv w:val="1"/>
      <w:marLeft w:val="0"/>
      <w:marRight w:val="0"/>
      <w:marTop w:val="0"/>
      <w:marBottom w:val="0"/>
      <w:divBdr>
        <w:top w:val="none" w:sz="0" w:space="0" w:color="auto"/>
        <w:left w:val="none" w:sz="0" w:space="0" w:color="auto"/>
        <w:bottom w:val="none" w:sz="0" w:space="0" w:color="auto"/>
        <w:right w:val="none" w:sz="0" w:space="0" w:color="auto"/>
      </w:divBdr>
    </w:div>
    <w:div w:id="2041930250">
      <w:bodyDiv w:val="1"/>
      <w:marLeft w:val="0"/>
      <w:marRight w:val="0"/>
      <w:marTop w:val="0"/>
      <w:marBottom w:val="0"/>
      <w:divBdr>
        <w:top w:val="none" w:sz="0" w:space="0" w:color="auto"/>
        <w:left w:val="none" w:sz="0" w:space="0" w:color="auto"/>
        <w:bottom w:val="none" w:sz="0" w:space="0" w:color="auto"/>
        <w:right w:val="none" w:sz="0" w:space="0" w:color="auto"/>
      </w:divBdr>
    </w:div>
    <w:div w:id="2044279679">
      <w:bodyDiv w:val="1"/>
      <w:marLeft w:val="0"/>
      <w:marRight w:val="0"/>
      <w:marTop w:val="0"/>
      <w:marBottom w:val="0"/>
      <w:divBdr>
        <w:top w:val="none" w:sz="0" w:space="0" w:color="auto"/>
        <w:left w:val="none" w:sz="0" w:space="0" w:color="auto"/>
        <w:bottom w:val="none" w:sz="0" w:space="0" w:color="auto"/>
        <w:right w:val="none" w:sz="0" w:space="0" w:color="auto"/>
      </w:divBdr>
    </w:div>
    <w:div w:id="2047363808">
      <w:bodyDiv w:val="1"/>
      <w:marLeft w:val="0"/>
      <w:marRight w:val="0"/>
      <w:marTop w:val="0"/>
      <w:marBottom w:val="0"/>
      <w:divBdr>
        <w:top w:val="none" w:sz="0" w:space="0" w:color="auto"/>
        <w:left w:val="none" w:sz="0" w:space="0" w:color="auto"/>
        <w:bottom w:val="none" w:sz="0" w:space="0" w:color="auto"/>
        <w:right w:val="none" w:sz="0" w:space="0" w:color="auto"/>
      </w:divBdr>
    </w:div>
    <w:div w:id="2081127047">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 w:id="2121028932">
      <w:bodyDiv w:val="1"/>
      <w:marLeft w:val="0"/>
      <w:marRight w:val="0"/>
      <w:marTop w:val="0"/>
      <w:marBottom w:val="0"/>
      <w:divBdr>
        <w:top w:val="none" w:sz="0" w:space="0" w:color="auto"/>
        <w:left w:val="none" w:sz="0" w:space="0" w:color="auto"/>
        <w:bottom w:val="none" w:sz="0" w:space="0" w:color="auto"/>
        <w:right w:val="none" w:sz="0" w:space="0" w:color="auto"/>
      </w:divBdr>
    </w:div>
    <w:div w:id="2135362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tmp"/><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tmp"/><Relationship Id="rId17" Type="http://schemas.openxmlformats.org/officeDocument/2006/relationships/image" Target="media/image5.tmp"/><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tmp"/><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3F8214B6-9C6D-41D0-8BE7-E2A5A07904BA}">
  <ds:schemaRefs>
    <ds:schemaRef ds:uri="http://schemas.openxmlformats.org/officeDocument/2006/bibliography"/>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B9C853D-B8F3-4B0E-B5AF-1408D0FBE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303</TotalTime>
  <Pages>55</Pages>
  <Words>22124</Words>
  <Characters>126112</Characters>
  <Application>Microsoft Office Word</Application>
  <DocSecurity>0</DocSecurity>
  <Lines>1050</Lines>
  <Paragraphs>295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 Siemens Networks</Company>
  <LinksUpToDate>false</LinksUpToDate>
  <CharactersWithSpaces>147941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ohta</dc:creator>
  <cp:lastModifiedBy>Sherif Elazzouni</cp:lastModifiedBy>
  <cp:revision>78</cp:revision>
  <dcterms:created xsi:type="dcterms:W3CDTF">2020-10-16T12:51:00Z</dcterms:created>
  <dcterms:modified xsi:type="dcterms:W3CDTF">2020-10-20T02:35:00Z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a2c1c8d7-3425-4001-a14f-a1904fd321c9</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