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D4509">
        <w:rPr>
          <w:b/>
          <w:noProof/>
          <w:sz w:val="24"/>
        </w:rPr>
        <w:t>RAN</w:t>
      </w:r>
      <w:r w:rsidR="00AE3A94">
        <w:rPr>
          <w:b/>
          <w:noProof/>
          <w:sz w:val="24"/>
        </w:rPr>
        <w:t xml:space="preserve"> WG</w:t>
      </w:r>
      <w:r w:rsidR="00427AF8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427AF8">
        <w:rPr>
          <w:b/>
          <w:noProof/>
          <w:sz w:val="24"/>
        </w:rPr>
        <w:t>#11</w:t>
      </w:r>
      <w:r w:rsidR="00E837E6">
        <w:rPr>
          <w:b/>
          <w:noProof/>
          <w:sz w:val="24"/>
        </w:rPr>
        <w:t>2</w:t>
      </w:r>
      <w:r w:rsidR="00427AF8">
        <w:rPr>
          <w:b/>
          <w:noProof/>
          <w:sz w:val="24"/>
        </w:rPr>
        <w:t xml:space="preserve">-e </w:t>
      </w:r>
      <w:r>
        <w:rPr>
          <w:b/>
          <w:i/>
          <w:noProof/>
          <w:sz w:val="28"/>
        </w:rPr>
        <w:tab/>
      </w:r>
      <w:r w:rsidR="00431FDF">
        <w:rPr>
          <w:b/>
          <w:i/>
          <w:noProof/>
          <w:sz w:val="28"/>
        </w:rPr>
        <w:fldChar w:fldCharType="begin"/>
      </w:r>
      <w:r w:rsidR="00431FDF">
        <w:rPr>
          <w:b/>
          <w:i/>
          <w:noProof/>
          <w:sz w:val="28"/>
        </w:rPr>
        <w:instrText xml:space="preserve"> DOCPROPERTY  Tdoc#  \* MERGEFORMAT </w:instrText>
      </w:r>
      <w:r w:rsidR="00431FDF">
        <w:rPr>
          <w:b/>
          <w:i/>
          <w:noProof/>
          <w:sz w:val="28"/>
        </w:rPr>
        <w:fldChar w:fldCharType="separate"/>
      </w:r>
      <w:r w:rsidR="00427AF8">
        <w:rPr>
          <w:b/>
          <w:i/>
          <w:noProof/>
          <w:sz w:val="28"/>
        </w:rPr>
        <w:t>R2-20</w:t>
      </w:r>
      <w:r w:rsidR="003952E9">
        <w:rPr>
          <w:b/>
          <w:i/>
          <w:noProof/>
          <w:sz w:val="28"/>
        </w:rPr>
        <w:t>0</w:t>
      </w:r>
      <w:r w:rsidR="00E837E6">
        <w:rPr>
          <w:b/>
          <w:i/>
          <w:noProof/>
          <w:sz w:val="28"/>
        </w:rPr>
        <w:t>xxxx</w:t>
      </w:r>
      <w:r w:rsidR="00431FDF">
        <w:rPr>
          <w:b/>
          <w:i/>
          <w:noProof/>
          <w:sz w:val="28"/>
        </w:rPr>
        <w:fldChar w:fldCharType="end"/>
      </w:r>
    </w:p>
    <w:p w:rsidR="001E41F3" w:rsidRDefault="00427AF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6D6C6D">
        <w:rPr>
          <w:b/>
          <w:noProof/>
          <w:sz w:val="24"/>
        </w:rPr>
        <w:t xml:space="preserve"> 2</w:t>
      </w:r>
      <w:r w:rsidR="006D6C6D" w:rsidRPr="006D6C6D">
        <w:rPr>
          <w:b/>
          <w:noProof/>
          <w:sz w:val="24"/>
          <w:vertAlign w:val="superscript"/>
        </w:rPr>
        <w:t>nd</w:t>
      </w:r>
      <w:r w:rsidR="006D6C6D">
        <w:rPr>
          <w:b/>
          <w:noProof/>
          <w:sz w:val="24"/>
        </w:rPr>
        <w:t xml:space="preserve"> - 13</w:t>
      </w:r>
      <w:r w:rsidRPr="00427AF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D6C6D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811F5" w:rsidP="001811F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811F5" w:rsidP="00547111">
            <w:pPr>
              <w:pStyle w:val="CRCoverPage"/>
              <w:spacing w:after="0"/>
              <w:rPr>
                <w:noProof/>
              </w:rPr>
            </w:pPr>
            <w:r w:rsidRPr="001811F5">
              <w:rPr>
                <w:b/>
                <w:noProof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31FDF" w:rsidP="001811F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837E6">
              <w:rPr>
                <w:b/>
                <w:noProof/>
                <w:sz w:val="40"/>
                <w:highlight w:val="yellow"/>
              </w:rPr>
              <w:fldChar w:fldCharType="begin"/>
            </w:r>
            <w:r w:rsidRPr="00E837E6">
              <w:rPr>
                <w:b/>
                <w:noProof/>
                <w:sz w:val="40"/>
                <w:highlight w:val="yellow"/>
              </w:rPr>
              <w:instrText xml:space="preserve"> DOCPROPERTY  Revision  \* MERGEFORMAT </w:instrText>
            </w:r>
            <w:r w:rsidRPr="00E837E6">
              <w:rPr>
                <w:b/>
                <w:noProof/>
                <w:sz w:val="40"/>
                <w:highlight w:val="yellow"/>
              </w:rPr>
              <w:fldChar w:fldCharType="end"/>
            </w:r>
            <w:r w:rsidR="00427AF8" w:rsidRPr="00E837E6">
              <w:rPr>
                <w:b/>
                <w:noProof/>
                <w:sz w:val="28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27AF8" w:rsidRDefault="00FF37FC" w:rsidP="00EE787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837E6">
              <w:rPr>
                <w:b/>
                <w:noProof/>
                <w:sz w:val="28"/>
              </w:rPr>
              <w:t>5.11</w:t>
            </w:r>
            <w:r w:rsidR="00427AF8" w:rsidRPr="00427AF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837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F37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F37FC">
              <w:t xml:space="preserve">larification to UP-EDT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31FDF" w:rsidP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427AF8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NB_IOTenh2</w:t>
            </w:r>
            <w:r w:rsidR="00427AF8" w:rsidRPr="00FC5E88">
              <w:rPr>
                <w:noProof/>
              </w:rPr>
              <w:t>-Core</w:t>
            </w:r>
            <w:r w:rsidR="005516F3">
              <w:rPr>
                <w:noProof/>
              </w:rPr>
              <w:t xml:space="preserve">, </w:t>
            </w:r>
            <w:r w:rsidR="005516F3" w:rsidRPr="00F40481"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37E6" w:rsidP="00E837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2000-10</w:t>
            </w:r>
            <w:r w:rsidR="00427AF8">
              <w:rPr>
                <w:noProof/>
              </w:rPr>
              <w:t>-</w:t>
            </w:r>
            <w:r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E78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E7873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37FC" w:rsidP="006D6C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 has agreed that </w:t>
            </w:r>
            <w:r w:rsidR="00E837E6">
              <w:rPr>
                <w:noProof/>
              </w:rPr>
              <w:t>the EDT procedure terminates with the transmission of a HARQ ACK of MSG4 and the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positive HARQ feedback is an implicit RLC ACK of all the RLC PDUs included in the UP-EDT DL transmission.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27AF8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Capture in section </w:t>
            </w:r>
            <w:r w:rsidR="005C27D5">
              <w:rPr>
                <w:noProof/>
              </w:rPr>
              <w:t xml:space="preserve">5.3.8.3 that, upon </w:t>
            </w:r>
            <w:r>
              <w:rPr>
                <w:noProof/>
                <w:lang w:eastAsia="zh-CN"/>
              </w:rPr>
              <w:t xml:space="preserve">reception of </w:t>
            </w:r>
            <w:r w:rsidR="005C27D5" w:rsidRPr="004D4620">
              <w:rPr>
                <w:i/>
                <w:noProof/>
                <w:lang w:eastAsia="zh-CN"/>
              </w:rPr>
              <w:t>RRCConnectionRelease</w:t>
            </w:r>
            <w:r w:rsidR="005C27D5">
              <w:rPr>
                <w:noProof/>
                <w:lang w:eastAsia="zh-CN"/>
              </w:rPr>
              <w:t xml:space="preserve"> for UP-EDT, the UE </w:t>
            </w:r>
            <w:r w:rsidR="004D4620">
              <w:rPr>
                <w:noProof/>
                <w:lang w:eastAsia="zh-CN"/>
              </w:rPr>
              <w:t xml:space="preserve">can proceed with the release immediately after sending </w:t>
            </w:r>
            <w:r w:rsidR="005C27D5">
              <w:rPr>
                <w:noProof/>
                <w:lang w:eastAsia="zh-CN"/>
              </w:rPr>
              <w:t xml:space="preserve"> </w:t>
            </w:r>
            <w:r w:rsidR="004D4620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positive </w:t>
            </w:r>
            <w:r w:rsidR="004D4620">
              <w:rPr>
                <w:noProof/>
                <w:lang w:eastAsia="zh-CN"/>
              </w:rPr>
              <w:t>HARQ</w:t>
            </w:r>
            <w:r>
              <w:rPr>
                <w:noProof/>
                <w:lang w:eastAsia="zh-CN"/>
              </w:rPr>
              <w:t xml:space="preserve"> feedback</w:t>
            </w:r>
            <w:r>
              <w:t>.</w:t>
            </w:r>
          </w:p>
          <w:p w:rsidR="00FF37FC" w:rsidRDefault="00FF37FC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:rsidR="00427AF8" w:rsidRDefault="00FF37FC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UP-EDT</w:t>
            </w:r>
          </w:p>
          <w:p w:rsidR="00427AF8" w:rsidRPr="00512508" w:rsidRDefault="00427AF8" w:rsidP="00427AF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:rsidR="00427AF8" w:rsidRPr="006C5934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:rsidR="004D4620" w:rsidRDefault="006D6C6D" w:rsidP="004D462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NW is not, </w:t>
            </w:r>
            <w:r w:rsidR="004D4620">
              <w:rPr>
                <w:noProof/>
              </w:rPr>
              <w:t>then the UE may not send a RLC STATUS  and the NW concludes that the DL data were not succe</w:t>
            </w:r>
            <w:r w:rsidR="007E5763">
              <w:rPr>
                <w:noProof/>
              </w:rPr>
              <w:t>s</w:t>
            </w:r>
            <w:r w:rsidR="004D4620">
              <w:rPr>
                <w:noProof/>
              </w:rPr>
              <w:t>sfully delivered.</w:t>
            </w:r>
          </w:p>
          <w:p w:rsidR="004D4620" w:rsidRDefault="006D6C6D" w:rsidP="004D462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If the NW is implemented according to the CR and the UE is not, </w:t>
            </w:r>
            <w:r w:rsidR="004D4620">
              <w:rPr>
                <w:noProof/>
              </w:rPr>
              <w:t>then there is no interoperability issue.</w:t>
            </w:r>
          </w:p>
          <w:p w:rsidR="00427AF8" w:rsidRDefault="00427AF8" w:rsidP="006D6C6D">
            <w:pPr>
              <w:pStyle w:val="CRCoverPage"/>
              <w:spacing w:after="0"/>
              <w:ind w:left="102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is </w:t>
            </w:r>
            <w:r w:rsidR="00FF37FC">
              <w:rPr>
                <w:noProof/>
              </w:rPr>
              <w:t>incomplete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C27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5.3.8.3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5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D4620">
              <w:rPr>
                <w:noProof/>
              </w:rPr>
              <w:t xml:space="preserve"> 36.30</w:t>
            </w:r>
            <w:r w:rsidR="005C27D5">
              <w:rPr>
                <w:noProof/>
              </w:rPr>
              <w:t>0</w:t>
            </w:r>
            <w:r>
              <w:rPr>
                <w:noProof/>
              </w:rPr>
              <w:t xml:space="preserve"> CR </w:t>
            </w:r>
            <w:r w:rsidR="005C27D5">
              <w:rPr>
                <w:noProof/>
              </w:rPr>
              <w:t>1298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C27D5" w:rsidRPr="00534A1E" w:rsidRDefault="005C27D5" w:rsidP="005C27D5">
      <w:pPr>
        <w:pStyle w:val="Heading4"/>
      </w:pPr>
      <w:bookmarkStart w:id="2" w:name="_Toc20486821"/>
      <w:bookmarkStart w:id="3" w:name="_Toc29342113"/>
      <w:bookmarkStart w:id="4" w:name="_Toc29343252"/>
      <w:bookmarkStart w:id="5" w:name="_Toc36546876"/>
      <w:bookmarkStart w:id="6" w:name="_Toc36548268"/>
      <w:bookmarkStart w:id="7" w:name="_Toc46447105"/>
      <w:bookmarkStart w:id="8" w:name="_Toc52789933"/>
      <w:bookmarkStart w:id="9" w:name="_Toc29344416"/>
      <w:bookmarkStart w:id="10" w:name="_Toc37461842"/>
      <w:bookmarkStart w:id="11" w:name="_Toc46506713"/>
      <w:bookmarkStart w:id="12" w:name="_Toc20402777"/>
      <w:bookmarkStart w:id="13" w:name="_Toc29372283"/>
      <w:bookmarkStart w:id="14" w:name="_Toc37760221"/>
      <w:r w:rsidRPr="00534A1E">
        <w:lastRenderedPageBreak/>
        <w:t>5.3.8.3</w:t>
      </w:r>
      <w:r w:rsidRPr="00534A1E">
        <w:tab/>
        <w:t xml:space="preserve">Reception of the </w:t>
      </w:r>
      <w:proofErr w:type="spellStart"/>
      <w:r w:rsidRPr="00534A1E">
        <w:rPr>
          <w:i/>
        </w:rPr>
        <w:t>RRCConnec</w:t>
      </w:r>
      <w:bookmarkStart w:id="15" w:name="_GoBack"/>
      <w:bookmarkEnd w:id="15"/>
      <w:r w:rsidRPr="00534A1E">
        <w:rPr>
          <w:i/>
        </w:rPr>
        <w:t>tionRelease</w:t>
      </w:r>
      <w:proofErr w:type="spellEnd"/>
      <w:r w:rsidRPr="00534A1E">
        <w:t xml:space="preserve"> by the UE</w:t>
      </w:r>
      <w:bookmarkEnd w:id="2"/>
      <w:bookmarkEnd w:id="3"/>
      <w:bookmarkEnd w:id="4"/>
      <w:bookmarkEnd w:id="5"/>
      <w:bookmarkEnd w:id="6"/>
      <w:bookmarkEnd w:id="7"/>
      <w:bookmarkEnd w:id="8"/>
    </w:p>
    <w:p w:rsidR="005C27D5" w:rsidRPr="00534A1E" w:rsidRDefault="005C27D5" w:rsidP="005C27D5">
      <w:r w:rsidRPr="00534A1E">
        <w:t>The UE shall: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except for NB-IoT, BL UEs or UEs in CE, delay the following actions defined in this clause 60 </w:t>
      </w:r>
      <w:proofErr w:type="spellStart"/>
      <w:r w:rsidRPr="00534A1E">
        <w:t>ms</w:t>
      </w:r>
      <w:proofErr w:type="spellEnd"/>
      <w:r w:rsidRPr="00534A1E">
        <w:t xml:space="preserve"> from the moment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was received or optionally when lower layers indicate that the receipt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has been successfully acknowledged, whichever is earlier;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for BL UEs or UEs in CE, delay the following actions defined in this clause 1.25 seconds from the moment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was received or optionally when lower layers indicate that the receipt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has been successfully acknowledged, whichever is earlier;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for NB-IoT, delay the following actions defined in this clause 10 seconds from the moment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was received or optionally when lower layers indicate that the receipt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has been successfully acknowledged, whichever is earlier.</w:t>
      </w:r>
    </w:p>
    <w:p w:rsidR="005C27D5" w:rsidRPr="00534A1E" w:rsidRDefault="005C27D5" w:rsidP="005C27D5">
      <w:pPr>
        <w:pStyle w:val="NO"/>
      </w:pPr>
      <w:r w:rsidRPr="00534A1E">
        <w:t>NOTE:</w:t>
      </w:r>
      <w:r w:rsidRPr="00534A1E">
        <w:tab/>
        <w:t>For BL UEs, UEs in CE and NB-IoT, when STATUS reporting, as defined in TS 36.322 [7], has not been triggered</w:t>
      </w:r>
      <w:r w:rsidR="0008665A" w:rsidRPr="0008665A">
        <w:t xml:space="preserve"> </w:t>
      </w:r>
      <w:ins w:id="16" w:author="Huawei" w:date="2020-10-18T18:05:00Z">
        <w:r w:rsidR="0008665A">
          <w:t xml:space="preserve">or </w:t>
        </w:r>
        <w:r w:rsidR="0008665A" w:rsidRPr="00534A1E">
          <w:t xml:space="preserve">when </w:t>
        </w:r>
        <w:proofErr w:type="spellStart"/>
        <w:r w:rsidR="0008665A" w:rsidRPr="00FB6363">
          <w:rPr>
            <w:i/>
          </w:rPr>
          <w:t>RRCConnectionRelease</w:t>
        </w:r>
        <w:proofErr w:type="spellEnd"/>
        <w:r w:rsidR="0008665A">
          <w:t xml:space="preserve"> is received in response </w:t>
        </w:r>
        <w:r w:rsidR="0008665A" w:rsidRPr="00534A1E">
          <w:t xml:space="preserve">to </w:t>
        </w:r>
        <w:proofErr w:type="spellStart"/>
        <w:r w:rsidR="0008665A" w:rsidRPr="00534A1E">
          <w:rPr>
            <w:i/>
          </w:rPr>
          <w:t>RRCConnectionResumeRequest</w:t>
        </w:r>
        <w:proofErr w:type="spellEnd"/>
        <w:r w:rsidR="0008665A" w:rsidRPr="00534A1E">
          <w:t xml:space="preserve"> for EDT</w:t>
        </w:r>
      </w:ins>
      <w:ins w:id="17" w:author="Huawei" w:date="2020-10-18T18:06:00Z">
        <w:r w:rsidR="0008665A">
          <w:t>,</w:t>
        </w:r>
      </w:ins>
      <w:r w:rsidRPr="00534A1E">
        <w:t xml:space="preserve"> and the UE has sent positive HARQ feedback (ACK), as defined in TS 36.321 [6], the lower layers can be considered to have indicated that the receipt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has been successfully acknowledged.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>stop T380, if running;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is received in response to an </w:t>
      </w:r>
      <w:proofErr w:type="spellStart"/>
      <w:r w:rsidRPr="00534A1E">
        <w:rPr>
          <w:i/>
        </w:rPr>
        <w:t>RRCConnectionResumeRequest</w:t>
      </w:r>
      <w:proofErr w:type="spellEnd"/>
      <w:r w:rsidRPr="00534A1E">
        <w:rPr>
          <w:i/>
        </w:rPr>
        <w:t xml:space="preserve"> </w:t>
      </w:r>
      <w:r w:rsidRPr="00534A1E">
        <w:t>for EDT: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indicate to upper layers that the suspended RRC connection has been resumed;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discard the stored UE AS context and </w:t>
      </w:r>
      <w:proofErr w:type="spellStart"/>
      <w:r w:rsidRPr="00534A1E">
        <w:rPr>
          <w:i/>
        </w:rPr>
        <w:t>resumeIdentity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T300;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T302,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T303,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T305, if running;</w:t>
      </w:r>
    </w:p>
    <w:p w:rsidR="005C27D5" w:rsidRPr="00534A1E" w:rsidRDefault="005C27D5" w:rsidP="005C27D5">
      <w:pPr>
        <w:pStyle w:val="B2"/>
        <w:rPr>
          <w:lang w:eastAsia="ko-KR"/>
        </w:rPr>
      </w:pPr>
      <w:r w:rsidRPr="00534A1E">
        <w:t>2&gt;</w:t>
      </w:r>
      <w:r w:rsidRPr="00534A1E">
        <w:tab/>
        <w:t>stop timer T306,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</w:t>
      </w:r>
      <w:r w:rsidRPr="00534A1E">
        <w:rPr>
          <w:lang w:eastAsia="ko-KR"/>
        </w:rPr>
        <w:t>08</w:t>
      </w:r>
      <w:r w:rsidRPr="00534A1E">
        <w:t>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perform the actions as specified in 5.3.3.7;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T320,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T322, if running;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>if AS</w:t>
      </w:r>
      <w:r w:rsidRPr="00534A1E">
        <w:rPr>
          <w:i/>
        </w:rPr>
        <w:t xml:space="preserve"> </w:t>
      </w:r>
      <w:r w:rsidRPr="00534A1E">
        <w:t>security is not activated and if UE is connected to 5GC: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ignore any field included in </w:t>
      </w:r>
      <w:proofErr w:type="spellStart"/>
      <w:r w:rsidRPr="00534A1E">
        <w:rPr>
          <w:i/>
        </w:rPr>
        <w:t>RRCConnectionRelease</w:t>
      </w:r>
      <w:proofErr w:type="spellEnd"/>
      <w:r w:rsidRPr="00534A1E">
        <w:rPr>
          <w:i/>
        </w:rPr>
        <w:t xml:space="preserve"> </w:t>
      </w:r>
      <w:r w:rsidRPr="00534A1E">
        <w:t xml:space="preserve">message except </w:t>
      </w:r>
      <w:proofErr w:type="spellStart"/>
      <w:r w:rsidRPr="00534A1E">
        <w:rPr>
          <w:i/>
        </w:rPr>
        <w:t>waitTime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perform the actions upon leaving RRC_CONNECTED or RRC_INACTIVE as specified in 5.3.12 with the release cause '</w:t>
      </w:r>
      <w:r w:rsidRPr="00534A1E">
        <w:rPr>
          <w:i/>
        </w:rPr>
        <w:t>other'</w:t>
      </w:r>
      <w:r w:rsidRPr="00534A1E">
        <w:t xml:space="preserve"> upon which the procedure ends;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includes </w:t>
      </w:r>
      <w:proofErr w:type="spellStart"/>
      <w:r w:rsidRPr="00534A1E">
        <w:rPr>
          <w:i/>
        </w:rPr>
        <w:t>redirectedCarrierInfo</w:t>
      </w:r>
      <w:proofErr w:type="spellEnd"/>
      <w:r w:rsidRPr="00534A1E">
        <w:t xml:space="preserve"> indicating redirection to </w:t>
      </w:r>
      <w:proofErr w:type="spellStart"/>
      <w:r w:rsidRPr="00534A1E">
        <w:rPr>
          <w:i/>
        </w:rPr>
        <w:t>geran</w:t>
      </w:r>
      <w:proofErr w:type="spellEnd"/>
      <w:r w:rsidRPr="00534A1E">
        <w:t>; or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includes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 xml:space="preserve"> including </w:t>
      </w:r>
      <w:proofErr w:type="spellStart"/>
      <w:r w:rsidRPr="00534A1E">
        <w:rPr>
          <w:i/>
        </w:rPr>
        <w:t>freqPriorityListGERAN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if AS security has not been activated; and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if upper layers indicate that redirect to GERAN without AS security is not allowed: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ignore the content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>;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leaving RRC_CONNECTED or RRC_INACTIVE as specified in 5.3.12, with release cause 'other', upon which the procedure ends;</w:t>
      </w:r>
    </w:p>
    <w:p w:rsidR="005C27D5" w:rsidRPr="00534A1E" w:rsidRDefault="005C27D5" w:rsidP="005C27D5">
      <w:pPr>
        <w:pStyle w:val="B1"/>
      </w:pPr>
      <w:r w:rsidRPr="00534A1E">
        <w:lastRenderedPageBreak/>
        <w:t>1&gt;</w:t>
      </w:r>
      <w:r w:rsidRPr="00534A1E">
        <w:tab/>
        <w:t>if AS security has not been activated: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ignore the content of </w:t>
      </w:r>
      <w:proofErr w:type="spellStart"/>
      <w:r w:rsidRPr="00534A1E">
        <w:rPr>
          <w:i/>
        </w:rPr>
        <w:t>redirectedCarrierInfo</w:t>
      </w:r>
      <w:proofErr w:type="spellEnd"/>
      <w:r w:rsidRPr="00534A1E">
        <w:t xml:space="preserve">, if included and indicating redirection to </w:t>
      </w:r>
      <w:proofErr w:type="spellStart"/>
      <w:r w:rsidRPr="00534A1E">
        <w:rPr>
          <w:i/>
        </w:rPr>
        <w:t>nr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ignore the content of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 xml:space="preserve">, if included and including </w:t>
      </w:r>
      <w:proofErr w:type="spellStart"/>
      <w:r w:rsidRPr="00534A1E">
        <w:rPr>
          <w:i/>
        </w:rPr>
        <w:t>freqPriorityListNR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UE ignores the content of </w:t>
      </w:r>
      <w:proofErr w:type="spellStart"/>
      <w:r w:rsidRPr="00534A1E">
        <w:rPr>
          <w:i/>
        </w:rPr>
        <w:t>redirectedCarrierInfo</w:t>
      </w:r>
      <w:proofErr w:type="spellEnd"/>
      <w:r w:rsidRPr="00534A1E">
        <w:t xml:space="preserve"> or of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>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leaving RRC_CONNECTED as specified in 5.3.12, with release cause 'other', upon which the procedure ends;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includes </w:t>
      </w:r>
      <w:proofErr w:type="spellStart"/>
      <w:r w:rsidRPr="00534A1E">
        <w:rPr>
          <w:i/>
        </w:rPr>
        <w:t>redirectedCarrierInfo</w:t>
      </w:r>
      <w:proofErr w:type="spellEnd"/>
      <w:r w:rsidRPr="00534A1E">
        <w:t xml:space="preserve"> indicating redirection to </w:t>
      </w:r>
      <w:proofErr w:type="spellStart"/>
      <w:r w:rsidRPr="00534A1E">
        <w:rPr>
          <w:i/>
        </w:rPr>
        <w:t>eutra</w:t>
      </w:r>
      <w:proofErr w:type="spellEnd"/>
      <w:r w:rsidRPr="00534A1E">
        <w:rPr>
          <w:i/>
        </w:rPr>
        <w:t xml:space="preserve"> </w:t>
      </w:r>
      <w:r w:rsidRPr="00534A1E">
        <w:t>and if UE is connected to 5GC: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</w:t>
      </w:r>
      <w:proofErr w:type="spellStart"/>
      <w:r w:rsidRPr="00534A1E">
        <w:rPr>
          <w:i/>
        </w:rPr>
        <w:t>cn</w:t>
      </w:r>
      <w:proofErr w:type="spellEnd"/>
      <w:r w:rsidRPr="00534A1E">
        <w:rPr>
          <w:i/>
        </w:rPr>
        <w:t>-Type</w:t>
      </w:r>
      <w:r w:rsidRPr="00534A1E">
        <w:t xml:space="preserve"> is included:</w:t>
      </w:r>
    </w:p>
    <w:p w:rsidR="005C27D5" w:rsidRPr="00534A1E" w:rsidRDefault="005C27D5" w:rsidP="005C27D5">
      <w:pPr>
        <w:pStyle w:val="B3"/>
      </w:pPr>
      <w:bookmarkStart w:id="18" w:name="_Hlk522632630"/>
      <w:r w:rsidRPr="00534A1E">
        <w:t>3&gt;</w:t>
      </w:r>
      <w:r w:rsidRPr="00534A1E">
        <w:tab/>
        <w:t xml:space="preserve">after the cell selection, indicate the available CN Type(s) and the received </w:t>
      </w:r>
      <w:proofErr w:type="spellStart"/>
      <w:r w:rsidRPr="00534A1E">
        <w:rPr>
          <w:i/>
        </w:rPr>
        <w:t>cn</w:t>
      </w:r>
      <w:proofErr w:type="spellEnd"/>
      <w:r w:rsidRPr="00534A1E">
        <w:rPr>
          <w:i/>
        </w:rPr>
        <w:t>-Type</w:t>
      </w:r>
      <w:r w:rsidRPr="00534A1E">
        <w:t xml:space="preserve"> to </w:t>
      </w:r>
      <w:bookmarkEnd w:id="18"/>
      <w:r w:rsidRPr="00534A1E">
        <w:t>upper layers;</w:t>
      </w:r>
    </w:p>
    <w:p w:rsidR="005C27D5" w:rsidRPr="00534A1E" w:rsidRDefault="005C27D5" w:rsidP="005C27D5">
      <w:pPr>
        <w:pStyle w:val="NO"/>
      </w:pPr>
      <w:r w:rsidRPr="00534A1E">
        <w:t>NOTE 1:</w:t>
      </w:r>
      <w:r w:rsidRPr="00534A1E">
        <w:tab/>
        <w:t xml:space="preserve">Handling the case if the E-UTRA cell selected after the redirection does not support the core network type specified by the </w:t>
      </w:r>
      <w:proofErr w:type="spellStart"/>
      <w:r w:rsidRPr="00534A1E">
        <w:rPr>
          <w:i/>
        </w:rPr>
        <w:t>cn</w:t>
      </w:r>
      <w:proofErr w:type="spellEnd"/>
      <w:r w:rsidRPr="00534A1E">
        <w:rPr>
          <w:i/>
        </w:rPr>
        <w:t>-Type,</w:t>
      </w:r>
      <w:r w:rsidRPr="00534A1E">
        <w:t xml:space="preserve"> is up to UE implementation.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rPr>
          <w:caps/>
        </w:rPr>
        <w:t xml:space="preserve"> </w:t>
      </w:r>
      <w:r w:rsidRPr="00534A1E">
        <w:t xml:space="preserve">message includes the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store the cell reselection priority information provided by the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r w:rsidRPr="00534A1E">
        <w:rPr>
          <w:i/>
        </w:rPr>
        <w:t>t320</w:t>
      </w:r>
      <w:r w:rsidRPr="00534A1E">
        <w:t xml:space="preserve"> is included: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start timer T320, with the timer value set according to the value of </w:t>
      </w:r>
      <w:r w:rsidRPr="00534A1E">
        <w:rPr>
          <w:i/>
        </w:rPr>
        <w:t>t320</w:t>
      </w:r>
      <w:r w:rsidRPr="00534A1E">
        <w:t>;</w:t>
      </w:r>
    </w:p>
    <w:p w:rsidR="005C27D5" w:rsidRPr="00534A1E" w:rsidRDefault="005C27D5" w:rsidP="005C27D5">
      <w:pPr>
        <w:pStyle w:val="B1"/>
      </w:pPr>
      <w:bookmarkStart w:id="19" w:name="OLE_LINK29"/>
      <w:r w:rsidRPr="00534A1E">
        <w:t>1&gt;</w:t>
      </w:r>
      <w:r w:rsidRPr="00534A1E">
        <w:tab/>
        <w:t>else: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apply the cell reselection priority information broadcast in the system information;</w:t>
      </w:r>
    </w:p>
    <w:bookmarkEnd w:id="19"/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rPr>
          <w:caps/>
        </w:rPr>
        <w:t xml:space="preserve"> </w:t>
      </w:r>
      <w:r w:rsidRPr="00534A1E">
        <w:t xml:space="preserve">message includes the </w:t>
      </w:r>
      <w:proofErr w:type="spellStart"/>
      <w:r w:rsidRPr="00534A1E">
        <w:rPr>
          <w:i/>
        </w:rPr>
        <w:t>measIdleConfig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clear </w:t>
      </w:r>
      <w:proofErr w:type="spellStart"/>
      <w:r w:rsidRPr="00534A1E">
        <w:rPr>
          <w:i/>
        </w:rPr>
        <w:t>VarMeasIdleConfig</w:t>
      </w:r>
      <w:proofErr w:type="spellEnd"/>
      <w:r w:rsidRPr="00534A1E">
        <w:t xml:space="preserve"> and </w:t>
      </w:r>
      <w:proofErr w:type="spellStart"/>
      <w:r w:rsidRPr="00534A1E">
        <w:rPr>
          <w:i/>
        </w:rPr>
        <w:t>VarMeasIdleReport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store the received </w:t>
      </w:r>
      <w:proofErr w:type="spellStart"/>
      <w:r w:rsidRPr="00534A1E">
        <w:rPr>
          <w:i/>
        </w:rPr>
        <w:t>measIdleDuration</w:t>
      </w:r>
      <w:proofErr w:type="spellEnd"/>
      <w:r w:rsidRPr="00534A1E">
        <w:t xml:space="preserve"> in </w:t>
      </w:r>
      <w:proofErr w:type="spellStart"/>
      <w:r w:rsidRPr="00534A1E">
        <w:rPr>
          <w:i/>
        </w:rPr>
        <w:t>VarMeasIdleConfig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start T331 with the value of </w:t>
      </w:r>
      <w:proofErr w:type="spellStart"/>
      <w:r w:rsidRPr="00534A1E">
        <w:rPr>
          <w:i/>
        </w:rPr>
        <w:t>measIdleDuration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</w:rPr>
        <w:t>measIdleConfig</w:t>
      </w:r>
      <w:proofErr w:type="spellEnd"/>
      <w:r w:rsidRPr="00534A1E">
        <w:t xml:space="preserve"> contains </w:t>
      </w:r>
      <w:proofErr w:type="spellStart"/>
      <w:r w:rsidRPr="00534A1E">
        <w:rPr>
          <w:i/>
        </w:rPr>
        <w:t>measIdleCarrierListEUTRA</w:t>
      </w:r>
      <w:proofErr w:type="spellEnd"/>
      <w:r w:rsidRPr="00534A1E">
        <w:t>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store the received </w:t>
      </w:r>
      <w:proofErr w:type="spellStart"/>
      <w:r w:rsidRPr="00534A1E">
        <w:rPr>
          <w:i/>
        </w:rPr>
        <w:t>measIdleCarrierListEUTRA</w:t>
      </w:r>
      <w:proofErr w:type="spellEnd"/>
      <w:r w:rsidRPr="00534A1E">
        <w:t xml:space="preserve"> in </w:t>
      </w:r>
      <w:proofErr w:type="spellStart"/>
      <w:r w:rsidRPr="00534A1E">
        <w:rPr>
          <w:i/>
        </w:rPr>
        <w:t>VarMeasIdleConfig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  <w:ind w:firstLine="0"/>
      </w:pPr>
      <w:r w:rsidRPr="00534A1E">
        <w:t>3&gt;</w:t>
      </w:r>
      <w:r w:rsidRPr="00534A1E">
        <w:tab/>
        <w:t>start performing idle mode measurements as</w:t>
      </w:r>
      <w:r w:rsidRPr="00534A1E">
        <w:rPr>
          <w:i/>
        </w:rPr>
        <w:t xml:space="preserve"> </w:t>
      </w:r>
      <w:r w:rsidRPr="00534A1E">
        <w:t>specified in</w:t>
      </w:r>
      <w:r w:rsidRPr="00534A1E">
        <w:rPr>
          <w:i/>
        </w:rPr>
        <w:t xml:space="preserve"> </w:t>
      </w:r>
      <w:r w:rsidRPr="00534A1E">
        <w:t>5.6.20;</w:t>
      </w:r>
    </w:p>
    <w:p w:rsidR="005C27D5" w:rsidRPr="00534A1E" w:rsidRDefault="005C27D5" w:rsidP="005C27D5">
      <w:pPr>
        <w:pStyle w:val="NO"/>
      </w:pPr>
      <w:r w:rsidRPr="00534A1E">
        <w:t>NOTE 2:</w:t>
      </w:r>
      <w:r w:rsidRPr="00534A1E">
        <w:tab/>
        <w:t xml:space="preserve">If the </w:t>
      </w:r>
      <w:proofErr w:type="spellStart"/>
      <w:r w:rsidRPr="00534A1E">
        <w:rPr>
          <w:i/>
        </w:rPr>
        <w:t>measIdleConfig</w:t>
      </w:r>
      <w:proofErr w:type="spellEnd"/>
      <w:r w:rsidRPr="00534A1E">
        <w:t xml:space="preserve"> does not contain </w:t>
      </w:r>
      <w:proofErr w:type="spellStart"/>
      <w:r w:rsidRPr="00534A1E">
        <w:rPr>
          <w:i/>
        </w:rPr>
        <w:t>measIdleCarrierListEUTRA</w:t>
      </w:r>
      <w:proofErr w:type="spellEnd"/>
      <w:r w:rsidRPr="00534A1E">
        <w:t xml:space="preserve">, UE may receive </w:t>
      </w:r>
      <w:proofErr w:type="spellStart"/>
      <w:r w:rsidRPr="00534A1E">
        <w:rPr>
          <w:i/>
        </w:rPr>
        <w:t>measIdleCarrierListEUTRA</w:t>
      </w:r>
      <w:proofErr w:type="spellEnd"/>
      <w:r w:rsidRPr="00534A1E">
        <w:t xml:space="preserve"> as specified in 5.2.2.12.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for NB-IoT, 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rPr>
          <w:caps/>
        </w:rPr>
        <w:t xml:space="preserve"> </w:t>
      </w:r>
      <w:r w:rsidRPr="00534A1E">
        <w:t xml:space="preserve">message includes the </w:t>
      </w:r>
      <w:proofErr w:type="spellStart"/>
      <w:r w:rsidRPr="00534A1E">
        <w:rPr>
          <w:i/>
          <w:iCs/>
        </w:rPr>
        <w:t>redirectedCarrierInfo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  <w:iCs/>
        </w:rPr>
        <w:t>redirectedCarrierOffsetDedicated</w:t>
      </w:r>
      <w:proofErr w:type="spellEnd"/>
      <w:r w:rsidRPr="00534A1E">
        <w:rPr>
          <w:i/>
          <w:iCs/>
        </w:rPr>
        <w:t xml:space="preserve"> </w:t>
      </w:r>
      <w:r w:rsidRPr="00534A1E">
        <w:rPr>
          <w:iCs/>
        </w:rPr>
        <w:t>is</w:t>
      </w:r>
      <w:r w:rsidRPr="00534A1E">
        <w:rPr>
          <w:i/>
          <w:iCs/>
        </w:rPr>
        <w:t xml:space="preserve"> </w:t>
      </w:r>
      <w:r w:rsidRPr="00534A1E">
        <w:t xml:space="preserve">included in the </w:t>
      </w:r>
      <w:proofErr w:type="spellStart"/>
      <w:r w:rsidRPr="00534A1E">
        <w:rPr>
          <w:i/>
          <w:iCs/>
        </w:rPr>
        <w:t>redirectedCarrierInfo</w:t>
      </w:r>
      <w:proofErr w:type="spellEnd"/>
      <w:r w:rsidRPr="00534A1E">
        <w:t>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store the dedicated offset</w:t>
      </w:r>
      <w:r w:rsidRPr="00534A1E" w:rsidDel="00DE7D3E">
        <w:rPr>
          <w:i/>
        </w:rPr>
        <w:t xml:space="preserve"> </w:t>
      </w:r>
      <w:r w:rsidRPr="00534A1E">
        <w:t xml:space="preserve">for the frequency in </w:t>
      </w:r>
      <w:proofErr w:type="spellStart"/>
      <w:r w:rsidRPr="00534A1E">
        <w:rPr>
          <w:i/>
          <w:lang w:eastAsia="en-GB"/>
        </w:rPr>
        <w:t>redirectedCarrierInfo</w:t>
      </w:r>
      <w:proofErr w:type="spellEnd"/>
      <w:r w:rsidRPr="00534A1E">
        <w:t>;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start timer T322, with the timer value set according to the value of </w:t>
      </w:r>
      <w:r w:rsidRPr="00534A1E">
        <w:rPr>
          <w:i/>
        </w:rPr>
        <w:t>T322</w:t>
      </w:r>
      <w:r w:rsidRPr="00534A1E">
        <w:t xml:space="preserve"> in </w:t>
      </w:r>
      <w:proofErr w:type="spellStart"/>
      <w:r w:rsidRPr="00534A1E">
        <w:rPr>
          <w:i/>
          <w:lang w:eastAsia="en-GB"/>
        </w:rPr>
        <w:t>redirectedCarrierInfo</w:t>
      </w:r>
      <w:proofErr w:type="spellEnd"/>
      <w:r w:rsidRPr="00534A1E">
        <w:t>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releaseCause</w:t>
      </w:r>
      <w:proofErr w:type="spellEnd"/>
      <w:r w:rsidRPr="00534A1E">
        <w:t xml:space="preserve"> received in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indicates </w:t>
      </w:r>
      <w:proofErr w:type="spellStart"/>
      <w:r w:rsidRPr="00534A1E">
        <w:rPr>
          <w:i/>
          <w:iCs/>
        </w:rPr>
        <w:t>loadBalancingTAURequired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perform the actions upon leaving RRC_CONNECTED as specified in 5.3.12, with release cause 'load balancing TAU required';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else if the </w:t>
      </w:r>
      <w:proofErr w:type="spellStart"/>
      <w:r w:rsidRPr="00534A1E">
        <w:rPr>
          <w:i/>
        </w:rPr>
        <w:t>releaseCause</w:t>
      </w:r>
      <w:proofErr w:type="spellEnd"/>
      <w:r w:rsidRPr="00534A1E">
        <w:t xml:space="preserve"> received in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indicates </w:t>
      </w:r>
      <w:proofErr w:type="spellStart"/>
      <w:r w:rsidRPr="00534A1E">
        <w:rPr>
          <w:rFonts w:eastAsia="SimSun"/>
          <w:i/>
          <w:iCs/>
          <w:lang w:eastAsia="zh-CN"/>
        </w:rPr>
        <w:t>cs-FallbackH</w:t>
      </w:r>
      <w:r w:rsidRPr="00534A1E">
        <w:rPr>
          <w:rFonts w:eastAsia="SimSun"/>
          <w:i/>
          <w:snapToGrid w:val="0"/>
          <w:lang w:eastAsia="zh-CN"/>
        </w:rPr>
        <w:t>ighPriority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perform the actions upon leaving RRC_CONNECTED as specified in 5.3.12, with release cause '</w:t>
      </w:r>
      <w:r w:rsidRPr="00534A1E">
        <w:rPr>
          <w:rFonts w:eastAsia="SimSun"/>
          <w:lang w:eastAsia="zh-CN"/>
        </w:rPr>
        <w:t xml:space="preserve">CS </w:t>
      </w:r>
      <w:proofErr w:type="spellStart"/>
      <w:r w:rsidRPr="00534A1E">
        <w:rPr>
          <w:rFonts w:eastAsia="SimSun"/>
          <w:lang w:eastAsia="zh-CN"/>
        </w:rPr>
        <w:t>Fallback</w:t>
      </w:r>
      <w:proofErr w:type="spellEnd"/>
      <w:r w:rsidRPr="00534A1E">
        <w:rPr>
          <w:rFonts w:eastAsia="SimSun"/>
          <w:lang w:eastAsia="zh-CN"/>
        </w:rPr>
        <w:t xml:space="preserve"> High Priority</w:t>
      </w:r>
      <w:r w:rsidRPr="00534A1E">
        <w:t>';</w:t>
      </w:r>
    </w:p>
    <w:p w:rsidR="005C27D5" w:rsidRPr="00534A1E" w:rsidRDefault="005C27D5" w:rsidP="005C27D5">
      <w:pPr>
        <w:pStyle w:val="B1"/>
      </w:pPr>
      <w:r w:rsidRPr="00534A1E">
        <w:lastRenderedPageBreak/>
        <w:t>1&gt;</w:t>
      </w:r>
      <w:r w:rsidRPr="00534A1E">
        <w:tab/>
        <w:t>else: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</w:rPr>
        <w:t>extendedWaitTime</w:t>
      </w:r>
      <w:proofErr w:type="spellEnd"/>
      <w:r w:rsidRPr="00534A1E">
        <w:t xml:space="preserve"> is present; and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if the UE supports delay tolerant access or the UE is a NB-IoT UE: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forward the </w:t>
      </w:r>
      <w:proofErr w:type="spellStart"/>
      <w:r w:rsidRPr="00534A1E">
        <w:rPr>
          <w:i/>
        </w:rPr>
        <w:t>extendedWaitTime</w:t>
      </w:r>
      <w:proofErr w:type="spellEnd"/>
      <w:r w:rsidRPr="00534A1E">
        <w:t xml:space="preserve"> to upper layers;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</w:rPr>
        <w:t>extendedWaitTime-CPdata</w:t>
      </w:r>
      <w:proofErr w:type="spellEnd"/>
      <w:r w:rsidRPr="00534A1E">
        <w:t xml:space="preserve"> is present and the NB-IoT UE only supports the Control Plane </w:t>
      </w:r>
      <w:proofErr w:type="spellStart"/>
      <w:r w:rsidRPr="00534A1E">
        <w:t>CIoT</w:t>
      </w:r>
      <w:proofErr w:type="spellEnd"/>
      <w:r w:rsidRPr="00534A1E">
        <w:t xml:space="preserve"> EPS optimisation: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forward the </w:t>
      </w:r>
      <w:proofErr w:type="spellStart"/>
      <w:r w:rsidRPr="00534A1E">
        <w:rPr>
          <w:i/>
        </w:rPr>
        <w:t>extendedWaitTime-CPdata</w:t>
      </w:r>
      <w:proofErr w:type="spellEnd"/>
      <w:r w:rsidRPr="00534A1E">
        <w:t xml:space="preserve"> to upper layers;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</w:rPr>
        <w:t>releaseCause</w:t>
      </w:r>
      <w:proofErr w:type="spellEnd"/>
      <w:r w:rsidRPr="00534A1E">
        <w:t xml:space="preserve"> received in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indicates </w:t>
      </w:r>
      <w:proofErr w:type="spellStart"/>
      <w:r w:rsidRPr="00534A1E">
        <w:rPr>
          <w:i/>
          <w:iCs/>
          <w:lang w:eastAsia="zh-CN"/>
        </w:rPr>
        <w:t>rrc</w:t>
      </w:r>
      <w:proofErr w:type="spellEnd"/>
      <w:r w:rsidRPr="00534A1E">
        <w:rPr>
          <w:i/>
          <w:iCs/>
          <w:lang w:eastAsia="zh-CN"/>
        </w:rPr>
        <w:t>-Suspend</w:t>
      </w:r>
      <w:r w:rsidRPr="00534A1E">
        <w:t>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leaving RRC_CONNECTED as specified in 5.3.12, with release cause 'RRC suspension';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else if </w:t>
      </w:r>
      <w:proofErr w:type="spellStart"/>
      <w:r w:rsidRPr="00534A1E">
        <w:rPr>
          <w:i/>
        </w:rPr>
        <w:t>rrc-InactiveConfig</w:t>
      </w:r>
      <w:proofErr w:type="spellEnd"/>
      <w:r w:rsidRPr="00534A1E">
        <w:t xml:space="preserve"> is included: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entering RRC_INACTIVE as specified in 5.3.8.7;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else: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leaving RRC_CONNECTED or RRC_INACTIVE as specified in 5.3.12, with release cause 'other';</w:t>
      </w:r>
      <w:bookmarkEnd w:id="9"/>
      <w:bookmarkEnd w:id="10"/>
      <w:bookmarkEnd w:id="11"/>
      <w:bookmarkEnd w:id="12"/>
      <w:bookmarkEnd w:id="13"/>
      <w:bookmarkEnd w:id="14"/>
    </w:p>
    <w:sectPr w:rsidR="005C27D5" w:rsidRPr="00534A1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CAF" w:rsidRDefault="00BD5CAF">
      <w:r>
        <w:separator/>
      </w:r>
    </w:p>
  </w:endnote>
  <w:endnote w:type="continuationSeparator" w:id="0">
    <w:p w:rsidR="00BD5CAF" w:rsidRDefault="00BD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CAF" w:rsidRDefault="00BD5CAF">
      <w:r>
        <w:separator/>
      </w:r>
    </w:p>
  </w:footnote>
  <w:footnote w:type="continuationSeparator" w:id="0">
    <w:p w:rsidR="00BD5CAF" w:rsidRDefault="00BD5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665A"/>
    <w:rsid w:val="000A6394"/>
    <w:rsid w:val="000B7FED"/>
    <w:rsid w:val="000C038A"/>
    <w:rsid w:val="000C6598"/>
    <w:rsid w:val="00145D43"/>
    <w:rsid w:val="001811F5"/>
    <w:rsid w:val="00192C46"/>
    <w:rsid w:val="001A08B3"/>
    <w:rsid w:val="001A7B60"/>
    <w:rsid w:val="001B52F0"/>
    <w:rsid w:val="001B7A65"/>
    <w:rsid w:val="001C74D2"/>
    <w:rsid w:val="001E41F3"/>
    <w:rsid w:val="001E6501"/>
    <w:rsid w:val="0026004D"/>
    <w:rsid w:val="002640DD"/>
    <w:rsid w:val="00275D12"/>
    <w:rsid w:val="00284FEB"/>
    <w:rsid w:val="002860C4"/>
    <w:rsid w:val="00297DB4"/>
    <w:rsid w:val="002B5741"/>
    <w:rsid w:val="002F0C70"/>
    <w:rsid w:val="00305409"/>
    <w:rsid w:val="003609EF"/>
    <w:rsid w:val="0036231A"/>
    <w:rsid w:val="00374DD4"/>
    <w:rsid w:val="003952E9"/>
    <w:rsid w:val="003A3862"/>
    <w:rsid w:val="003B0344"/>
    <w:rsid w:val="003D4509"/>
    <w:rsid w:val="003E1A36"/>
    <w:rsid w:val="00410371"/>
    <w:rsid w:val="004242F1"/>
    <w:rsid w:val="00427AF8"/>
    <w:rsid w:val="00431FDF"/>
    <w:rsid w:val="004B75B7"/>
    <w:rsid w:val="004D4620"/>
    <w:rsid w:val="0051580D"/>
    <w:rsid w:val="00547111"/>
    <w:rsid w:val="005516F3"/>
    <w:rsid w:val="00592D74"/>
    <w:rsid w:val="005C27D5"/>
    <w:rsid w:val="005E2C44"/>
    <w:rsid w:val="005E6599"/>
    <w:rsid w:val="00621188"/>
    <w:rsid w:val="006257ED"/>
    <w:rsid w:val="00695808"/>
    <w:rsid w:val="006B46FB"/>
    <w:rsid w:val="006D6C6D"/>
    <w:rsid w:val="006E21FB"/>
    <w:rsid w:val="00757F58"/>
    <w:rsid w:val="00792342"/>
    <w:rsid w:val="007977A8"/>
    <w:rsid w:val="007B512A"/>
    <w:rsid w:val="007C2097"/>
    <w:rsid w:val="007C6F1A"/>
    <w:rsid w:val="007D6A07"/>
    <w:rsid w:val="007E5763"/>
    <w:rsid w:val="007E7659"/>
    <w:rsid w:val="007F7259"/>
    <w:rsid w:val="008040A8"/>
    <w:rsid w:val="008279FA"/>
    <w:rsid w:val="008626E7"/>
    <w:rsid w:val="00870EE7"/>
    <w:rsid w:val="008863B9"/>
    <w:rsid w:val="008944E2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E4E65"/>
    <w:rsid w:val="009F734F"/>
    <w:rsid w:val="00A246B6"/>
    <w:rsid w:val="00A47E70"/>
    <w:rsid w:val="00A50CF0"/>
    <w:rsid w:val="00A7671C"/>
    <w:rsid w:val="00AA2CBC"/>
    <w:rsid w:val="00AC1D39"/>
    <w:rsid w:val="00AC5820"/>
    <w:rsid w:val="00AD1CD8"/>
    <w:rsid w:val="00AE3A94"/>
    <w:rsid w:val="00B258BB"/>
    <w:rsid w:val="00B27183"/>
    <w:rsid w:val="00B67B97"/>
    <w:rsid w:val="00B87902"/>
    <w:rsid w:val="00B968C8"/>
    <w:rsid w:val="00BA3EC5"/>
    <w:rsid w:val="00BA51D9"/>
    <w:rsid w:val="00BB5DFC"/>
    <w:rsid w:val="00BD279D"/>
    <w:rsid w:val="00BD5CAF"/>
    <w:rsid w:val="00BD6BB8"/>
    <w:rsid w:val="00C020CB"/>
    <w:rsid w:val="00C66BA2"/>
    <w:rsid w:val="00C875D3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00E86"/>
    <w:rsid w:val="00E13F3D"/>
    <w:rsid w:val="00E229FE"/>
    <w:rsid w:val="00E34898"/>
    <w:rsid w:val="00E837E6"/>
    <w:rsid w:val="00EB09B7"/>
    <w:rsid w:val="00EE7873"/>
    <w:rsid w:val="00EE7D7C"/>
    <w:rsid w:val="00F25D98"/>
    <w:rsid w:val="00F300FB"/>
    <w:rsid w:val="00F66DF0"/>
    <w:rsid w:val="00FB6386"/>
    <w:rsid w:val="00FC4027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27AF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427AF8"/>
    <w:rPr>
      <w:rFonts w:ascii="Arial" w:hAnsi="Arial"/>
      <w:lang w:val="en-GB" w:eastAsia="en-US"/>
    </w:rPr>
  </w:style>
  <w:style w:type="character" w:customStyle="1" w:styleId="B1Zchn">
    <w:name w:val="B1 Zchn"/>
    <w:rsid w:val="00FF37FC"/>
    <w:rPr>
      <w:rFonts w:eastAsia="Times New Roman"/>
    </w:rPr>
  </w:style>
  <w:style w:type="character" w:customStyle="1" w:styleId="THChar">
    <w:name w:val="TH Char"/>
    <w:link w:val="TH"/>
    <w:qFormat/>
    <w:rsid w:val="00FF37F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F37F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FF37FC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C27D5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5C27D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5C27D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57FB-51A4-40C8-BBA0-EFAB92D3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Odile</cp:lastModifiedBy>
  <cp:revision>12</cp:revision>
  <cp:lastPrinted>1899-12-31T23:00:00Z</cp:lastPrinted>
  <dcterms:created xsi:type="dcterms:W3CDTF">2020-10-18T08:33:00Z</dcterms:created>
  <dcterms:modified xsi:type="dcterms:W3CDTF">2020-10-19T10:21:00Z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(2)fkWqc4BNVqbf5X367CnlJ/QjGr5Qo7khV+Jen2VfZ90m5hfJiDlE7IYJdUEQXoPmKQNg8D9/
NV+53sO5gbcWQyKR5wYFwsmGU1NdLwIfxRsdqOez7P1k2ocU2l2D0n7pfBZKfAWDKajMvAlK
dnxmOIzLkpMX5uX2wHNbHH1V6qe6mU5qdMfMm+hiaoOmHIYgv/4SLIVLiJZ3Xf5Knsn2CiMx
/dq6ExdyYh1B2SA8sm</vt:lpwstr>
  </property>
  <property fmtid="{D5CDD505-2E9C-101B-9397-08002B2CF9AE}" pid="22" name="_2015_ms_pID_7253431">
    <vt:lpwstr>5LYuLJVkSResNtrXkenix3/O8m3MhWUm6oT/oE39Xqa4XOTiIrq/iM
QKqUp8/JsSQtAlgF6EkLPr+CtpgoTZFSlljVQ5JinDzonVnbquZ2eMa5XmJ5USsJOSejPJsZ
jSb0fS8dTIWQr74F5KsVFph5eGorBbRbHh5q4X3DPr0oUo4ju6N4tC85uypDy3xxyChKiVa5
fP5mqcmRy/krANt3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1603102585</vt:lpwstr>
  </property>
</Properties>
</file>