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D4509">
        <w:rPr>
          <w:b/>
          <w:noProof/>
          <w:sz w:val="24"/>
        </w:rPr>
        <w:t>RAN</w:t>
      </w:r>
      <w:r w:rsidR="00AE3A94">
        <w:rPr>
          <w:b/>
          <w:noProof/>
          <w:sz w:val="24"/>
        </w:rPr>
        <w:t xml:space="preserve"> WG</w:t>
      </w:r>
      <w:r w:rsidR="00427AF8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427AF8">
        <w:rPr>
          <w:b/>
          <w:noProof/>
          <w:sz w:val="24"/>
        </w:rPr>
        <w:t>#11</w:t>
      </w:r>
      <w:r w:rsidR="00E837E6">
        <w:rPr>
          <w:b/>
          <w:noProof/>
          <w:sz w:val="24"/>
        </w:rPr>
        <w:t>2</w:t>
      </w:r>
      <w:r w:rsidR="00427AF8">
        <w:rPr>
          <w:b/>
          <w:noProof/>
          <w:sz w:val="24"/>
        </w:rPr>
        <w:t xml:space="preserve">-e </w:t>
      </w:r>
      <w:r>
        <w:rPr>
          <w:b/>
          <w:i/>
          <w:noProof/>
          <w:sz w:val="28"/>
        </w:rPr>
        <w:tab/>
      </w:r>
      <w:r w:rsidR="00431FDF">
        <w:rPr>
          <w:b/>
          <w:i/>
          <w:noProof/>
          <w:sz w:val="28"/>
        </w:rPr>
        <w:fldChar w:fldCharType="begin"/>
      </w:r>
      <w:r w:rsidR="00431FDF">
        <w:rPr>
          <w:b/>
          <w:i/>
          <w:noProof/>
          <w:sz w:val="28"/>
        </w:rPr>
        <w:instrText xml:space="preserve"> DOCPROPERTY  Tdoc#  \* MERGEFORMAT </w:instrText>
      </w:r>
      <w:r w:rsidR="00431FDF">
        <w:rPr>
          <w:b/>
          <w:i/>
          <w:noProof/>
          <w:sz w:val="28"/>
        </w:rPr>
        <w:fldChar w:fldCharType="separate"/>
      </w:r>
      <w:r w:rsidR="00427AF8">
        <w:rPr>
          <w:b/>
          <w:i/>
          <w:noProof/>
          <w:sz w:val="28"/>
        </w:rPr>
        <w:t>R2-20</w:t>
      </w:r>
      <w:r w:rsidR="003952E9">
        <w:rPr>
          <w:b/>
          <w:i/>
          <w:noProof/>
          <w:sz w:val="28"/>
        </w:rPr>
        <w:t>0</w:t>
      </w:r>
      <w:r w:rsidR="00E837E6">
        <w:rPr>
          <w:b/>
          <w:i/>
          <w:noProof/>
          <w:sz w:val="28"/>
        </w:rPr>
        <w:t>xxxx</w:t>
      </w:r>
      <w:r w:rsidR="00431FDF">
        <w:rPr>
          <w:b/>
          <w:i/>
          <w:noProof/>
          <w:sz w:val="28"/>
        </w:rPr>
        <w:fldChar w:fldCharType="end"/>
      </w:r>
    </w:p>
    <w:p w:rsidR="001E41F3" w:rsidRDefault="00427AF8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>,</w:t>
      </w:r>
      <w:r w:rsidR="006D6C6D">
        <w:rPr>
          <w:b/>
          <w:noProof/>
          <w:sz w:val="24"/>
        </w:rPr>
        <w:t xml:space="preserve"> 2</w:t>
      </w:r>
      <w:r w:rsidR="006D6C6D" w:rsidRPr="006D6C6D">
        <w:rPr>
          <w:b/>
          <w:noProof/>
          <w:sz w:val="24"/>
          <w:vertAlign w:val="superscript"/>
        </w:rPr>
        <w:t>nd</w:t>
      </w:r>
      <w:r w:rsidR="006D6C6D">
        <w:rPr>
          <w:b/>
          <w:noProof/>
          <w:sz w:val="24"/>
        </w:rPr>
        <w:t xml:space="preserve"> - 13</w:t>
      </w:r>
      <w:r w:rsidRPr="00427AF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D6C6D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27AF8" w:rsidP="00FF37F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</w:t>
            </w:r>
            <w:r w:rsidR="00FF37FC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952E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1298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31FDF" w:rsidP="00427AF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837E6">
              <w:rPr>
                <w:b/>
                <w:noProof/>
                <w:sz w:val="40"/>
                <w:highlight w:val="yellow"/>
              </w:rPr>
              <w:fldChar w:fldCharType="begin"/>
            </w:r>
            <w:r w:rsidRPr="00E837E6">
              <w:rPr>
                <w:b/>
                <w:noProof/>
                <w:sz w:val="40"/>
                <w:highlight w:val="yellow"/>
              </w:rPr>
              <w:instrText xml:space="preserve"> DOCPROPERTY  Revision  \* MERGEFORMAT </w:instrText>
            </w:r>
            <w:r w:rsidRPr="00E837E6">
              <w:rPr>
                <w:b/>
                <w:noProof/>
                <w:sz w:val="40"/>
                <w:highlight w:val="yellow"/>
              </w:rPr>
              <w:fldChar w:fldCharType="end"/>
            </w:r>
            <w:r w:rsidR="00427AF8" w:rsidRPr="00E837E6">
              <w:rPr>
                <w:b/>
                <w:noProof/>
                <w:sz w:val="28"/>
                <w:highlight w:val="yellow"/>
              </w:rPr>
              <w:t xml:space="preserve"> </w:t>
            </w:r>
            <w:r w:rsidR="00E837E6" w:rsidRPr="00E837E6">
              <w:rPr>
                <w:b/>
                <w:noProof/>
                <w:sz w:val="28"/>
                <w:highlight w:val="yellow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27AF8" w:rsidRDefault="00FF37FC" w:rsidP="00EE787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837E6">
              <w:rPr>
                <w:b/>
                <w:noProof/>
                <w:sz w:val="28"/>
              </w:rPr>
              <w:t>5.11</w:t>
            </w:r>
            <w:r w:rsidR="00427AF8" w:rsidRPr="00427AF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837E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F37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 w:rsidP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FF37FC">
              <w:t xml:space="preserve">larification to UP-EDT 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31FDF" w:rsidP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427AF8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NB_IOTenh2</w:t>
            </w:r>
            <w:r w:rsidR="00427AF8" w:rsidRPr="00FC5E88">
              <w:rPr>
                <w:noProof/>
              </w:rPr>
              <w:t>-Core</w:t>
            </w:r>
            <w:r w:rsidR="005516F3">
              <w:rPr>
                <w:noProof/>
              </w:rPr>
              <w:t xml:space="preserve">, </w:t>
            </w:r>
            <w:r w:rsidR="005516F3" w:rsidRPr="00F40481"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37E6" w:rsidP="00E837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2000-10</w:t>
            </w:r>
            <w:r w:rsidR="00427AF8">
              <w:rPr>
                <w:noProof/>
              </w:rPr>
              <w:t>-</w:t>
            </w:r>
            <w:r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E787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E7873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F37FC" w:rsidP="006D6C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 has agreed that </w:t>
            </w:r>
            <w:r w:rsidR="00E837E6">
              <w:rPr>
                <w:noProof/>
              </w:rPr>
              <w:t>the EDT procedure terminates with the transmission of a HARQ ACK of MSG4 and the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>positive HARQ feedback is an implicit RLC ACK of all the RLC PDUs included in the UP-EDT DL transmission.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27AF8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Capture in section 7.3b.3 that </w:t>
            </w:r>
            <w:r>
              <w:rPr>
                <w:noProof/>
                <w:lang w:eastAsia="zh-CN"/>
              </w:rPr>
              <w:t>the reception of a positive layer 1 feedback from the UE is the acknowledgement of the successful DL</w:t>
            </w:r>
            <w:r w:rsidRPr="00200BAD">
              <w:t xml:space="preserve"> data transmission</w:t>
            </w:r>
            <w:r>
              <w:t>.</w:t>
            </w:r>
          </w:p>
          <w:p w:rsidR="00FF37FC" w:rsidRDefault="00FF37FC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27AF8" w:rsidRPr="00C34DEB" w:rsidRDefault="00427AF8" w:rsidP="00427AF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C34DEB">
              <w:rPr>
                <w:b/>
                <w:noProof/>
                <w:lang w:eastAsia="zh-TW"/>
              </w:rPr>
              <w:t>Impact analysis</w:t>
            </w:r>
          </w:p>
          <w:p w:rsidR="00427AF8" w:rsidRPr="00C34DEB" w:rsidRDefault="00427AF8" w:rsidP="00427AF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C34DEB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:rsidR="00427AF8" w:rsidRDefault="00FF37FC" w:rsidP="00427AF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UP-EDT</w:t>
            </w:r>
          </w:p>
          <w:p w:rsidR="00427AF8" w:rsidRPr="00512508" w:rsidRDefault="00427AF8" w:rsidP="00427AF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:rsidR="00427AF8" w:rsidRPr="006C5934" w:rsidRDefault="00427AF8" w:rsidP="00427AF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6C5934">
              <w:rPr>
                <w:noProof/>
                <w:u w:val="single"/>
                <w:lang w:eastAsia="zh-TW"/>
              </w:rPr>
              <w:t>I</w:t>
            </w:r>
            <w:r w:rsidRPr="006C5934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:rsidR="006D6C6D" w:rsidRDefault="006D6C6D" w:rsidP="006D6C6D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If the UE is implemented according to the CR and the NW is not, then the UE may not send a RLC STATUS  and the NW concludes that the DL data were not succes</w:t>
            </w:r>
            <w:r w:rsidR="00A3296A">
              <w:rPr>
                <w:noProof/>
              </w:rPr>
              <w:t>s</w:t>
            </w:r>
            <w:r>
              <w:rPr>
                <w:noProof/>
              </w:rPr>
              <w:t>fully delivered.</w:t>
            </w:r>
          </w:p>
          <w:p w:rsidR="006D6C6D" w:rsidRDefault="006D6C6D" w:rsidP="006D6C6D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If the NW is implemented according to the CR and the</w:t>
            </w:r>
            <w:bookmarkStart w:id="2" w:name="_GoBack"/>
            <w:bookmarkEnd w:id="2"/>
            <w:r>
              <w:rPr>
                <w:noProof/>
              </w:rPr>
              <w:t xml:space="preserve"> UE is not, there is no interoperability issue.</w:t>
            </w:r>
          </w:p>
          <w:p w:rsidR="00427AF8" w:rsidRDefault="00427AF8" w:rsidP="006D6C6D">
            <w:pPr>
              <w:pStyle w:val="CRCoverPage"/>
              <w:spacing w:after="0"/>
              <w:ind w:left="102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 w:rsidP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specification is </w:t>
            </w:r>
            <w:r w:rsidR="00FF37FC">
              <w:rPr>
                <w:noProof/>
              </w:rPr>
              <w:t>incomplete</w:t>
            </w:r>
            <w:r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7.3b.3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6D6C6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D6C6D">
              <w:rPr>
                <w:noProof/>
              </w:rPr>
              <w:t xml:space="preserve"> 36.331</w:t>
            </w:r>
            <w:r>
              <w:rPr>
                <w:noProof/>
              </w:rPr>
              <w:t xml:space="preserve"> CR </w:t>
            </w:r>
            <w:r w:rsidR="006D6C6D" w:rsidRPr="006D6C6D">
              <w:rPr>
                <w:noProof/>
                <w:highlight w:val="yellow"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E7873" w:rsidRPr="00F12FC5" w:rsidRDefault="00EE7873" w:rsidP="00EE7873">
      <w:pPr>
        <w:pStyle w:val="Heading3"/>
      </w:pPr>
      <w:bookmarkStart w:id="3" w:name="_Toc29344416"/>
      <w:bookmarkStart w:id="4" w:name="_Toc37461842"/>
      <w:bookmarkStart w:id="5" w:name="_Toc46506713"/>
      <w:bookmarkStart w:id="6" w:name="_Toc20402777"/>
      <w:bookmarkStart w:id="7" w:name="_Toc29372283"/>
      <w:bookmarkStart w:id="8" w:name="_Toc37760221"/>
      <w:r w:rsidRPr="00F12FC5">
        <w:lastRenderedPageBreak/>
        <w:t>7.3b.3</w:t>
      </w:r>
      <w:r w:rsidRPr="00F12FC5">
        <w:tab/>
        <w:t xml:space="preserve">EDT for User Plane </w:t>
      </w:r>
      <w:proofErr w:type="spellStart"/>
      <w:r w:rsidRPr="00F12FC5">
        <w:t>CIoT</w:t>
      </w:r>
      <w:proofErr w:type="spellEnd"/>
      <w:r w:rsidRPr="00F12FC5">
        <w:t xml:space="preserve"> EPS optimizations</w:t>
      </w:r>
      <w:bookmarkEnd w:id="3"/>
      <w:bookmarkEnd w:id="4"/>
      <w:bookmarkEnd w:id="5"/>
    </w:p>
    <w:p w:rsidR="00E837E6" w:rsidRPr="000D70CC" w:rsidRDefault="00E837E6" w:rsidP="00E837E6">
      <w:r w:rsidRPr="000D70CC">
        <w:t xml:space="preserve">EDT for User Plane </w:t>
      </w:r>
      <w:proofErr w:type="spellStart"/>
      <w:r w:rsidRPr="000D70CC">
        <w:t>CIoT</w:t>
      </w:r>
      <w:proofErr w:type="spellEnd"/>
      <w:r w:rsidRPr="000D70CC">
        <w:t xml:space="preserve"> EPS optimizations, as defined in TS 24.301</w:t>
      </w:r>
      <w:r w:rsidRPr="000D70CC">
        <w:rPr>
          <w:lang w:eastAsia="zh-CN"/>
        </w:rPr>
        <w:t xml:space="preserve"> [20],</w:t>
      </w:r>
      <w:r w:rsidRPr="000D70CC">
        <w:t xml:space="preserve"> is characterized as below: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The UE has been provided with a </w:t>
      </w:r>
      <w:proofErr w:type="spellStart"/>
      <w:r w:rsidRPr="000D70CC">
        <w:rPr>
          <w:i/>
        </w:rPr>
        <w:t>NextHopChainingCount</w:t>
      </w:r>
      <w:proofErr w:type="spellEnd"/>
      <w:r w:rsidRPr="000D70CC">
        <w:rPr>
          <w:i/>
        </w:rPr>
        <w:t xml:space="preserve"> </w:t>
      </w:r>
      <w:r w:rsidRPr="000D70CC">
        <w:t xml:space="preserve">in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with suspend indication;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Uplink user data are transmitted on DTCH multiplexed with UL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message on CCCH;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Downlink user data are optionally transmitted on DTCH multiplexed with DL </w:t>
      </w:r>
      <w:proofErr w:type="spellStart"/>
      <w:r w:rsidRPr="000D70CC">
        <w:rPr>
          <w:i/>
        </w:rPr>
        <w:t>RRCConnectionRelease</w:t>
      </w:r>
      <w:proofErr w:type="spellEnd"/>
      <w:r w:rsidRPr="000D70CC">
        <w:rPr>
          <w:i/>
        </w:rPr>
        <w:t xml:space="preserve"> </w:t>
      </w:r>
      <w:r w:rsidRPr="000D70CC">
        <w:t>message on DCCH;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The </w:t>
      </w:r>
      <w:r w:rsidRPr="000D70CC">
        <w:rPr>
          <w:lang w:eastAsia="zh-CN"/>
        </w:rPr>
        <w:t xml:space="preserve">short resume MAC-I is reused as the authentication token for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message and is calculated using the integrity key from the previous connection;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The user data in uplink and downlink are ciphered. The keys are derived using the </w:t>
      </w:r>
      <w:proofErr w:type="spellStart"/>
      <w:r w:rsidRPr="000D70CC">
        <w:rPr>
          <w:i/>
        </w:rPr>
        <w:t>NextHopChainingCount</w:t>
      </w:r>
      <w:proofErr w:type="spellEnd"/>
      <w:r w:rsidRPr="000D70CC">
        <w:t xml:space="preserve"> provided in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of the previous RRC connection;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 xml:space="preserve">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is integrity protected and ciphered using the newly derived keys;</w:t>
      </w:r>
    </w:p>
    <w:p w:rsidR="00E837E6" w:rsidRPr="000D70CC" w:rsidRDefault="00E837E6" w:rsidP="00E837E6">
      <w:pPr>
        <w:pStyle w:val="B1"/>
      </w:pPr>
      <w:r w:rsidRPr="000D70CC">
        <w:t>-</w:t>
      </w:r>
      <w:r w:rsidRPr="000D70CC">
        <w:tab/>
        <w:t>There is no transition to RRC CONNECTED.</w:t>
      </w:r>
    </w:p>
    <w:p w:rsidR="00E837E6" w:rsidRPr="000D70CC" w:rsidRDefault="00E837E6" w:rsidP="00E837E6">
      <w:r w:rsidRPr="000D70CC">
        <w:t xml:space="preserve">The EDT procedure for User Plane </w:t>
      </w:r>
      <w:proofErr w:type="spellStart"/>
      <w:r w:rsidRPr="000D70CC">
        <w:t>CIoT</w:t>
      </w:r>
      <w:proofErr w:type="spellEnd"/>
      <w:r w:rsidRPr="000D70CC">
        <w:t xml:space="preserve"> EPS optimizations is illustrated in Figure 7.3b-2.</w:t>
      </w:r>
    </w:p>
    <w:p w:rsidR="00E837E6" w:rsidRPr="000D70CC" w:rsidRDefault="00E837E6" w:rsidP="00E837E6">
      <w:pPr>
        <w:pStyle w:val="TH"/>
      </w:pPr>
      <w:r w:rsidRPr="000D70CC">
        <w:object w:dxaOrig="10728" w:dyaOrig="6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6pt;height:238.85pt" o:ole="">
            <v:imagedata r:id="rId12" o:title=""/>
          </v:shape>
          <o:OLEObject Type="Embed" ProgID="Visio.Drawing.15" ShapeID="_x0000_i1025" DrawAspect="Content" ObjectID="_1664611666" r:id="rId13"/>
        </w:object>
      </w:r>
    </w:p>
    <w:p w:rsidR="00E837E6" w:rsidRPr="000D70CC" w:rsidRDefault="00E837E6" w:rsidP="00E837E6">
      <w:pPr>
        <w:pStyle w:val="TF"/>
      </w:pPr>
      <w:r w:rsidRPr="000D70CC">
        <w:t xml:space="preserve">Figure 7.3b-2: EDT for User Plane </w:t>
      </w:r>
      <w:proofErr w:type="spellStart"/>
      <w:r w:rsidRPr="000D70CC">
        <w:t>CIoT</w:t>
      </w:r>
      <w:proofErr w:type="spellEnd"/>
      <w:r w:rsidRPr="000D70CC">
        <w:t xml:space="preserve"> EPS Optimizations</w:t>
      </w:r>
    </w:p>
    <w:p w:rsidR="00E837E6" w:rsidRPr="000D70CC" w:rsidRDefault="00E837E6" w:rsidP="00E837E6">
      <w:pPr>
        <w:pStyle w:val="B1"/>
      </w:pPr>
      <w:r w:rsidRPr="000D70CC">
        <w:t>0.</w:t>
      </w:r>
      <w:r w:rsidRPr="000D70CC">
        <w:tab/>
        <w:t>Upon connection resumption request for Mobile Originated data from the upper layers, the UE initiates the early data transmission procedure and selects a random access preamble configured for EDT.</w:t>
      </w:r>
    </w:p>
    <w:p w:rsidR="00E837E6" w:rsidRPr="000D70CC" w:rsidRDefault="00E837E6" w:rsidP="00E837E6">
      <w:pPr>
        <w:pStyle w:val="B1"/>
      </w:pPr>
      <w:r w:rsidRPr="000D70CC">
        <w:t>1.</w:t>
      </w:r>
      <w:r w:rsidRPr="000D70CC">
        <w:tab/>
        <w:t xml:space="preserve">The UE sends an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to the </w:t>
      </w:r>
      <w:proofErr w:type="spellStart"/>
      <w:r w:rsidRPr="000D70CC">
        <w:t>eNB</w:t>
      </w:r>
      <w:proofErr w:type="spellEnd"/>
      <w:r w:rsidRPr="000D70CC">
        <w:t xml:space="preserve">, including its Resume ID, the establishment cause, and an authentication token. The UE resumes all SRBs and DRBs, derives new security keys using the </w:t>
      </w:r>
      <w:proofErr w:type="spellStart"/>
      <w:r w:rsidRPr="000D70CC">
        <w:rPr>
          <w:i/>
        </w:rPr>
        <w:t>NextHopChainingCount</w:t>
      </w:r>
      <w:proofErr w:type="spellEnd"/>
      <w:r w:rsidRPr="000D70CC">
        <w:t xml:space="preserve"> provided in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of the previous connection and re-establishes the AS security. The user data are ciphered and transmitted on DTCH multiplexed with the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message on CCCH.</w:t>
      </w:r>
    </w:p>
    <w:p w:rsidR="00E837E6" w:rsidRPr="000D70CC" w:rsidRDefault="00E837E6" w:rsidP="00E837E6">
      <w:pPr>
        <w:pStyle w:val="B1"/>
      </w:pPr>
      <w:r w:rsidRPr="000D70CC">
        <w:t>2.</w:t>
      </w:r>
      <w:r w:rsidRPr="000D70CC">
        <w:tab/>
        <w:t xml:space="preserve">The </w:t>
      </w:r>
      <w:proofErr w:type="spellStart"/>
      <w:r w:rsidRPr="000D70CC">
        <w:t>eNB</w:t>
      </w:r>
      <w:proofErr w:type="spellEnd"/>
      <w:r w:rsidRPr="000D70CC">
        <w:t xml:space="preserve"> initiates the S1-AP Context Resume procedure to resume the S1 connection and re-activate the S1-U bearers.</w:t>
      </w:r>
    </w:p>
    <w:p w:rsidR="00E837E6" w:rsidRPr="000D70CC" w:rsidRDefault="00E837E6" w:rsidP="00E837E6">
      <w:pPr>
        <w:pStyle w:val="B1"/>
      </w:pPr>
      <w:r w:rsidRPr="000D70CC">
        <w:t>3.</w:t>
      </w:r>
      <w:r w:rsidRPr="000D70CC">
        <w:tab/>
        <w:t>The MME requests the S-GW to re-activate the S1-U bearers for the UE.</w:t>
      </w:r>
    </w:p>
    <w:p w:rsidR="00E837E6" w:rsidRPr="000D70CC" w:rsidRDefault="00E837E6" w:rsidP="00E837E6">
      <w:pPr>
        <w:pStyle w:val="B1"/>
      </w:pPr>
      <w:r w:rsidRPr="000D70CC">
        <w:t>4.</w:t>
      </w:r>
      <w:r w:rsidRPr="000D70CC">
        <w:tab/>
        <w:t xml:space="preserve">The MME confirms the UE context resumption to the </w:t>
      </w:r>
      <w:proofErr w:type="spellStart"/>
      <w:r w:rsidRPr="000D70CC">
        <w:t>eNB</w:t>
      </w:r>
      <w:proofErr w:type="spellEnd"/>
      <w:r w:rsidRPr="000D70CC">
        <w:t>.</w:t>
      </w:r>
    </w:p>
    <w:p w:rsidR="00E837E6" w:rsidRPr="000D70CC" w:rsidRDefault="00E837E6" w:rsidP="00E837E6">
      <w:pPr>
        <w:pStyle w:val="B1"/>
      </w:pPr>
      <w:r w:rsidRPr="000D70CC">
        <w:lastRenderedPageBreak/>
        <w:t>5.</w:t>
      </w:r>
      <w:r w:rsidRPr="000D70CC">
        <w:tab/>
        <w:t>The uplink data are delivered to the S-GW.</w:t>
      </w:r>
    </w:p>
    <w:p w:rsidR="00E837E6" w:rsidRPr="000D70CC" w:rsidRDefault="00E837E6" w:rsidP="00E837E6">
      <w:pPr>
        <w:pStyle w:val="B1"/>
      </w:pPr>
      <w:r w:rsidRPr="000D70CC">
        <w:t>6.</w:t>
      </w:r>
      <w:r w:rsidRPr="000D70CC">
        <w:tab/>
        <w:t xml:space="preserve">If downlink data are available, the S-GW sends the downlink data to the </w:t>
      </w:r>
      <w:proofErr w:type="spellStart"/>
      <w:r w:rsidRPr="000D70CC">
        <w:t>eNB</w:t>
      </w:r>
      <w:proofErr w:type="spellEnd"/>
      <w:r w:rsidRPr="000D70CC">
        <w:t>.</w:t>
      </w:r>
    </w:p>
    <w:p w:rsidR="00E837E6" w:rsidRPr="000D70CC" w:rsidRDefault="00E837E6" w:rsidP="00E837E6">
      <w:pPr>
        <w:pStyle w:val="B1"/>
      </w:pPr>
      <w:r w:rsidRPr="000D70CC">
        <w:t>7.</w:t>
      </w:r>
      <w:r w:rsidRPr="000D70CC">
        <w:tab/>
        <w:t xml:space="preserve">If no further data are expected from the S-GW, the </w:t>
      </w:r>
      <w:proofErr w:type="spellStart"/>
      <w:r w:rsidRPr="000D70CC">
        <w:t>eNB</w:t>
      </w:r>
      <w:proofErr w:type="spellEnd"/>
      <w:r w:rsidRPr="000D70CC">
        <w:t xml:space="preserve"> can initiate the suspension of the S1 connection and the deactivation of the S1-U bearers.</w:t>
      </w:r>
    </w:p>
    <w:p w:rsidR="00E837E6" w:rsidRPr="000D70CC" w:rsidRDefault="00E837E6" w:rsidP="00E837E6">
      <w:pPr>
        <w:pStyle w:val="B1"/>
      </w:pPr>
      <w:r w:rsidRPr="000D70CC">
        <w:t>8.</w:t>
      </w:r>
      <w:r w:rsidRPr="000D70CC">
        <w:tab/>
        <w:t xml:space="preserve">The </w:t>
      </w:r>
      <w:proofErr w:type="spellStart"/>
      <w:r w:rsidRPr="000D70CC">
        <w:t>eNB</w:t>
      </w:r>
      <w:proofErr w:type="spellEnd"/>
      <w:r w:rsidRPr="000D70CC">
        <w:t xml:space="preserve"> sends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to keep the UE in RRC_IDLE. The message includes the </w:t>
      </w:r>
      <w:proofErr w:type="spellStart"/>
      <w:r w:rsidRPr="000D70CC">
        <w:rPr>
          <w:i/>
        </w:rPr>
        <w:t>releaseCause</w:t>
      </w:r>
      <w:proofErr w:type="spellEnd"/>
      <w:r w:rsidRPr="000D70CC">
        <w:t xml:space="preserve"> set to </w:t>
      </w:r>
      <w:proofErr w:type="spellStart"/>
      <w:r w:rsidRPr="000D70CC">
        <w:rPr>
          <w:i/>
        </w:rPr>
        <w:t>rrc</w:t>
      </w:r>
      <w:proofErr w:type="spellEnd"/>
      <w:r w:rsidRPr="000D70CC">
        <w:rPr>
          <w:i/>
        </w:rPr>
        <w:t>-Suspend</w:t>
      </w:r>
      <w:r w:rsidRPr="000D70CC">
        <w:t xml:space="preserve">, the </w:t>
      </w:r>
      <w:proofErr w:type="spellStart"/>
      <w:r w:rsidRPr="000D70CC">
        <w:rPr>
          <w:i/>
        </w:rPr>
        <w:t>resumeID</w:t>
      </w:r>
      <w:proofErr w:type="spellEnd"/>
      <w:r w:rsidRPr="000D70CC">
        <w:rPr>
          <w:i/>
        </w:rPr>
        <w:t>,</w:t>
      </w:r>
      <w:r w:rsidRPr="000D70CC">
        <w:t xml:space="preserve"> the </w:t>
      </w:r>
      <w:proofErr w:type="spellStart"/>
      <w:r w:rsidRPr="000D70CC">
        <w:rPr>
          <w:i/>
        </w:rPr>
        <w:t>NextHopChainingCount</w:t>
      </w:r>
      <w:proofErr w:type="spellEnd"/>
      <w:r w:rsidRPr="000D70CC">
        <w:t xml:space="preserve"> and </w:t>
      </w:r>
      <w:proofErr w:type="spellStart"/>
      <w:r w:rsidRPr="000D70CC">
        <w:rPr>
          <w:i/>
        </w:rPr>
        <w:t>drb-ContinueROHC</w:t>
      </w:r>
      <w:proofErr w:type="spellEnd"/>
      <w:r w:rsidRPr="000D70CC">
        <w:t xml:space="preserve"> which are stored by the UE. If downlink data were received in step 6, they are sent ciphered on DTCH multiplexed with the </w:t>
      </w:r>
      <w:proofErr w:type="spellStart"/>
      <w:r w:rsidRPr="000D70CC">
        <w:rPr>
          <w:i/>
        </w:rPr>
        <w:t>RRCConnectionRelease</w:t>
      </w:r>
      <w:proofErr w:type="spellEnd"/>
      <w:r w:rsidRPr="000D70CC">
        <w:t xml:space="preserve"> message on DCCH.</w:t>
      </w:r>
      <w:ins w:id="9" w:author="Huawei" w:date="2020-10-18T17:20:00Z">
        <w:r w:rsidR="00E00E86">
          <w:t xml:space="preserve"> </w:t>
        </w:r>
      </w:ins>
      <w:ins w:id="10" w:author="Huawei" w:date="2020-10-18T17:17:00Z">
        <w:r w:rsidRPr="00EE7873">
          <w:rPr>
            <w:lang w:eastAsia="zh-CN"/>
          </w:rPr>
          <w:t>The reception of a positive layer 1 feedback from the UE is the acknowledgement of the successful DL</w:t>
        </w:r>
        <w:r w:rsidRPr="00EE7873">
          <w:t xml:space="preserve"> data transmission.</w:t>
        </w:r>
        <w:r>
          <w:t xml:space="preserve"> </w:t>
        </w:r>
      </w:ins>
      <w:ins w:id="11" w:author="Huawei" w:date="2020-10-18T17:18:00Z">
        <w:r>
          <w:t xml:space="preserve">The procedure ends. </w:t>
        </w:r>
      </w:ins>
    </w:p>
    <w:p w:rsidR="00E837E6" w:rsidRPr="000D70CC" w:rsidRDefault="00E837E6" w:rsidP="00E837E6">
      <w:pPr>
        <w:pStyle w:val="NO"/>
      </w:pPr>
      <w:r w:rsidRPr="000D70CC">
        <w:t>NOTE 1:</w:t>
      </w:r>
      <w:r w:rsidRPr="000D70CC">
        <w:tab/>
        <w:t xml:space="preserve">If the MME or </w:t>
      </w:r>
      <w:proofErr w:type="spellStart"/>
      <w:r w:rsidRPr="000D70CC">
        <w:t>eNB</w:t>
      </w:r>
      <w:proofErr w:type="spellEnd"/>
      <w:r w:rsidRPr="000D70CC">
        <w:t xml:space="preserve"> decides the UE to move in RRC_CONNECTED mode,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message is sent in step 7 to fall back to the RRC Connection resume procedure. In that case, the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message is integrity protected and ciphered with the keys derived in step 1 and the UE ignores the </w:t>
      </w:r>
      <w:proofErr w:type="spellStart"/>
      <w:r w:rsidRPr="000D70CC">
        <w:rPr>
          <w:i/>
        </w:rPr>
        <w:t>NextHopChainingCount</w:t>
      </w:r>
      <w:proofErr w:type="spellEnd"/>
      <w:r w:rsidRPr="000D70CC">
        <w:t xml:space="preserve"> included in the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message. Downlink data can be transmitted on DTCH multiplexed with the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message. In addition, an </w:t>
      </w:r>
      <w:proofErr w:type="spellStart"/>
      <w:r w:rsidRPr="000D70CC">
        <w:rPr>
          <w:i/>
        </w:rPr>
        <w:t>RRCConnectionSetup</w:t>
      </w:r>
      <w:proofErr w:type="spellEnd"/>
      <w:r w:rsidRPr="000D70CC">
        <w:t xml:space="preserve"> can also be sent in step 7 to fall back to the RRC Connection establishment procedure.</w:t>
      </w:r>
    </w:p>
    <w:p w:rsidR="00E837E6" w:rsidRPr="000D70CC" w:rsidRDefault="00E837E6" w:rsidP="00E837E6">
      <w:pPr>
        <w:pStyle w:val="NO"/>
      </w:pPr>
      <w:r w:rsidRPr="000D70CC">
        <w:t>NOTE 2:</w:t>
      </w:r>
      <w:r w:rsidRPr="000D70CC">
        <w:tab/>
        <w:t xml:space="preserve">If neither </w:t>
      </w:r>
      <w:proofErr w:type="spellStart"/>
      <w:r w:rsidRPr="000D70CC">
        <w:rPr>
          <w:i/>
        </w:rPr>
        <w:t>RRCConnectionRelease</w:t>
      </w:r>
      <w:proofErr w:type="spellEnd"/>
      <w:r w:rsidRPr="000D70CC">
        <w:rPr>
          <w:i/>
        </w:rPr>
        <w:t xml:space="preserve"> </w:t>
      </w:r>
      <w:r w:rsidRPr="000D70CC">
        <w:t xml:space="preserve">nor, in case of </w:t>
      </w:r>
      <w:proofErr w:type="spellStart"/>
      <w:r w:rsidRPr="000D70CC">
        <w:t>fallback</w:t>
      </w:r>
      <w:proofErr w:type="spellEnd"/>
      <w:r w:rsidRPr="000D70CC">
        <w:t xml:space="preserve">, </w:t>
      </w:r>
      <w:proofErr w:type="spellStart"/>
      <w:r w:rsidRPr="000D70CC">
        <w:rPr>
          <w:i/>
        </w:rPr>
        <w:t>RRCConnectionResume</w:t>
      </w:r>
      <w:proofErr w:type="spellEnd"/>
      <w:r w:rsidRPr="000D70CC">
        <w:rPr>
          <w:i/>
        </w:rPr>
        <w:t xml:space="preserve"> </w:t>
      </w:r>
      <w:r w:rsidRPr="000D70CC">
        <w:t xml:space="preserve">is received in response to </w:t>
      </w:r>
      <w:proofErr w:type="spellStart"/>
      <w:r w:rsidRPr="000D70CC">
        <w:rPr>
          <w:i/>
        </w:rPr>
        <w:t>RRCConnectionResumeRequest</w:t>
      </w:r>
      <w:proofErr w:type="spellEnd"/>
      <w:r w:rsidRPr="000D70CC">
        <w:t xml:space="preserve"> for EDT,</w:t>
      </w:r>
      <w:r w:rsidRPr="000D70CC">
        <w:rPr>
          <w:i/>
        </w:rPr>
        <w:t xml:space="preserve"> </w:t>
      </w:r>
      <w:r w:rsidRPr="000D70CC">
        <w:t>the UE considers the UL data transmission not successful.</w:t>
      </w:r>
    </w:p>
    <w:p w:rsidR="00E837E6" w:rsidRPr="000D70CC" w:rsidRDefault="00E837E6" w:rsidP="00E837E6">
      <w:pPr>
        <w:rPr>
          <w:lang w:eastAsia="zh-CN"/>
        </w:rPr>
      </w:pPr>
      <w:r w:rsidRPr="000D70CC">
        <w:rPr>
          <w:lang w:eastAsia="zh-CN"/>
        </w:rPr>
        <w:t>For EDT</w:t>
      </w:r>
      <w:r w:rsidRPr="000D70CC">
        <w:t xml:space="preserve"> </w:t>
      </w:r>
      <w:r w:rsidRPr="000D70CC">
        <w:rPr>
          <w:lang w:eastAsia="zh-CN"/>
        </w:rPr>
        <w:t xml:space="preserve">for User Plane </w:t>
      </w:r>
      <w:proofErr w:type="spellStart"/>
      <w:r w:rsidRPr="000D70CC">
        <w:rPr>
          <w:lang w:eastAsia="zh-CN"/>
        </w:rPr>
        <w:t>CIoT</w:t>
      </w:r>
      <w:proofErr w:type="spellEnd"/>
      <w:r w:rsidRPr="000D70CC">
        <w:rPr>
          <w:lang w:eastAsia="zh-CN"/>
        </w:rPr>
        <w:t xml:space="preserve"> EPS Optimizations, an RRC connection can also be resumed in an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(the new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) different from the one where the connection was suspended (the old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). Inter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connection resumption is handled using context fetching, whereby the new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retrieves the UE context from the old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over the X2 interface. The new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provides the Resume ID which is used by the old </w:t>
      </w:r>
      <w:proofErr w:type="spellStart"/>
      <w:r w:rsidRPr="000D70CC">
        <w:rPr>
          <w:lang w:eastAsia="zh-CN"/>
        </w:rPr>
        <w:t>eNB</w:t>
      </w:r>
      <w:proofErr w:type="spellEnd"/>
      <w:r w:rsidRPr="000D70CC">
        <w:rPr>
          <w:lang w:eastAsia="zh-CN"/>
        </w:rPr>
        <w:t xml:space="preserve"> to identify the UE context. This is illustrated in Figure 7.3b-3.</w:t>
      </w:r>
    </w:p>
    <w:p w:rsidR="00E837E6" w:rsidRPr="000D70CC" w:rsidRDefault="00E837E6" w:rsidP="00E837E6">
      <w:pPr>
        <w:pStyle w:val="TH"/>
      </w:pPr>
      <w:r w:rsidRPr="000D70CC">
        <w:object w:dxaOrig="10236" w:dyaOrig="7284">
          <v:shape id="_x0000_i1026" type="#_x0000_t75" style="width:481.45pt;height:342.8pt" o:ole="">
            <v:imagedata r:id="rId14" o:title=""/>
          </v:shape>
          <o:OLEObject Type="Embed" ProgID="Visio.Drawing.15" ShapeID="_x0000_i1026" DrawAspect="Content" ObjectID="_1664611667" r:id="rId15"/>
        </w:object>
      </w:r>
    </w:p>
    <w:p w:rsidR="00E837E6" w:rsidRPr="000D70CC" w:rsidRDefault="00E837E6" w:rsidP="00E837E6">
      <w:pPr>
        <w:pStyle w:val="TF"/>
      </w:pPr>
      <w:r w:rsidRPr="000D70CC">
        <w:t xml:space="preserve">Figure: 7.3b-3: EDT for User Plane </w:t>
      </w:r>
      <w:proofErr w:type="spellStart"/>
      <w:r w:rsidRPr="000D70CC">
        <w:t>CIoT</w:t>
      </w:r>
      <w:proofErr w:type="spellEnd"/>
      <w:r w:rsidRPr="000D70CC">
        <w:t xml:space="preserve"> EPS Optimizations in different </w:t>
      </w:r>
      <w:proofErr w:type="spellStart"/>
      <w:r w:rsidRPr="000D70CC">
        <w:t>eNB</w:t>
      </w:r>
      <w:proofErr w:type="spellEnd"/>
    </w:p>
    <w:p w:rsidR="00E837E6" w:rsidRPr="000D70CC" w:rsidRDefault="00E837E6" w:rsidP="00E837E6">
      <w:pPr>
        <w:pStyle w:val="B1"/>
      </w:pPr>
      <w:r w:rsidRPr="000D70CC">
        <w:t>1.</w:t>
      </w:r>
      <w:r w:rsidRPr="000D70CC">
        <w:tab/>
        <w:t xml:space="preserve">Same as step 1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Pr="000D70CC" w:rsidRDefault="00E837E6" w:rsidP="00E837E6">
      <w:pPr>
        <w:pStyle w:val="B1"/>
      </w:pPr>
      <w:r w:rsidRPr="000D70CC">
        <w:lastRenderedPageBreak/>
        <w:t>2.</w:t>
      </w:r>
      <w:r w:rsidRPr="000D70CC">
        <w:tab/>
        <w:t xml:space="preserve">The new </w:t>
      </w:r>
      <w:proofErr w:type="spellStart"/>
      <w:r w:rsidRPr="000D70CC">
        <w:t>eNB</w:t>
      </w:r>
      <w:proofErr w:type="spellEnd"/>
      <w:r w:rsidRPr="000D70CC">
        <w:t xml:space="preserve"> locates the old </w:t>
      </w:r>
      <w:proofErr w:type="spellStart"/>
      <w:r w:rsidRPr="000D70CC">
        <w:t>eNB</w:t>
      </w:r>
      <w:proofErr w:type="spellEnd"/>
      <w:r w:rsidRPr="000D70CC">
        <w:t xml:space="preserve"> using the Resume ID and retrieves the UE context by means of the X2-AP Retrieve</w:t>
      </w:r>
      <w:r w:rsidRPr="000D70CC">
        <w:rPr>
          <w:lang w:eastAsia="zh-TW"/>
        </w:rPr>
        <w:t xml:space="preserve"> UE</w:t>
      </w:r>
      <w:r w:rsidRPr="000D70CC">
        <w:t xml:space="preserve"> Context procedure.</w:t>
      </w:r>
    </w:p>
    <w:p w:rsidR="00E837E6" w:rsidRPr="000D70CC" w:rsidRDefault="00E837E6" w:rsidP="00E837E6">
      <w:pPr>
        <w:pStyle w:val="B1"/>
      </w:pPr>
      <w:r w:rsidRPr="000D70CC">
        <w:t>3.</w:t>
      </w:r>
      <w:r w:rsidRPr="000D70CC">
        <w:tab/>
        <w:t xml:space="preserve">The old </w:t>
      </w:r>
      <w:proofErr w:type="spellStart"/>
      <w:r w:rsidRPr="000D70CC">
        <w:t>eNB</w:t>
      </w:r>
      <w:proofErr w:type="spellEnd"/>
      <w:r w:rsidRPr="000D70CC">
        <w:t xml:space="preserve"> responds with the UE context associated with the Resume ID.</w:t>
      </w:r>
    </w:p>
    <w:p w:rsidR="00E837E6" w:rsidRPr="000D70CC" w:rsidRDefault="00E837E6" w:rsidP="00E837E6">
      <w:pPr>
        <w:pStyle w:val="B1"/>
      </w:pPr>
      <w:r w:rsidRPr="000D70CC">
        <w:t>4.</w:t>
      </w:r>
      <w:r w:rsidRPr="000D70CC">
        <w:tab/>
        <w:t xml:space="preserve">The new </w:t>
      </w:r>
      <w:proofErr w:type="spellStart"/>
      <w:r w:rsidRPr="000D70CC">
        <w:t>eNB</w:t>
      </w:r>
      <w:proofErr w:type="spellEnd"/>
      <w:r w:rsidRPr="000D70CC">
        <w:t xml:space="preserve"> initiates the S1-AP Path Switch procedure to establish a S1 UE associated signalling connection to the serving MME and to request the MME to resume the UE context.</w:t>
      </w:r>
    </w:p>
    <w:p w:rsidR="00E837E6" w:rsidRPr="000D70CC" w:rsidRDefault="00E837E6" w:rsidP="00E837E6">
      <w:pPr>
        <w:pStyle w:val="B1"/>
      </w:pPr>
      <w:r w:rsidRPr="000D70CC">
        <w:t>5.</w:t>
      </w:r>
      <w:r w:rsidRPr="000D70CC">
        <w:tab/>
        <w:t>The MME requests the S-GW to activate the S1-U bearers for the UE and updates the downlink path.</w:t>
      </w:r>
    </w:p>
    <w:p w:rsidR="00E837E6" w:rsidRPr="000D70CC" w:rsidRDefault="00E837E6" w:rsidP="00E837E6">
      <w:pPr>
        <w:pStyle w:val="B1"/>
      </w:pPr>
      <w:r w:rsidRPr="000D70CC">
        <w:t>6.</w:t>
      </w:r>
      <w:r w:rsidRPr="000D70CC">
        <w:tab/>
        <w:t xml:space="preserve">MME </w:t>
      </w:r>
      <w:proofErr w:type="spellStart"/>
      <w:r w:rsidRPr="000D70CC">
        <w:t>Acks</w:t>
      </w:r>
      <w:proofErr w:type="spellEnd"/>
      <w:r w:rsidRPr="000D70CC">
        <w:t xml:space="preserve"> step 5.</w:t>
      </w:r>
    </w:p>
    <w:p w:rsidR="00E837E6" w:rsidRPr="000D70CC" w:rsidRDefault="00E837E6" w:rsidP="00E837E6">
      <w:pPr>
        <w:pStyle w:val="B1"/>
      </w:pPr>
      <w:r w:rsidRPr="000D70CC">
        <w:t>7.</w:t>
      </w:r>
      <w:r w:rsidRPr="000D70CC">
        <w:tab/>
        <w:t xml:space="preserve">After the S1-AP Path Switch procedure the new </w:t>
      </w:r>
      <w:proofErr w:type="spellStart"/>
      <w:r w:rsidRPr="000D70CC">
        <w:t>eNB</w:t>
      </w:r>
      <w:proofErr w:type="spellEnd"/>
      <w:r w:rsidRPr="000D70CC">
        <w:t xml:space="preserve"> triggers release of the UE context at the old </w:t>
      </w:r>
      <w:proofErr w:type="spellStart"/>
      <w:r w:rsidRPr="000D70CC">
        <w:t>eNB</w:t>
      </w:r>
      <w:proofErr w:type="spellEnd"/>
      <w:r w:rsidRPr="000D70CC">
        <w:t xml:space="preserve"> by means of the X2-AP UE Context Release procedure.</w:t>
      </w:r>
    </w:p>
    <w:p w:rsidR="00E837E6" w:rsidRPr="000D70CC" w:rsidRDefault="00E837E6" w:rsidP="00E837E6">
      <w:pPr>
        <w:pStyle w:val="B1"/>
      </w:pPr>
      <w:r w:rsidRPr="000D70CC">
        <w:t>8.</w:t>
      </w:r>
      <w:r w:rsidRPr="000D70CC">
        <w:tab/>
        <w:t xml:space="preserve">Same as step 5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Pr="000D70CC" w:rsidRDefault="00E837E6" w:rsidP="00E837E6">
      <w:pPr>
        <w:pStyle w:val="B1"/>
      </w:pPr>
      <w:r w:rsidRPr="000D70CC">
        <w:t>9.</w:t>
      </w:r>
      <w:r w:rsidRPr="000D70CC">
        <w:tab/>
        <w:t xml:space="preserve">Same as step 6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Pr="000D70CC" w:rsidRDefault="00E837E6" w:rsidP="00E837E6">
      <w:pPr>
        <w:pStyle w:val="B1"/>
      </w:pPr>
      <w:r w:rsidRPr="000D70CC">
        <w:t>10.</w:t>
      </w:r>
      <w:r w:rsidRPr="000D70CC">
        <w:tab/>
        <w:t xml:space="preserve">Same as step 7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Pr="000D70CC" w:rsidRDefault="00E837E6" w:rsidP="00E837E6">
      <w:pPr>
        <w:pStyle w:val="B1"/>
      </w:pPr>
      <w:r w:rsidRPr="000D70CC">
        <w:t>11.</w:t>
      </w:r>
      <w:r w:rsidRPr="000D70CC">
        <w:tab/>
        <w:t xml:space="preserve">Same as step 8 in the intra </w:t>
      </w:r>
      <w:proofErr w:type="spellStart"/>
      <w:r w:rsidRPr="000D70CC">
        <w:t>eNB</w:t>
      </w:r>
      <w:proofErr w:type="spellEnd"/>
      <w:r w:rsidRPr="000D70CC">
        <w:t xml:space="preserve"> connection resumption.</w:t>
      </w:r>
    </w:p>
    <w:p w:rsidR="00E837E6" w:rsidRDefault="00E837E6" w:rsidP="00EE7873"/>
    <w:p w:rsidR="00E837E6" w:rsidRDefault="00E837E6" w:rsidP="00EE7873"/>
    <w:p w:rsidR="00E837E6" w:rsidRDefault="00E837E6" w:rsidP="00EE7873"/>
    <w:p w:rsidR="00E837E6" w:rsidRDefault="00E837E6" w:rsidP="00EE7873"/>
    <w:p w:rsidR="00EE7873" w:rsidRPr="00F12FC5" w:rsidRDefault="00EE7873" w:rsidP="00EE7873">
      <w:r w:rsidRPr="00F12FC5">
        <w:t xml:space="preserve">EDT for User Plane </w:t>
      </w:r>
      <w:proofErr w:type="spellStart"/>
      <w:r w:rsidRPr="00F12FC5">
        <w:t>CIoT</w:t>
      </w:r>
      <w:proofErr w:type="spellEnd"/>
      <w:r w:rsidRPr="00F12FC5">
        <w:t xml:space="preserve"> EPS optimizations, as defined in TS 24.301</w:t>
      </w:r>
      <w:r w:rsidRPr="00F12FC5">
        <w:rPr>
          <w:lang w:eastAsia="zh-CN"/>
        </w:rPr>
        <w:t xml:space="preserve"> [20],</w:t>
      </w:r>
      <w:r w:rsidRPr="00F12FC5">
        <w:t xml:space="preserve"> is characterized as below: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 xml:space="preserve">The UE has been provided with a </w:t>
      </w:r>
      <w:proofErr w:type="spellStart"/>
      <w:r w:rsidRPr="00F12FC5">
        <w:rPr>
          <w:i/>
        </w:rPr>
        <w:t>NextHopChainingCount</w:t>
      </w:r>
      <w:proofErr w:type="spellEnd"/>
      <w:r w:rsidRPr="00F12FC5">
        <w:rPr>
          <w:i/>
        </w:rPr>
        <w:t xml:space="preserve"> </w:t>
      </w:r>
      <w:r w:rsidRPr="00F12FC5">
        <w:t xml:space="preserve">in the </w:t>
      </w:r>
      <w:proofErr w:type="spellStart"/>
      <w:r w:rsidRPr="00F12FC5">
        <w:rPr>
          <w:i/>
        </w:rPr>
        <w:t>RRCConnectionRelease</w:t>
      </w:r>
      <w:proofErr w:type="spellEnd"/>
      <w:r w:rsidRPr="00F12FC5">
        <w:t xml:space="preserve"> message with suspend indication;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 xml:space="preserve">Uplink user data are transmitted on DTCH multiplexed with UL </w:t>
      </w:r>
      <w:proofErr w:type="spellStart"/>
      <w:r w:rsidRPr="00F12FC5">
        <w:rPr>
          <w:i/>
        </w:rPr>
        <w:t>RRCConnectionResumeRequest</w:t>
      </w:r>
      <w:proofErr w:type="spellEnd"/>
      <w:r w:rsidRPr="00F12FC5">
        <w:t xml:space="preserve"> message on CCCH;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 xml:space="preserve">Downlink user data are optionally transmitted on DTCH multiplexed with DL </w:t>
      </w:r>
      <w:proofErr w:type="spellStart"/>
      <w:r w:rsidRPr="00F12FC5">
        <w:rPr>
          <w:i/>
        </w:rPr>
        <w:t>RRCConnectionRelease</w:t>
      </w:r>
      <w:proofErr w:type="spellEnd"/>
      <w:r w:rsidRPr="00F12FC5">
        <w:rPr>
          <w:i/>
        </w:rPr>
        <w:t xml:space="preserve"> </w:t>
      </w:r>
      <w:r w:rsidRPr="00F12FC5">
        <w:t>message on DCCH;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 xml:space="preserve">The </w:t>
      </w:r>
      <w:r w:rsidRPr="00F12FC5">
        <w:rPr>
          <w:lang w:eastAsia="zh-CN"/>
        </w:rPr>
        <w:t xml:space="preserve">short resume MAC-I is reused as the authentication token for </w:t>
      </w:r>
      <w:proofErr w:type="spellStart"/>
      <w:r w:rsidRPr="00F12FC5">
        <w:rPr>
          <w:i/>
        </w:rPr>
        <w:t>RRCConnectionResumeRequest</w:t>
      </w:r>
      <w:proofErr w:type="spellEnd"/>
      <w:r w:rsidRPr="00F12FC5">
        <w:t xml:space="preserve"> message and is calculated using the integrity key from the previous connection;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 xml:space="preserve">The user data in uplink and downlink are ciphered. The keys are derived using the </w:t>
      </w:r>
      <w:proofErr w:type="spellStart"/>
      <w:r w:rsidRPr="00F12FC5">
        <w:rPr>
          <w:i/>
        </w:rPr>
        <w:t>NextHopChainingCount</w:t>
      </w:r>
      <w:proofErr w:type="spellEnd"/>
      <w:r w:rsidRPr="00F12FC5">
        <w:t xml:space="preserve"> provided in the </w:t>
      </w:r>
      <w:proofErr w:type="spellStart"/>
      <w:r w:rsidRPr="00F12FC5">
        <w:rPr>
          <w:i/>
        </w:rPr>
        <w:t>RRCConnectionRelease</w:t>
      </w:r>
      <w:proofErr w:type="spellEnd"/>
      <w:r w:rsidRPr="00F12FC5">
        <w:t xml:space="preserve"> message of the previous RRC connection;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 xml:space="preserve">The </w:t>
      </w:r>
      <w:proofErr w:type="spellStart"/>
      <w:r w:rsidRPr="00F12FC5">
        <w:rPr>
          <w:i/>
        </w:rPr>
        <w:t>RRCConnectionRelease</w:t>
      </w:r>
      <w:proofErr w:type="spellEnd"/>
      <w:r w:rsidRPr="00F12FC5">
        <w:t xml:space="preserve"> message is integrity protected and ciphered using the newly derived keys;</w:t>
      </w:r>
    </w:p>
    <w:p w:rsidR="00EE7873" w:rsidRPr="00F12FC5" w:rsidRDefault="00EE7873" w:rsidP="00EE7873">
      <w:pPr>
        <w:pStyle w:val="B1"/>
      </w:pPr>
      <w:r w:rsidRPr="00F12FC5">
        <w:t>-</w:t>
      </w:r>
      <w:r w:rsidRPr="00F12FC5">
        <w:tab/>
        <w:t>There is no transition to RRC CONNECTED.</w:t>
      </w:r>
    </w:p>
    <w:p w:rsidR="00EE7873" w:rsidRPr="00F12FC5" w:rsidRDefault="00EE7873" w:rsidP="00EE7873">
      <w:r w:rsidRPr="00F12FC5">
        <w:t xml:space="preserve">The EDT procedure for User Plane </w:t>
      </w:r>
      <w:proofErr w:type="spellStart"/>
      <w:r w:rsidRPr="00F12FC5">
        <w:t>CIoT</w:t>
      </w:r>
      <w:proofErr w:type="spellEnd"/>
      <w:r w:rsidRPr="00F12FC5">
        <w:t xml:space="preserve"> EPS optimizations is illustrated in Figure 7.3b-2.</w:t>
      </w:r>
    </w:p>
    <w:p w:rsidR="00EE7873" w:rsidRPr="00F12FC5" w:rsidRDefault="00EE7873" w:rsidP="00EE7873">
      <w:pPr>
        <w:pStyle w:val="TH"/>
      </w:pPr>
      <w:r w:rsidRPr="00F12FC5">
        <w:object w:dxaOrig="10728" w:dyaOrig="6216">
          <v:shape id="_x0000_i1027" type="#_x0000_t75" style="width:412.6pt;height:238.85pt" o:ole="">
            <v:imagedata r:id="rId12" o:title=""/>
          </v:shape>
          <o:OLEObject Type="Embed" ProgID="Visio.Drawing.15" ShapeID="_x0000_i1027" DrawAspect="Content" ObjectID="_1664611668" r:id="rId16"/>
        </w:object>
      </w:r>
    </w:p>
    <w:p w:rsidR="00EE7873" w:rsidRPr="00F12FC5" w:rsidRDefault="00EE7873" w:rsidP="00EE7873">
      <w:pPr>
        <w:pStyle w:val="TF"/>
      </w:pPr>
      <w:r w:rsidRPr="00F12FC5">
        <w:t xml:space="preserve">Figure 7.3b-2: EDT for User Plane </w:t>
      </w:r>
      <w:proofErr w:type="spellStart"/>
      <w:r w:rsidRPr="00F12FC5">
        <w:t>CIoT</w:t>
      </w:r>
      <w:proofErr w:type="spellEnd"/>
      <w:r w:rsidRPr="00F12FC5">
        <w:t xml:space="preserve"> EPS Optimizations</w:t>
      </w:r>
    </w:p>
    <w:p w:rsidR="00EE7873" w:rsidRPr="00F12FC5" w:rsidRDefault="00EE7873" w:rsidP="00EE7873">
      <w:pPr>
        <w:pStyle w:val="B1"/>
      </w:pPr>
      <w:r w:rsidRPr="00F12FC5">
        <w:t>0.</w:t>
      </w:r>
      <w:r w:rsidRPr="00F12FC5">
        <w:tab/>
        <w:t>Upon connection resumption request for Mobile Originated data from the upper layers, the UE initiates the early data transmission procedure and selects a random access preamble configured for EDT.</w:t>
      </w:r>
    </w:p>
    <w:p w:rsidR="00EE7873" w:rsidRPr="00F12FC5" w:rsidRDefault="00EE7873" w:rsidP="00EE7873">
      <w:pPr>
        <w:pStyle w:val="B1"/>
      </w:pPr>
      <w:r w:rsidRPr="00F12FC5">
        <w:t>1.</w:t>
      </w:r>
      <w:r w:rsidRPr="00F12FC5">
        <w:tab/>
        <w:t xml:space="preserve">The UE sends an </w:t>
      </w:r>
      <w:proofErr w:type="spellStart"/>
      <w:r w:rsidRPr="00F12FC5">
        <w:rPr>
          <w:i/>
        </w:rPr>
        <w:t>RRCConnectionResumeRequest</w:t>
      </w:r>
      <w:proofErr w:type="spellEnd"/>
      <w:r w:rsidRPr="00F12FC5">
        <w:t xml:space="preserve"> to the </w:t>
      </w:r>
      <w:proofErr w:type="spellStart"/>
      <w:r w:rsidRPr="00F12FC5">
        <w:t>eNB</w:t>
      </w:r>
      <w:proofErr w:type="spellEnd"/>
      <w:r w:rsidRPr="00F12FC5">
        <w:t xml:space="preserve">, including its Resume ID, the establishment cause, and an authentication token. The UE resumes all SRBs and DRBs, derives new security keys using the </w:t>
      </w:r>
      <w:proofErr w:type="spellStart"/>
      <w:r w:rsidRPr="00F12FC5">
        <w:rPr>
          <w:i/>
        </w:rPr>
        <w:t>NextHopChainingCount</w:t>
      </w:r>
      <w:proofErr w:type="spellEnd"/>
      <w:r w:rsidRPr="00F12FC5">
        <w:t xml:space="preserve"> provided in the </w:t>
      </w:r>
      <w:proofErr w:type="spellStart"/>
      <w:r w:rsidRPr="00F12FC5">
        <w:rPr>
          <w:i/>
        </w:rPr>
        <w:t>RRCConnectionRelease</w:t>
      </w:r>
      <w:proofErr w:type="spellEnd"/>
      <w:r w:rsidRPr="00F12FC5">
        <w:t xml:space="preserve"> message of the previous connection and re-establishes the AS security. The user data are ciphered and transmitted on DTCH multiplexed with the </w:t>
      </w:r>
      <w:proofErr w:type="spellStart"/>
      <w:r w:rsidRPr="00F12FC5">
        <w:rPr>
          <w:i/>
        </w:rPr>
        <w:t>RRCConnectionResumeRequest</w:t>
      </w:r>
      <w:proofErr w:type="spellEnd"/>
      <w:r w:rsidRPr="00F12FC5">
        <w:t xml:space="preserve"> message on CCCH.</w:t>
      </w:r>
    </w:p>
    <w:p w:rsidR="00EE7873" w:rsidRPr="00F12FC5" w:rsidRDefault="00EE7873" w:rsidP="00EE7873">
      <w:pPr>
        <w:pStyle w:val="B1"/>
      </w:pPr>
      <w:r w:rsidRPr="00F12FC5">
        <w:t>2.</w:t>
      </w:r>
      <w:r w:rsidRPr="00F12FC5">
        <w:tab/>
        <w:t xml:space="preserve">The </w:t>
      </w:r>
      <w:proofErr w:type="spellStart"/>
      <w:r w:rsidRPr="00F12FC5">
        <w:t>eNB</w:t>
      </w:r>
      <w:proofErr w:type="spellEnd"/>
      <w:r w:rsidRPr="00F12FC5">
        <w:t xml:space="preserve"> initiates the S1-AP Context Resume procedure to resume the S1 connection and re-activate the S1-U bearers.</w:t>
      </w:r>
    </w:p>
    <w:p w:rsidR="00EE7873" w:rsidRPr="00F12FC5" w:rsidRDefault="00EE7873" w:rsidP="00EE7873">
      <w:pPr>
        <w:pStyle w:val="B1"/>
      </w:pPr>
      <w:r w:rsidRPr="00F12FC5">
        <w:t>3.</w:t>
      </w:r>
      <w:r w:rsidRPr="00F12FC5">
        <w:tab/>
        <w:t>The MME requests the S-GW to re-activate the S1-U bearers for the UE.</w:t>
      </w:r>
    </w:p>
    <w:p w:rsidR="00EE7873" w:rsidRPr="00F12FC5" w:rsidRDefault="00EE7873" w:rsidP="00EE7873">
      <w:pPr>
        <w:pStyle w:val="B1"/>
      </w:pPr>
      <w:r w:rsidRPr="00F12FC5">
        <w:t>4.</w:t>
      </w:r>
      <w:r w:rsidRPr="00F12FC5">
        <w:tab/>
        <w:t xml:space="preserve">The MME confirms the UE context resumption to the </w:t>
      </w:r>
      <w:proofErr w:type="spellStart"/>
      <w:r w:rsidRPr="00F12FC5">
        <w:t>eNB</w:t>
      </w:r>
      <w:proofErr w:type="spellEnd"/>
      <w:r w:rsidRPr="00F12FC5">
        <w:t>.</w:t>
      </w:r>
    </w:p>
    <w:p w:rsidR="00EE7873" w:rsidRPr="00F12FC5" w:rsidRDefault="00EE7873" w:rsidP="00EE7873">
      <w:pPr>
        <w:pStyle w:val="B1"/>
      </w:pPr>
      <w:r w:rsidRPr="00F12FC5">
        <w:t>5.</w:t>
      </w:r>
      <w:r w:rsidRPr="00F12FC5">
        <w:tab/>
        <w:t>The uplink data are delivered to the S-GW.</w:t>
      </w:r>
    </w:p>
    <w:p w:rsidR="00EE7873" w:rsidRPr="00F12FC5" w:rsidRDefault="00EE7873" w:rsidP="00EE7873">
      <w:pPr>
        <w:pStyle w:val="B1"/>
      </w:pPr>
      <w:r w:rsidRPr="00F12FC5">
        <w:t>6.</w:t>
      </w:r>
      <w:r w:rsidRPr="00F12FC5">
        <w:tab/>
        <w:t xml:space="preserve">If downlink data are available, the S-GW sends the downlink data to the </w:t>
      </w:r>
      <w:proofErr w:type="spellStart"/>
      <w:r w:rsidRPr="00F12FC5">
        <w:t>eNB</w:t>
      </w:r>
      <w:proofErr w:type="spellEnd"/>
      <w:r w:rsidRPr="00F12FC5">
        <w:t>.</w:t>
      </w:r>
    </w:p>
    <w:p w:rsidR="00EE7873" w:rsidRPr="00F12FC5" w:rsidRDefault="00EE7873" w:rsidP="00EE7873">
      <w:pPr>
        <w:pStyle w:val="B1"/>
      </w:pPr>
      <w:r w:rsidRPr="00F12FC5">
        <w:t>7.</w:t>
      </w:r>
      <w:r w:rsidRPr="00F12FC5">
        <w:tab/>
        <w:t xml:space="preserve">If no further data are expected from the S-GW, the </w:t>
      </w:r>
      <w:proofErr w:type="spellStart"/>
      <w:r w:rsidRPr="00F12FC5">
        <w:t>eNB</w:t>
      </w:r>
      <w:proofErr w:type="spellEnd"/>
      <w:r w:rsidRPr="00F12FC5">
        <w:t xml:space="preserve"> can initiate the suspension of the S1 connection and the deactivation of the S1-U bearers.</w:t>
      </w:r>
    </w:p>
    <w:p w:rsidR="00EE7873" w:rsidRPr="00EE7873" w:rsidRDefault="00EE7873" w:rsidP="00EE7873">
      <w:pPr>
        <w:pStyle w:val="B1"/>
      </w:pPr>
      <w:r w:rsidRPr="00F12FC5">
        <w:t>8.</w:t>
      </w:r>
      <w:r w:rsidRPr="00F12FC5">
        <w:tab/>
        <w:t xml:space="preserve">The </w:t>
      </w:r>
      <w:proofErr w:type="spellStart"/>
      <w:r w:rsidRPr="00F12FC5">
        <w:t>eNB</w:t>
      </w:r>
      <w:proofErr w:type="spellEnd"/>
      <w:r w:rsidRPr="00F12FC5">
        <w:t xml:space="preserve"> sends the </w:t>
      </w:r>
      <w:proofErr w:type="spellStart"/>
      <w:r w:rsidRPr="00F12FC5">
        <w:rPr>
          <w:i/>
        </w:rPr>
        <w:t>RRCConnectionRelease</w:t>
      </w:r>
      <w:proofErr w:type="spellEnd"/>
      <w:r w:rsidRPr="00F12FC5">
        <w:t xml:space="preserve"> message to keep the UE in RRC_IDLE. The message includes the </w:t>
      </w:r>
      <w:proofErr w:type="spellStart"/>
      <w:r w:rsidRPr="00F12FC5">
        <w:rPr>
          <w:i/>
        </w:rPr>
        <w:t>releaseCause</w:t>
      </w:r>
      <w:proofErr w:type="spellEnd"/>
      <w:r w:rsidRPr="00F12FC5">
        <w:t xml:space="preserve"> set to </w:t>
      </w:r>
      <w:proofErr w:type="spellStart"/>
      <w:r w:rsidRPr="00F12FC5">
        <w:rPr>
          <w:i/>
        </w:rPr>
        <w:t>rrc</w:t>
      </w:r>
      <w:proofErr w:type="spellEnd"/>
      <w:r w:rsidRPr="00F12FC5">
        <w:rPr>
          <w:i/>
        </w:rPr>
        <w:t>-Suspend</w:t>
      </w:r>
      <w:r w:rsidRPr="00F12FC5">
        <w:t xml:space="preserve">, the </w:t>
      </w:r>
      <w:proofErr w:type="spellStart"/>
      <w:r w:rsidRPr="00F12FC5">
        <w:rPr>
          <w:i/>
        </w:rPr>
        <w:t>resumeID</w:t>
      </w:r>
      <w:proofErr w:type="spellEnd"/>
      <w:r w:rsidRPr="00F12FC5">
        <w:rPr>
          <w:i/>
        </w:rPr>
        <w:t>,</w:t>
      </w:r>
      <w:r w:rsidRPr="00F12FC5">
        <w:t xml:space="preserve"> the </w:t>
      </w:r>
      <w:proofErr w:type="spellStart"/>
      <w:r w:rsidRPr="00F12FC5">
        <w:rPr>
          <w:i/>
        </w:rPr>
        <w:t>NextHopChainingCount</w:t>
      </w:r>
      <w:proofErr w:type="spellEnd"/>
      <w:r w:rsidRPr="00F12FC5">
        <w:t xml:space="preserve"> and </w:t>
      </w:r>
      <w:proofErr w:type="spellStart"/>
      <w:r w:rsidRPr="00F12FC5">
        <w:rPr>
          <w:i/>
        </w:rPr>
        <w:t>drb-ContinueROHC</w:t>
      </w:r>
      <w:proofErr w:type="spellEnd"/>
      <w:r w:rsidRPr="00F12FC5">
        <w:t xml:space="preserve"> which are stored by the UE. If downlink data were received in step 6, they are sent ciphered on DTCH multiplexed with the </w:t>
      </w:r>
      <w:proofErr w:type="spellStart"/>
      <w:r w:rsidRPr="00F12FC5">
        <w:rPr>
          <w:i/>
        </w:rPr>
        <w:t>RRCConnectionRelease</w:t>
      </w:r>
      <w:proofErr w:type="spellEnd"/>
      <w:r w:rsidRPr="00F12FC5">
        <w:t xml:space="preserve"> message on DCCH.</w:t>
      </w:r>
      <w:r w:rsidRPr="00EE7873">
        <w:rPr>
          <w:b/>
          <w:lang w:eastAsia="zh-CN"/>
        </w:rPr>
        <w:t xml:space="preserve"> </w:t>
      </w:r>
    </w:p>
    <w:p w:rsidR="00EE7873" w:rsidRPr="00F12FC5" w:rsidRDefault="00EE7873" w:rsidP="00EE7873">
      <w:pPr>
        <w:pStyle w:val="NO"/>
      </w:pPr>
      <w:r w:rsidRPr="00F12FC5">
        <w:t>NOTE 1:</w:t>
      </w:r>
      <w:r w:rsidRPr="00F12FC5">
        <w:tab/>
        <w:t xml:space="preserve">If the MME or </w:t>
      </w:r>
      <w:proofErr w:type="spellStart"/>
      <w:r w:rsidRPr="00F12FC5">
        <w:t>eNB</w:t>
      </w:r>
      <w:proofErr w:type="spellEnd"/>
      <w:r w:rsidRPr="00F12FC5">
        <w:t xml:space="preserve"> decides the UE to move in RRC_CONNECTED mode, </w:t>
      </w:r>
      <w:proofErr w:type="spellStart"/>
      <w:r w:rsidRPr="00F12FC5">
        <w:rPr>
          <w:i/>
        </w:rPr>
        <w:t>RRCConnectionResume</w:t>
      </w:r>
      <w:proofErr w:type="spellEnd"/>
      <w:r w:rsidRPr="00F12FC5">
        <w:rPr>
          <w:i/>
        </w:rPr>
        <w:t xml:space="preserve"> </w:t>
      </w:r>
      <w:r w:rsidRPr="00F12FC5">
        <w:t xml:space="preserve">message is sent in step 7 to fall back to the RRC Connection resume procedure. In that case, the </w:t>
      </w:r>
      <w:proofErr w:type="spellStart"/>
      <w:r w:rsidRPr="00F12FC5">
        <w:rPr>
          <w:i/>
        </w:rPr>
        <w:t>RRCConnectionResume</w:t>
      </w:r>
      <w:proofErr w:type="spellEnd"/>
      <w:r w:rsidRPr="00F12FC5">
        <w:rPr>
          <w:i/>
        </w:rPr>
        <w:t xml:space="preserve"> </w:t>
      </w:r>
      <w:r w:rsidRPr="00F12FC5">
        <w:t xml:space="preserve">message is integrity protected and ciphered with the keys derived in step 1 and the UE ignores the </w:t>
      </w:r>
      <w:proofErr w:type="spellStart"/>
      <w:r w:rsidRPr="00F12FC5">
        <w:rPr>
          <w:i/>
        </w:rPr>
        <w:t>NextHopChainingCount</w:t>
      </w:r>
      <w:proofErr w:type="spellEnd"/>
      <w:r w:rsidRPr="00F12FC5">
        <w:t xml:space="preserve"> included in the </w:t>
      </w:r>
      <w:proofErr w:type="spellStart"/>
      <w:r w:rsidRPr="00F12FC5">
        <w:rPr>
          <w:i/>
        </w:rPr>
        <w:t>RRCConnectionResume</w:t>
      </w:r>
      <w:proofErr w:type="spellEnd"/>
      <w:r w:rsidRPr="00F12FC5">
        <w:rPr>
          <w:i/>
        </w:rPr>
        <w:t xml:space="preserve"> </w:t>
      </w:r>
      <w:r w:rsidRPr="00F12FC5">
        <w:t xml:space="preserve">message. Downlink data can be transmitted on DTCH multiplexed with the </w:t>
      </w:r>
      <w:proofErr w:type="spellStart"/>
      <w:r w:rsidRPr="00F12FC5">
        <w:rPr>
          <w:i/>
        </w:rPr>
        <w:t>RRCConnectionResume</w:t>
      </w:r>
      <w:proofErr w:type="spellEnd"/>
      <w:r w:rsidRPr="00F12FC5">
        <w:rPr>
          <w:i/>
        </w:rPr>
        <w:t xml:space="preserve"> </w:t>
      </w:r>
      <w:r w:rsidRPr="00F12FC5">
        <w:t xml:space="preserve">message. In addition, an </w:t>
      </w:r>
      <w:proofErr w:type="spellStart"/>
      <w:r w:rsidRPr="00F12FC5">
        <w:rPr>
          <w:i/>
        </w:rPr>
        <w:t>RRCConnectionSetup</w:t>
      </w:r>
      <w:proofErr w:type="spellEnd"/>
      <w:r w:rsidRPr="00F12FC5">
        <w:t xml:space="preserve"> can also be sent in step 7 to fall back to the RRC Connection establishment procedure.</w:t>
      </w:r>
    </w:p>
    <w:p w:rsidR="00EE7873" w:rsidRPr="00F12FC5" w:rsidRDefault="00EE7873" w:rsidP="00EE7873">
      <w:pPr>
        <w:pStyle w:val="NO"/>
      </w:pPr>
      <w:r w:rsidRPr="00F12FC5">
        <w:t>NOTE 2:</w:t>
      </w:r>
      <w:r w:rsidRPr="00F12FC5">
        <w:tab/>
        <w:t xml:space="preserve">If neither </w:t>
      </w:r>
      <w:proofErr w:type="spellStart"/>
      <w:r w:rsidRPr="00F12FC5">
        <w:rPr>
          <w:i/>
        </w:rPr>
        <w:t>RRCConnectionRelease</w:t>
      </w:r>
      <w:proofErr w:type="spellEnd"/>
      <w:r w:rsidRPr="00F12FC5">
        <w:rPr>
          <w:i/>
        </w:rPr>
        <w:t xml:space="preserve"> </w:t>
      </w:r>
      <w:r w:rsidRPr="00F12FC5">
        <w:t xml:space="preserve">nor, in case of </w:t>
      </w:r>
      <w:proofErr w:type="spellStart"/>
      <w:r w:rsidRPr="00F12FC5">
        <w:t>fallback</w:t>
      </w:r>
      <w:proofErr w:type="spellEnd"/>
      <w:r w:rsidRPr="00F12FC5">
        <w:t xml:space="preserve">, </w:t>
      </w:r>
      <w:proofErr w:type="spellStart"/>
      <w:r w:rsidRPr="00F12FC5">
        <w:rPr>
          <w:i/>
        </w:rPr>
        <w:t>RRCConnectionResume</w:t>
      </w:r>
      <w:proofErr w:type="spellEnd"/>
      <w:r w:rsidRPr="00F12FC5">
        <w:rPr>
          <w:i/>
        </w:rPr>
        <w:t xml:space="preserve"> </w:t>
      </w:r>
      <w:r w:rsidRPr="00F12FC5">
        <w:t xml:space="preserve">is received in response to </w:t>
      </w:r>
      <w:proofErr w:type="spellStart"/>
      <w:r w:rsidRPr="00F12FC5">
        <w:rPr>
          <w:i/>
        </w:rPr>
        <w:t>RRCConnectionResumeRequest</w:t>
      </w:r>
      <w:proofErr w:type="spellEnd"/>
      <w:r w:rsidRPr="00F12FC5">
        <w:t xml:space="preserve"> for EDT,</w:t>
      </w:r>
      <w:r w:rsidRPr="00F12FC5">
        <w:rPr>
          <w:i/>
        </w:rPr>
        <w:t xml:space="preserve"> </w:t>
      </w:r>
      <w:r w:rsidRPr="00F12FC5">
        <w:t>the UE considers the UL data transmission not successful.</w:t>
      </w:r>
    </w:p>
    <w:p w:rsidR="00EE7873" w:rsidRPr="00F12FC5" w:rsidRDefault="00EE7873" w:rsidP="00EE7873">
      <w:pPr>
        <w:rPr>
          <w:lang w:eastAsia="zh-CN"/>
        </w:rPr>
      </w:pPr>
      <w:r w:rsidRPr="00F12FC5">
        <w:rPr>
          <w:lang w:eastAsia="zh-CN"/>
        </w:rPr>
        <w:lastRenderedPageBreak/>
        <w:t>For EDT</w:t>
      </w:r>
      <w:r w:rsidRPr="00F12FC5">
        <w:t xml:space="preserve"> </w:t>
      </w:r>
      <w:r w:rsidRPr="00F12FC5">
        <w:rPr>
          <w:lang w:eastAsia="zh-CN"/>
        </w:rPr>
        <w:t xml:space="preserve">for User Plane </w:t>
      </w:r>
      <w:proofErr w:type="spellStart"/>
      <w:r w:rsidRPr="00F12FC5">
        <w:rPr>
          <w:lang w:eastAsia="zh-CN"/>
        </w:rPr>
        <w:t>CIoT</w:t>
      </w:r>
      <w:proofErr w:type="spellEnd"/>
      <w:r w:rsidRPr="00F12FC5">
        <w:rPr>
          <w:lang w:eastAsia="zh-CN"/>
        </w:rPr>
        <w:t xml:space="preserve"> EPS Optimizations, an RRC connection can also be resumed in an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 (the new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) different from the one where the connection was suspended (the old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). Inter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 connection resumption is handled using context fetching, whereby the new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 retrieves the UE context from the old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 over the X2 interface. The new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 provides the Resume ID which is used by the old </w:t>
      </w:r>
      <w:proofErr w:type="spellStart"/>
      <w:r w:rsidRPr="00F12FC5">
        <w:rPr>
          <w:lang w:eastAsia="zh-CN"/>
        </w:rPr>
        <w:t>eNB</w:t>
      </w:r>
      <w:proofErr w:type="spellEnd"/>
      <w:r w:rsidRPr="00F12FC5">
        <w:rPr>
          <w:lang w:eastAsia="zh-CN"/>
        </w:rPr>
        <w:t xml:space="preserve"> to identify the UE context. This is illustrated in Figure 7.3b-3.</w:t>
      </w:r>
    </w:p>
    <w:p w:rsidR="00EE7873" w:rsidRPr="00F12FC5" w:rsidRDefault="00EE7873" w:rsidP="00EE7873">
      <w:pPr>
        <w:pStyle w:val="TH"/>
      </w:pPr>
      <w:r w:rsidRPr="00F12FC5">
        <w:object w:dxaOrig="10236" w:dyaOrig="7284">
          <v:shape id="_x0000_i1028" type="#_x0000_t75" style="width:481.45pt;height:342.8pt" o:ole="">
            <v:imagedata r:id="rId14" o:title=""/>
          </v:shape>
          <o:OLEObject Type="Embed" ProgID="Visio.Drawing.15" ShapeID="_x0000_i1028" DrawAspect="Content" ObjectID="_1664611669" r:id="rId17"/>
        </w:object>
      </w:r>
    </w:p>
    <w:p w:rsidR="00EE7873" w:rsidRPr="00F12FC5" w:rsidRDefault="00EE7873" w:rsidP="00EE7873">
      <w:pPr>
        <w:pStyle w:val="TF"/>
      </w:pPr>
      <w:r w:rsidRPr="00F12FC5">
        <w:t xml:space="preserve">Figure: 7.3b-3: EDT for User Plane </w:t>
      </w:r>
      <w:proofErr w:type="spellStart"/>
      <w:r w:rsidRPr="00F12FC5">
        <w:t>CIoT</w:t>
      </w:r>
      <w:proofErr w:type="spellEnd"/>
      <w:r w:rsidRPr="00F12FC5">
        <w:t xml:space="preserve"> EPS Optimizations in different </w:t>
      </w:r>
      <w:proofErr w:type="spellStart"/>
      <w:r w:rsidRPr="00F12FC5">
        <w:t>eNB</w:t>
      </w:r>
      <w:proofErr w:type="spellEnd"/>
    </w:p>
    <w:p w:rsidR="00EE7873" w:rsidRPr="00F12FC5" w:rsidRDefault="00EE7873" w:rsidP="00EE7873">
      <w:pPr>
        <w:pStyle w:val="B1"/>
      </w:pPr>
      <w:r w:rsidRPr="00F12FC5">
        <w:t>1.</w:t>
      </w:r>
      <w:r w:rsidRPr="00F12FC5">
        <w:tab/>
        <w:t xml:space="preserve">Same as step 1 in the intra </w:t>
      </w:r>
      <w:proofErr w:type="spellStart"/>
      <w:r w:rsidRPr="00F12FC5">
        <w:t>eNB</w:t>
      </w:r>
      <w:proofErr w:type="spellEnd"/>
      <w:r w:rsidRPr="00F12FC5">
        <w:t xml:space="preserve"> connection resumption.</w:t>
      </w:r>
    </w:p>
    <w:p w:rsidR="00EE7873" w:rsidRPr="00F12FC5" w:rsidRDefault="00EE7873" w:rsidP="00EE7873">
      <w:pPr>
        <w:pStyle w:val="B1"/>
      </w:pPr>
      <w:r w:rsidRPr="00F12FC5">
        <w:t>2.</w:t>
      </w:r>
      <w:r w:rsidRPr="00F12FC5">
        <w:tab/>
        <w:t xml:space="preserve">The new </w:t>
      </w:r>
      <w:proofErr w:type="spellStart"/>
      <w:r w:rsidRPr="00F12FC5">
        <w:t>eNB</w:t>
      </w:r>
      <w:proofErr w:type="spellEnd"/>
      <w:r w:rsidRPr="00F12FC5">
        <w:t xml:space="preserve"> locates the old </w:t>
      </w:r>
      <w:proofErr w:type="spellStart"/>
      <w:r w:rsidRPr="00F12FC5">
        <w:t>eNB</w:t>
      </w:r>
      <w:proofErr w:type="spellEnd"/>
      <w:r w:rsidRPr="00F12FC5">
        <w:t xml:space="preserve"> using the Resume ID and retrieves the UE context by means of the X2-AP Retrieve</w:t>
      </w:r>
      <w:r w:rsidRPr="00F12FC5">
        <w:rPr>
          <w:lang w:eastAsia="zh-TW"/>
        </w:rPr>
        <w:t xml:space="preserve"> UE</w:t>
      </w:r>
      <w:r w:rsidRPr="00F12FC5">
        <w:t xml:space="preserve"> Context procedure.</w:t>
      </w:r>
    </w:p>
    <w:p w:rsidR="00EE7873" w:rsidRPr="00F12FC5" w:rsidRDefault="00EE7873" w:rsidP="00EE7873">
      <w:pPr>
        <w:pStyle w:val="B1"/>
      </w:pPr>
      <w:r w:rsidRPr="00F12FC5">
        <w:t>3.</w:t>
      </w:r>
      <w:r w:rsidRPr="00F12FC5">
        <w:tab/>
        <w:t xml:space="preserve">The old </w:t>
      </w:r>
      <w:proofErr w:type="spellStart"/>
      <w:r w:rsidRPr="00F12FC5">
        <w:t>eNB</w:t>
      </w:r>
      <w:proofErr w:type="spellEnd"/>
      <w:r w:rsidRPr="00F12FC5">
        <w:t xml:space="preserve"> responds with the UE context associated with the Resume ID.</w:t>
      </w:r>
    </w:p>
    <w:p w:rsidR="00EE7873" w:rsidRPr="00F12FC5" w:rsidRDefault="00EE7873" w:rsidP="00EE7873">
      <w:pPr>
        <w:pStyle w:val="B1"/>
      </w:pPr>
      <w:r w:rsidRPr="00F12FC5">
        <w:t>4.</w:t>
      </w:r>
      <w:r w:rsidRPr="00F12FC5">
        <w:tab/>
        <w:t xml:space="preserve">The new </w:t>
      </w:r>
      <w:proofErr w:type="spellStart"/>
      <w:r w:rsidRPr="00F12FC5">
        <w:t>eNB</w:t>
      </w:r>
      <w:proofErr w:type="spellEnd"/>
      <w:r w:rsidRPr="00F12FC5">
        <w:t xml:space="preserve"> initiates the S1-AP Path Switch procedure to establish a S1 UE associated signalling connection to the serving MME and to request the MME to resume the UE context.</w:t>
      </w:r>
    </w:p>
    <w:p w:rsidR="00EE7873" w:rsidRPr="00F12FC5" w:rsidRDefault="00EE7873" w:rsidP="00EE7873">
      <w:pPr>
        <w:pStyle w:val="B1"/>
      </w:pPr>
      <w:r w:rsidRPr="00F12FC5">
        <w:t>5.</w:t>
      </w:r>
      <w:r w:rsidRPr="00F12FC5">
        <w:tab/>
        <w:t>The MME requests the S-GW to activate the S1-U bearers for the UE and updates the downlink path.</w:t>
      </w:r>
    </w:p>
    <w:p w:rsidR="00EE7873" w:rsidRPr="00F12FC5" w:rsidRDefault="00EE7873" w:rsidP="00EE7873">
      <w:pPr>
        <w:pStyle w:val="B1"/>
      </w:pPr>
      <w:r w:rsidRPr="00F12FC5">
        <w:t>6.</w:t>
      </w:r>
      <w:r w:rsidRPr="00F12FC5">
        <w:tab/>
        <w:t xml:space="preserve">MME </w:t>
      </w:r>
      <w:proofErr w:type="spellStart"/>
      <w:r w:rsidRPr="00F12FC5">
        <w:t>Acks</w:t>
      </w:r>
      <w:proofErr w:type="spellEnd"/>
      <w:r w:rsidRPr="00F12FC5">
        <w:t xml:space="preserve"> step 5.</w:t>
      </w:r>
    </w:p>
    <w:p w:rsidR="00EE7873" w:rsidRPr="00F12FC5" w:rsidRDefault="00EE7873" w:rsidP="00EE7873">
      <w:pPr>
        <w:pStyle w:val="B1"/>
      </w:pPr>
      <w:r w:rsidRPr="00F12FC5">
        <w:t>7.</w:t>
      </w:r>
      <w:r w:rsidRPr="00F12FC5">
        <w:tab/>
        <w:t xml:space="preserve">After the S1-AP Path Switch procedure the new </w:t>
      </w:r>
      <w:proofErr w:type="spellStart"/>
      <w:r w:rsidRPr="00F12FC5">
        <w:t>eNB</w:t>
      </w:r>
      <w:proofErr w:type="spellEnd"/>
      <w:r w:rsidRPr="00F12FC5">
        <w:t xml:space="preserve"> triggers release of the UE context at the old </w:t>
      </w:r>
      <w:proofErr w:type="spellStart"/>
      <w:r w:rsidRPr="00F12FC5">
        <w:t>eNB</w:t>
      </w:r>
      <w:proofErr w:type="spellEnd"/>
      <w:r w:rsidRPr="00F12FC5">
        <w:t xml:space="preserve"> by means of the X2-AP UE Context Release procedure.</w:t>
      </w:r>
    </w:p>
    <w:p w:rsidR="00EE7873" w:rsidRPr="00F12FC5" w:rsidRDefault="00EE7873" w:rsidP="00EE7873">
      <w:pPr>
        <w:pStyle w:val="B1"/>
      </w:pPr>
      <w:r w:rsidRPr="00F12FC5">
        <w:t>8.</w:t>
      </w:r>
      <w:r w:rsidRPr="00F12FC5">
        <w:tab/>
        <w:t xml:space="preserve">Same as step 5 in the intra </w:t>
      </w:r>
      <w:proofErr w:type="spellStart"/>
      <w:r w:rsidRPr="00F12FC5">
        <w:t>eNB</w:t>
      </w:r>
      <w:proofErr w:type="spellEnd"/>
      <w:r w:rsidRPr="00F12FC5">
        <w:t xml:space="preserve"> connection resumption.</w:t>
      </w:r>
    </w:p>
    <w:p w:rsidR="00EE7873" w:rsidRPr="00F12FC5" w:rsidRDefault="00EE7873" w:rsidP="00EE7873">
      <w:pPr>
        <w:pStyle w:val="B1"/>
      </w:pPr>
      <w:r w:rsidRPr="00F12FC5">
        <w:t>9.</w:t>
      </w:r>
      <w:r w:rsidRPr="00F12FC5">
        <w:tab/>
        <w:t xml:space="preserve">Same as step 6 in the intra </w:t>
      </w:r>
      <w:proofErr w:type="spellStart"/>
      <w:r w:rsidRPr="00F12FC5">
        <w:t>eNB</w:t>
      </w:r>
      <w:proofErr w:type="spellEnd"/>
      <w:r w:rsidRPr="00F12FC5">
        <w:t xml:space="preserve"> connection resumption.</w:t>
      </w:r>
    </w:p>
    <w:p w:rsidR="00EE7873" w:rsidRPr="00F12FC5" w:rsidRDefault="00EE7873" w:rsidP="00EE7873">
      <w:pPr>
        <w:pStyle w:val="B1"/>
      </w:pPr>
      <w:r w:rsidRPr="00F12FC5">
        <w:t>10.</w:t>
      </w:r>
      <w:r w:rsidRPr="00F12FC5">
        <w:tab/>
        <w:t xml:space="preserve">Same as step 7 in the intra </w:t>
      </w:r>
      <w:proofErr w:type="spellStart"/>
      <w:r w:rsidRPr="00F12FC5">
        <w:t>eNB</w:t>
      </w:r>
      <w:proofErr w:type="spellEnd"/>
      <w:r w:rsidRPr="00F12FC5">
        <w:t xml:space="preserve"> connection resumption.</w:t>
      </w:r>
    </w:p>
    <w:p w:rsidR="00EE7873" w:rsidRPr="00F12FC5" w:rsidRDefault="00EE7873" w:rsidP="00EE7873">
      <w:pPr>
        <w:pStyle w:val="B1"/>
      </w:pPr>
      <w:r w:rsidRPr="00F12FC5">
        <w:t>11.</w:t>
      </w:r>
      <w:r w:rsidRPr="00F12FC5">
        <w:tab/>
        <w:t xml:space="preserve">Same as step 8 in the intra </w:t>
      </w:r>
      <w:proofErr w:type="spellStart"/>
      <w:r w:rsidRPr="00F12FC5">
        <w:t>eNB</w:t>
      </w:r>
      <w:proofErr w:type="spellEnd"/>
      <w:r w:rsidRPr="00F12FC5">
        <w:t xml:space="preserve"> connection resumption.</w:t>
      </w:r>
      <w:bookmarkEnd w:id="6"/>
      <w:bookmarkEnd w:id="7"/>
      <w:bookmarkEnd w:id="8"/>
    </w:p>
    <w:sectPr w:rsidR="00EE7873" w:rsidRPr="00F12FC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66" w:rsidRDefault="007B3766">
      <w:r>
        <w:separator/>
      </w:r>
    </w:p>
  </w:endnote>
  <w:endnote w:type="continuationSeparator" w:id="0">
    <w:p w:rsidR="007B3766" w:rsidRDefault="007B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66" w:rsidRDefault="007B3766">
      <w:r>
        <w:separator/>
      </w:r>
    </w:p>
  </w:footnote>
  <w:footnote w:type="continuationSeparator" w:id="0">
    <w:p w:rsidR="007B3766" w:rsidRDefault="007B3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E0D7E"/>
    <w:rsid w:val="00130769"/>
    <w:rsid w:val="00145D43"/>
    <w:rsid w:val="00192C46"/>
    <w:rsid w:val="001A08B3"/>
    <w:rsid w:val="001A7B60"/>
    <w:rsid w:val="001B52F0"/>
    <w:rsid w:val="001B7A65"/>
    <w:rsid w:val="001E41F3"/>
    <w:rsid w:val="001E6501"/>
    <w:rsid w:val="0026004D"/>
    <w:rsid w:val="002640DD"/>
    <w:rsid w:val="00275D12"/>
    <w:rsid w:val="00284FEB"/>
    <w:rsid w:val="002860C4"/>
    <w:rsid w:val="002B5741"/>
    <w:rsid w:val="002F0C70"/>
    <w:rsid w:val="00305409"/>
    <w:rsid w:val="003609EF"/>
    <w:rsid w:val="0036231A"/>
    <w:rsid w:val="00374DD4"/>
    <w:rsid w:val="003952E9"/>
    <w:rsid w:val="003B0344"/>
    <w:rsid w:val="003D4509"/>
    <w:rsid w:val="003E1A36"/>
    <w:rsid w:val="00410371"/>
    <w:rsid w:val="004242F1"/>
    <w:rsid w:val="00427AF8"/>
    <w:rsid w:val="00431FDF"/>
    <w:rsid w:val="004B75B7"/>
    <w:rsid w:val="0051580D"/>
    <w:rsid w:val="00547111"/>
    <w:rsid w:val="005510C9"/>
    <w:rsid w:val="005516F3"/>
    <w:rsid w:val="00592D74"/>
    <w:rsid w:val="005E2C44"/>
    <w:rsid w:val="005E6599"/>
    <w:rsid w:val="00621188"/>
    <w:rsid w:val="006257ED"/>
    <w:rsid w:val="00695808"/>
    <w:rsid w:val="006B46FB"/>
    <w:rsid w:val="006D6C6D"/>
    <w:rsid w:val="006E21FB"/>
    <w:rsid w:val="00757F58"/>
    <w:rsid w:val="00792342"/>
    <w:rsid w:val="007977A8"/>
    <w:rsid w:val="007B3766"/>
    <w:rsid w:val="007B512A"/>
    <w:rsid w:val="007C2097"/>
    <w:rsid w:val="007C6F1A"/>
    <w:rsid w:val="007D6A07"/>
    <w:rsid w:val="007E7659"/>
    <w:rsid w:val="007F7259"/>
    <w:rsid w:val="008040A8"/>
    <w:rsid w:val="008279FA"/>
    <w:rsid w:val="008626E7"/>
    <w:rsid w:val="00870EE7"/>
    <w:rsid w:val="008863B9"/>
    <w:rsid w:val="008944E2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296A"/>
    <w:rsid w:val="00A47E70"/>
    <w:rsid w:val="00A50CF0"/>
    <w:rsid w:val="00A6107D"/>
    <w:rsid w:val="00A7671C"/>
    <w:rsid w:val="00AA2CBC"/>
    <w:rsid w:val="00AC1D39"/>
    <w:rsid w:val="00AC5820"/>
    <w:rsid w:val="00AD1CD8"/>
    <w:rsid w:val="00AE3A94"/>
    <w:rsid w:val="00B258BB"/>
    <w:rsid w:val="00B27183"/>
    <w:rsid w:val="00B67B97"/>
    <w:rsid w:val="00B87902"/>
    <w:rsid w:val="00B968C8"/>
    <w:rsid w:val="00BA3EC5"/>
    <w:rsid w:val="00BA51D9"/>
    <w:rsid w:val="00BB5DFC"/>
    <w:rsid w:val="00BD279D"/>
    <w:rsid w:val="00BD6BB8"/>
    <w:rsid w:val="00C66BA2"/>
    <w:rsid w:val="00C875D3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00E86"/>
    <w:rsid w:val="00E13F3D"/>
    <w:rsid w:val="00E229FE"/>
    <w:rsid w:val="00E34898"/>
    <w:rsid w:val="00E837E6"/>
    <w:rsid w:val="00EB09B7"/>
    <w:rsid w:val="00EE7873"/>
    <w:rsid w:val="00EE7D7C"/>
    <w:rsid w:val="00F25D98"/>
    <w:rsid w:val="00F300FB"/>
    <w:rsid w:val="00F66DF0"/>
    <w:rsid w:val="00FB6386"/>
    <w:rsid w:val="00FC4027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27AF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427AF8"/>
    <w:rPr>
      <w:rFonts w:ascii="Arial" w:hAnsi="Arial"/>
      <w:lang w:val="en-GB" w:eastAsia="en-US"/>
    </w:rPr>
  </w:style>
  <w:style w:type="character" w:customStyle="1" w:styleId="B1Zchn">
    <w:name w:val="B1 Zchn"/>
    <w:rsid w:val="00FF37FC"/>
    <w:rPr>
      <w:rFonts w:eastAsia="Times New Roman"/>
    </w:rPr>
  </w:style>
  <w:style w:type="character" w:customStyle="1" w:styleId="THChar">
    <w:name w:val="TH Char"/>
    <w:link w:val="TH"/>
    <w:qFormat/>
    <w:rsid w:val="00FF37F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F37F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FF37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1.vsdx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4.vsdx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3.vsdx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A75C6-9F33-40B9-A2AF-66314934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6</Pages>
  <Words>1876</Words>
  <Characters>10695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Odile</cp:lastModifiedBy>
  <cp:revision>8</cp:revision>
  <cp:lastPrinted>1899-12-31T23:00:00Z</cp:lastPrinted>
  <dcterms:created xsi:type="dcterms:W3CDTF">2020-10-18T08:33:00Z</dcterms:created>
  <dcterms:modified xsi:type="dcterms:W3CDTF">2020-10-19T10:21:00Z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(2)fkWqc4BNVqbf5X367CnlJ/QjGr5Qo7khV+Jen2VfZ90m5hfJiDlE7IYJdUEQXoPmKQNg8D9/
NV+53sO5gbcWQyKR5wYFwsmGU1NdLwIfxRsdqOez7P1k2ocU2l2D0n7pfBZKfAWDKajMvAlK
dnxmOIzLkpMX5uX2wHNbHH1V6qe6mU5qdMfMm+hiaoOmHIYgv/4SLIVLiJZ3Xf5Knsn2CiMx
/dq6ExdyYh1B2SA8sm</vt:lpwstr>
  </property>
  <property fmtid="{D5CDD505-2E9C-101B-9397-08002B2CF9AE}" pid="22" name="_2015_ms_pID_7253431">
    <vt:lpwstr>5LYuLJVkSResNtrXkenix3/O8m3MhWUm6oT/oE39Xqa4XOTiIrq/iM
QKqUp8/JsSQtAlgF6EkLPr+CtpgoTZFSlljVQ5JinDzonVnbquZ2eMa5XmJ5USsJOSejPJsZ
jSb0fS8dTIWQr74F5KsVFph5eGorBbRbHh5q4X3DPr0oUo4ju6N4tC85uypDy3xxyChKiVa5
fP5mqcmRy/krANt3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1603102585</vt:lpwstr>
  </property>
</Properties>
</file>