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[Post111-e][</w:t>
      </w:r>
      <w:proofErr w:type="gramStart"/>
      <w:r w:rsidR="00FF1A59" w:rsidRPr="00FF1A59">
        <w:rPr>
          <w:rFonts w:ascii="Arial" w:hAnsi="Arial" w:cs="Arial"/>
          <w:b/>
          <w:bCs/>
          <w:sz w:val="24"/>
        </w:rPr>
        <w:t>917][</w:t>
      </w:r>
      <w:proofErr w:type="gramEnd"/>
      <w:r w:rsidR="00FF1A59" w:rsidRPr="00FF1A59">
        <w:rPr>
          <w:rFonts w:ascii="Arial" w:hAnsi="Arial" w:cs="Arial"/>
          <w:b/>
          <w:bCs/>
          <w:sz w:val="24"/>
        </w:rPr>
        <w:t>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Pr="004E7E7F" w:rsidRDefault="00FF1A59" w:rsidP="00FF1A59">
      <w:pPr>
        <w:pStyle w:val="EmailDiscussion"/>
        <w:rPr>
          <w:lang w:val="de-DE"/>
          <w:rPrChange w:id="0" w:author="LenovoMM_User" w:date="2020-09-28T10:58:00Z">
            <w:rPr/>
          </w:rPrChange>
        </w:rPr>
      </w:pPr>
      <w:r w:rsidRPr="004E7E7F">
        <w:rPr>
          <w:lang w:val="de-DE"/>
          <w:rPrChange w:id="1" w:author="LenovoMM_User" w:date="2020-09-28T10:58:00Z">
            <w:rPr/>
          </w:rPrChange>
        </w:rPr>
        <w:t>[Post111-e][917][Multi-SIM]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20"/>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af4"/>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宋体" w:eastAsia="宋体" w:hAnsi="宋体"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af4"/>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51E79086" w:rsidR="00F258B5" w:rsidRPr="007D6CEF" w:rsidRDefault="007D6CEF" w:rsidP="004763AB">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24105B9" w14:textId="0ECDDF25" w:rsidR="00F258B5" w:rsidRPr="007D6CEF" w:rsidRDefault="007D6CEF" w:rsidP="004763AB">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30365C99" w14:textId="77777777" w:rsidR="00F258B5" w:rsidRDefault="007D6CEF" w:rsidP="004763AB">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sidR="008D78EC">
                <w:rPr>
                  <w:rFonts w:eastAsia="宋体" w:hint="eastAsia"/>
                  <w:lang w:val="en-US" w:eastAsia="zh-CN"/>
                </w:rPr>
                <w:t xml:space="preserve">. </w:t>
              </w:r>
            </w:ins>
          </w:p>
          <w:p w14:paraId="438588C3" w14:textId="29A41B99" w:rsidR="008D78EC" w:rsidRPr="007D6CEF" w:rsidRDefault="008D78EC" w:rsidP="004763AB">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sidR="00AF3EEC">
                <w:rPr>
                  <w:rFonts w:eastAsia="宋体"/>
                  <w:lang w:val="en-US" w:eastAsia="zh-CN"/>
                </w:rPr>
                <w:t xml:space="preserve"> can solve the paging collision issue. But we also agree that </w:t>
              </w:r>
            </w:ins>
            <w:ins w:id="13" w:author="Windows User" w:date="2020-09-28T09:13:00Z">
              <w:r w:rsidR="00AF3EEC">
                <w:rPr>
                  <w:rFonts w:eastAsia="宋体"/>
                  <w:lang w:val="en-US" w:eastAsia="zh-CN"/>
                </w:rPr>
                <w:t>the new 5G-GUTI does not work. It is up to AMF and available 5G-GUTI</w:t>
              </w:r>
            </w:ins>
            <w:ins w:id="14" w:author="Windows User" w:date="2020-09-28T09:14:00Z">
              <w:r w:rsidR="00AF3EEC">
                <w:rPr>
                  <w:rFonts w:eastAsia="宋体"/>
                  <w:lang w:val="en-US" w:eastAsia="zh-CN"/>
                </w:rPr>
                <w:t xml:space="preserve">s to </w:t>
              </w:r>
              <w:proofErr w:type="spellStart"/>
              <w:r w:rsidR="00AF3EEC">
                <w:rPr>
                  <w:rFonts w:eastAsia="宋体"/>
                  <w:lang w:val="en-US" w:eastAsia="zh-CN"/>
                </w:rPr>
                <w:t>ensue</w:t>
              </w:r>
              <w:proofErr w:type="spellEnd"/>
              <w:r w:rsidR="00AF3EEC">
                <w:rPr>
                  <w:rFonts w:eastAsia="宋体"/>
                  <w:lang w:val="en-US" w:eastAsia="zh-CN"/>
                </w:rPr>
                <w:t xml:space="preserve"> the new 5G-GUTI works</w:t>
              </w:r>
            </w:ins>
            <w:ins w:id="15" w:author="Windows User" w:date="2020-09-28T09:13:00Z">
              <w:r w:rsidR="00AF3EEC">
                <w:rPr>
                  <w:rFonts w:eastAsia="宋体"/>
                  <w:lang w:val="en-US" w:eastAsia="zh-CN"/>
                </w:rPr>
                <w:t>.</w:t>
              </w:r>
            </w:ins>
          </w:p>
        </w:tc>
      </w:tr>
      <w:tr w:rsidR="00F258B5" w14:paraId="7BD74BA3" w14:textId="77777777" w:rsidTr="004763AB">
        <w:tc>
          <w:tcPr>
            <w:tcW w:w="1696" w:type="dxa"/>
          </w:tcPr>
          <w:p w14:paraId="482A8497" w14:textId="6D44958B" w:rsidR="00F258B5" w:rsidRDefault="004E7E7F" w:rsidP="004763AB">
            <w:pPr>
              <w:rPr>
                <w:lang w:val="en-US"/>
              </w:rPr>
            </w:pPr>
            <w:ins w:id="16" w:author="LenovoMM_User" w:date="2020-09-28T11:02:00Z">
              <w:r w:rsidRPr="004E7E7F">
                <w:rPr>
                  <w:lang w:val="en-US"/>
                </w:rPr>
                <w:t>Lenovo</w:t>
              </w:r>
              <w:r>
                <w:rPr>
                  <w:lang w:val="en-US"/>
                </w:rPr>
                <w:t xml:space="preserve">, </w:t>
              </w:r>
              <w:proofErr w:type="spellStart"/>
              <w:r>
                <w:rPr>
                  <w:lang w:val="en-US"/>
                </w:rPr>
                <w:t>MotM</w:t>
              </w:r>
            </w:ins>
            <w:proofErr w:type="spellEnd"/>
          </w:p>
        </w:tc>
        <w:tc>
          <w:tcPr>
            <w:tcW w:w="3828" w:type="dxa"/>
          </w:tcPr>
          <w:p w14:paraId="222D7D15" w14:textId="57E7CAAF" w:rsidR="00F258B5" w:rsidRDefault="004E7E7F" w:rsidP="004763AB">
            <w:pPr>
              <w:rPr>
                <w:lang w:val="en-US"/>
              </w:rPr>
            </w:pPr>
            <w:ins w:id="17" w:author="LenovoMM_User" w:date="2020-09-28T11:02:00Z">
              <w:r>
                <w:rPr>
                  <w:lang w:val="en-US"/>
                </w:rPr>
                <w:t>Not for RAN2 to conclude</w:t>
              </w:r>
            </w:ins>
          </w:p>
        </w:tc>
        <w:tc>
          <w:tcPr>
            <w:tcW w:w="4107" w:type="dxa"/>
          </w:tcPr>
          <w:p w14:paraId="2548C80A" w14:textId="19B2E027" w:rsidR="004E4F50" w:rsidRDefault="004E7E7F" w:rsidP="004763AB">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sidR="004E4F50">
                <w:rPr>
                  <w:lang w:val="en-US"/>
                </w:rPr>
                <w:t>?</w:t>
              </w:r>
            </w:ins>
          </w:p>
          <w:p w14:paraId="37996ABF" w14:textId="77777777" w:rsidR="003F41F0" w:rsidRDefault="004E4F50" w:rsidP="004763AB">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w:t>
              </w:r>
              <w:r w:rsidRPr="004E4F50">
                <w:rPr>
                  <w:lang w:val="en-US"/>
                </w:rPr>
                <w:t>it is operator network configuration</w:t>
              </w:r>
              <w:r>
                <w:rPr>
                  <w:lang w:val="en-US"/>
                </w:rPr>
                <w:t xml:space="preserve"> whether to reassign GUTI every time, as we understand</w:t>
              </w:r>
              <w:r w:rsidRPr="004E4F50">
                <w:rPr>
                  <w:lang w:val="en-US"/>
                </w:rPr>
                <w:t xml:space="preserve">. If a UE changes Idle-Connected every minute, the AMF may be configured to not change the GUTI every </w:t>
              </w:r>
            </w:ins>
            <w:ins w:id="28" w:author="LenovoMM_User" w:date="2020-09-28T12:00:00Z">
              <w:r>
                <w:rPr>
                  <w:lang w:val="en-US"/>
                </w:rPr>
                <w:t>time</w:t>
              </w:r>
            </w:ins>
            <w:ins w:id="29" w:author="LenovoMM_User" w:date="2020-09-28T11:59:00Z">
              <w:r w:rsidRPr="004E4F50">
                <w:rPr>
                  <w:lang w:val="en-US"/>
                </w:rPr>
                <w:t xml:space="preserve">, but </w:t>
              </w:r>
            </w:ins>
            <w:ins w:id="30" w:author="LenovoMM_User" w:date="2020-09-28T12:00:00Z">
              <w:r>
                <w:rPr>
                  <w:lang w:val="en-US"/>
                </w:rPr>
                <w:t xml:space="preserve">say </w:t>
              </w:r>
            </w:ins>
            <w:ins w:id="31" w:author="LenovoMM_User" w:date="2020-09-28T11:59:00Z">
              <w:r w:rsidRPr="004E4F50">
                <w:rPr>
                  <w:lang w:val="en-US"/>
                </w:rPr>
                <w:t>every upon each 10</w:t>
              </w:r>
              <w:proofErr w:type="gramStart"/>
              <w:r w:rsidRPr="004E4F50">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sidRPr="004E4F50">
                <w:rPr>
                  <w:lang w:val="en-US"/>
                </w:rPr>
                <w:t xml:space="preserve"> SR.</w:t>
              </w:r>
            </w:ins>
            <w:proofErr w:type="gramEnd"/>
            <w:ins w:id="35" w:author="LenovoMM_User" w:date="2020-09-28T12:00:00Z">
              <w:r>
                <w:rPr>
                  <w:lang w:val="en-US"/>
                </w:rPr>
                <w:t xml:space="preserve"> </w:t>
              </w:r>
            </w:ins>
          </w:p>
          <w:p w14:paraId="313A209D" w14:textId="73ABFB8D" w:rsidR="00F258B5" w:rsidDel="007056A7" w:rsidRDefault="003F41F0">
            <w:pPr>
              <w:pStyle w:val="a5"/>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w:t>
              </w:r>
              <w:proofErr w:type="spellStart"/>
              <w:r>
                <w:rPr>
                  <w:rFonts w:eastAsia="宋体"/>
                  <w:lang w:eastAsia="zh-CN"/>
                </w:rPr>
                <w:t>pusue</w:t>
              </w:r>
              <w:proofErr w:type="spellEnd"/>
              <w:r>
                <w:rPr>
                  <w:rFonts w:eastAsia="宋体"/>
                  <w:lang w:eastAsia="zh-CN"/>
                </w:rPr>
                <w:t xml:space="preserve"> one single solution to cover both CN paging and </w:t>
              </w:r>
              <w:r>
                <w:rPr>
                  <w:rFonts w:eastAsia="宋体"/>
                  <w:lang w:eastAsia="zh-CN"/>
                </w:rPr>
                <w:lastRenderedPageBreak/>
                <w:t>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w:t>
              </w:r>
              <w:proofErr w:type="gramStart"/>
              <w:r>
                <w:rPr>
                  <w:rFonts w:eastAsia="宋体"/>
                  <w:lang w:eastAsia="zh-CN"/>
                </w:rPr>
                <w:t>has to</w:t>
              </w:r>
              <w:proofErr w:type="gramEnd"/>
              <w:r>
                <w:rPr>
                  <w:rFonts w:eastAsia="宋体"/>
                  <w:lang w:eastAsia="zh-CN"/>
                </w:rPr>
                <w:t xml:space="preserve"> transit to idle mode then perform mobile registration update. </w:t>
              </w:r>
            </w:ins>
          </w:p>
          <w:p w14:paraId="46245B81" w14:textId="094F09EA" w:rsidR="004E7E7F" w:rsidRDefault="004E7E7F" w:rsidP="004763AB">
            <w:pPr>
              <w:rPr>
                <w:lang w:val="en-US"/>
              </w:rPr>
            </w:pPr>
          </w:p>
        </w:tc>
      </w:tr>
      <w:tr w:rsidR="00D94CC0" w14:paraId="5B22B325" w14:textId="77777777" w:rsidTr="004763AB">
        <w:trPr>
          <w:ins w:id="45" w:author="Soghomonian, Manook, Vodafone Group" w:date="2020-09-30T10:24:00Z"/>
        </w:trPr>
        <w:tc>
          <w:tcPr>
            <w:tcW w:w="1696" w:type="dxa"/>
          </w:tcPr>
          <w:p w14:paraId="24F0B9FC" w14:textId="6B16BBF1" w:rsidR="00D94CC0" w:rsidRPr="004E7E7F" w:rsidRDefault="00D94CC0" w:rsidP="00D94CC0">
            <w:pPr>
              <w:rPr>
                <w:ins w:id="46" w:author="Soghomonian, Manook, Vodafone Group" w:date="2020-09-30T10:24:00Z"/>
                <w:lang w:val="en-US"/>
              </w:rPr>
            </w:pPr>
            <w:ins w:id="47" w:author="Soghomonian, Manook, Vodafone Group" w:date="2020-09-30T10:25:00Z">
              <w:r w:rsidRPr="00141CDB">
                <w:lastRenderedPageBreak/>
                <w:t>Vodafone</w:t>
              </w:r>
            </w:ins>
          </w:p>
        </w:tc>
        <w:tc>
          <w:tcPr>
            <w:tcW w:w="3828" w:type="dxa"/>
          </w:tcPr>
          <w:p w14:paraId="421BAC53" w14:textId="62350DF3" w:rsidR="00D94CC0" w:rsidRDefault="00D94CC0" w:rsidP="00D94CC0">
            <w:pPr>
              <w:rPr>
                <w:ins w:id="48" w:author="Soghomonian, Manook, Vodafone Group" w:date="2020-09-30T10:24:00Z"/>
                <w:lang w:val="en-US"/>
              </w:rPr>
            </w:pPr>
            <w:ins w:id="49" w:author="Soghomonian, Manook, Vodafone Group" w:date="2020-09-30T10:25:00Z">
              <w:r w:rsidRPr="00141CDB">
                <w:t>Making “paging collision” an extra trigger for a non-periodic registration update is feasible.</w:t>
              </w:r>
            </w:ins>
          </w:p>
        </w:tc>
        <w:tc>
          <w:tcPr>
            <w:tcW w:w="4107" w:type="dxa"/>
          </w:tcPr>
          <w:p w14:paraId="3AAEB356" w14:textId="286517CB" w:rsidR="00D94CC0" w:rsidRDefault="00D94CC0" w:rsidP="00D94CC0">
            <w:pPr>
              <w:rPr>
                <w:ins w:id="50" w:author="Soghomonian, Manook, Vodafone Group" w:date="2020-09-30T10:24:00Z"/>
                <w:lang w:val="en-US"/>
              </w:rPr>
            </w:pPr>
            <w:ins w:id="51" w:author="Soghomonian, Manook, Vodafone Group" w:date="2020-09-30T10:25:00Z">
              <w:r w:rsidRPr="00141CDB">
                <w:t xml:space="preserve">The analysis in Vodafone’s R2-2006540 is transferrable to 5GC-NR and shows that this approach will work “by chance” in most cases (as the new GUTI is randomly selected). </w:t>
              </w:r>
            </w:ins>
          </w:p>
        </w:tc>
      </w:tr>
    </w:tbl>
    <w:p w14:paraId="0D7D9C03" w14:textId="77777777" w:rsidR="00F258B5" w:rsidRPr="004E7E7F" w:rsidRDefault="00F258B5" w:rsidP="00F258B5">
      <w:pPr>
        <w:rPr>
          <w:rPrChange w:id="52" w:author="LenovoMM_User" w:date="2020-09-28T11:05:00Z">
            <w:rPr>
              <w:lang w:val="en-US"/>
            </w:rPr>
          </w:rPrChange>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af4"/>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46BA5012" w:rsidR="00F258B5" w:rsidRPr="007D6CEF" w:rsidRDefault="007D6CEF" w:rsidP="004763AB">
            <w:pPr>
              <w:rPr>
                <w:rFonts w:eastAsia="宋体"/>
                <w:lang w:val="en-US" w:eastAsia="zh-CN"/>
                <w:rPrChange w:id="53" w:author="Windows User" w:date="2020-09-27T16:39:00Z">
                  <w:rPr>
                    <w:lang w:val="en-US"/>
                  </w:rPr>
                </w:rPrChange>
              </w:rPr>
            </w:pPr>
            <w:ins w:id="54" w:author="Windows User" w:date="2020-09-27T16:39:00Z">
              <w:r>
                <w:rPr>
                  <w:rFonts w:eastAsia="宋体" w:hint="eastAsia"/>
                  <w:lang w:val="en-US" w:eastAsia="zh-CN"/>
                </w:rPr>
                <w:t>O</w:t>
              </w:r>
              <w:r>
                <w:rPr>
                  <w:rFonts w:eastAsia="宋体"/>
                  <w:lang w:val="en-US" w:eastAsia="zh-CN"/>
                </w:rPr>
                <w:t>PPO</w:t>
              </w:r>
            </w:ins>
          </w:p>
        </w:tc>
        <w:tc>
          <w:tcPr>
            <w:tcW w:w="3828" w:type="dxa"/>
          </w:tcPr>
          <w:p w14:paraId="41AC20CF" w14:textId="1ABEF0E2" w:rsidR="00F258B5" w:rsidRPr="007D6CEF" w:rsidRDefault="007D6CEF" w:rsidP="004763AB">
            <w:pPr>
              <w:rPr>
                <w:rFonts w:eastAsia="宋体"/>
                <w:lang w:val="en-US" w:eastAsia="zh-CN"/>
                <w:rPrChange w:id="55" w:author="Windows User" w:date="2020-09-27T16:39:00Z">
                  <w:rPr>
                    <w:lang w:val="en-US"/>
                  </w:rPr>
                </w:rPrChange>
              </w:rPr>
            </w:pPr>
            <w:ins w:id="56" w:author="Windows User" w:date="2020-09-27T16:39:00Z">
              <w:r>
                <w:rPr>
                  <w:rFonts w:eastAsia="宋体"/>
                  <w:lang w:val="en-US" w:eastAsia="zh-CN"/>
                </w:rPr>
                <w:t xml:space="preserve">Yes </w:t>
              </w:r>
            </w:ins>
          </w:p>
        </w:tc>
        <w:tc>
          <w:tcPr>
            <w:tcW w:w="4107" w:type="dxa"/>
          </w:tcPr>
          <w:p w14:paraId="0A90803E" w14:textId="77777777" w:rsidR="00F258B5" w:rsidRDefault="007D6CEF" w:rsidP="004763AB">
            <w:pPr>
              <w:rPr>
                <w:ins w:id="57" w:author="Windows User" w:date="2020-09-28T09:15:00Z"/>
                <w:rFonts w:eastAsia="宋体"/>
                <w:lang w:val="en-US" w:eastAsia="zh-CN"/>
              </w:rPr>
            </w:pPr>
            <w:ins w:id="58" w:author="Windows User" w:date="2020-09-27T16:40:00Z">
              <w:r>
                <w:rPr>
                  <w:rFonts w:eastAsia="宋体"/>
                  <w:lang w:val="en-US" w:eastAsia="zh-CN"/>
                </w:rPr>
                <w:t>Maybe</w:t>
              </w:r>
            </w:ins>
            <w:ins w:id="59" w:author="Windows User" w:date="2020-09-28T09:14:00Z">
              <w:r w:rsidR="00AF3EEC">
                <w:rPr>
                  <w:rFonts w:eastAsia="宋体"/>
                  <w:lang w:val="en-US" w:eastAsia="zh-CN"/>
                </w:rPr>
                <w:t xml:space="preserve">. The same reason as </w:t>
              </w:r>
            </w:ins>
            <w:proofErr w:type="spellStart"/>
            <w:ins w:id="60" w:author="Windows User" w:date="2020-09-28T09:15:00Z">
              <w:r w:rsidR="00AF3EEC">
                <w:rPr>
                  <w:rFonts w:eastAsia="宋体"/>
                  <w:lang w:val="en-US" w:eastAsia="zh-CN"/>
                </w:rPr>
                <w:t>Qustion</w:t>
              </w:r>
              <w:proofErr w:type="spellEnd"/>
              <w:r w:rsidR="00AF3EEC">
                <w:rPr>
                  <w:rFonts w:eastAsia="宋体"/>
                  <w:lang w:val="en-US" w:eastAsia="zh-CN"/>
                </w:rPr>
                <w:t xml:space="preserve"> 1.</w:t>
              </w:r>
            </w:ins>
          </w:p>
          <w:p w14:paraId="74CC7E10" w14:textId="3449ECA1" w:rsidR="00AF3EEC" w:rsidRDefault="00AF3EEC" w:rsidP="004763AB">
            <w:pPr>
              <w:rPr>
                <w:ins w:id="61" w:author="Windows User" w:date="2020-09-28T09:15:00Z"/>
                <w:rFonts w:eastAsia="宋体"/>
                <w:lang w:val="en-US" w:eastAsia="zh-CN"/>
              </w:rPr>
            </w:pPr>
            <w:ins w:id="62" w:author="Windows User" w:date="2020-09-28T09:15:00Z">
              <w:r>
                <w:rPr>
                  <w:rFonts w:eastAsia="宋体"/>
                  <w:lang w:val="en-US" w:eastAsia="zh-CN"/>
                </w:rPr>
                <w:t xml:space="preserve">We cannot see the essential difference between the option 1 and option 2a. </w:t>
              </w:r>
            </w:ins>
          </w:p>
          <w:p w14:paraId="03736F62" w14:textId="35A0375E" w:rsidR="00AF3EEC" w:rsidRPr="007D6CEF" w:rsidRDefault="00AF3EEC" w:rsidP="004763AB">
            <w:pPr>
              <w:rPr>
                <w:rFonts w:eastAsia="宋体"/>
                <w:lang w:val="en-US" w:eastAsia="zh-CN"/>
                <w:rPrChange w:id="63" w:author="Windows User" w:date="2020-09-27T16:40:00Z">
                  <w:rPr>
                    <w:lang w:val="en-US"/>
                  </w:rPr>
                </w:rPrChange>
              </w:rPr>
            </w:pPr>
            <w:ins w:id="64" w:author="Windows User" w:date="2020-09-28T09:16:00Z">
              <w:r>
                <w:rPr>
                  <w:rFonts w:eastAsia="宋体"/>
                  <w:lang w:val="en-US" w:eastAsia="zh-CN"/>
                </w:rPr>
                <w:t>We prefer option 1 due to no spec impact.</w:t>
              </w:r>
            </w:ins>
          </w:p>
        </w:tc>
      </w:tr>
      <w:tr w:rsidR="00F258B5" w14:paraId="090BF9FE" w14:textId="77777777" w:rsidTr="004763AB">
        <w:tc>
          <w:tcPr>
            <w:tcW w:w="1696" w:type="dxa"/>
          </w:tcPr>
          <w:p w14:paraId="46B9B2E0" w14:textId="6D1FC865" w:rsidR="00F258B5" w:rsidRDefault="004E7E7F" w:rsidP="004763AB">
            <w:pPr>
              <w:rPr>
                <w:lang w:val="en-US"/>
              </w:rPr>
            </w:pPr>
            <w:ins w:id="65" w:author="LenovoMM_User" w:date="2020-09-28T11:06:00Z">
              <w:r w:rsidRPr="004E7E7F">
                <w:rPr>
                  <w:lang w:val="en-US"/>
                </w:rPr>
                <w:t>Lenovo</w:t>
              </w:r>
              <w:r>
                <w:rPr>
                  <w:lang w:val="en-US"/>
                </w:rPr>
                <w:t xml:space="preserve">, </w:t>
              </w:r>
              <w:proofErr w:type="spellStart"/>
              <w:r>
                <w:rPr>
                  <w:lang w:val="en-US"/>
                </w:rPr>
                <w:t>MotM</w:t>
              </w:r>
            </w:ins>
            <w:proofErr w:type="spellEnd"/>
          </w:p>
        </w:tc>
        <w:tc>
          <w:tcPr>
            <w:tcW w:w="3828" w:type="dxa"/>
          </w:tcPr>
          <w:p w14:paraId="5D1008ED" w14:textId="755F3DA6" w:rsidR="00F258B5" w:rsidRDefault="004E7E7F" w:rsidP="004763AB">
            <w:pPr>
              <w:rPr>
                <w:lang w:val="en-US"/>
              </w:rPr>
            </w:pPr>
            <w:ins w:id="66" w:author="LenovoMM_User" w:date="2020-09-28T11:06:00Z">
              <w:r>
                <w:rPr>
                  <w:lang w:val="en-US"/>
                </w:rPr>
                <w:t>Yes</w:t>
              </w:r>
            </w:ins>
          </w:p>
        </w:tc>
        <w:tc>
          <w:tcPr>
            <w:tcW w:w="4107" w:type="dxa"/>
          </w:tcPr>
          <w:p w14:paraId="4B3345DD" w14:textId="7D556DAD" w:rsidR="00F258B5" w:rsidRDefault="004E7E7F" w:rsidP="004763AB">
            <w:pPr>
              <w:rPr>
                <w:lang w:val="en-US"/>
              </w:rPr>
            </w:pPr>
            <w:ins w:id="67" w:author="LenovoMM_User" w:date="2020-09-28T11:06:00Z">
              <w:r>
                <w:rPr>
                  <w:lang w:val="en-US"/>
                </w:rPr>
                <w:t xml:space="preserve">Depends on how the </w:t>
              </w:r>
            </w:ins>
            <w:ins w:id="68" w:author="LenovoMM_User" w:date="2020-09-28T11:07:00Z">
              <w:r>
                <w:rPr>
                  <w:lang w:val="en-US"/>
                </w:rPr>
                <w:t xml:space="preserve">Alternative UE_ID is calculated, derived </w:t>
              </w:r>
            </w:ins>
            <w:ins w:id="69" w:author="LenovoMM_User" w:date="2020-09-28T11:13:00Z">
              <w:r w:rsidR="009B65B8">
                <w:rPr>
                  <w:lang w:val="en-US"/>
                </w:rPr>
                <w:t xml:space="preserve">or signalled. What ensures that the new </w:t>
              </w:r>
            </w:ins>
            <w:ins w:id="70" w:author="LenovoMM_User" w:date="2020-09-28T11:14:00Z">
              <w:r w:rsidR="009B65B8">
                <w:rPr>
                  <w:lang w:val="en-US"/>
                </w:rPr>
                <w:t>Alternative UE_ID will not lead to any further collisions</w:t>
              </w:r>
            </w:ins>
            <w:ins w:id="71" w:author="LenovoMM_User" w:date="2020-09-28T11:15:00Z">
              <w:r w:rsidR="009B65B8">
                <w:rPr>
                  <w:lang w:val="en-US"/>
                </w:rPr>
                <w:t>? These are details that needs to be delved into to judge effectiveness.</w:t>
              </w:r>
            </w:ins>
          </w:p>
        </w:tc>
      </w:tr>
      <w:tr w:rsidR="00D94CC0" w14:paraId="76FAC92F" w14:textId="77777777" w:rsidTr="004763AB">
        <w:trPr>
          <w:ins w:id="72" w:author="Soghomonian, Manook, Vodafone Group" w:date="2020-09-30T10:25:00Z"/>
        </w:trPr>
        <w:tc>
          <w:tcPr>
            <w:tcW w:w="1696" w:type="dxa"/>
          </w:tcPr>
          <w:p w14:paraId="26C2B5FA" w14:textId="281058F4" w:rsidR="00D94CC0" w:rsidRPr="004E7E7F" w:rsidRDefault="00D94CC0" w:rsidP="00D94CC0">
            <w:pPr>
              <w:rPr>
                <w:ins w:id="73" w:author="Soghomonian, Manook, Vodafone Group" w:date="2020-09-30T10:25:00Z"/>
                <w:lang w:val="en-US"/>
              </w:rPr>
            </w:pPr>
            <w:ins w:id="74" w:author="Soghomonian, Manook, Vodafone Group" w:date="2020-09-30T10:25:00Z">
              <w:r w:rsidRPr="007436CB">
                <w:t>Vodafone</w:t>
              </w:r>
            </w:ins>
          </w:p>
        </w:tc>
        <w:tc>
          <w:tcPr>
            <w:tcW w:w="3828" w:type="dxa"/>
          </w:tcPr>
          <w:p w14:paraId="16CC0B12" w14:textId="163146C2" w:rsidR="00D94CC0" w:rsidRDefault="00D94CC0" w:rsidP="00D94CC0">
            <w:pPr>
              <w:rPr>
                <w:ins w:id="75" w:author="Soghomonian, Manook, Vodafone Group" w:date="2020-09-30T10:25:00Z"/>
                <w:lang w:val="en-US"/>
              </w:rPr>
            </w:pPr>
            <w:ins w:id="76" w:author="Soghomonian, Manook, Vodafone Group" w:date="2020-09-30T10:25:00Z">
              <w:r w:rsidRPr="007436CB">
                <w:t>Making “paging collision” an extra trigger for a non-periodic registration update is feasible.</w:t>
              </w:r>
            </w:ins>
          </w:p>
        </w:tc>
        <w:tc>
          <w:tcPr>
            <w:tcW w:w="4107" w:type="dxa"/>
          </w:tcPr>
          <w:p w14:paraId="2CD15D73" w14:textId="7B744A34" w:rsidR="00D94CC0" w:rsidRDefault="00D94CC0" w:rsidP="00D94CC0">
            <w:pPr>
              <w:rPr>
                <w:ins w:id="77" w:author="Soghomonian, Manook, Vodafone Group" w:date="2020-09-30T10:25:00Z"/>
                <w:lang w:val="en-US"/>
              </w:rPr>
            </w:pPr>
            <w:ins w:id="78" w:author="Soghomonian, Manook, Vodafone Group" w:date="2020-09-30T10:25:00Z">
              <w:r w:rsidRPr="007436CB">
                <w:t xml:space="preserve">The analysis in Vodafone’s R2-2006540 is transferrable to 5GC-NR and shows that this approach should work. </w:t>
              </w:r>
            </w:ins>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af4"/>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2178F6B3" w:rsidR="00F258B5" w:rsidRPr="007D6CEF" w:rsidRDefault="007D6CEF" w:rsidP="004763AB">
            <w:pPr>
              <w:rPr>
                <w:rFonts w:eastAsia="宋体"/>
                <w:lang w:val="en-US" w:eastAsia="zh-CN"/>
                <w:rPrChange w:id="79" w:author="Windows User" w:date="2020-09-27T16:40:00Z">
                  <w:rPr>
                    <w:lang w:val="en-US"/>
                  </w:rPr>
                </w:rPrChange>
              </w:rPr>
            </w:pPr>
            <w:ins w:id="80" w:author="Windows User" w:date="2020-09-27T16:40:00Z">
              <w:r>
                <w:rPr>
                  <w:rFonts w:eastAsia="宋体" w:hint="eastAsia"/>
                  <w:lang w:val="en-US" w:eastAsia="zh-CN"/>
                </w:rPr>
                <w:t>O</w:t>
              </w:r>
              <w:r>
                <w:rPr>
                  <w:rFonts w:eastAsia="宋体"/>
                  <w:lang w:val="en-US" w:eastAsia="zh-CN"/>
                </w:rPr>
                <w:t>PPO</w:t>
              </w:r>
            </w:ins>
          </w:p>
        </w:tc>
        <w:tc>
          <w:tcPr>
            <w:tcW w:w="3828" w:type="dxa"/>
          </w:tcPr>
          <w:p w14:paraId="38450181" w14:textId="5FEA1CEF" w:rsidR="00F258B5" w:rsidRPr="007D6CEF" w:rsidRDefault="007D6CEF" w:rsidP="004763AB">
            <w:pPr>
              <w:rPr>
                <w:rFonts w:eastAsia="宋体"/>
                <w:lang w:val="en-US" w:eastAsia="zh-CN"/>
                <w:rPrChange w:id="81" w:author="Windows User" w:date="2020-09-27T16:44:00Z">
                  <w:rPr>
                    <w:lang w:val="en-US"/>
                  </w:rPr>
                </w:rPrChange>
              </w:rPr>
            </w:pPr>
            <w:ins w:id="82" w:author="Windows User" w:date="2020-09-27T16:44:00Z">
              <w:r>
                <w:rPr>
                  <w:rFonts w:eastAsia="宋体"/>
                  <w:lang w:val="en-US" w:eastAsia="zh-CN"/>
                </w:rPr>
                <w:t>Yes.</w:t>
              </w:r>
            </w:ins>
          </w:p>
        </w:tc>
        <w:tc>
          <w:tcPr>
            <w:tcW w:w="4107" w:type="dxa"/>
          </w:tcPr>
          <w:p w14:paraId="56261C5E" w14:textId="77777777" w:rsidR="00AF3EEC" w:rsidRDefault="00AF3EEC" w:rsidP="00AF3EEC">
            <w:pPr>
              <w:rPr>
                <w:ins w:id="83" w:author="Windows User" w:date="2020-09-28T09:16:00Z"/>
                <w:rFonts w:eastAsia="宋体"/>
                <w:lang w:val="en-US" w:eastAsia="zh-CN"/>
              </w:rPr>
            </w:pPr>
            <w:ins w:id="84" w:author="Windows User" w:date="2020-09-28T09:16:00Z">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ins>
          </w:p>
          <w:p w14:paraId="0F1B310C" w14:textId="6C6E3F5A" w:rsidR="00AF3EEC" w:rsidRDefault="00AF3EEC" w:rsidP="00AF3EEC">
            <w:pPr>
              <w:rPr>
                <w:ins w:id="85" w:author="Windows User" w:date="2020-09-28T09:16:00Z"/>
                <w:rFonts w:eastAsia="宋体"/>
                <w:lang w:val="en-US" w:eastAsia="zh-CN"/>
              </w:rPr>
            </w:pPr>
            <w:ins w:id="86" w:author="Windows User" w:date="2020-09-28T09:16:00Z">
              <w:r>
                <w:rPr>
                  <w:rFonts w:eastAsia="宋体"/>
                  <w:lang w:val="en-US" w:eastAsia="zh-CN"/>
                </w:rPr>
                <w:t>We cannot see the essential difference between the option 1 and option 2a</w:t>
              </w:r>
            </w:ins>
            <w:ins w:id="87" w:author="Windows User" w:date="2020-09-28T09:17:00Z">
              <w:r>
                <w:rPr>
                  <w:rFonts w:eastAsia="宋体"/>
                  <w:lang w:val="en-US" w:eastAsia="zh-CN"/>
                </w:rPr>
                <w:t>/2b</w:t>
              </w:r>
            </w:ins>
            <w:ins w:id="88" w:author="Windows User" w:date="2020-09-28T09:16:00Z">
              <w:r>
                <w:rPr>
                  <w:rFonts w:eastAsia="宋体"/>
                  <w:lang w:val="en-US" w:eastAsia="zh-CN"/>
                </w:rPr>
                <w:t xml:space="preserve">. </w:t>
              </w:r>
            </w:ins>
          </w:p>
          <w:p w14:paraId="4A577B4B" w14:textId="2135463E" w:rsidR="00F258B5" w:rsidRPr="007D6CEF" w:rsidRDefault="00AF3EEC" w:rsidP="00AF3EEC">
            <w:pPr>
              <w:rPr>
                <w:rFonts w:eastAsia="宋体"/>
                <w:lang w:val="en-US" w:eastAsia="zh-CN"/>
                <w:rPrChange w:id="89" w:author="Windows User" w:date="2020-09-27T16:44:00Z">
                  <w:rPr>
                    <w:lang w:val="en-US"/>
                  </w:rPr>
                </w:rPrChange>
              </w:rPr>
            </w:pPr>
            <w:ins w:id="90" w:author="Windows User" w:date="2020-09-28T09:16:00Z">
              <w:r>
                <w:rPr>
                  <w:rFonts w:eastAsia="宋体"/>
                  <w:lang w:val="en-US" w:eastAsia="zh-CN"/>
                </w:rPr>
                <w:t>We prefer option 1 due to no spec impact.</w:t>
              </w:r>
            </w:ins>
          </w:p>
        </w:tc>
      </w:tr>
      <w:tr w:rsidR="00F258B5" w14:paraId="33DD3E23" w14:textId="77777777" w:rsidTr="004763AB">
        <w:tc>
          <w:tcPr>
            <w:tcW w:w="1696" w:type="dxa"/>
          </w:tcPr>
          <w:p w14:paraId="3FC48B26" w14:textId="5244E7D9" w:rsidR="00F258B5" w:rsidRDefault="00CD1E55" w:rsidP="004763AB">
            <w:pPr>
              <w:rPr>
                <w:lang w:val="en-US"/>
              </w:rPr>
            </w:pPr>
            <w:ins w:id="91" w:author="LenovoMM_User" w:date="2020-09-28T11:18:00Z">
              <w:r w:rsidRPr="004E7E7F">
                <w:rPr>
                  <w:lang w:val="en-US"/>
                </w:rPr>
                <w:t>Lenovo</w:t>
              </w:r>
              <w:r>
                <w:rPr>
                  <w:lang w:val="en-US"/>
                </w:rPr>
                <w:t xml:space="preserve">, </w:t>
              </w:r>
              <w:proofErr w:type="spellStart"/>
              <w:r>
                <w:rPr>
                  <w:lang w:val="en-US"/>
                </w:rPr>
                <w:t>MotM</w:t>
              </w:r>
            </w:ins>
            <w:proofErr w:type="spellEnd"/>
          </w:p>
        </w:tc>
        <w:tc>
          <w:tcPr>
            <w:tcW w:w="3828" w:type="dxa"/>
          </w:tcPr>
          <w:p w14:paraId="721AF9B5" w14:textId="125C1550" w:rsidR="00F258B5" w:rsidRDefault="00CD1E55" w:rsidP="004763AB">
            <w:pPr>
              <w:rPr>
                <w:lang w:val="en-US"/>
              </w:rPr>
            </w:pPr>
            <w:ins w:id="92" w:author="LenovoMM_User" w:date="2020-09-28T11:18:00Z">
              <w:r>
                <w:rPr>
                  <w:lang w:val="en-US"/>
                </w:rPr>
                <w:t>Yes</w:t>
              </w:r>
            </w:ins>
          </w:p>
        </w:tc>
        <w:tc>
          <w:tcPr>
            <w:tcW w:w="4107" w:type="dxa"/>
          </w:tcPr>
          <w:p w14:paraId="0FEA8AD8" w14:textId="43D5C4E4" w:rsidR="00F258B5" w:rsidRDefault="00CD1E55" w:rsidP="004763AB">
            <w:pPr>
              <w:rPr>
                <w:lang w:val="en-US"/>
              </w:rPr>
            </w:pPr>
            <w:ins w:id="93" w:author="LenovoMM_User" w:date="2020-09-28T11:18:00Z">
              <w:r>
                <w:rPr>
                  <w:lang w:val="en-US"/>
                </w:rPr>
                <w:t xml:space="preserve">Same answer as above (for offset). </w:t>
              </w:r>
            </w:ins>
          </w:p>
        </w:tc>
      </w:tr>
      <w:tr w:rsidR="00D94CC0" w14:paraId="42169D7D" w14:textId="77777777" w:rsidTr="004763AB">
        <w:trPr>
          <w:ins w:id="94" w:author="Soghomonian, Manook, Vodafone Group" w:date="2020-09-30T10:26:00Z"/>
        </w:trPr>
        <w:tc>
          <w:tcPr>
            <w:tcW w:w="1696" w:type="dxa"/>
          </w:tcPr>
          <w:p w14:paraId="227A2B63" w14:textId="136FE55B" w:rsidR="00D94CC0" w:rsidRPr="004E7E7F" w:rsidRDefault="00D94CC0" w:rsidP="00D94CC0">
            <w:pPr>
              <w:rPr>
                <w:ins w:id="95" w:author="Soghomonian, Manook, Vodafone Group" w:date="2020-09-30T10:26:00Z"/>
                <w:lang w:val="en-US"/>
              </w:rPr>
            </w:pPr>
            <w:ins w:id="96" w:author="Soghomonian, Manook, Vodafone Group" w:date="2020-09-30T10:27:00Z">
              <w:r>
                <w:rPr>
                  <w:lang w:val="en-US"/>
                </w:rPr>
                <w:lastRenderedPageBreak/>
                <w:t>Vodafone</w:t>
              </w:r>
            </w:ins>
          </w:p>
        </w:tc>
        <w:tc>
          <w:tcPr>
            <w:tcW w:w="3828" w:type="dxa"/>
          </w:tcPr>
          <w:p w14:paraId="46BE7F84" w14:textId="77777777" w:rsidR="00D94CC0" w:rsidRDefault="00D94CC0" w:rsidP="00D94CC0">
            <w:pPr>
              <w:rPr>
                <w:ins w:id="97" w:author="Soghomonian, Manook, Vodafone Group" w:date="2020-09-30T10:27:00Z"/>
                <w:lang w:val="en-US"/>
              </w:rPr>
            </w:pPr>
            <w:ins w:id="98" w:author="Soghomonian, Manook, Vodafone Group" w:date="2020-09-30T10:27:00Z">
              <w:r>
                <w:rPr>
                  <w:lang w:val="en-US"/>
                </w:rPr>
                <w:t>We believe that this approach is feasible and has no impact on RAN implementation.</w:t>
              </w:r>
            </w:ins>
          </w:p>
          <w:p w14:paraId="43DF2D50" w14:textId="152ED248" w:rsidR="00D94CC0" w:rsidRDefault="00D94CC0" w:rsidP="00D94CC0">
            <w:pPr>
              <w:rPr>
                <w:ins w:id="99" w:author="Soghomonian, Manook, Vodafone Group" w:date="2020-09-30T10:26:00Z"/>
                <w:lang w:val="en-US"/>
              </w:rPr>
            </w:pPr>
            <w:ins w:id="100" w:author="Soghomonian, Manook, Vodafone Group" w:date="2020-09-30T10:27:00Z">
              <w:r>
                <w:rPr>
                  <w:lang w:val="en-US"/>
                </w:rPr>
                <w:t>Further reasoning and analysis of potential offset values is provided in R2-2006540.</w:t>
              </w:r>
            </w:ins>
          </w:p>
        </w:tc>
        <w:tc>
          <w:tcPr>
            <w:tcW w:w="4107" w:type="dxa"/>
          </w:tcPr>
          <w:p w14:paraId="63DA2051" w14:textId="4045DA24" w:rsidR="00D94CC0" w:rsidRDefault="00D94CC0" w:rsidP="00D94CC0">
            <w:pPr>
              <w:rPr>
                <w:ins w:id="101" w:author="Soghomonian, Manook, Vodafone Group" w:date="2020-09-30T10:26:00Z"/>
                <w:lang w:val="en-US"/>
              </w:rPr>
            </w:pPr>
            <w:ins w:id="102" w:author="Soghomonian, Manook, Vodafone Group" w:date="2020-09-30T10:27:00Z">
              <w:r>
                <w:rPr>
                  <w:lang w:val="en-US"/>
                </w:rPr>
                <w:t>The analysis of offset values in R2-2006540 shows that this method can be effective.</w:t>
              </w:r>
            </w:ins>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af4"/>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596FA8FA" w:rsidR="00F258B5" w:rsidRPr="007D6CEF" w:rsidRDefault="007D6CEF" w:rsidP="004763AB">
            <w:pPr>
              <w:rPr>
                <w:rFonts w:eastAsia="宋体"/>
                <w:lang w:val="en-US" w:eastAsia="zh-CN"/>
                <w:rPrChange w:id="103" w:author="Windows User" w:date="2020-09-27T16:46:00Z">
                  <w:rPr>
                    <w:lang w:val="en-US"/>
                  </w:rPr>
                </w:rPrChange>
              </w:rPr>
            </w:pPr>
            <w:ins w:id="104" w:author="Windows User" w:date="2020-09-27T16:46:00Z">
              <w:r>
                <w:rPr>
                  <w:rFonts w:eastAsia="宋体" w:hint="eastAsia"/>
                  <w:lang w:val="en-US" w:eastAsia="zh-CN"/>
                </w:rPr>
                <w:t>O</w:t>
              </w:r>
              <w:r>
                <w:rPr>
                  <w:rFonts w:eastAsia="宋体"/>
                  <w:lang w:val="en-US" w:eastAsia="zh-CN"/>
                </w:rPr>
                <w:t>PPO</w:t>
              </w:r>
            </w:ins>
          </w:p>
        </w:tc>
        <w:tc>
          <w:tcPr>
            <w:tcW w:w="3828" w:type="dxa"/>
          </w:tcPr>
          <w:p w14:paraId="43A677E0" w14:textId="68C6CDE9" w:rsidR="00F258B5" w:rsidRPr="007D6CEF" w:rsidRDefault="00E2007B" w:rsidP="004763AB">
            <w:pPr>
              <w:rPr>
                <w:rFonts w:eastAsia="宋体"/>
                <w:lang w:val="en-US" w:eastAsia="zh-CN"/>
                <w:rPrChange w:id="105" w:author="Windows User" w:date="2020-09-27T16:46:00Z">
                  <w:rPr>
                    <w:lang w:val="en-US"/>
                  </w:rPr>
                </w:rPrChange>
              </w:rPr>
            </w:pPr>
            <w:ins w:id="106" w:author="Windows User" w:date="2020-09-28T09:22:00Z">
              <w:r>
                <w:rPr>
                  <w:rFonts w:eastAsia="宋体"/>
                  <w:lang w:val="en-US" w:eastAsia="zh-CN"/>
                </w:rPr>
                <w:t>No</w:t>
              </w:r>
            </w:ins>
            <w:ins w:id="107" w:author="Windows User" w:date="2020-09-28T09:23:00Z">
              <w:r>
                <w:rPr>
                  <w:rFonts w:eastAsia="宋体"/>
                  <w:lang w:val="en-US" w:eastAsia="zh-CN"/>
                </w:rPr>
                <w:t>t necessary</w:t>
              </w:r>
            </w:ins>
            <w:ins w:id="108" w:author="Windows User" w:date="2020-09-27T16:46:00Z">
              <w:r w:rsidR="007D6CEF">
                <w:rPr>
                  <w:rFonts w:eastAsia="宋体"/>
                  <w:lang w:val="en-US" w:eastAsia="zh-CN"/>
                </w:rPr>
                <w:t>.</w:t>
              </w:r>
            </w:ins>
          </w:p>
        </w:tc>
        <w:tc>
          <w:tcPr>
            <w:tcW w:w="4107" w:type="dxa"/>
          </w:tcPr>
          <w:p w14:paraId="007373A9" w14:textId="77777777" w:rsidR="00F258B5" w:rsidRDefault="00E2007B" w:rsidP="004763AB">
            <w:pPr>
              <w:rPr>
                <w:ins w:id="109" w:author="Windows User" w:date="2020-09-28T09:25:00Z"/>
                <w:rFonts w:eastAsia="宋体"/>
                <w:lang w:val="en-US" w:eastAsia="zh-CN"/>
              </w:rPr>
            </w:pPr>
            <w:ins w:id="110" w:author="Windows User" w:date="2020-09-28T09:23:00Z">
              <w:r>
                <w:rPr>
                  <w:rFonts w:eastAsia="宋体"/>
                  <w:lang w:val="en-US" w:eastAsia="zh-CN"/>
                </w:rPr>
                <w:t xml:space="preserve">We think the network will </w:t>
              </w:r>
            </w:ins>
            <w:ins w:id="111" w:author="Windows User" w:date="2020-09-28T09:24:00Z">
              <w:r>
                <w:rPr>
                  <w:rFonts w:eastAsia="宋体"/>
                  <w:lang w:val="en-US" w:eastAsia="zh-CN"/>
                </w:rPr>
                <w:t>ensure the new configuration will so</w:t>
              </w:r>
            </w:ins>
            <w:ins w:id="112" w:author="Windows User" w:date="2020-09-28T09:25:00Z">
              <w:r>
                <w:rPr>
                  <w:rFonts w:eastAsia="宋体"/>
                  <w:lang w:val="en-US" w:eastAsia="zh-CN"/>
                </w:rPr>
                <w:t>lve the paging collision issue.</w:t>
              </w:r>
            </w:ins>
          </w:p>
          <w:p w14:paraId="6451A84F" w14:textId="17A415E2" w:rsidR="00E2007B" w:rsidRPr="00E2007B" w:rsidRDefault="00E2007B" w:rsidP="004763AB">
            <w:pPr>
              <w:rPr>
                <w:rFonts w:eastAsia="宋体"/>
                <w:lang w:val="en-US" w:eastAsia="zh-CN"/>
                <w:rPrChange w:id="113" w:author="Windows User" w:date="2020-09-28T09:23:00Z">
                  <w:rPr>
                    <w:lang w:val="en-US"/>
                  </w:rPr>
                </w:rPrChange>
              </w:rPr>
            </w:pPr>
            <w:ins w:id="114" w:author="Windows User" w:date="2020-09-28T09:25:00Z">
              <w:r>
                <w:rPr>
                  <w:rFonts w:eastAsia="宋体"/>
                  <w:lang w:val="en-US" w:eastAsia="zh-CN"/>
                </w:rPr>
                <w:t>Furthermore, we also think the paging collision is a low possibility issue.</w:t>
              </w:r>
            </w:ins>
          </w:p>
        </w:tc>
      </w:tr>
      <w:tr w:rsidR="00F258B5" w14:paraId="0E948B4E" w14:textId="77777777" w:rsidTr="004763AB">
        <w:tc>
          <w:tcPr>
            <w:tcW w:w="1696" w:type="dxa"/>
          </w:tcPr>
          <w:p w14:paraId="07633E00" w14:textId="22FCA326" w:rsidR="00F258B5" w:rsidRDefault="009F0148" w:rsidP="004763AB">
            <w:pPr>
              <w:rPr>
                <w:lang w:val="en-US"/>
              </w:rPr>
            </w:pPr>
            <w:ins w:id="115" w:author="LenovoMM_User" w:date="2020-09-28T11:25:00Z">
              <w:r w:rsidRPr="009F0148">
                <w:rPr>
                  <w:lang w:val="en-US"/>
                </w:rPr>
                <w:t>Lenovo</w:t>
              </w:r>
              <w:r>
                <w:rPr>
                  <w:lang w:val="en-US"/>
                </w:rPr>
                <w:t xml:space="preserve">, </w:t>
              </w:r>
              <w:proofErr w:type="spellStart"/>
              <w:r>
                <w:rPr>
                  <w:lang w:val="en-US"/>
                </w:rPr>
                <w:t>MotM</w:t>
              </w:r>
            </w:ins>
            <w:proofErr w:type="spellEnd"/>
          </w:p>
        </w:tc>
        <w:tc>
          <w:tcPr>
            <w:tcW w:w="3828" w:type="dxa"/>
          </w:tcPr>
          <w:p w14:paraId="054E385B" w14:textId="60956166" w:rsidR="00F258B5" w:rsidRDefault="009F0148" w:rsidP="004763AB">
            <w:pPr>
              <w:rPr>
                <w:lang w:val="en-US"/>
              </w:rPr>
            </w:pPr>
            <w:ins w:id="116" w:author="LenovoMM_User" w:date="2020-09-28T11:25:00Z">
              <w:r>
                <w:rPr>
                  <w:lang w:val="en-US"/>
                </w:rPr>
                <w:t>Maybe</w:t>
              </w:r>
            </w:ins>
          </w:p>
        </w:tc>
        <w:tc>
          <w:tcPr>
            <w:tcW w:w="4107" w:type="dxa"/>
          </w:tcPr>
          <w:p w14:paraId="0EB8F4B1" w14:textId="77777777" w:rsidR="00F258B5" w:rsidRDefault="009F0148" w:rsidP="004763AB">
            <w:pPr>
              <w:rPr>
                <w:ins w:id="117" w:author="LenovoMM_User" w:date="2020-09-28T11:34:00Z"/>
                <w:lang w:val="en-US"/>
              </w:rPr>
            </w:pPr>
            <w:ins w:id="118" w:author="LenovoMM_User" w:date="2020-09-28T11:25:00Z">
              <w:r>
                <w:rPr>
                  <w:lang w:val="en-US"/>
                </w:rPr>
                <w:t>Again, when and how’s this done – what’s the full solution</w:t>
              </w:r>
            </w:ins>
            <w:ins w:id="119" w:author="LenovoMM_User" w:date="2020-09-28T11:26:00Z">
              <w:r>
                <w:rPr>
                  <w:lang w:val="en-US"/>
                </w:rPr>
                <w:t>?</w:t>
              </w:r>
            </w:ins>
          </w:p>
          <w:p w14:paraId="24D4B0EF" w14:textId="6213869F" w:rsidR="009F0148" w:rsidRDefault="00326B52" w:rsidP="004763AB">
            <w:pPr>
              <w:rPr>
                <w:lang w:val="en-US"/>
              </w:rPr>
            </w:pPr>
            <w:ins w:id="120" w:author="LenovoMM_User" w:date="2020-09-28T11:40:00Z">
              <w:r>
                <w:rPr>
                  <w:lang w:val="en-US"/>
                </w:rPr>
                <w:t>I</w:t>
              </w:r>
            </w:ins>
            <w:ins w:id="121" w:author="LenovoMM_User" w:date="2020-09-28T11:34:00Z">
              <w:r w:rsidR="009F0148">
                <w:rPr>
                  <w:lang w:val="en-US"/>
                </w:rPr>
                <w:t xml:space="preserve">s </w:t>
              </w:r>
            </w:ins>
            <w:ins w:id="122" w:author="LenovoMM_User" w:date="2020-09-28T11:43:00Z">
              <w:r w:rsidR="00884447">
                <w:rPr>
                  <w:lang w:val="en-US"/>
                </w:rPr>
                <w:t xml:space="preserve">it </w:t>
              </w:r>
            </w:ins>
            <w:ins w:id="123" w:author="LenovoMM_User" w:date="2020-09-28T11:34:00Z">
              <w:r w:rsidR="009F0148">
                <w:rPr>
                  <w:lang w:val="en-US"/>
                </w:rPr>
                <w:t xml:space="preserve">about adding a pre-agreed/ configured offset on the </w:t>
              </w:r>
              <w:r>
                <w:rPr>
                  <w:lang w:val="en-US"/>
                </w:rPr>
                <w:t xml:space="preserve">PF/ PO </w:t>
              </w:r>
            </w:ins>
            <w:ins w:id="124" w:author="LenovoMM_User" w:date="2020-09-28T11:35:00Z">
              <w:r>
                <w:rPr>
                  <w:lang w:val="en-US"/>
                </w:rPr>
                <w:t>calculated as in legacy</w:t>
              </w:r>
            </w:ins>
            <w:ins w:id="125" w:author="LenovoMM_User" w:date="2020-09-28T11:43:00Z">
              <w:r w:rsidR="00884447">
                <w:rPr>
                  <w:lang w:val="en-US"/>
                </w:rPr>
                <w:t>?</w:t>
              </w:r>
            </w:ins>
            <w:ins w:id="126" w:author="LenovoMM_User" w:date="2020-09-28T11:35:00Z">
              <w:r>
                <w:rPr>
                  <w:lang w:val="en-US"/>
                </w:rPr>
                <w:t xml:space="preserve"> </w:t>
              </w:r>
            </w:ins>
            <w:ins w:id="127" w:author="LenovoMM_User" w:date="2020-09-28T11:36:00Z">
              <w:r>
                <w:rPr>
                  <w:lang w:val="en-US"/>
                </w:rPr>
                <w:t>UE decid</w:t>
              </w:r>
            </w:ins>
            <w:ins w:id="128" w:author="LenovoMM_User" w:date="2020-09-28T11:43:00Z">
              <w:r w:rsidR="00884447">
                <w:rPr>
                  <w:lang w:val="en-US"/>
                </w:rPr>
                <w:t xml:space="preserve">es </w:t>
              </w:r>
            </w:ins>
            <w:ins w:id="129" w:author="LenovoMM_User" w:date="2020-09-28T11:36:00Z">
              <w:r>
                <w:rPr>
                  <w:lang w:val="en-US"/>
                </w:rPr>
                <w:t xml:space="preserve">on which USIM it needs assistance and </w:t>
              </w:r>
            </w:ins>
            <w:ins w:id="130" w:author="LenovoMM_User" w:date="2020-09-28T11:45:00Z">
              <w:r w:rsidR="00DC68B7">
                <w:rPr>
                  <w:lang w:val="en-US"/>
                </w:rPr>
                <w:t xml:space="preserve">requests network’s assistance </w:t>
              </w:r>
            </w:ins>
            <w:ins w:id="131" w:author="LenovoMM_User" w:date="2020-09-28T11:36:00Z">
              <w:r>
                <w:rPr>
                  <w:lang w:val="en-US"/>
                </w:rPr>
                <w:t>upon discovering collision (recei</w:t>
              </w:r>
            </w:ins>
            <w:ins w:id="132" w:author="LenovoMM_User" w:date="2020-09-28T11:37:00Z">
              <w:r>
                <w:rPr>
                  <w:lang w:val="en-US"/>
                </w:rPr>
                <w:t xml:space="preserve">ving a GUTI upon </w:t>
              </w:r>
            </w:ins>
            <w:ins w:id="133" w:author="LenovoMM_User" w:date="2020-09-28T11:36:00Z">
              <w:r>
                <w:rPr>
                  <w:lang w:val="en-US"/>
                </w:rPr>
                <w:t>Registration</w:t>
              </w:r>
            </w:ins>
            <w:ins w:id="134" w:author="LenovoMM_User" w:date="2020-09-28T11:37:00Z">
              <w:r>
                <w:rPr>
                  <w:lang w:val="en-US"/>
                </w:rPr>
                <w:t>)</w:t>
              </w:r>
            </w:ins>
            <w:ins w:id="135" w:author="LenovoMM_User" w:date="2020-09-28T11:45:00Z">
              <w:r w:rsidR="00DC68B7">
                <w:rPr>
                  <w:lang w:val="en-US"/>
                </w:rPr>
                <w:t>.</w:t>
              </w:r>
            </w:ins>
          </w:p>
        </w:tc>
      </w:tr>
      <w:tr w:rsidR="00D94CC0" w14:paraId="33F1377C" w14:textId="77777777" w:rsidTr="004763AB">
        <w:trPr>
          <w:ins w:id="136" w:author="Soghomonian, Manook, Vodafone Group" w:date="2020-09-30T10:27:00Z"/>
        </w:trPr>
        <w:tc>
          <w:tcPr>
            <w:tcW w:w="1696" w:type="dxa"/>
          </w:tcPr>
          <w:p w14:paraId="070E441A" w14:textId="5EDB164D" w:rsidR="00D94CC0" w:rsidRPr="009F0148" w:rsidRDefault="00D94CC0" w:rsidP="00D94CC0">
            <w:pPr>
              <w:rPr>
                <w:ins w:id="137" w:author="Soghomonian, Manook, Vodafone Group" w:date="2020-09-30T10:27:00Z"/>
                <w:lang w:val="en-US"/>
              </w:rPr>
            </w:pPr>
            <w:ins w:id="138" w:author="Soghomonian, Manook, Vodafone Group" w:date="2020-09-30T10:27:00Z">
              <w:r>
                <w:rPr>
                  <w:lang w:val="en-US"/>
                </w:rPr>
                <w:t>Vodafone</w:t>
              </w:r>
            </w:ins>
          </w:p>
        </w:tc>
        <w:tc>
          <w:tcPr>
            <w:tcW w:w="3828" w:type="dxa"/>
          </w:tcPr>
          <w:p w14:paraId="49574C06" w14:textId="15F371A0" w:rsidR="00D94CC0" w:rsidRDefault="00D94CC0" w:rsidP="00D94CC0">
            <w:pPr>
              <w:rPr>
                <w:ins w:id="139" w:author="Soghomonian, Manook, Vodafone Group" w:date="2020-09-30T10:27:00Z"/>
                <w:lang w:val="en-US"/>
              </w:rPr>
            </w:pPr>
            <w:ins w:id="140" w:author="Soghomonian, Manook, Vodafone Group" w:date="2020-09-30T10:27:00Z">
              <w:r>
                <w:rPr>
                  <w:lang w:val="en-US"/>
                </w:rPr>
                <w:t>Making “paging collision” an extra trigger for a non-periodic registration update is feasible.</w:t>
              </w:r>
            </w:ins>
          </w:p>
        </w:tc>
        <w:tc>
          <w:tcPr>
            <w:tcW w:w="4107" w:type="dxa"/>
          </w:tcPr>
          <w:p w14:paraId="350C4CF6" w14:textId="375ABEF3" w:rsidR="00D94CC0" w:rsidRDefault="00D94CC0" w:rsidP="00D94CC0">
            <w:pPr>
              <w:rPr>
                <w:ins w:id="141" w:author="Soghomonian, Manook, Vodafone Group" w:date="2020-09-30T10:27:00Z"/>
                <w:lang w:val="en-US"/>
              </w:rPr>
            </w:pPr>
            <w:ins w:id="142" w:author="Soghomonian, Manook, Vodafone Group" w:date="2020-09-30T10:27:00Z">
              <w:r>
                <w:rPr>
                  <w:lang w:val="en-US"/>
                </w:rPr>
                <w:t>Solution not reviewed yet.</w:t>
              </w:r>
            </w:ins>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af4"/>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6737F04A" w:rsidR="00F258B5" w:rsidRPr="007D6CEF" w:rsidRDefault="007D6CEF" w:rsidP="004763AB">
            <w:pPr>
              <w:rPr>
                <w:rFonts w:eastAsia="宋体"/>
                <w:lang w:val="en-US" w:eastAsia="zh-CN"/>
                <w:rPrChange w:id="143" w:author="Windows User" w:date="2020-09-27T16:47:00Z">
                  <w:rPr>
                    <w:lang w:val="en-US"/>
                  </w:rPr>
                </w:rPrChange>
              </w:rPr>
            </w:pPr>
            <w:ins w:id="144" w:author="Windows User" w:date="2020-09-27T16:47:00Z">
              <w:r>
                <w:rPr>
                  <w:rFonts w:eastAsia="宋体" w:hint="eastAsia"/>
                  <w:lang w:val="en-US" w:eastAsia="zh-CN"/>
                </w:rPr>
                <w:t>O</w:t>
              </w:r>
              <w:r>
                <w:rPr>
                  <w:rFonts w:eastAsia="宋体"/>
                  <w:lang w:val="en-US" w:eastAsia="zh-CN"/>
                </w:rPr>
                <w:t>PPO</w:t>
              </w:r>
            </w:ins>
          </w:p>
        </w:tc>
        <w:tc>
          <w:tcPr>
            <w:tcW w:w="3828" w:type="dxa"/>
          </w:tcPr>
          <w:p w14:paraId="477DD6EE" w14:textId="77777777" w:rsidR="00F258B5" w:rsidRDefault="007D6CEF" w:rsidP="004763AB">
            <w:pPr>
              <w:rPr>
                <w:ins w:id="145" w:author="Windows User" w:date="2020-09-28T09:26:00Z"/>
                <w:rFonts w:eastAsia="宋体"/>
                <w:lang w:val="en-US" w:eastAsia="zh-CN"/>
              </w:rPr>
            </w:pPr>
            <w:ins w:id="146" w:author="Windows User" w:date="2020-09-27T16:47:00Z">
              <w:r>
                <w:rPr>
                  <w:rFonts w:eastAsia="宋体"/>
                  <w:lang w:val="en-US" w:eastAsia="zh-CN"/>
                </w:rPr>
                <w:t>Yes</w:t>
              </w:r>
            </w:ins>
          </w:p>
          <w:p w14:paraId="645068BD" w14:textId="77777777" w:rsidR="00E2007B" w:rsidRDefault="00E2007B" w:rsidP="004763AB">
            <w:pPr>
              <w:rPr>
                <w:ins w:id="147" w:author="Windows User" w:date="2020-09-28T09:27:00Z"/>
                <w:rFonts w:eastAsia="宋体"/>
                <w:lang w:val="en-US" w:eastAsia="zh-CN"/>
              </w:rPr>
            </w:pPr>
            <w:ins w:id="148" w:author="Windows User" w:date="2020-09-28T09:27:00Z">
              <w:r>
                <w:rPr>
                  <w:rFonts w:eastAsia="宋体"/>
                  <w:lang w:val="en-US" w:eastAsia="zh-CN"/>
                </w:rPr>
                <w:t>It is already supported in R16 NR-U.</w:t>
              </w:r>
            </w:ins>
          </w:p>
          <w:p w14:paraId="418BCDE2" w14:textId="711B7E3F" w:rsidR="00E2007B" w:rsidRPr="007D6CEF" w:rsidRDefault="00E2007B" w:rsidP="004763AB">
            <w:pPr>
              <w:rPr>
                <w:rFonts w:eastAsia="宋体"/>
                <w:lang w:val="en-US" w:eastAsia="zh-CN"/>
                <w:rPrChange w:id="149" w:author="Windows User" w:date="2020-09-27T16:47:00Z">
                  <w:rPr>
                    <w:lang w:val="en-US"/>
                  </w:rPr>
                </w:rPrChange>
              </w:rPr>
            </w:pPr>
            <w:ins w:id="150" w:author="Windows User" w:date="2020-09-28T09:27:00Z">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ins>
          </w:p>
        </w:tc>
        <w:tc>
          <w:tcPr>
            <w:tcW w:w="4107" w:type="dxa"/>
          </w:tcPr>
          <w:p w14:paraId="2B661EE2" w14:textId="0CE8313B" w:rsidR="00F258B5" w:rsidRPr="007D6CEF" w:rsidRDefault="007D6CEF" w:rsidP="004763AB">
            <w:pPr>
              <w:rPr>
                <w:rFonts w:eastAsia="宋体"/>
                <w:lang w:val="en-US" w:eastAsia="zh-CN"/>
                <w:rPrChange w:id="151" w:author="Windows User" w:date="2020-09-27T16:47:00Z">
                  <w:rPr>
                    <w:lang w:val="en-US"/>
                  </w:rPr>
                </w:rPrChange>
              </w:rPr>
            </w:pPr>
            <w:ins w:id="152" w:author="Windows User" w:date="2020-09-27T16:47:00Z">
              <w:r>
                <w:rPr>
                  <w:rFonts w:eastAsia="宋体"/>
                  <w:lang w:val="en-US" w:eastAsia="zh-CN"/>
                </w:rPr>
                <w:t>Yes</w:t>
              </w:r>
            </w:ins>
          </w:p>
        </w:tc>
      </w:tr>
      <w:tr w:rsidR="009F0148" w14:paraId="637143AA" w14:textId="77777777" w:rsidTr="004763AB">
        <w:tc>
          <w:tcPr>
            <w:tcW w:w="1696" w:type="dxa"/>
          </w:tcPr>
          <w:p w14:paraId="43B83772" w14:textId="3AE41580" w:rsidR="009F0148" w:rsidRDefault="009F0148" w:rsidP="009F0148">
            <w:pPr>
              <w:rPr>
                <w:lang w:val="en-US"/>
              </w:rPr>
            </w:pPr>
            <w:ins w:id="153" w:author="LenovoMM_User" w:date="2020-09-28T11:26:00Z">
              <w:r w:rsidRPr="009F0148">
                <w:rPr>
                  <w:lang w:val="en-US"/>
                </w:rPr>
                <w:t>Lenovo</w:t>
              </w:r>
              <w:r>
                <w:rPr>
                  <w:lang w:val="en-US"/>
                </w:rPr>
                <w:t xml:space="preserve">, </w:t>
              </w:r>
              <w:proofErr w:type="spellStart"/>
              <w:r>
                <w:rPr>
                  <w:lang w:val="en-US"/>
                </w:rPr>
                <w:t>MotM</w:t>
              </w:r>
            </w:ins>
            <w:proofErr w:type="spellEnd"/>
          </w:p>
        </w:tc>
        <w:tc>
          <w:tcPr>
            <w:tcW w:w="3828" w:type="dxa"/>
          </w:tcPr>
          <w:p w14:paraId="0D33F772" w14:textId="1671B3A9" w:rsidR="009F0148" w:rsidRDefault="009F0148" w:rsidP="009F0148">
            <w:pPr>
              <w:rPr>
                <w:lang w:val="en-US"/>
              </w:rPr>
            </w:pPr>
            <w:ins w:id="154" w:author="LenovoMM_User" w:date="2020-09-28T11:26:00Z">
              <w:r>
                <w:rPr>
                  <w:lang w:val="en-US"/>
                </w:rPr>
                <w:t>Maybe</w:t>
              </w:r>
            </w:ins>
          </w:p>
        </w:tc>
        <w:tc>
          <w:tcPr>
            <w:tcW w:w="4107" w:type="dxa"/>
          </w:tcPr>
          <w:p w14:paraId="1456FD3F" w14:textId="078EA3C3" w:rsidR="009F0148" w:rsidRDefault="009F0148" w:rsidP="009F0148">
            <w:pPr>
              <w:rPr>
                <w:ins w:id="155" w:author="LenovoMM_User" w:date="2020-09-28T11:31:00Z"/>
                <w:lang w:val="en-US"/>
              </w:rPr>
            </w:pPr>
            <w:ins w:id="156" w:author="LenovoMM_User" w:date="2020-09-28T11:26:00Z">
              <w:r>
                <w:rPr>
                  <w:lang w:val="en-US"/>
                </w:rPr>
                <w:t>Uncertain</w:t>
              </w:r>
            </w:ins>
            <w:ins w:id="157" w:author="LenovoMM_User" w:date="2020-09-28T11:32:00Z">
              <w:r>
                <w:rPr>
                  <w:lang w:val="en-US"/>
                </w:rPr>
                <w:t xml:space="preserve"> about “consecutive”: </w:t>
              </w:r>
            </w:ins>
            <w:ins w:id="158" w:author="LenovoMM_User" w:date="2020-09-28T11:26:00Z">
              <w:r>
                <w:rPr>
                  <w:lang w:val="en-US"/>
                </w:rPr>
                <w:t xml:space="preserve">It depends on </w:t>
              </w:r>
            </w:ins>
            <w:ins w:id="159" w:author="LenovoMM_User" w:date="2020-09-28T11:27:00Z">
              <w:r>
                <w:rPr>
                  <w:lang w:val="en-US"/>
                </w:rPr>
                <w:t xml:space="preserve">UE’s radio situation in two different radios, willingness of the operator to expend </w:t>
              </w:r>
            </w:ins>
            <w:ins w:id="160"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w:t>
              </w:r>
              <w:r>
                <w:rPr>
                  <w:lang w:val="en-US"/>
                </w:rPr>
                <w:lastRenderedPageBreak/>
                <w:t xml:space="preserve">higher repeated paging can be very costly, switching time for the Rx etc. A more </w:t>
              </w:r>
            </w:ins>
            <w:ins w:id="161" w:author="LenovoMM_User" w:date="2020-09-28T11:29:00Z">
              <w:r>
                <w:rPr>
                  <w:lang w:val="en-US"/>
                </w:rPr>
                <w:t>static and away POs (i.e. not just extended) in two systems can be more reliable.</w:t>
              </w:r>
            </w:ins>
            <w:ins w:id="162" w:author="LenovoMM_User" w:date="2020-09-28T11:30:00Z">
              <w:r>
                <w:rPr>
                  <w:lang w:val="en-US"/>
                </w:rPr>
                <w:t xml:space="preserve"> </w:t>
              </w:r>
            </w:ins>
          </w:p>
          <w:p w14:paraId="1DA87A87" w14:textId="63EC5831" w:rsidR="009F0148" w:rsidRDefault="009F0148" w:rsidP="009F0148">
            <w:pPr>
              <w:rPr>
                <w:lang w:val="en-US"/>
              </w:rPr>
            </w:pPr>
            <w:ins w:id="163" w:author="LenovoMM_User" w:date="2020-09-28T11:30:00Z">
              <w:r>
                <w:rPr>
                  <w:lang w:val="en-US"/>
                </w:rPr>
                <w:t>From that perspective, not CONSECUTIVE POs but rather POs shifted by an offset could be foolproof, allowing the UE to finish in the first system, retun</w:t>
              </w:r>
            </w:ins>
            <w:ins w:id="164" w:author="LenovoMM_User" w:date="2020-09-28T11:45:00Z">
              <w:r w:rsidR="00DC68B7">
                <w:rPr>
                  <w:lang w:val="en-US"/>
                </w:rPr>
                <w:t>e</w:t>
              </w:r>
            </w:ins>
            <w:ins w:id="165" w:author="LenovoMM_User" w:date="2020-09-28T11:30:00Z">
              <w:r>
                <w:rPr>
                  <w:lang w:val="en-US"/>
                </w:rPr>
                <w:t xml:space="preserve"> a</w:t>
              </w:r>
            </w:ins>
            <w:ins w:id="166" w:author="LenovoMM_User" w:date="2020-09-28T11:31:00Z">
              <w:r>
                <w:rPr>
                  <w:lang w:val="en-US"/>
                </w:rPr>
                <w:t xml:space="preserve">nd </w:t>
              </w:r>
            </w:ins>
            <w:ins w:id="167" w:author="LenovoMM_User" w:date="2020-09-28T11:46:00Z">
              <w:r w:rsidR="00DC68B7">
                <w:rPr>
                  <w:lang w:val="en-US"/>
                </w:rPr>
                <w:t xml:space="preserve">still have </w:t>
              </w:r>
            </w:ins>
            <w:proofErr w:type="gramStart"/>
            <w:ins w:id="168" w:author="LenovoMM_User" w:date="2020-09-28T11:31:00Z">
              <w:r>
                <w:rPr>
                  <w:lang w:val="en-US"/>
                </w:rPr>
                <w:t>sufficient</w:t>
              </w:r>
              <w:proofErr w:type="gramEnd"/>
              <w:r>
                <w:rPr>
                  <w:lang w:val="en-US"/>
                </w:rPr>
                <w:t xml:space="preserve"> opportunities in receiving Paging in the second system</w:t>
              </w:r>
            </w:ins>
            <w:ins w:id="169" w:author="LenovoMM_User" w:date="2020-09-28T11:32:00Z">
              <w:r>
                <w:rPr>
                  <w:lang w:val="en-US"/>
                </w:rPr>
                <w:t>.</w:t>
              </w:r>
            </w:ins>
          </w:p>
        </w:tc>
      </w:tr>
      <w:tr w:rsidR="00D94CC0" w14:paraId="631CCFFB" w14:textId="77777777" w:rsidTr="004763AB">
        <w:trPr>
          <w:ins w:id="170" w:author="Soghomonian, Manook, Vodafone Group" w:date="2020-09-30T10:27:00Z"/>
        </w:trPr>
        <w:tc>
          <w:tcPr>
            <w:tcW w:w="1696" w:type="dxa"/>
          </w:tcPr>
          <w:p w14:paraId="632B67F9" w14:textId="1172BE55" w:rsidR="00D94CC0" w:rsidRPr="009F0148" w:rsidRDefault="00D94CC0" w:rsidP="00D94CC0">
            <w:pPr>
              <w:rPr>
                <w:ins w:id="171" w:author="Soghomonian, Manook, Vodafone Group" w:date="2020-09-30T10:27:00Z"/>
                <w:lang w:val="en-US"/>
              </w:rPr>
            </w:pPr>
            <w:ins w:id="172" w:author="Soghomonian, Manook, Vodafone Group" w:date="2020-09-30T10:28:00Z">
              <w:r>
                <w:rPr>
                  <w:lang w:val="en-US"/>
                </w:rPr>
                <w:lastRenderedPageBreak/>
                <w:t>Vodafone</w:t>
              </w:r>
            </w:ins>
          </w:p>
        </w:tc>
        <w:tc>
          <w:tcPr>
            <w:tcW w:w="3828" w:type="dxa"/>
          </w:tcPr>
          <w:p w14:paraId="79FC7C0C" w14:textId="77777777" w:rsidR="00D94CC0" w:rsidRDefault="00D94CC0" w:rsidP="00D94CC0">
            <w:pPr>
              <w:rPr>
                <w:ins w:id="173" w:author="Soghomonian, Manook, Vodafone Group" w:date="2020-09-30T10:28:00Z"/>
                <w:lang w:val="en-US"/>
              </w:rPr>
            </w:pPr>
            <w:ins w:id="174" w:author="Soghomonian, Manook, Vodafone Group" w:date="2020-09-30T10:28:00Z">
              <w:r>
                <w:rPr>
                  <w:lang w:val="en-US"/>
                </w:rPr>
                <w:t>This is NOT a feasible solution.</w:t>
              </w:r>
            </w:ins>
          </w:p>
          <w:p w14:paraId="662FC8E6" w14:textId="77777777" w:rsidR="00D94CC0" w:rsidRDefault="00D94CC0" w:rsidP="00D94CC0">
            <w:pPr>
              <w:rPr>
                <w:ins w:id="175" w:author="Soghomonian, Manook, Vodafone Group" w:date="2020-09-30T10:28:00Z"/>
                <w:lang w:val="en-US"/>
              </w:rPr>
            </w:pPr>
            <w:ins w:id="176" w:author="Soghomonian, Manook, Vodafone Group" w:date="2020-09-30T10:28:00Z">
              <w:r>
                <w:rPr>
                  <w:lang w:val="en-US"/>
                </w:rPr>
                <w:t>Note: In at least EPC, paging repetition is a core network feature not a RAN feature.</w:t>
              </w:r>
            </w:ins>
          </w:p>
          <w:p w14:paraId="523B192A" w14:textId="77777777" w:rsidR="00D94CC0" w:rsidRDefault="00D94CC0" w:rsidP="00D94CC0">
            <w:pPr>
              <w:rPr>
                <w:ins w:id="177" w:author="Soghomonian, Manook, Vodafone Group" w:date="2020-09-30T10:28:00Z"/>
                <w:lang w:val="en-US"/>
              </w:rPr>
            </w:pPr>
            <w:ins w:id="178"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40413288" w14:textId="77777777" w:rsidR="00D94CC0" w:rsidRDefault="00D94CC0" w:rsidP="00D94CC0">
            <w:pPr>
              <w:rPr>
                <w:ins w:id="179" w:author="Soghomonian, Manook, Vodafone Group" w:date="2020-09-30T10:28:00Z"/>
                <w:lang w:val="en-US"/>
              </w:rPr>
            </w:pPr>
            <w:ins w:id="180"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1340B5E5" w14:textId="77777777" w:rsidR="00D94CC0" w:rsidRDefault="00D94CC0" w:rsidP="00D94CC0">
            <w:pPr>
              <w:rPr>
                <w:ins w:id="181" w:author="Soghomonian, Manook, Vodafone Group" w:date="2020-09-30T10:27:00Z"/>
                <w:lang w:val="en-US"/>
              </w:rPr>
            </w:pPr>
          </w:p>
        </w:tc>
        <w:tc>
          <w:tcPr>
            <w:tcW w:w="4107" w:type="dxa"/>
          </w:tcPr>
          <w:p w14:paraId="348EBE07" w14:textId="203C4FD1" w:rsidR="00D94CC0" w:rsidRDefault="00D94CC0" w:rsidP="00D94CC0">
            <w:pPr>
              <w:rPr>
                <w:ins w:id="182" w:author="Soghomonian, Manook, Vodafone Group" w:date="2020-09-30T10:27:00Z"/>
                <w:lang w:val="en-US"/>
              </w:rPr>
            </w:pPr>
            <w:ins w:id="183" w:author="Soghomonian, Manook, Vodafone Group" w:date="2020-09-30T10:28:00Z">
              <w:r>
                <w:rPr>
                  <w:lang w:val="en-US"/>
                </w:rPr>
                <w:t>This is NOT an effective solution.</w:t>
              </w:r>
            </w:ins>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af4"/>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39586F9F" w:rsidR="00F258B5" w:rsidRPr="007D6CEF" w:rsidRDefault="007D6CEF" w:rsidP="004763AB">
            <w:pPr>
              <w:rPr>
                <w:rFonts w:eastAsia="宋体"/>
                <w:lang w:val="en-US" w:eastAsia="zh-CN"/>
                <w:rPrChange w:id="184" w:author="Windows User" w:date="2020-09-27T16:48:00Z">
                  <w:rPr>
                    <w:lang w:val="en-US"/>
                  </w:rPr>
                </w:rPrChange>
              </w:rPr>
            </w:pPr>
            <w:ins w:id="185" w:author="Windows User" w:date="2020-09-27T16:48:00Z">
              <w:r>
                <w:rPr>
                  <w:rFonts w:eastAsia="宋体" w:hint="eastAsia"/>
                  <w:lang w:val="en-US" w:eastAsia="zh-CN"/>
                </w:rPr>
                <w:t>O</w:t>
              </w:r>
              <w:r>
                <w:rPr>
                  <w:rFonts w:eastAsia="宋体"/>
                  <w:lang w:val="en-US" w:eastAsia="zh-CN"/>
                </w:rPr>
                <w:t>PPO</w:t>
              </w:r>
            </w:ins>
          </w:p>
        </w:tc>
        <w:tc>
          <w:tcPr>
            <w:tcW w:w="3828" w:type="dxa"/>
          </w:tcPr>
          <w:p w14:paraId="496E8CE6" w14:textId="1A702401" w:rsidR="00F258B5" w:rsidRPr="007D6CEF" w:rsidRDefault="007D6CEF" w:rsidP="004763AB">
            <w:pPr>
              <w:rPr>
                <w:rFonts w:eastAsia="宋体"/>
                <w:lang w:val="en-US" w:eastAsia="zh-CN"/>
                <w:rPrChange w:id="186" w:author="Windows User" w:date="2020-09-27T16:48:00Z">
                  <w:rPr>
                    <w:lang w:val="en-US"/>
                  </w:rPr>
                </w:rPrChange>
              </w:rPr>
            </w:pPr>
            <w:ins w:id="187" w:author="Windows User" w:date="2020-09-27T16:48:00Z">
              <w:r>
                <w:rPr>
                  <w:rFonts w:eastAsia="宋体"/>
                  <w:lang w:val="en-US" w:eastAsia="zh-CN"/>
                </w:rPr>
                <w:t xml:space="preserve">Yes </w:t>
              </w:r>
            </w:ins>
          </w:p>
        </w:tc>
        <w:tc>
          <w:tcPr>
            <w:tcW w:w="4107" w:type="dxa"/>
          </w:tcPr>
          <w:p w14:paraId="679242C8" w14:textId="77777777" w:rsidR="00F258B5" w:rsidRDefault="007D6CEF" w:rsidP="004763AB">
            <w:pPr>
              <w:rPr>
                <w:ins w:id="188" w:author="Windows User" w:date="2020-09-28T09:28:00Z"/>
                <w:rFonts w:eastAsia="宋体"/>
                <w:lang w:val="en-US" w:eastAsia="zh-CN"/>
              </w:rPr>
            </w:pPr>
            <w:ins w:id="189" w:author="Windows User" w:date="2020-09-27T16:48:00Z">
              <w:r>
                <w:rPr>
                  <w:rFonts w:eastAsia="宋体"/>
                  <w:lang w:val="en-US" w:eastAsia="zh-CN"/>
                </w:rPr>
                <w:t xml:space="preserve">Yes </w:t>
              </w:r>
            </w:ins>
          </w:p>
          <w:p w14:paraId="31202F31" w14:textId="7118E239" w:rsidR="00E2007B" w:rsidRPr="007D6CEF" w:rsidRDefault="00E2007B" w:rsidP="004763AB">
            <w:pPr>
              <w:rPr>
                <w:rFonts w:eastAsia="宋体"/>
                <w:lang w:val="en-US" w:eastAsia="zh-CN"/>
                <w:rPrChange w:id="190" w:author="Windows User" w:date="2020-09-27T16:48:00Z">
                  <w:rPr>
                    <w:lang w:val="en-US"/>
                  </w:rPr>
                </w:rPrChange>
              </w:rPr>
            </w:pPr>
            <w:ins w:id="191" w:author="Windows User" w:date="2020-09-28T09:28:00Z">
              <w:r>
                <w:rPr>
                  <w:rFonts w:eastAsia="宋体"/>
                  <w:lang w:val="en-US" w:eastAsia="zh-CN"/>
                </w:rPr>
                <w:t>we also think the paging collision is a low possibility issue.</w:t>
              </w:r>
            </w:ins>
          </w:p>
        </w:tc>
      </w:tr>
      <w:tr w:rsidR="00F258B5" w14:paraId="42B86D43" w14:textId="77777777" w:rsidTr="004763AB">
        <w:tc>
          <w:tcPr>
            <w:tcW w:w="1696" w:type="dxa"/>
          </w:tcPr>
          <w:p w14:paraId="5790AF8D" w14:textId="58E19A8F" w:rsidR="00F258B5" w:rsidRDefault="00121A90" w:rsidP="004763AB">
            <w:pPr>
              <w:rPr>
                <w:lang w:val="en-US"/>
              </w:rPr>
            </w:pPr>
            <w:ins w:id="192" w:author="LenovoMM_User" w:date="2020-09-28T11:46:00Z">
              <w:r w:rsidRPr="00121A90">
                <w:rPr>
                  <w:lang w:val="en-US"/>
                </w:rPr>
                <w:t>Lenovo</w:t>
              </w:r>
              <w:r>
                <w:rPr>
                  <w:lang w:val="en-US"/>
                </w:rPr>
                <w:t xml:space="preserve">, </w:t>
              </w:r>
              <w:proofErr w:type="spellStart"/>
              <w:r>
                <w:rPr>
                  <w:lang w:val="en-US"/>
                </w:rPr>
                <w:t>MotM</w:t>
              </w:r>
            </w:ins>
            <w:proofErr w:type="spellEnd"/>
          </w:p>
        </w:tc>
        <w:tc>
          <w:tcPr>
            <w:tcW w:w="3828" w:type="dxa"/>
          </w:tcPr>
          <w:p w14:paraId="64AB8B70" w14:textId="54D54015" w:rsidR="00F258B5" w:rsidRPr="007056A7" w:rsidRDefault="007056A7" w:rsidP="007056A7">
            <w:pPr>
              <w:rPr>
                <w:rPrChange w:id="193" w:author="Lenovo_Lianhai" w:date="2020-10-02T21:47:00Z">
                  <w:rPr>
                    <w:lang w:val="en-US"/>
                  </w:rPr>
                </w:rPrChange>
              </w:rPr>
            </w:pPr>
            <w:ins w:id="194" w:author="Lenovo_Lianhai" w:date="2020-10-02T21:47:00Z">
              <w:r>
                <w:rPr>
                  <w:color w:val="1F497D"/>
                </w:rPr>
                <w:t>Effective to reduce the paging collision possibility</w:t>
              </w:r>
            </w:ins>
            <w:ins w:id="195" w:author="Lenovo_Lianhai" w:date="2020-10-02T21:48:00Z">
              <w:r>
                <w:rPr>
                  <w:color w:val="1F497D"/>
                </w:rPr>
                <w:t>/</w:t>
              </w:r>
            </w:ins>
            <w:ins w:id="196" w:author="Lenovo_Lianhai" w:date="2020-10-02T21:47:00Z">
              <w:r>
                <w:rPr>
                  <w:color w:val="1F497D"/>
                </w:rPr>
                <w:t>unfeasible to avoid the paging collision</w:t>
              </w:r>
            </w:ins>
          </w:p>
        </w:tc>
        <w:tc>
          <w:tcPr>
            <w:tcW w:w="4107" w:type="dxa"/>
          </w:tcPr>
          <w:p w14:paraId="755B33D9" w14:textId="7C2F41A0" w:rsidR="001B495A" w:rsidRDefault="00121A90" w:rsidP="001B495A">
            <w:pPr>
              <w:pStyle w:val="a5"/>
              <w:rPr>
                <w:ins w:id="197" w:author="Lenovo_Lianhai" w:date="2020-10-02T18:56:00Z"/>
                <w:lang w:val="en-US" w:eastAsia="zh-CN"/>
              </w:rPr>
            </w:pPr>
            <w:ins w:id="198"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199" w:author="LenovoMM_User" w:date="2020-09-28T11:48:00Z">
              <w:r>
                <w:rPr>
                  <w:lang w:val="en-US"/>
                </w:rPr>
                <w:t xml:space="preserve">ot always sane, even after clear specification. </w:t>
              </w:r>
            </w:ins>
            <w:ins w:id="200" w:author="Lenovo_Lianhai" w:date="2020-10-02T18:56:00Z">
              <w:r w:rsidR="001B495A">
                <w:rPr>
                  <w:lang w:val="en-US"/>
                </w:rPr>
                <w:t xml:space="preserve"> </w:t>
              </w:r>
              <w:r w:rsidR="001B495A">
                <w:rPr>
                  <w:rFonts w:eastAsia="宋体"/>
                  <w:lang w:eastAsia="zh-CN"/>
                </w:rPr>
                <w:t>According to TR2376</w:t>
              </w:r>
            </w:ins>
            <w:ins w:id="201" w:author="Lenovo_Lianhai" w:date="2020-10-02T18:57:00Z">
              <w:r w:rsidR="001B495A">
                <w:rPr>
                  <w:rFonts w:eastAsia="宋体"/>
                  <w:lang w:eastAsia="zh-CN"/>
                </w:rPr>
                <w:t>,</w:t>
              </w:r>
            </w:ins>
            <w:ins w:id="202" w:author="Lenovo_Lianhai" w:date="2020-10-02T18:56:00Z">
              <w:r w:rsidR="001B495A">
                <w:rPr>
                  <w:rFonts w:eastAsia="宋体"/>
                  <w:lang w:eastAsia="zh-CN"/>
                </w:rPr>
                <w:t xml:space="preserve"> UE implementation </w:t>
              </w:r>
            </w:ins>
            <w:ins w:id="203" w:author="Lenovo_Lianhai" w:date="2020-10-02T18:58:00Z">
              <w:r w:rsidR="001B495A">
                <w:rPr>
                  <w:rFonts w:eastAsia="宋体"/>
                  <w:lang w:eastAsia="zh-CN"/>
                </w:rPr>
                <w:t>only</w:t>
              </w:r>
            </w:ins>
            <w:ins w:id="204" w:author="Lenovo_Lianhai" w:date="2020-10-02T18:56:00Z">
              <w:r w:rsidR="001B495A">
                <w:rPr>
                  <w:rFonts w:eastAsia="宋体"/>
                  <w:lang w:eastAsia="zh-CN"/>
                </w:rPr>
                <w:t xml:space="preserve"> </w:t>
              </w:r>
              <w:r w:rsidR="001B495A" w:rsidRPr="006D0120">
                <w:rPr>
                  <w:lang w:val="en-US" w:eastAsia="zh-CN"/>
                </w:rPr>
                <w:t>minimize</w:t>
              </w:r>
            </w:ins>
            <w:ins w:id="205" w:author="Lenovo_Lianhai" w:date="2020-10-02T18:58:00Z">
              <w:r w:rsidR="001B495A">
                <w:rPr>
                  <w:lang w:val="en-US" w:eastAsia="zh-CN"/>
                </w:rPr>
                <w:t>s</w:t>
              </w:r>
            </w:ins>
            <w:ins w:id="206" w:author="Lenovo_Lianhai" w:date="2020-10-02T18:56:00Z">
              <w:r w:rsidR="001B495A" w:rsidRPr="006D0120">
                <w:rPr>
                  <w:lang w:val="en-US" w:eastAsia="zh-CN"/>
                </w:rPr>
                <w:t xml:space="preserve"> the impact</w:t>
              </w:r>
            </w:ins>
            <w:ins w:id="207" w:author="Lenovo_Lianhai" w:date="2020-10-02T18:59:00Z">
              <w:r w:rsidR="001B495A">
                <w:rPr>
                  <w:lang w:val="en-US" w:eastAsia="zh-CN"/>
                </w:rPr>
                <w:t xml:space="preserve"> from the issue</w:t>
              </w:r>
            </w:ins>
            <w:ins w:id="208" w:author="Lenovo_Lianhai" w:date="2020-10-02T18:56:00Z">
              <w:r w:rsidR="001B495A">
                <w:rPr>
                  <w:lang w:val="en-US" w:eastAsia="zh-CN"/>
                </w:rPr>
                <w:t>.</w:t>
              </w:r>
            </w:ins>
            <w:ins w:id="209" w:author="Lenovo_Lianhai" w:date="2020-10-02T18:58:00Z">
              <w:r w:rsidR="001B495A">
                <w:rPr>
                  <w:lang w:val="en-US" w:eastAsia="zh-CN"/>
                </w:rPr>
                <w:t xml:space="preserve"> </w:t>
              </w:r>
              <w:r w:rsidR="001B495A">
                <w:rPr>
                  <w:rFonts w:eastAsia="宋体"/>
                  <w:lang w:eastAsia="zh-CN"/>
                </w:rPr>
                <w:t xml:space="preserve">There is no UE implementation solution to </w:t>
              </w:r>
            </w:ins>
            <w:ins w:id="210" w:author="Lenovo_Lianhai" w:date="2020-10-02T21:48:00Z">
              <w:r w:rsidR="007056A7">
                <w:rPr>
                  <w:rFonts w:eastAsia="宋体"/>
                  <w:lang w:eastAsia="zh-CN"/>
                </w:rPr>
                <w:t>avoid</w:t>
              </w:r>
            </w:ins>
            <w:ins w:id="211" w:author="Lenovo_Lianhai" w:date="2020-10-02T18:58:00Z">
              <w:r w:rsidR="001B495A">
                <w:rPr>
                  <w:rFonts w:eastAsia="宋体"/>
                  <w:lang w:eastAsia="zh-CN"/>
                </w:rPr>
                <w:t xml:space="preserve"> the PO collision.</w:t>
              </w:r>
            </w:ins>
          </w:p>
          <w:p w14:paraId="24113203" w14:textId="46E0F46F" w:rsidR="00F258B5" w:rsidRDefault="00F258B5" w:rsidP="004763AB">
            <w:pPr>
              <w:rPr>
                <w:lang w:val="en-US"/>
              </w:rPr>
            </w:pPr>
          </w:p>
        </w:tc>
      </w:tr>
      <w:tr w:rsidR="004567C2" w14:paraId="0E84D12B" w14:textId="77777777" w:rsidTr="004763AB">
        <w:trPr>
          <w:ins w:id="212" w:author="Soghomonian, Manook, Vodafone Group" w:date="2020-09-30T10:30:00Z"/>
        </w:trPr>
        <w:tc>
          <w:tcPr>
            <w:tcW w:w="1696" w:type="dxa"/>
          </w:tcPr>
          <w:p w14:paraId="6FEC2D95" w14:textId="535751FF" w:rsidR="004567C2" w:rsidRPr="00121A90" w:rsidRDefault="004567C2" w:rsidP="004567C2">
            <w:pPr>
              <w:rPr>
                <w:ins w:id="213" w:author="Soghomonian, Manook, Vodafone Group" w:date="2020-09-30T10:30:00Z"/>
                <w:lang w:val="en-US"/>
              </w:rPr>
            </w:pPr>
            <w:ins w:id="214" w:author="Soghomonian, Manook, Vodafone Group" w:date="2020-09-30T10:31:00Z">
              <w:r>
                <w:rPr>
                  <w:lang w:val="en-US"/>
                </w:rPr>
                <w:lastRenderedPageBreak/>
                <w:t>Vodafone</w:t>
              </w:r>
            </w:ins>
          </w:p>
        </w:tc>
        <w:tc>
          <w:tcPr>
            <w:tcW w:w="3828" w:type="dxa"/>
          </w:tcPr>
          <w:p w14:paraId="529D9FD8" w14:textId="57F18B90" w:rsidR="004567C2" w:rsidRDefault="004567C2" w:rsidP="004567C2">
            <w:pPr>
              <w:rPr>
                <w:ins w:id="215" w:author="Soghomonian, Manook, Vodafone Group" w:date="2020-09-30T10:30:00Z"/>
                <w:lang w:val="en-US"/>
              </w:rPr>
            </w:pPr>
            <w:ins w:id="216" w:author="Soghomonian, Manook, Vodafone Group" w:date="2020-09-30T10:31:00Z">
              <w:r>
                <w:rPr>
                  <w:lang w:val="en-US"/>
                </w:rPr>
                <w:t>This is likely to have the same disadvantages as mentioned in our answer to question 5.</w:t>
              </w:r>
            </w:ins>
          </w:p>
        </w:tc>
        <w:tc>
          <w:tcPr>
            <w:tcW w:w="4107" w:type="dxa"/>
          </w:tcPr>
          <w:p w14:paraId="0409FEE9" w14:textId="6883EAAD" w:rsidR="004567C2" w:rsidRDefault="004567C2" w:rsidP="004567C2">
            <w:pPr>
              <w:rPr>
                <w:ins w:id="217" w:author="Soghomonian, Manook, Vodafone Group" w:date="2020-09-30T10:30:00Z"/>
                <w:lang w:val="en-US"/>
              </w:rPr>
            </w:pPr>
            <w:ins w:id="218" w:author="Soghomonian, Manook, Vodafone Group" w:date="2020-09-30T10:31:00Z">
              <w:r>
                <w:rPr>
                  <w:lang w:val="en-US"/>
                </w:rPr>
                <w:t>This is likely to have the same disadvantages as mentioned in our answer to question 5.</w:t>
              </w:r>
            </w:ins>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sidR="00760C21">
        <w:rPr>
          <w:rFonts w:eastAsia="宋体"/>
          <w:lang w:val="en-US" w:eastAsia="zh-CN"/>
        </w:rPr>
        <w:t>s</w:t>
      </w:r>
      <w:r>
        <w:rPr>
          <w:rFonts w:eastAsia="宋体"/>
          <w:lang w:val="en-US" w:eastAsia="zh-CN"/>
        </w:rPr>
        <w:t xml:space="preserve"> RAN2 </w:t>
      </w:r>
      <w:r>
        <w:rPr>
          <w:rFonts w:eastAsia="宋体" w:hint="eastAsia"/>
          <w:lang w:val="en-US" w:eastAsia="zh-CN"/>
        </w:rPr>
        <w:t>to</w:t>
      </w:r>
      <w:r>
        <w:rPr>
          <w:rFonts w:eastAsia="宋体"/>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af5"/>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t>
      </w:r>
      <w:proofErr w:type="gramStart"/>
      <w:r>
        <w:t>with regard to</w:t>
      </w:r>
      <w:proofErr w:type="gramEnd"/>
      <w:r>
        <w:t xml:space="preserve"> “No E-</w:t>
      </w:r>
      <w:r w:rsidR="007355E5">
        <w:t>U</w:t>
      </w:r>
      <w:r>
        <w:t>TRA impact” restriction [1].</w:t>
      </w:r>
    </w:p>
    <w:p w14:paraId="7E35F919" w14:textId="40A726B1" w:rsidR="00F258B5" w:rsidRPr="007C5665" w:rsidRDefault="00F258B5" w:rsidP="00F258B5">
      <w:pPr>
        <w:jc w:val="both"/>
      </w:pPr>
      <w:r w:rsidRPr="00B11638">
        <w:rPr>
          <w:b/>
          <w:bCs/>
        </w:rPr>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af5"/>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af5"/>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af4"/>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149FDD55" w:rsidR="00F258B5" w:rsidRPr="007D6CEF" w:rsidRDefault="007D6CEF" w:rsidP="004763AB">
            <w:pPr>
              <w:rPr>
                <w:rFonts w:eastAsia="宋体"/>
                <w:lang w:val="en-US" w:eastAsia="zh-CN"/>
                <w:rPrChange w:id="219" w:author="Windows User" w:date="2020-09-27T16:50:00Z">
                  <w:rPr>
                    <w:lang w:val="en-US"/>
                  </w:rPr>
                </w:rPrChange>
              </w:rPr>
            </w:pPr>
            <w:ins w:id="220" w:author="Windows User" w:date="2020-09-27T16:50:00Z">
              <w:r>
                <w:rPr>
                  <w:rFonts w:eastAsia="宋体" w:hint="eastAsia"/>
                  <w:lang w:val="en-US" w:eastAsia="zh-CN"/>
                </w:rPr>
                <w:t>O</w:t>
              </w:r>
              <w:r>
                <w:rPr>
                  <w:rFonts w:eastAsia="宋体"/>
                  <w:lang w:val="en-US" w:eastAsia="zh-CN"/>
                </w:rPr>
                <w:t>PPO</w:t>
              </w:r>
            </w:ins>
          </w:p>
        </w:tc>
        <w:tc>
          <w:tcPr>
            <w:tcW w:w="2038" w:type="dxa"/>
          </w:tcPr>
          <w:p w14:paraId="3D3C634D" w14:textId="55608153" w:rsidR="00F258B5" w:rsidRPr="007D6CEF" w:rsidRDefault="007D6CEF" w:rsidP="004763AB">
            <w:pPr>
              <w:rPr>
                <w:rFonts w:eastAsia="宋体"/>
                <w:lang w:val="en-US" w:eastAsia="zh-CN"/>
                <w:rPrChange w:id="221" w:author="Windows User" w:date="2020-09-27T16:50:00Z">
                  <w:rPr>
                    <w:lang w:val="en-US"/>
                  </w:rPr>
                </w:rPrChange>
              </w:rPr>
            </w:pPr>
            <w:ins w:id="222" w:author="Windows User" w:date="2020-09-27T16:50:00Z">
              <w:r>
                <w:rPr>
                  <w:rFonts w:eastAsia="宋体" w:hint="eastAsia"/>
                  <w:lang w:val="en-US" w:eastAsia="zh-CN"/>
                </w:rPr>
                <w:t>b</w:t>
              </w:r>
              <w:r>
                <w:rPr>
                  <w:rFonts w:eastAsia="宋体"/>
                  <w:lang w:val="en-US" w:eastAsia="zh-CN"/>
                </w:rPr>
                <w:t>)</w:t>
              </w:r>
            </w:ins>
          </w:p>
        </w:tc>
        <w:tc>
          <w:tcPr>
            <w:tcW w:w="5667" w:type="dxa"/>
          </w:tcPr>
          <w:p w14:paraId="50BA5FD5" w14:textId="6F7F29B2" w:rsidR="00F258B5" w:rsidRDefault="00E2007B" w:rsidP="004763AB">
            <w:pPr>
              <w:rPr>
                <w:lang w:val="en-US"/>
              </w:rPr>
            </w:pPr>
            <w:ins w:id="223" w:author="Windows User" w:date="2020-09-28T09:30:00Z">
              <w:r w:rsidRPr="005A554E">
                <w:t>“No E-UTRA impact”</w:t>
              </w:r>
              <w:r>
                <w:t xml:space="preserve"> means no impact on LTE RAN node, including the impact from air interface </w:t>
              </w:r>
              <w:proofErr w:type="gramStart"/>
              <w:r>
                <w:t xml:space="preserve">and </w:t>
              </w:r>
            </w:ins>
            <w:ins w:id="224" w:author="Windows User" w:date="2020-09-28T09:31:00Z">
              <w:r w:rsidR="00DD6583">
                <w:t>also</w:t>
              </w:r>
              <w:proofErr w:type="gramEnd"/>
              <w:r w:rsidR="00DD6583">
                <w:t xml:space="preserve"> other interface, e.g. S1 and NG interfaces.</w:t>
              </w:r>
            </w:ins>
          </w:p>
        </w:tc>
      </w:tr>
      <w:tr w:rsidR="004567C2" w14:paraId="66D701C1" w14:textId="77777777" w:rsidTr="004763AB">
        <w:tc>
          <w:tcPr>
            <w:tcW w:w="1926" w:type="dxa"/>
          </w:tcPr>
          <w:p w14:paraId="7C86ED12" w14:textId="1597D665" w:rsidR="004567C2" w:rsidRDefault="004567C2" w:rsidP="004567C2">
            <w:pPr>
              <w:rPr>
                <w:lang w:val="en-US"/>
              </w:rPr>
            </w:pPr>
            <w:ins w:id="225" w:author="Soghomonian, Manook, Vodafone Group" w:date="2020-09-30T10:32:00Z">
              <w:r w:rsidRPr="0080295C">
                <w:t>Vodafone</w:t>
              </w:r>
            </w:ins>
          </w:p>
        </w:tc>
        <w:tc>
          <w:tcPr>
            <w:tcW w:w="2038" w:type="dxa"/>
          </w:tcPr>
          <w:p w14:paraId="5F41C885" w14:textId="7D088C85" w:rsidR="004567C2" w:rsidRDefault="004567C2" w:rsidP="004567C2">
            <w:pPr>
              <w:rPr>
                <w:lang w:val="en-US"/>
              </w:rPr>
            </w:pPr>
            <w:ins w:id="226" w:author="Soghomonian, Manook, Vodafone Group" w:date="2020-09-30T10:32:00Z">
              <w:r w:rsidRPr="0080295C">
                <w:t>A</w:t>
              </w:r>
            </w:ins>
          </w:p>
        </w:tc>
        <w:tc>
          <w:tcPr>
            <w:tcW w:w="5667" w:type="dxa"/>
          </w:tcPr>
          <w:p w14:paraId="26BCC32B" w14:textId="77777777" w:rsidR="004567C2" w:rsidRDefault="004567C2" w:rsidP="004567C2">
            <w:pPr>
              <w:rPr>
                <w:ins w:id="227" w:author="Soghomonian, Manook, Vodafone Group" w:date="2020-09-30T10:32:00Z"/>
              </w:rPr>
            </w:pPr>
            <w:ins w:id="228" w:author="Soghomonian, Manook, Vodafone Group" w:date="2020-09-30T10:32:00Z">
              <w:r w:rsidRPr="0080295C">
                <w:t xml:space="preserve">E-UTRA relates to the radio interface not the S1-AP </w:t>
              </w:r>
              <w:proofErr w:type="spellStart"/>
              <w:r w:rsidRPr="0080295C">
                <w:t>signaling</w:t>
              </w:r>
              <w:proofErr w:type="spellEnd"/>
              <w:r w:rsidRPr="0080295C">
                <w:t>.</w:t>
              </w:r>
            </w:ins>
          </w:p>
          <w:p w14:paraId="79B66F41" w14:textId="32980C5B" w:rsidR="004567C2" w:rsidRDefault="004567C2" w:rsidP="004567C2">
            <w:pPr>
              <w:rPr>
                <w:lang w:val="en-US"/>
              </w:rPr>
            </w:pPr>
            <w:ins w:id="229" w:author="Soghomonian, Manook, Vodafone Group" w:date="2020-09-30T10:32:00Z">
              <w:r>
                <w:rPr>
                  <w:lang w:val="en-US"/>
                </w:rPr>
                <w:t>Vodafone does not accept that changes to the NAS parameters used in the PO/PF calculation in TS 36.304 constitute a change to E-UTRA.</w:t>
              </w:r>
            </w:ins>
          </w:p>
        </w:tc>
      </w:tr>
      <w:tr w:rsidR="001B495A" w14:paraId="68037634" w14:textId="77777777" w:rsidTr="004763AB">
        <w:trPr>
          <w:ins w:id="230" w:author="Lenovo_Lianhai" w:date="2020-10-02T19:02:00Z"/>
        </w:trPr>
        <w:tc>
          <w:tcPr>
            <w:tcW w:w="1926" w:type="dxa"/>
          </w:tcPr>
          <w:p w14:paraId="5EF6E50E" w14:textId="51CF9446" w:rsidR="001B495A" w:rsidRPr="001B495A" w:rsidRDefault="004645DE" w:rsidP="004567C2">
            <w:pPr>
              <w:rPr>
                <w:ins w:id="231" w:author="Lenovo_Lianhai" w:date="2020-10-02T19:02:00Z"/>
                <w:rFonts w:eastAsia="宋体"/>
                <w:lang w:eastAsia="zh-CN"/>
                <w:rPrChange w:id="232" w:author="Lenovo_Lianhai" w:date="2020-10-02T19:02:00Z">
                  <w:rPr>
                    <w:ins w:id="233" w:author="Lenovo_Lianhai" w:date="2020-10-02T19:02:00Z"/>
                  </w:rPr>
                </w:rPrChange>
              </w:rPr>
            </w:pPr>
            <w:ins w:id="234" w:author="Lenovo_Lianhai" w:date="2020-10-02T21:51:00Z">
              <w:r w:rsidRPr="00B15D3E">
                <w:rPr>
                  <w:lang w:val="en-US"/>
                </w:rPr>
                <w:t>Lenovo</w:t>
              </w:r>
              <w:r>
                <w:rPr>
                  <w:lang w:val="en-US"/>
                </w:rPr>
                <w:t xml:space="preserve">, </w:t>
              </w:r>
              <w:proofErr w:type="spellStart"/>
              <w:r>
                <w:rPr>
                  <w:lang w:val="en-US"/>
                </w:rPr>
                <w:t>MotM</w:t>
              </w:r>
            </w:ins>
            <w:bookmarkStart w:id="235" w:name="_GoBack"/>
            <w:bookmarkEnd w:id="235"/>
            <w:proofErr w:type="spellEnd"/>
          </w:p>
        </w:tc>
        <w:tc>
          <w:tcPr>
            <w:tcW w:w="2038" w:type="dxa"/>
          </w:tcPr>
          <w:p w14:paraId="40BE4139" w14:textId="3AD77550" w:rsidR="001B495A" w:rsidRPr="001B495A" w:rsidRDefault="001B495A" w:rsidP="004567C2">
            <w:pPr>
              <w:rPr>
                <w:ins w:id="236" w:author="Lenovo_Lianhai" w:date="2020-10-02T19:02:00Z"/>
                <w:rFonts w:eastAsia="宋体"/>
                <w:lang w:eastAsia="zh-CN"/>
                <w:rPrChange w:id="237" w:author="Lenovo_Lianhai" w:date="2020-10-02T19:02:00Z">
                  <w:rPr>
                    <w:ins w:id="238" w:author="Lenovo_Lianhai" w:date="2020-10-02T19:02:00Z"/>
                  </w:rPr>
                </w:rPrChange>
              </w:rPr>
            </w:pPr>
            <w:ins w:id="239" w:author="Lenovo_Lianhai" w:date="2020-10-02T19:02:00Z">
              <w:r>
                <w:rPr>
                  <w:rFonts w:eastAsia="宋体" w:hint="eastAsia"/>
                  <w:lang w:eastAsia="zh-CN"/>
                </w:rPr>
                <w:t>b</w:t>
              </w:r>
              <w:r>
                <w:rPr>
                  <w:rFonts w:eastAsia="宋体"/>
                  <w:lang w:eastAsia="zh-CN"/>
                </w:rPr>
                <w:t>)</w:t>
              </w:r>
            </w:ins>
          </w:p>
        </w:tc>
        <w:tc>
          <w:tcPr>
            <w:tcW w:w="5667" w:type="dxa"/>
          </w:tcPr>
          <w:p w14:paraId="5DD8FA34" w14:textId="2F787B02" w:rsidR="001B495A" w:rsidRPr="00BC4908" w:rsidRDefault="00BC4908" w:rsidP="004567C2">
            <w:pPr>
              <w:rPr>
                <w:ins w:id="240" w:author="Lenovo_Lianhai" w:date="2020-10-02T19:02:00Z"/>
                <w:rFonts w:eastAsia="宋体"/>
                <w:lang w:eastAsia="zh-CN"/>
                <w:rPrChange w:id="241" w:author="Lenovo_Lianhai" w:date="2020-10-02T19:11:00Z">
                  <w:rPr>
                    <w:ins w:id="242" w:author="Lenovo_Lianhai" w:date="2020-10-02T19:02:00Z"/>
                  </w:rPr>
                </w:rPrChange>
              </w:rPr>
            </w:pPr>
            <w:ins w:id="243" w:author="Lenovo_Lianhai" w:date="2020-10-02T19:11:00Z">
              <w:r>
                <w:rPr>
                  <w:rFonts w:eastAsia="宋体"/>
                  <w:lang w:eastAsia="zh-CN"/>
                </w:rPr>
                <w:t>‘No E-</w:t>
              </w:r>
              <w:r>
                <w:rPr>
                  <w:rFonts w:eastAsia="宋体" w:hint="eastAsia"/>
                  <w:lang w:eastAsia="zh-CN"/>
                </w:rPr>
                <w:t>UTR</w:t>
              </w:r>
              <w:r>
                <w:rPr>
                  <w:rFonts w:eastAsia="宋体"/>
                  <w:lang w:eastAsia="zh-CN"/>
                </w:rPr>
                <w:t>A impact</w:t>
              </w:r>
              <w:proofErr w:type="gramStart"/>
              <w:r>
                <w:rPr>
                  <w:rFonts w:eastAsia="宋体"/>
                  <w:lang w:eastAsia="zh-CN"/>
                </w:rPr>
                <w:t>’  means</w:t>
              </w:r>
              <w:proofErr w:type="gramEnd"/>
              <w:r>
                <w:rPr>
                  <w:rFonts w:eastAsia="宋体"/>
                  <w:lang w:eastAsia="zh-CN"/>
                </w:rPr>
                <w:t xml:space="preserve"> no change for the </w:t>
              </w:r>
            </w:ins>
            <w:proofErr w:type="spellStart"/>
            <w:ins w:id="244" w:author="Lenovo_Lianhai" w:date="2020-10-02T19:12:00Z">
              <w:r>
                <w:rPr>
                  <w:rFonts w:eastAsia="宋体"/>
                  <w:lang w:eastAsia="zh-CN"/>
                </w:rPr>
                <w:t>Uu</w:t>
              </w:r>
              <w:proofErr w:type="spellEnd"/>
              <w:r>
                <w:rPr>
                  <w:rFonts w:eastAsia="宋体"/>
                  <w:lang w:eastAsia="zh-CN"/>
                </w:rPr>
                <w:t>, S1 and NG interface.</w:t>
              </w:r>
            </w:ins>
          </w:p>
        </w:tc>
      </w:tr>
    </w:tbl>
    <w:p w14:paraId="616B2DBE" w14:textId="77777777" w:rsidR="00F258B5" w:rsidRPr="00C42ACF" w:rsidRDefault="00F258B5" w:rsidP="00F258B5">
      <w:pPr>
        <w:pStyle w:val="af5"/>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lastRenderedPageBreak/>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af4"/>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t xml:space="preserve">About </w:t>
      </w:r>
      <w:r w:rsidR="00603A1D">
        <w:rPr>
          <w:lang w:val="en-US"/>
        </w:rPr>
        <w:t xml:space="preserve">Question </w:t>
      </w:r>
      <w:r>
        <w:rPr>
          <w:lang w:val="en-US"/>
        </w:rPr>
        <w:t>8 in LS [1], one option is mentioned</w:t>
      </w:r>
      <w:r w:rsidR="00324E64">
        <w:rPr>
          <w:lang w:val="en-US"/>
        </w:rPr>
        <w:t>:</w:t>
      </w:r>
    </w:p>
    <w:tbl>
      <w:tblPr>
        <w:tblStyle w:val="af4"/>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宋体" w:eastAsia="宋体" w:hAnsi="宋体" w:hint="eastAsia"/>
                <w:i/>
                <w:lang w:val="en-US" w:eastAsia="zh-CN"/>
              </w:rPr>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af4"/>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356C3F0B" w:rsidR="00DD1511" w:rsidRPr="007D6CEF" w:rsidRDefault="007D6CEF" w:rsidP="004763AB">
            <w:pPr>
              <w:rPr>
                <w:rFonts w:eastAsia="宋体"/>
                <w:lang w:val="en-US" w:eastAsia="zh-CN"/>
                <w:rPrChange w:id="245" w:author="Windows User" w:date="2020-09-27T16:54:00Z">
                  <w:rPr>
                    <w:lang w:val="en-US"/>
                  </w:rPr>
                </w:rPrChange>
              </w:rPr>
            </w:pPr>
            <w:ins w:id="246" w:author="Windows User" w:date="2020-09-27T16:54:00Z">
              <w:r>
                <w:rPr>
                  <w:rFonts w:eastAsia="宋体" w:hint="eastAsia"/>
                  <w:lang w:val="en-US" w:eastAsia="zh-CN"/>
                </w:rPr>
                <w:t>O</w:t>
              </w:r>
              <w:r>
                <w:rPr>
                  <w:rFonts w:eastAsia="宋体"/>
                  <w:lang w:val="en-US" w:eastAsia="zh-CN"/>
                </w:rPr>
                <w:t>PPO</w:t>
              </w:r>
            </w:ins>
          </w:p>
        </w:tc>
        <w:tc>
          <w:tcPr>
            <w:tcW w:w="3828" w:type="dxa"/>
          </w:tcPr>
          <w:p w14:paraId="3C00D7E4" w14:textId="1D5767CE" w:rsidR="00DD1511" w:rsidRPr="007D6CEF" w:rsidRDefault="007D6CEF" w:rsidP="004763AB">
            <w:pPr>
              <w:rPr>
                <w:rFonts w:eastAsia="宋体"/>
                <w:lang w:val="en-US" w:eastAsia="zh-CN"/>
                <w:rPrChange w:id="247" w:author="Windows User" w:date="2020-09-27T16:58:00Z">
                  <w:rPr>
                    <w:lang w:val="en-US"/>
                  </w:rPr>
                </w:rPrChange>
              </w:rPr>
            </w:pPr>
            <w:ins w:id="248" w:author="Windows User" w:date="2020-09-27T16:58:00Z">
              <w:r>
                <w:rPr>
                  <w:rFonts w:eastAsia="宋体"/>
                  <w:lang w:val="en-US" w:eastAsia="zh-CN"/>
                </w:rPr>
                <w:t>Yes</w:t>
              </w:r>
            </w:ins>
            <w:ins w:id="249" w:author="Windows User" w:date="2020-09-28T09:44:00Z">
              <w:r w:rsidR="0046643E">
                <w:rPr>
                  <w:rFonts w:eastAsia="宋体"/>
                  <w:lang w:val="en-US" w:eastAsia="zh-CN"/>
                </w:rPr>
                <w:t>, but it may be not necessary.</w:t>
              </w:r>
            </w:ins>
          </w:p>
        </w:tc>
        <w:tc>
          <w:tcPr>
            <w:tcW w:w="4107" w:type="dxa"/>
          </w:tcPr>
          <w:p w14:paraId="49AAC9E9" w14:textId="77777777" w:rsidR="00DD1511" w:rsidRDefault="0046643E" w:rsidP="004763AB">
            <w:pPr>
              <w:rPr>
                <w:ins w:id="250" w:author="Windows User" w:date="2020-09-28T09:45:00Z"/>
                <w:rFonts w:eastAsia="宋体"/>
                <w:lang w:val="en-US" w:eastAsia="zh-CN"/>
              </w:rPr>
            </w:pPr>
            <w:ins w:id="251" w:author="Windows User" w:date="2020-09-28T09:44:00Z">
              <w:r>
                <w:rPr>
                  <w:rFonts w:eastAsia="宋体"/>
                  <w:lang w:val="en-US" w:eastAsia="zh-CN"/>
                </w:rPr>
                <w:t xml:space="preserve">The UE will monitor the paging, receive the updated </w:t>
              </w:r>
            </w:ins>
            <w:proofErr w:type="spellStart"/>
            <w:ins w:id="252" w:author="Windows User" w:date="2020-09-28T09:45:00Z">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ins>
          </w:p>
          <w:p w14:paraId="6CEEE103" w14:textId="77777777" w:rsidR="0046643E" w:rsidRDefault="0046643E" w:rsidP="004763AB">
            <w:pPr>
              <w:rPr>
                <w:ins w:id="253" w:author="Windows User" w:date="2020-09-28T09:46:00Z"/>
                <w:rFonts w:eastAsia="宋体"/>
                <w:lang w:val="en-US" w:eastAsia="zh-CN"/>
              </w:rPr>
            </w:pPr>
            <w:ins w:id="254" w:author="Windows User" w:date="2020-09-28T09:45:00Z">
              <w:r>
                <w:rPr>
                  <w:rFonts w:eastAsia="宋体"/>
                  <w:lang w:val="en-US" w:eastAsia="zh-CN"/>
                </w:rPr>
                <w:t xml:space="preserve">We think will need to switch to USIM-B for the </w:t>
              </w:r>
            </w:ins>
            <w:ins w:id="255" w:author="Windows User" w:date="2020-09-28T09:46:00Z">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ins>
          </w:p>
          <w:p w14:paraId="0767242B" w14:textId="3D67FF31" w:rsidR="0046643E" w:rsidRPr="007D6CEF" w:rsidRDefault="0046643E" w:rsidP="004763AB">
            <w:pPr>
              <w:rPr>
                <w:rFonts w:eastAsia="宋体"/>
                <w:lang w:val="en-US" w:eastAsia="zh-CN"/>
                <w:rPrChange w:id="256" w:author="Windows User" w:date="2020-09-27T16:58:00Z">
                  <w:rPr>
                    <w:lang w:val="en-US"/>
                  </w:rPr>
                </w:rPrChange>
              </w:rPr>
            </w:pPr>
            <w:ins w:id="257" w:author="Windows User" w:date="2020-09-28T09:46:00Z">
              <w:r>
                <w:rPr>
                  <w:rFonts w:eastAsia="宋体"/>
                  <w:lang w:val="en-US" w:eastAsia="zh-CN"/>
                </w:rPr>
                <w:t>We agree the gap works</w:t>
              </w:r>
            </w:ins>
            <w:ins w:id="258" w:author="Windows User" w:date="2020-09-28T09:47:00Z">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ins>
            <w:ins w:id="259" w:author="Windows User" w:date="2020-09-28T09:48:00Z">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ins>
          </w:p>
        </w:tc>
      </w:tr>
      <w:tr w:rsidR="00DD1511" w14:paraId="5C4788C6" w14:textId="77777777" w:rsidTr="004763AB">
        <w:tc>
          <w:tcPr>
            <w:tcW w:w="1696" w:type="dxa"/>
          </w:tcPr>
          <w:p w14:paraId="18437A94" w14:textId="0E8BAEBC" w:rsidR="00DD1511" w:rsidRDefault="00B15D3E" w:rsidP="004763AB">
            <w:pPr>
              <w:rPr>
                <w:lang w:val="en-US"/>
              </w:rPr>
            </w:pPr>
            <w:ins w:id="260" w:author="LenovoMM_User" w:date="2020-09-28T12:22:00Z">
              <w:r w:rsidRPr="00B15D3E">
                <w:rPr>
                  <w:lang w:val="en-US"/>
                </w:rPr>
                <w:t>Lenovo</w:t>
              </w:r>
              <w:r>
                <w:rPr>
                  <w:lang w:val="en-US"/>
                </w:rPr>
                <w:t xml:space="preserve">, </w:t>
              </w:r>
              <w:proofErr w:type="spellStart"/>
              <w:r>
                <w:rPr>
                  <w:lang w:val="en-US"/>
                </w:rPr>
                <w:t>MotM</w:t>
              </w:r>
            </w:ins>
            <w:proofErr w:type="spellEnd"/>
          </w:p>
        </w:tc>
        <w:tc>
          <w:tcPr>
            <w:tcW w:w="3828" w:type="dxa"/>
          </w:tcPr>
          <w:p w14:paraId="6FC23E1A" w14:textId="2E302011" w:rsidR="00DD1511" w:rsidRDefault="00B15D3E" w:rsidP="004763AB">
            <w:pPr>
              <w:rPr>
                <w:lang w:val="en-US"/>
              </w:rPr>
            </w:pPr>
            <w:ins w:id="261" w:author="LenovoMM_User" w:date="2020-09-28T12:22:00Z">
              <w:r>
                <w:rPr>
                  <w:lang w:val="en-US"/>
                </w:rPr>
                <w:t>Yes</w:t>
              </w:r>
            </w:ins>
          </w:p>
        </w:tc>
        <w:tc>
          <w:tcPr>
            <w:tcW w:w="4107" w:type="dxa"/>
          </w:tcPr>
          <w:p w14:paraId="09D57072" w14:textId="11D0E2BF" w:rsidR="00DD1511" w:rsidRDefault="00B15D3E" w:rsidP="004763AB">
            <w:pPr>
              <w:rPr>
                <w:lang w:val="en-US"/>
              </w:rPr>
            </w:pPr>
            <w:ins w:id="262" w:author="LenovoMM_User" w:date="2020-09-28T12:22:00Z">
              <w:r>
                <w:rPr>
                  <w:lang w:val="en-US"/>
                </w:rPr>
                <w:t>Using scheduling gap or away time for receiving pa</w:t>
              </w:r>
            </w:ins>
            <w:ins w:id="263" w:author="LenovoMM_User" w:date="2020-09-28T12:23:00Z">
              <w:r>
                <w:rPr>
                  <w:lang w:val="en-US"/>
                </w:rPr>
                <w:t xml:space="preserve">ging is useful for a single Rx UE. This avoids or minimizes potential degradation of user experience with regards to the first </w:t>
              </w:r>
            </w:ins>
            <w:ins w:id="264" w:author="LenovoMM_User" w:date="2020-09-28T12:24:00Z">
              <w:r>
                <w:rPr>
                  <w:lang w:val="en-US"/>
                </w:rPr>
                <w:t>system by allowing the control on the network side.</w:t>
              </w:r>
            </w:ins>
          </w:p>
        </w:tc>
      </w:tr>
      <w:tr w:rsidR="00CC2199" w14:paraId="6E7A5296" w14:textId="77777777" w:rsidTr="004763AB">
        <w:trPr>
          <w:ins w:id="265" w:author="Soghomonian, Manook, Vodafone Group" w:date="2020-09-30T11:33:00Z"/>
        </w:trPr>
        <w:tc>
          <w:tcPr>
            <w:tcW w:w="1696" w:type="dxa"/>
          </w:tcPr>
          <w:p w14:paraId="0B77808E" w14:textId="7A73AF27" w:rsidR="00CC2199" w:rsidRPr="00B15D3E" w:rsidRDefault="00CC2199" w:rsidP="004763AB">
            <w:pPr>
              <w:rPr>
                <w:ins w:id="266" w:author="Soghomonian, Manook, Vodafone Group" w:date="2020-09-30T11:33:00Z"/>
                <w:lang w:val="en-US"/>
              </w:rPr>
            </w:pPr>
            <w:ins w:id="267" w:author="Soghomonian, Manook, Vodafone Group" w:date="2020-09-30T11:33:00Z">
              <w:r>
                <w:rPr>
                  <w:lang w:val="en-US"/>
                </w:rPr>
                <w:lastRenderedPageBreak/>
                <w:t xml:space="preserve">Vodafone </w:t>
              </w:r>
            </w:ins>
          </w:p>
        </w:tc>
        <w:tc>
          <w:tcPr>
            <w:tcW w:w="3828" w:type="dxa"/>
          </w:tcPr>
          <w:p w14:paraId="028B6EA1" w14:textId="22F45CAE" w:rsidR="00CC2199" w:rsidRDefault="00CC2199" w:rsidP="004763AB">
            <w:pPr>
              <w:rPr>
                <w:ins w:id="268" w:author="Soghomonian, Manook, Vodafone Group" w:date="2020-09-30T11:33:00Z"/>
                <w:lang w:val="en-US"/>
              </w:rPr>
            </w:pPr>
            <w:ins w:id="269" w:author="Soghomonian, Manook, Vodafone Group" w:date="2020-09-30T11:34:00Z">
              <w:r>
                <w:rPr>
                  <w:lang w:val="en-US"/>
                </w:rPr>
                <w:t>Yes</w:t>
              </w:r>
            </w:ins>
            <w:ins w:id="270" w:author="Soghomonian, Manook, Vodafone Group" w:date="2020-09-30T11:36:00Z">
              <w:r>
                <w:rPr>
                  <w:lang w:val="en-US"/>
                </w:rPr>
                <w:t xml:space="preserve">, but this is not a solution only a work around </w:t>
              </w:r>
            </w:ins>
          </w:p>
        </w:tc>
        <w:tc>
          <w:tcPr>
            <w:tcW w:w="4107" w:type="dxa"/>
          </w:tcPr>
          <w:p w14:paraId="3A1FBBF4" w14:textId="4078EB1A" w:rsidR="00CC2199" w:rsidRDefault="00CC2199" w:rsidP="004763AB">
            <w:pPr>
              <w:rPr>
                <w:ins w:id="271" w:author="Soghomonian, Manook, Vodafone Group" w:date="2020-09-30T11:33:00Z"/>
                <w:lang w:val="en-US"/>
              </w:rPr>
            </w:pPr>
            <w:ins w:id="272" w:author="Soghomonian, Manook, Vodafone Group" w:date="2020-09-30T11:34:00Z">
              <w:r>
                <w:rPr>
                  <w:lang w:val="en-US"/>
                </w:rPr>
                <w:t>Further</w:t>
              </w:r>
            </w:ins>
            <w:ins w:id="273" w:author="Soghomonian, Manook, Vodafone Group" w:date="2020-09-30T11:35:00Z">
              <w:r>
                <w:rPr>
                  <w:lang w:val="en-US"/>
                </w:rPr>
                <w:t xml:space="preserve"> </w:t>
              </w:r>
            </w:ins>
            <w:ins w:id="274"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bl>
    <w:p w14:paraId="3F56F915" w14:textId="77777777" w:rsidR="00DD1511" w:rsidRDefault="00DD1511" w:rsidP="00DD1511">
      <w:pPr>
        <w:jc w:val="both"/>
        <w:rPr>
          <w:rFonts w:eastAsia="宋体"/>
          <w:color w:val="171717"/>
        </w:rPr>
      </w:pPr>
    </w:p>
    <w:p w14:paraId="0DF8A958" w14:textId="5210CD99" w:rsidR="004A2B47" w:rsidRPr="004A2B47" w:rsidRDefault="00DF1709" w:rsidP="00543FC0">
      <w:pPr>
        <w:pStyle w:val="4"/>
        <w:overflowPunct w:val="0"/>
        <w:autoSpaceDE w:val="0"/>
        <w:autoSpaceDN w:val="0"/>
        <w:adjustRightInd w:val="0"/>
        <w:spacing w:line="240" w:lineRule="auto"/>
        <w:textAlignment w:val="baseline"/>
        <w:rPr>
          <w:lang w:val="en-US"/>
        </w:rPr>
      </w:pPr>
      <w:r w:rsidRPr="004A2B47">
        <w:rPr>
          <w:lang w:val="en-US"/>
        </w:rPr>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宋体"/>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285.5pt" o:ole="">
            <v:imagedata r:id="rId14" o:title=""/>
          </v:shape>
          <o:OLEObject Type="Embed" ProgID="Visio.Drawing.15" ShapeID="_x0000_i1025" DrawAspect="Content" ObjectID="_1663180713" r:id="rId15"/>
        </w:object>
      </w:r>
    </w:p>
    <w:p w14:paraId="79AF3D83" w14:textId="4C8412BD" w:rsidR="002F4FB9" w:rsidRPr="006D0120" w:rsidRDefault="002F4FB9" w:rsidP="002F4FB9">
      <w:pPr>
        <w:pStyle w:val="TF"/>
        <w:rPr>
          <w:lang w:val="en-US"/>
        </w:rPr>
      </w:pPr>
      <w:r w:rsidRPr="006D0120">
        <w:rPr>
          <w:lang w:val="en-US"/>
        </w:rPr>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宋体"/>
          <w:lang w:val="en-US" w:eastAsia="zh-CN"/>
        </w:rPr>
      </w:pPr>
      <w:r>
        <w:rPr>
          <w:rFonts w:eastAsia="宋体"/>
          <w:lang w:val="en-US" w:eastAsia="zh-CN"/>
        </w:rPr>
        <w:t>Moreover, a</w:t>
      </w:r>
      <w:r w:rsidR="00EF4990">
        <w:rPr>
          <w:rFonts w:eastAsia="宋体"/>
          <w:lang w:val="en-US" w:eastAsia="zh-CN"/>
        </w:rPr>
        <w:t>ccording to TR 37</w:t>
      </w:r>
      <w:r w:rsidR="00DB03FC">
        <w:rPr>
          <w:rFonts w:eastAsia="宋体"/>
          <w:lang w:val="en-US" w:eastAsia="zh-CN"/>
        </w:rPr>
        <w:t>.</w:t>
      </w:r>
      <w:r w:rsidR="00EF4990">
        <w:rPr>
          <w:rFonts w:eastAsia="宋体"/>
          <w:lang w:val="en-US" w:eastAsia="zh-CN"/>
        </w:rPr>
        <w:t>910</w:t>
      </w:r>
      <w:r w:rsidR="000162D6">
        <w:rPr>
          <w:rFonts w:eastAsia="宋体"/>
          <w:lang w:val="en-US" w:eastAsia="zh-CN"/>
        </w:rPr>
        <w:t xml:space="preserve">, </w:t>
      </w:r>
      <w:r w:rsidR="00EF4990">
        <w:rPr>
          <w:rFonts w:eastAsia="宋体"/>
          <w:lang w:val="en-US" w:eastAsia="zh-CN"/>
        </w:rPr>
        <w:t>TR 36</w:t>
      </w:r>
      <w:r w:rsidR="00DB03FC">
        <w:rPr>
          <w:rFonts w:eastAsia="宋体"/>
          <w:lang w:val="en-US" w:eastAsia="zh-CN"/>
        </w:rPr>
        <w:t>.</w:t>
      </w:r>
      <w:r w:rsidR="00EF4990">
        <w:rPr>
          <w:rFonts w:eastAsia="宋体"/>
          <w:lang w:val="en-US" w:eastAsia="zh-CN"/>
        </w:rPr>
        <w:t>912</w:t>
      </w:r>
      <w:r w:rsidR="000162D6">
        <w:rPr>
          <w:rFonts w:eastAsia="宋体"/>
          <w:lang w:val="en-US" w:eastAsia="zh-CN"/>
        </w:rPr>
        <w:t>, TS 36/38.331</w:t>
      </w:r>
      <w:r w:rsidR="00EF4990">
        <w:rPr>
          <w:rFonts w:eastAsia="宋体"/>
          <w:lang w:val="en-US" w:eastAsia="zh-CN"/>
        </w:rPr>
        <w:t xml:space="preserve">, </w:t>
      </w:r>
      <w:r w:rsidR="00301399">
        <w:rPr>
          <w:rFonts w:eastAsia="宋体"/>
          <w:lang w:val="en-US" w:eastAsia="zh-CN"/>
        </w:rPr>
        <w:t xml:space="preserve">the </w:t>
      </w:r>
      <w:r w:rsidR="00301399">
        <w:rPr>
          <w:lang w:val="en-US" w:eastAsia="zh-CN"/>
        </w:rPr>
        <w:t>assumption</w:t>
      </w:r>
      <w:r w:rsidR="00487743">
        <w:rPr>
          <w:lang w:val="en-US" w:eastAsia="zh-CN"/>
        </w:rPr>
        <w:t>s</w:t>
      </w:r>
      <w:r w:rsidR="00301399">
        <w:rPr>
          <w:rFonts w:eastAsia="宋体"/>
          <w:lang w:val="en-US" w:eastAsia="zh-CN"/>
        </w:rPr>
        <w:t xml:space="preserve"> </w:t>
      </w:r>
      <w:r w:rsidR="00C308B8">
        <w:rPr>
          <w:rFonts w:eastAsia="宋体"/>
          <w:lang w:val="en-US" w:eastAsia="zh-CN"/>
        </w:rPr>
        <w:t xml:space="preserve">of </w:t>
      </w:r>
      <w:r w:rsidR="00EF4990">
        <w:rPr>
          <w:rFonts w:eastAsia="宋体"/>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lastRenderedPageBreak/>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8C4259" w:rsidRDefault="00A12A0D" w:rsidP="008224DA">
            <w:pPr>
              <w:pStyle w:val="TAL"/>
              <w:jc w:val="center"/>
              <w:rPr>
                <w:rFonts w:ascii="Times New Roman" w:hAnsi="Times New Roman"/>
                <w:sz w:val="20"/>
                <w:lang w:val="sv-SE" w:eastAsia="sv-SE"/>
              </w:rPr>
            </w:pPr>
            <w:r>
              <w:rPr>
                <w:rFonts w:ascii="Times New Roman" w:hAnsi="Times New Roman"/>
                <w:sz w:val="20"/>
                <w:lang w:val="sv-SE" w:eastAsia="sv-SE"/>
              </w:rPr>
              <w:t>Depend on the</w:t>
            </w:r>
            <w:r w:rsidRPr="008224DA">
              <w:rPr>
                <w:rFonts w:ascii="Times New Roman" w:hAnsi="Times New Roman"/>
                <w:sz w:val="20"/>
                <w:lang w:val="sv-SE" w:eastAsia="sv-SE"/>
              </w:rPr>
              <w:t xml:space="preserve"> </w:t>
            </w:r>
            <w:r w:rsidR="00254CA5" w:rsidRPr="008224DA">
              <w:rPr>
                <w:rFonts w:ascii="Times New Roman" w:hAnsi="Times New Roman"/>
                <w:sz w:val="20"/>
                <w:lang w:val="sv-SE" w:eastAsia="sv-SE"/>
              </w:rPr>
              <w:t>PRACH</w:t>
            </w:r>
            <w:r w:rsidR="00254CA5">
              <w:rPr>
                <w:rFonts w:ascii="Times New Roman" w:hAnsi="Times New Roman"/>
                <w:sz w:val="20"/>
                <w:lang w:val="sv-SE" w:eastAsia="sv-SE"/>
              </w:rPr>
              <w:t xml:space="preserve"> </w:t>
            </w:r>
            <w:r w:rsidRPr="00A12A0D">
              <w:rPr>
                <w:rFonts w:ascii="Times New Roman" w:hAnsi="Times New Roman"/>
                <w:sz w:val="20"/>
                <w:lang w:val="sv-SE" w:eastAsia="sv-SE"/>
              </w:rPr>
              <w:t>configuration</w:t>
            </w:r>
            <w:r w:rsidR="006E06E5" w:rsidRPr="008C4259">
              <w:rPr>
                <w:rFonts w:ascii="Times New Roman" w:hAnsi="Times New Roman"/>
                <w:sz w:val="20"/>
                <w:lang w:val="sv-SE" w:eastAsia="sv-SE"/>
              </w:rPr>
              <w:t xml:space="preserve"> </w:t>
            </w:r>
            <w:r w:rsidR="006E06E5" w:rsidRPr="008224DA">
              <w:rPr>
                <w:rFonts w:ascii="Times New Roman" w:hAnsi="Times New Roman"/>
                <w:sz w:val="20"/>
                <w:vertAlign w:val="superscript"/>
                <w:lang w:val="sv-SE" w:eastAsia="sv-SE"/>
              </w:rPr>
              <w:t>[</w:t>
            </w:r>
            <w:r w:rsidR="00C00C2B" w:rsidRPr="008224DA">
              <w:rPr>
                <w:rFonts w:ascii="Times New Roman" w:hAnsi="Times New Roman"/>
                <w:sz w:val="20"/>
                <w:vertAlign w:val="superscript"/>
                <w:lang w:val="sv-SE" w:eastAsia="sv-SE"/>
              </w:rPr>
              <w:t xml:space="preserve">6.3.3, </w:t>
            </w:r>
            <w:r w:rsidR="004E4875" w:rsidRPr="008224DA">
              <w:rPr>
                <w:rFonts w:ascii="Times New Roman" w:hAnsi="Times New Roman"/>
                <w:sz w:val="20"/>
                <w:vertAlign w:val="superscript"/>
                <w:lang w:val="sv-SE" w:eastAsia="sv-SE"/>
              </w:rPr>
              <w:t>TS 38</w:t>
            </w:r>
            <w:r w:rsidR="00033989">
              <w:rPr>
                <w:rFonts w:ascii="Times New Roman" w:hAnsi="Times New Roman"/>
                <w:sz w:val="20"/>
                <w:vertAlign w:val="superscript"/>
                <w:lang w:val="sv-SE" w:eastAsia="sv-SE"/>
              </w:rPr>
              <w:t>2</w:t>
            </w:r>
            <w:r w:rsidR="00A92528">
              <w:rPr>
                <w:rFonts w:ascii="Times New Roman" w:hAnsi="Times New Roman"/>
                <w:sz w:val="20"/>
                <w:vertAlign w:val="superscript"/>
                <w:lang w:val="sv-SE" w:eastAsia="sv-SE"/>
              </w:rPr>
              <w:t>1</w:t>
            </w:r>
            <w:r w:rsidR="004E4875" w:rsidRPr="008224DA">
              <w:rPr>
                <w:rFonts w:ascii="Times New Roman" w:hAnsi="Times New Roman"/>
                <w:sz w:val="20"/>
                <w:vertAlign w:val="superscript"/>
                <w:lang w:val="sv-SE" w:eastAsia="sv-SE"/>
              </w:rPr>
              <w:t>1</w:t>
            </w:r>
            <w:r w:rsidR="006E06E5" w:rsidRPr="008224DA">
              <w:rPr>
                <w:rFonts w:ascii="Times New Roman" w:hAnsi="Times New Roman"/>
                <w:sz w:val="20"/>
                <w:vertAlign w:val="superscript"/>
                <w:lang w:val="sv-SE" w:eastAsia="sv-S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8C4259" w:rsidRDefault="006E06E5"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 xml:space="preserve">Length of the preamble according to the PRACH format </w:t>
            </w:r>
            <w:r w:rsidRPr="008224DA">
              <w:rPr>
                <w:rFonts w:ascii="Times New Roman" w:hAnsi="Times New Roman"/>
                <w:sz w:val="20"/>
                <w:vertAlign w:val="superscript"/>
                <w:lang w:val="sv-SE" w:eastAsia="sv-SE"/>
              </w:rPr>
              <w:t>[6,</w:t>
            </w:r>
            <w:r w:rsidR="00B7436A" w:rsidRPr="008224DA">
              <w:rPr>
                <w:rFonts w:ascii="Times New Roman" w:hAnsi="Times New Roman"/>
                <w:sz w:val="20"/>
                <w:vertAlign w:val="superscript"/>
                <w:lang w:val="sv-SE" w:eastAsia="sv-SE"/>
              </w:rPr>
              <w:t xml:space="preserve"> </w:t>
            </w:r>
            <w:r w:rsidRPr="008224DA">
              <w:rPr>
                <w:rFonts w:ascii="Times New Roman" w:hAnsi="Times New Roman"/>
                <w:sz w:val="20"/>
                <w:vertAlign w:val="superscript"/>
                <w:lang w:val="sv-SE" w:eastAsia="sv-S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Preamble detection and processing in </w:t>
            </w:r>
            <w:r w:rsidR="00FF25BB">
              <w:rPr>
                <w:rFonts w:ascii="Times New Roman" w:hAnsi="Times New Roman"/>
                <w:sz w:val="20"/>
                <w:lang w:val="sv-SE" w:eastAsia="sv-S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UE Processing Delay (decoding of scheduling grant, timing alignment</w:t>
            </w:r>
            <w:r w:rsidR="00324519">
              <w:rPr>
                <w:rFonts w:ascii="Times New Roman" w:hAnsi="Times New Roman"/>
                <w:sz w:val="20"/>
                <w:lang w:val="sv-SE" w:eastAsia="sv-SE"/>
              </w:rPr>
              <w:t>,</w:t>
            </w:r>
            <w:r w:rsidRPr="008C4259">
              <w:rPr>
                <w:rFonts w:ascii="Times New Roman" w:hAnsi="Times New Roman"/>
                <w:sz w:val="20"/>
                <w:lang w:val="sv-SE" w:eastAsia="sv-SE"/>
              </w:rPr>
              <w:t xml:space="preserve"> and C-RNTI assignment + L1 encoding of RRC </w:t>
            </w:r>
            <w:r w:rsidR="00A02F6D" w:rsidRPr="00FA5E2F">
              <w:rPr>
                <w:rFonts w:ascii="Times New Roman" w:hAnsi="Times New Roman"/>
                <w:sz w:val="20"/>
                <w:lang w:val="en-US"/>
              </w:rPr>
              <w:t>Connection Setup</w:t>
            </w:r>
            <w:r w:rsidR="00A02F6D" w:rsidRPr="008C4259" w:rsidDel="00A02F6D">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宋体"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宋体"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宋体" w:hAnsi="Times New Roman"/>
                <w:kern w:val="2"/>
                <w:sz w:val="20"/>
                <w:lang w:eastAsia="zh-CN"/>
              </w:rPr>
            </w:pPr>
            <w:r w:rsidRPr="00FA5E2F">
              <w:rPr>
                <w:rFonts w:ascii="Times New Roman" w:eastAsia="宋体"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6F0CF3" w:rsidRPr="00FA5E2F">
              <w:rPr>
                <w:rFonts w:ascii="Times New Roman" w:hAnsi="Times New Roman"/>
                <w:sz w:val="20"/>
                <w:lang w:val="en-US"/>
              </w:rPr>
              <w:t>Connection Setup</w:t>
            </w:r>
            <w:r w:rsidR="006F0CF3" w:rsidRPr="008C4259" w:rsidDel="006F0CF3">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Processing delay in </w:t>
            </w:r>
            <w:r w:rsidR="000334B2">
              <w:rPr>
                <w:rFonts w:ascii="Times New Roman" w:hAnsi="Times New Roman"/>
                <w:sz w:val="20"/>
                <w:lang w:val="sv-SE" w:eastAsia="sv-SE"/>
              </w:rPr>
              <w:t>RAN</w:t>
            </w:r>
            <w:r w:rsidR="000334B2" w:rsidRPr="008C4259" w:rsidDel="000334B2">
              <w:rPr>
                <w:rFonts w:ascii="Times New Roman" w:hAnsi="Times New Roman"/>
                <w:sz w:val="20"/>
                <w:lang w:val="sv-SE" w:eastAsia="sv-SE"/>
              </w:rPr>
              <w:t xml:space="preserve"> </w:t>
            </w:r>
            <w:r w:rsidRPr="008C4259">
              <w:rPr>
                <w:rFonts w:ascii="Times New Roman" w:hAnsi="Times New Roman"/>
                <w:sz w:val="20"/>
                <w:lang w:val="sv-SE" w:eastAsia="sv-S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宋体"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8C4259" w:rsidRDefault="006E06E5" w:rsidP="003044EF">
            <w:pPr>
              <w:pStyle w:val="TAL"/>
              <w:rPr>
                <w:rFonts w:ascii="Times New Roman" w:hAnsi="Times New Roman"/>
                <w:sz w:val="20"/>
                <w:lang w:val="sv-SE" w:eastAsia="sv-S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8C4259" w:rsidRDefault="00764F5E" w:rsidP="00764F5E">
            <w:pPr>
              <w:pStyle w:val="TAL"/>
              <w:rPr>
                <w:rFonts w:ascii="Times New Roman" w:hAnsi="Times New Roman"/>
                <w:sz w:val="20"/>
                <w:lang w:val="sv-SE" w:eastAsia="sv-S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(Uu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宋体" w:hAnsi="Times New Roman"/>
                <w:sz w:val="20"/>
                <w:lang w:eastAsia="zh-CN"/>
              </w:rPr>
            </w:pPr>
            <w:r w:rsidRPr="008C4259">
              <w:rPr>
                <w:rFonts w:ascii="Times New Roman" w:eastAsia="宋体"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Pr>
                <w:rFonts w:ascii="Times New Roman" w:hAnsi="Times New Roman"/>
                <w:sz w:val="20"/>
                <w:lang w:val="sv-SE" w:eastAsia="sv-S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CD52D9">
              <w:rPr>
                <w:rFonts w:ascii="Times New Roman" w:hAnsi="Times New Roman" w:cs="Times New Roman"/>
                <w:sz w:val="20"/>
                <w:szCs w:val="20"/>
                <w:lang w:val="sv-SE" w:eastAsia="sv-S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Pr>
                <w:rFonts w:ascii="Times New Roman" w:hAnsi="Times New Roman"/>
                <w:sz w:val="20"/>
                <w:lang w:val="sv-SE" w:eastAsia="sv-SE"/>
              </w:rPr>
              <w:t>RAN</w:t>
            </w:r>
            <w:r w:rsidR="00C31728">
              <w:rPr>
                <w:rFonts w:ascii="Times New Roman" w:hAnsi="Times New Roman"/>
                <w:sz w:val="20"/>
                <w:lang w:val="sv-SE" w:eastAsia="sv-S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宋体"/>
          <w:lang w:eastAsia="zh-CN"/>
        </w:rPr>
      </w:pPr>
      <w:r>
        <w:rPr>
          <w:rFonts w:eastAsia="宋体"/>
          <w:lang w:eastAsia="zh-CN"/>
        </w:rPr>
        <w:t xml:space="preserve">Based on the above </w:t>
      </w:r>
      <w:r w:rsidR="00365D39">
        <w:rPr>
          <w:rFonts w:eastAsia="宋体"/>
          <w:lang w:eastAsia="zh-CN"/>
        </w:rPr>
        <w:t>information</w:t>
      </w:r>
      <w:r>
        <w:rPr>
          <w:rFonts w:eastAsia="宋体"/>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af4"/>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037D9874" w:rsidR="00A042BE" w:rsidRDefault="008F15D1" w:rsidP="00755C3C">
            <w:pPr>
              <w:rPr>
                <w:lang w:val="en-US"/>
              </w:rPr>
            </w:pPr>
            <w:ins w:id="275"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215" w:type="dxa"/>
          </w:tcPr>
          <w:p w14:paraId="0DCF5675" w14:textId="23274DE1" w:rsidR="008F15D1" w:rsidRPr="008F15D1" w:rsidRDefault="008F15D1" w:rsidP="00755C3C">
            <w:pPr>
              <w:rPr>
                <w:rFonts w:eastAsia="宋体"/>
                <w:lang w:val="en-US" w:eastAsia="zh-CN"/>
                <w:rPrChange w:id="276" w:author="Windows User" w:date="2020-09-28T10:05:00Z">
                  <w:rPr>
                    <w:lang w:val="en-US"/>
                  </w:rPr>
                </w:rPrChange>
              </w:rPr>
            </w:pPr>
            <w:ins w:id="277" w:author="Windows User" w:date="2020-09-28T10:05:00Z">
              <w:r>
                <w:rPr>
                  <w:rFonts w:eastAsia="宋体"/>
                  <w:lang w:val="en-US" w:eastAsia="zh-CN"/>
                </w:rPr>
                <w:t xml:space="preserve">We think the busy indication is only for “MO-signalling” purpose, </w:t>
              </w:r>
            </w:ins>
            <w:ins w:id="278" w:author="Windows User" w:date="2020-09-28T10:06:00Z">
              <w:r>
                <w:rPr>
                  <w:rFonts w:eastAsia="宋体"/>
                  <w:lang w:val="en-US" w:eastAsia="zh-CN"/>
                </w:rPr>
                <w:t xml:space="preserve">so we think maybe we don’t need a long period gap, we can use the TDM gap pattern to send busy indication in order </w:t>
              </w:r>
            </w:ins>
            <w:ins w:id="279" w:author="Windows User" w:date="2020-09-28T10:07:00Z">
              <w:r>
                <w:rPr>
                  <w:rFonts w:eastAsia="宋体"/>
                  <w:lang w:val="en-US" w:eastAsia="zh-CN"/>
                </w:rPr>
                <w:t>not to impact the service as much as possible.</w:t>
              </w:r>
            </w:ins>
          </w:p>
        </w:tc>
        <w:tc>
          <w:tcPr>
            <w:tcW w:w="2268" w:type="dxa"/>
          </w:tcPr>
          <w:p w14:paraId="649C7916" w14:textId="36C58B64" w:rsidR="00A042BE" w:rsidRDefault="008F15D1" w:rsidP="00755C3C">
            <w:pPr>
              <w:rPr>
                <w:lang w:val="en-US"/>
              </w:rPr>
            </w:pPr>
            <w:ins w:id="280"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824" w:type="dxa"/>
          </w:tcPr>
          <w:p w14:paraId="7BCBCF42" w14:textId="77777777" w:rsidR="00A042BE" w:rsidRDefault="008F15D1" w:rsidP="00755C3C">
            <w:pPr>
              <w:rPr>
                <w:ins w:id="281" w:author="Windows User" w:date="2020-09-28T10:04:00Z"/>
                <w:rFonts w:eastAsia="宋体"/>
                <w:lang w:val="en-US" w:eastAsia="zh-CN"/>
              </w:rPr>
            </w:pPr>
            <w:ins w:id="282" w:author="Windows User" w:date="2020-09-28T10:03:00Z">
              <w:r>
                <w:rPr>
                  <w:rFonts w:eastAsia="宋体"/>
                  <w:lang w:val="en-US" w:eastAsia="zh-CN"/>
                </w:rPr>
                <w:t>For idle mode UE in USIM-B, we think a NA</w:t>
              </w:r>
            </w:ins>
            <w:ins w:id="283" w:author="Windows User" w:date="2020-09-28T10:04:00Z">
              <w:r>
                <w:rPr>
                  <w:rFonts w:eastAsia="宋体"/>
                  <w:lang w:val="en-US" w:eastAsia="zh-CN"/>
                </w:rPr>
                <w:t xml:space="preserve">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proofErr w:type="gramStart"/>
              <w:r>
                <w:rPr>
                  <w:rFonts w:eastAsia="宋体"/>
                  <w:lang w:val="en-US" w:eastAsia="zh-CN"/>
                </w:rPr>
                <w:t>he</w:t>
              </w:r>
              <w:proofErr w:type="spellEnd"/>
              <w:proofErr w:type="gramEnd"/>
              <w:r>
                <w:rPr>
                  <w:rFonts w:eastAsia="宋体"/>
                  <w:lang w:val="en-US" w:eastAsia="zh-CN"/>
                </w:rPr>
                <w:t xml:space="preserve"> AMF.</w:t>
              </w:r>
            </w:ins>
          </w:p>
          <w:p w14:paraId="233A2978" w14:textId="77777777" w:rsidR="008F15D1" w:rsidRDefault="008F15D1" w:rsidP="00755C3C">
            <w:pPr>
              <w:rPr>
                <w:ins w:id="284" w:author="Windows User" w:date="2020-09-28T10:08:00Z"/>
                <w:rFonts w:eastAsia="宋体"/>
                <w:lang w:val="en-US" w:eastAsia="zh-CN"/>
              </w:rPr>
            </w:pPr>
            <w:ins w:id="285" w:author="Windows User" w:date="2020-09-28T10:04: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w:t>
              </w:r>
            </w:ins>
            <w:ins w:id="286" w:author="Windows User" w:date="2020-09-28T10:05:00Z">
              <w:r>
                <w:rPr>
                  <w:rFonts w:eastAsia="宋体"/>
                  <w:lang w:val="en-US" w:eastAsia="zh-CN"/>
                </w:rPr>
                <w:t xml:space="preserve"> to the anchor RAN.</w:t>
              </w:r>
            </w:ins>
          </w:p>
          <w:p w14:paraId="3AA540F8" w14:textId="1F47B96A" w:rsidR="008F15D1" w:rsidRPr="008F15D1" w:rsidRDefault="008F15D1" w:rsidP="00755C3C">
            <w:pPr>
              <w:rPr>
                <w:rFonts w:eastAsia="宋体"/>
                <w:lang w:val="en-US" w:eastAsia="zh-CN"/>
                <w:rPrChange w:id="287" w:author="Windows User" w:date="2020-09-28T10:03:00Z">
                  <w:rPr>
                    <w:lang w:val="en-US"/>
                  </w:rPr>
                </w:rPrChange>
              </w:rPr>
            </w:pPr>
            <w:ins w:id="288" w:author="Windows User" w:date="2020-09-28T10:08:00Z">
              <w:r>
                <w:rPr>
                  <w:rFonts w:eastAsia="宋体"/>
                  <w:lang w:val="en-US" w:eastAsia="zh-CN"/>
                </w:rPr>
                <w:t xml:space="preserve">Proposal: we can </w:t>
              </w:r>
              <w:proofErr w:type="spellStart"/>
              <w:r>
                <w:rPr>
                  <w:rFonts w:eastAsia="宋体"/>
                  <w:lang w:val="en-US" w:eastAsia="zh-CN"/>
                </w:rPr>
                <w:t>remobve</w:t>
              </w:r>
              <w:proofErr w:type="spellEnd"/>
              <w:r>
                <w:rPr>
                  <w:rFonts w:eastAsia="宋体"/>
                  <w:lang w:val="en-US" w:eastAsia="zh-CN"/>
                </w:rPr>
                <w:t xml:space="preserve"> the “(NAS)” wording from the above sentence.</w:t>
              </w:r>
            </w:ins>
          </w:p>
        </w:tc>
      </w:tr>
      <w:tr w:rsidR="00E62A4F" w14:paraId="6427E183" w14:textId="77777777" w:rsidTr="00A042BE">
        <w:tc>
          <w:tcPr>
            <w:tcW w:w="1324" w:type="dxa"/>
          </w:tcPr>
          <w:p w14:paraId="33180D28" w14:textId="0FDEA8E2" w:rsidR="00E62A4F" w:rsidRDefault="00E62A4F" w:rsidP="00E62A4F">
            <w:pPr>
              <w:rPr>
                <w:lang w:val="en-US"/>
              </w:rPr>
            </w:pPr>
            <w:ins w:id="289" w:author="LenovoMM_User" w:date="2020-09-28T12:41:00Z">
              <w:r w:rsidRPr="00E62A4F">
                <w:rPr>
                  <w:lang w:val="en-US"/>
                </w:rPr>
                <w:t>Lenovo</w:t>
              </w:r>
              <w:r>
                <w:rPr>
                  <w:lang w:val="en-US"/>
                </w:rPr>
                <w:t xml:space="preserve">, </w:t>
              </w:r>
              <w:proofErr w:type="spellStart"/>
              <w:r>
                <w:rPr>
                  <w:lang w:val="en-US"/>
                </w:rPr>
                <w:t>MotM</w:t>
              </w:r>
            </w:ins>
            <w:proofErr w:type="spellEnd"/>
          </w:p>
        </w:tc>
        <w:tc>
          <w:tcPr>
            <w:tcW w:w="2215" w:type="dxa"/>
          </w:tcPr>
          <w:p w14:paraId="09AADC28" w14:textId="58DF9CDA" w:rsidR="00E62A4F" w:rsidRDefault="00E62A4F" w:rsidP="00E62A4F">
            <w:pPr>
              <w:rPr>
                <w:lang w:val="en-US"/>
              </w:rPr>
            </w:pPr>
            <w:ins w:id="290" w:author="LenovoMM_User" w:date="2020-09-28T12:42:00Z">
              <w:r>
                <w:rPr>
                  <w:lang w:val="en-US"/>
                </w:rPr>
                <w:t>Till message 11, assuming the service request is part of NAS SR</w:t>
              </w:r>
            </w:ins>
          </w:p>
        </w:tc>
        <w:tc>
          <w:tcPr>
            <w:tcW w:w="2268" w:type="dxa"/>
          </w:tcPr>
          <w:p w14:paraId="20D7CDA1" w14:textId="230F6E98" w:rsidR="00E62A4F" w:rsidRDefault="00E62A4F" w:rsidP="00E62A4F">
            <w:pPr>
              <w:rPr>
                <w:lang w:val="en-US"/>
              </w:rPr>
            </w:pPr>
            <w:ins w:id="291" w:author="LenovoMM_User" w:date="2020-09-28T12:43:00Z">
              <w:r>
                <w:rPr>
                  <w:lang w:val="en-US"/>
                </w:rPr>
                <w:t>Till message 11, assuming the service request is part of NAS SR</w:t>
              </w:r>
            </w:ins>
          </w:p>
        </w:tc>
        <w:tc>
          <w:tcPr>
            <w:tcW w:w="3824" w:type="dxa"/>
          </w:tcPr>
          <w:p w14:paraId="4B966830" w14:textId="61DE1BA7" w:rsidR="00E62A4F" w:rsidRDefault="00E62A4F" w:rsidP="00E62A4F">
            <w:pPr>
              <w:rPr>
                <w:lang w:val="en-US"/>
              </w:rPr>
            </w:pPr>
          </w:p>
        </w:tc>
      </w:tr>
      <w:tr w:rsidR="00CC2199" w14:paraId="59E5DEF7" w14:textId="77777777" w:rsidTr="00A042BE">
        <w:trPr>
          <w:ins w:id="292" w:author="Soghomonian, Manook, Vodafone Group" w:date="2020-09-30T11:42:00Z"/>
        </w:trPr>
        <w:tc>
          <w:tcPr>
            <w:tcW w:w="1324" w:type="dxa"/>
          </w:tcPr>
          <w:p w14:paraId="089C440F" w14:textId="5CBBDA3B" w:rsidR="00CC2199" w:rsidRPr="00E62A4F" w:rsidRDefault="00CC2199" w:rsidP="00E62A4F">
            <w:pPr>
              <w:rPr>
                <w:ins w:id="293" w:author="Soghomonian, Manook, Vodafone Group" w:date="2020-09-30T11:42:00Z"/>
                <w:lang w:val="en-US"/>
              </w:rPr>
            </w:pPr>
            <w:ins w:id="294" w:author="Soghomonian, Manook, Vodafone Group" w:date="2020-09-30T11:42:00Z">
              <w:r>
                <w:rPr>
                  <w:lang w:val="en-US"/>
                </w:rPr>
                <w:lastRenderedPageBreak/>
                <w:t xml:space="preserve">Vodafone </w:t>
              </w:r>
            </w:ins>
          </w:p>
        </w:tc>
        <w:tc>
          <w:tcPr>
            <w:tcW w:w="2215" w:type="dxa"/>
          </w:tcPr>
          <w:p w14:paraId="6DEBB010" w14:textId="58589FA4" w:rsidR="00CC2199" w:rsidRDefault="00167C1F" w:rsidP="00E62A4F">
            <w:pPr>
              <w:rPr>
                <w:ins w:id="295" w:author="Soghomonian, Manook, Vodafone Group" w:date="2020-09-30T11:42:00Z"/>
                <w:lang w:val="en-US"/>
              </w:rPr>
            </w:pPr>
            <w:ins w:id="296" w:author="Soghomonian, Manook, Vodafone Group" w:date="2020-09-30T11:45:00Z">
              <w:r>
                <w:rPr>
                  <w:lang w:val="en-US"/>
                </w:rPr>
                <w:t xml:space="preserve">Variable depending on how the network and the UE react end-to-end </w:t>
              </w:r>
            </w:ins>
          </w:p>
        </w:tc>
        <w:tc>
          <w:tcPr>
            <w:tcW w:w="2268" w:type="dxa"/>
          </w:tcPr>
          <w:p w14:paraId="05CE53FF" w14:textId="6E6665E6" w:rsidR="00CC2199" w:rsidRDefault="00167C1F" w:rsidP="00E62A4F">
            <w:pPr>
              <w:rPr>
                <w:ins w:id="297" w:author="Soghomonian, Manook, Vodafone Group" w:date="2020-09-30T11:42:00Z"/>
                <w:lang w:val="en-US"/>
              </w:rPr>
            </w:pPr>
            <w:ins w:id="298" w:author="Soghomonian, Manook, Vodafone Group" w:date="2020-09-30T11:45:00Z">
              <w:r>
                <w:rPr>
                  <w:lang w:val="en-US"/>
                </w:rPr>
                <w:t>Variable depending on how the network and the UE react end-to-end</w:t>
              </w:r>
            </w:ins>
          </w:p>
        </w:tc>
        <w:tc>
          <w:tcPr>
            <w:tcW w:w="3824" w:type="dxa"/>
          </w:tcPr>
          <w:p w14:paraId="25DDD0B2" w14:textId="77777777" w:rsidR="00CC2199" w:rsidRDefault="00CC2199" w:rsidP="00E62A4F">
            <w:pPr>
              <w:rPr>
                <w:ins w:id="299" w:author="Soghomonian, Manook, Vodafone Group" w:date="2020-09-30T11:45:00Z"/>
                <w:lang w:val="en-US"/>
              </w:rPr>
            </w:pPr>
            <w:ins w:id="300"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57790C9E" w14:textId="74436303" w:rsidR="00167C1F" w:rsidRDefault="00167C1F" w:rsidP="00E62A4F">
            <w:pPr>
              <w:rPr>
                <w:ins w:id="301" w:author="Soghomonian, Manook, Vodafone Group" w:date="2020-09-30T11:42:00Z"/>
                <w:lang w:val="en-US"/>
              </w:rPr>
            </w:pPr>
            <w:ins w:id="302"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303" w:author="Soghomonian, Manook, Vodafone Group" w:date="2020-09-30T11:46:00Z">
              <w:r>
                <w:rPr>
                  <w:lang w:val="en-US"/>
                </w:rPr>
                <w:t xml:space="preserve">upper bound of the expected delay in responding </w:t>
              </w:r>
            </w:ins>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宋体"/>
          <w:lang w:val="en-US" w:eastAsia="zh-CN"/>
        </w:rPr>
      </w:pPr>
      <w:r>
        <w:rPr>
          <w:rFonts w:eastAsia="宋体"/>
          <w:lang w:val="en-US" w:eastAsia="zh-CN"/>
        </w:rPr>
        <w:t xml:space="preserve">And </w:t>
      </w:r>
      <w:r w:rsidR="005228B1">
        <w:rPr>
          <w:rFonts w:eastAsia="宋体"/>
          <w:lang w:val="en-US" w:eastAsia="zh-CN"/>
        </w:rPr>
        <w:t>SA2</w:t>
      </w:r>
      <w:r>
        <w:rPr>
          <w:rFonts w:eastAsia="宋体"/>
          <w:lang w:val="en-US" w:eastAsia="zh-CN"/>
        </w:rPr>
        <w:t xml:space="preserve"> also asked SA2 whether a scheduling gap is needed</w:t>
      </w:r>
      <w:r w:rsidR="005228B1">
        <w:rPr>
          <w:rFonts w:eastAsia="宋体"/>
          <w:lang w:val="en-US" w:eastAsia="zh-CN"/>
        </w:rPr>
        <w:t xml:space="preserve"> or not</w:t>
      </w:r>
      <w:r w:rsidR="009010FD">
        <w:rPr>
          <w:rFonts w:eastAsia="宋体"/>
          <w:lang w:val="en-US" w:eastAsia="zh-CN"/>
        </w:rPr>
        <w:t xml:space="preserve">. Based on TR 23.761, the </w:t>
      </w:r>
      <w:r w:rsidR="008A19A6">
        <w:rPr>
          <w:rFonts w:eastAsia="宋体"/>
          <w:lang w:val="en-US" w:eastAsia="zh-CN"/>
        </w:rPr>
        <w:t xml:space="preserve">scheduling gap is </w:t>
      </w:r>
      <w:r w:rsidR="003361F8">
        <w:rPr>
          <w:rFonts w:eastAsia="宋体"/>
          <w:lang w:val="en-US" w:eastAsia="zh-CN"/>
        </w:rPr>
        <w:t>negotiated</w:t>
      </w:r>
      <w:r>
        <w:rPr>
          <w:rFonts w:eastAsia="宋体"/>
          <w:lang w:val="en-US" w:eastAsia="zh-CN"/>
        </w:rPr>
        <w:t xml:space="preserve"> in network A </w:t>
      </w:r>
      <w:r w:rsidR="00EC2AAA">
        <w:rPr>
          <w:rFonts w:eastAsia="宋体"/>
          <w:lang w:val="en-US" w:eastAsia="zh-CN"/>
        </w:rPr>
        <w:t>for</w:t>
      </w:r>
      <w:r w:rsidR="005527B5">
        <w:rPr>
          <w:rFonts w:eastAsia="宋体"/>
          <w:lang w:val="en-US" w:eastAsia="zh-CN"/>
        </w:rPr>
        <w:t xml:space="preserve"> </w:t>
      </w:r>
      <w:r>
        <w:rPr>
          <w:rFonts w:eastAsia="宋体"/>
          <w:lang w:val="en-US" w:eastAsia="zh-CN"/>
        </w:rPr>
        <w:t xml:space="preserve">the UE to monitor the paging occasion and send the busy indication </w:t>
      </w:r>
      <w:r w:rsidR="006239B3">
        <w:rPr>
          <w:rFonts w:eastAsia="宋体"/>
          <w:lang w:val="en-US" w:eastAsia="zh-CN"/>
        </w:rPr>
        <w:t xml:space="preserve">in </w:t>
      </w:r>
      <w:r>
        <w:rPr>
          <w:rFonts w:eastAsia="宋体"/>
          <w:lang w:val="en-US" w:eastAsia="zh-CN"/>
        </w:rPr>
        <w:t>network B.</w:t>
      </w:r>
      <w:r w:rsidR="005E144A">
        <w:rPr>
          <w:rFonts w:eastAsia="宋体"/>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宋体"/>
          <w:b/>
          <w:lang w:val="en-US" w:eastAsia="zh-CN"/>
        </w:rPr>
        <w:t>for</w:t>
      </w:r>
      <w:r w:rsidR="00BA264F" w:rsidRPr="00C50470">
        <w:rPr>
          <w:rFonts w:eastAsia="宋体"/>
          <w:b/>
          <w:lang w:val="en-US" w:eastAsia="zh-CN"/>
        </w:rPr>
        <w:t xml:space="preserve"> network A </w:t>
      </w:r>
      <w:r w:rsidR="00F068BB" w:rsidRPr="00C50470">
        <w:rPr>
          <w:rFonts w:eastAsia="宋体"/>
          <w:b/>
          <w:lang w:val="en-US" w:eastAsia="zh-CN"/>
        </w:rPr>
        <w:t>to enable</w:t>
      </w:r>
      <w:r w:rsidR="00BA264F" w:rsidRPr="00C50470">
        <w:rPr>
          <w:rFonts w:eastAsia="宋体"/>
          <w:b/>
          <w:lang w:val="en-US" w:eastAsia="zh-CN"/>
        </w:rPr>
        <w:t xml:space="preserve"> the UE to monitor the paging occasion and send the busy indication </w:t>
      </w:r>
      <w:r w:rsidR="00C50470">
        <w:rPr>
          <w:rFonts w:eastAsia="宋体"/>
          <w:b/>
          <w:lang w:val="en-US" w:eastAsia="zh-CN"/>
        </w:rPr>
        <w:t>in</w:t>
      </w:r>
      <w:r w:rsidR="00C50470" w:rsidRPr="00C50470">
        <w:rPr>
          <w:rFonts w:eastAsia="宋体"/>
          <w:b/>
          <w:lang w:val="en-US" w:eastAsia="zh-CN"/>
        </w:rPr>
        <w:t xml:space="preserve"> </w:t>
      </w:r>
      <w:r w:rsidR="00BA264F" w:rsidRPr="00C50470">
        <w:rPr>
          <w:rFonts w:eastAsia="宋体"/>
          <w:b/>
          <w:lang w:val="en-US" w:eastAsia="zh-CN"/>
        </w:rPr>
        <w:t>network B</w:t>
      </w:r>
      <w:r w:rsidRPr="00C50470">
        <w:rPr>
          <w:b/>
          <w:bCs/>
        </w:rPr>
        <w:t>?</w:t>
      </w:r>
    </w:p>
    <w:tbl>
      <w:tblPr>
        <w:tblStyle w:val="af4"/>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1DAB2E1B" w:rsidR="00971E50" w:rsidRDefault="008F15D1" w:rsidP="003675A6">
            <w:pPr>
              <w:rPr>
                <w:lang w:val="en-US"/>
              </w:rPr>
            </w:pPr>
            <w:ins w:id="304"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4B77EC9E" w14:textId="66406F3C" w:rsidR="00971E50" w:rsidRDefault="008F15D1" w:rsidP="003675A6">
            <w:pPr>
              <w:rPr>
                <w:lang w:val="en-US"/>
              </w:rPr>
            </w:pPr>
            <w:ins w:id="305" w:author="Windows User" w:date="2020-09-28T10:09:00Z">
              <w:r>
                <w:rPr>
                  <w:rFonts w:ascii="宋体" w:eastAsia="宋体" w:hAnsi="宋体"/>
                  <w:lang w:val="en-US" w:eastAsia="zh-CN"/>
                </w:rPr>
                <w:t xml:space="preserve">Yes </w:t>
              </w:r>
            </w:ins>
          </w:p>
        </w:tc>
        <w:tc>
          <w:tcPr>
            <w:tcW w:w="5667" w:type="dxa"/>
          </w:tcPr>
          <w:p w14:paraId="52BD41D0" w14:textId="16F1438F" w:rsidR="008F15D1" w:rsidRPr="008F15D1" w:rsidRDefault="008F15D1" w:rsidP="003675A6">
            <w:pPr>
              <w:rPr>
                <w:rFonts w:eastAsia="宋体"/>
                <w:lang w:val="en-US" w:eastAsia="zh-CN"/>
                <w:rPrChange w:id="306" w:author="Windows User" w:date="2020-09-28T10:09:00Z">
                  <w:rPr>
                    <w:lang w:val="en-US"/>
                  </w:rPr>
                </w:rPrChange>
              </w:rPr>
            </w:pPr>
            <w:ins w:id="307"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971E50" w14:paraId="44D30941" w14:textId="77777777" w:rsidTr="003675A6">
        <w:tc>
          <w:tcPr>
            <w:tcW w:w="1926" w:type="dxa"/>
          </w:tcPr>
          <w:p w14:paraId="335B84D9" w14:textId="51784E87" w:rsidR="00971E50" w:rsidRDefault="008748B6" w:rsidP="003675A6">
            <w:pPr>
              <w:rPr>
                <w:lang w:val="en-US"/>
              </w:rPr>
            </w:pPr>
            <w:ins w:id="308" w:author="LenovoMM_User" w:date="2020-09-28T12:45:00Z">
              <w:r w:rsidRPr="008748B6">
                <w:rPr>
                  <w:lang w:val="en-US"/>
                </w:rPr>
                <w:t>Lenovo</w:t>
              </w:r>
              <w:r>
                <w:rPr>
                  <w:lang w:val="en-US"/>
                </w:rPr>
                <w:t xml:space="preserve">, </w:t>
              </w:r>
              <w:proofErr w:type="spellStart"/>
              <w:r>
                <w:rPr>
                  <w:lang w:val="en-US"/>
                </w:rPr>
                <w:t>MotM</w:t>
              </w:r>
            </w:ins>
            <w:proofErr w:type="spellEnd"/>
          </w:p>
        </w:tc>
        <w:tc>
          <w:tcPr>
            <w:tcW w:w="2038" w:type="dxa"/>
          </w:tcPr>
          <w:p w14:paraId="59043FF0" w14:textId="50C52AC8" w:rsidR="00971E50" w:rsidRDefault="008748B6" w:rsidP="003675A6">
            <w:pPr>
              <w:rPr>
                <w:lang w:val="en-US"/>
              </w:rPr>
            </w:pPr>
            <w:ins w:id="309" w:author="LenovoMM_User" w:date="2020-09-28T12:45:00Z">
              <w:r>
                <w:rPr>
                  <w:lang w:val="en-US"/>
                </w:rPr>
                <w:t>Yes</w:t>
              </w:r>
            </w:ins>
          </w:p>
        </w:tc>
        <w:tc>
          <w:tcPr>
            <w:tcW w:w="5667" w:type="dxa"/>
          </w:tcPr>
          <w:p w14:paraId="631D080F" w14:textId="77777777" w:rsidR="00971E50" w:rsidRDefault="008748B6" w:rsidP="003675A6">
            <w:pPr>
              <w:rPr>
                <w:ins w:id="310" w:author="LenovoMM_User" w:date="2020-09-28T12:46:00Z"/>
                <w:lang w:val="en-US"/>
              </w:rPr>
            </w:pPr>
            <w:ins w:id="311" w:author="LenovoMM_User" w:date="2020-09-28T12:45:00Z">
              <w:r>
                <w:rPr>
                  <w:lang w:val="en-US"/>
                </w:rPr>
                <w:t>For a single Rx UE, scheduling gap is needed</w:t>
              </w:r>
            </w:ins>
            <w:ins w:id="312" w:author="LenovoMM_User" w:date="2020-09-28T12:46:00Z">
              <w:r>
                <w:rPr>
                  <w:lang w:val="en-US"/>
                </w:rPr>
                <w:t xml:space="preserve"> for both activities.</w:t>
              </w:r>
            </w:ins>
          </w:p>
          <w:p w14:paraId="1315C27E" w14:textId="79D27571" w:rsidR="008748B6" w:rsidRDefault="008748B6" w:rsidP="003675A6">
            <w:pPr>
              <w:rPr>
                <w:lang w:val="en-US"/>
              </w:rPr>
            </w:pPr>
            <w:ins w:id="313" w:author="LenovoMM_User" w:date="2020-09-28T12:46:00Z">
              <w:r>
                <w:rPr>
                  <w:lang w:val="en-US"/>
                </w:rPr>
                <w:t>For a two Rx UE, scheduling gap is needed for sending Busy indication.</w:t>
              </w:r>
            </w:ins>
          </w:p>
        </w:tc>
      </w:tr>
      <w:tr w:rsidR="00167C1F" w14:paraId="22814739" w14:textId="77777777" w:rsidTr="003675A6">
        <w:trPr>
          <w:ins w:id="314" w:author="Soghomonian, Manook, Vodafone Group" w:date="2020-09-30T11:46:00Z"/>
        </w:trPr>
        <w:tc>
          <w:tcPr>
            <w:tcW w:w="1926" w:type="dxa"/>
          </w:tcPr>
          <w:p w14:paraId="47749272" w14:textId="76A0B2BC" w:rsidR="00167C1F" w:rsidRPr="008748B6" w:rsidRDefault="00167C1F" w:rsidP="003675A6">
            <w:pPr>
              <w:rPr>
                <w:ins w:id="315" w:author="Soghomonian, Manook, Vodafone Group" w:date="2020-09-30T11:46:00Z"/>
                <w:lang w:val="en-US"/>
              </w:rPr>
            </w:pPr>
            <w:ins w:id="316" w:author="Soghomonian, Manook, Vodafone Group" w:date="2020-09-30T11:46:00Z">
              <w:r>
                <w:rPr>
                  <w:lang w:val="en-US"/>
                </w:rPr>
                <w:t xml:space="preserve">Vodafone </w:t>
              </w:r>
            </w:ins>
          </w:p>
        </w:tc>
        <w:tc>
          <w:tcPr>
            <w:tcW w:w="2038" w:type="dxa"/>
          </w:tcPr>
          <w:p w14:paraId="5E22F85A" w14:textId="4DC53A9B" w:rsidR="00167C1F" w:rsidRDefault="00167C1F" w:rsidP="003675A6">
            <w:pPr>
              <w:rPr>
                <w:ins w:id="317" w:author="Soghomonian, Manook, Vodafone Group" w:date="2020-09-30T11:46:00Z"/>
                <w:lang w:val="en-US"/>
              </w:rPr>
            </w:pPr>
            <w:ins w:id="318" w:author="Soghomonian, Manook, Vodafone Group" w:date="2020-09-30T11:46:00Z">
              <w:r>
                <w:rPr>
                  <w:lang w:val="en-US"/>
                </w:rPr>
                <w:t xml:space="preserve">Yes </w:t>
              </w:r>
            </w:ins>
          </w:p>
        </w:tc>
        <w:tc>
          <w:tcPr>
            <w:tcW w:w="5667" w:type="dxa"/>
          </w:tcPr>
          <w:p w14:paraId="7E9E85D5" w14:textId="266DBB31" w:rsidR="00167C1F" w:rsidRDefault="00167C1F" w:rsidP="003675A6">
            <w:pPr>
              <w:rPr>
                <w:ins w:id="319" w:author="Soghomonian, Manook, Vodafone Group" w:date="2020-09-30T11:46:00Z"/>
                <w:lang w:val="en-US"/>
              </w:rPr>
            </w:pPr>
            <w:ins w:id="320"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w:t>
              </w:r>
              <w:proofErr w:type="spellStart"/>
              <w:r>
                <w:rPr>
                  <w:lang w:val="en-US"/>
                </w:rPr>
                <w:t>occue</w:t>
              </w:r>
              <w:proofErr w:type="spellEnd"/>
              <w:r>
                <w:rPr>
                  <w:lang w:val="en-US"/>
                </w:rPr>
                <w:t xml:space="preserve"> between the Paging Occasions of </w:t>
              </w:r>
            </w:ins>
            <w:ins w:id="321" w:author="Soghomonian, Manook, Vodafone Group" w:date="2020-09-30T11:48:00Z">
              <w:r>
                <w:rPr>
                  <w:lang w:val="en-US"/>
                </w:rPr>
                <w:t>Network A to monitor Network B</w:t>
              </w:r>
            </w:ins>
          </w:p>
        </w:tc>
      </w:tr>
    </w:tbl>
    <w:p w14:paraId="6F16E644" w14:textId="77777777" w:rsidR="00971E50" w:rsidRPr="008748B6" w:rsidRDefault="00971E50" w:rsidP="00971E50">
      <w:pPr>
        <w:rPr>
          <w:rPrChange w:id="322" w:author="LenovoMM_User" w:date="2020-09-28T12:46:00Z">
            <w:rPr>
              <w:lang w:val="en-US"/>
            </w:rPr>
          </w:rPrChange>
        </w:rPr>
      </w:pPr>
    </w:p>
    <w:p w14:paraId="5C8CAEDF" w14:textId="77777777" w:rsidR="00971E50" w:rsidRDefault="00971E50" w:rsidP="00971E50">
      <w:pPr>
        <w:jc w:val="both"/>
        <w:rPr>
          <w:lang w:val="en-US"/>
        </w:rPr>
      </w:pPr>
    </w:p>
    <w:p w14:paraId="52EFBB46" w14:textId="5C9E8F5E" w:rsidR="00971E50" w:rsidRDefault="00971E50" w:rsidP="001E053E">
      <w:pPr>
        <w:rPr>
          <w:rFonts w:eastAsia="宋体"/>
          <w:color w:val="171717"/>
        </w:rPr>
      </w:pPr>
      <w:r w:rsidRPr="00432296">
        <w:rPr>
          <w:highlight w:val="yellow"/>
          <w:lang w:val="en-US"/>
        </w:rPr>
        <w:t>Summary: TBD</w:t>
      </w:r>
    </w:p>
    <w:p w14:paraId="33CF3C18" w14:textId="77777777" w:rsidR="00971E50" w:rsidRDefault="00971E50" w:rsidP="001E053E">
      <w:pPr>
        <w:rPr>
          <w:rFonts w:eastAsia="宋体"/>
          <w:color w:val="171717"/>
        </w:rPr>
      </w:pPr>
    </w:p>
    <w:p w14:paraId="11BE901F" w14:textId="0F42D56D" w:rsidR="00A76845" w:rsidRPr="00F75246" w:rsidRDefault="004F2D0E" w:rsidP="002940F6">
      <w:pPr>
        <w:jc w:val="both"/>
        <w:rPr>
          <w:rFonts w:eastAsia="宋体"/>
          <w:lang w:val="en-US" w:eastAsia="zh-CN"/>
        </w:rPr>
      </w:pPr>
      <w:r>
        <w:rPr>
          <w:rFonts w:eastAsia="宋体"/>
          <w:color w:val="171717"/>
        </w:rPr>
        <w:t xml:space="preserve">Potentially, in response to </w:t>
      </w:r>
      <w:r w:rsidR="00366455">
        <w:rPr>
          <w:rFonts w:eastAsia="宋体"/>
          <w:color w:val="171717"/>
        </w:rPr>
        <w:t xml:space="preserve">the </w:t>
      </w:r>
      <w:r>
        <w:rPr>
          <w:rFonts w:eastAsia="宋体"/>
          <w:color w:val="171717"/>
        </w:rPr>
        <w:t xml:space="preserve">paging message, </w:t>
      </w:r>
      <w:r w:rsidR="00F8231A">
        <w:rPr>
          <w:rFonts w:eastAsia="宋体"/>
          <w:color w:val="171717"/>
        </w:rPr>
        <w:t xml:space="preserve">it </w:t>
      </w:r>
      <w:r>
        <w:rPr>
          <w:rFonts w:eastAsia="宋体"/>
          <w:color w:val="171717"/>
        </w:rPr>
        <w:t>can be possible</w:t>
      </w:r>
      <w:r w:rsidR="00F8231A">
        <w:rPr>
          <w:rFonts w:eastAsia="宋体"/>
          <w:color w:val="171717"/>
        </w:rPr>
        <w:t xml:space="preserve"> that UE </w:t>
      </w:r>
      <w:r>
        <w:rPr>
          <w:rFonts w:eastAsia="宋体"/>
          <w:color w:val="171717"/>
        </w:rPr>
        <w:t>send</w:t>
      </w:r>
      <w:r w:rsidR="00F8231A">
        <w:rPr>
          <w:rFonts w:eastAsia="宋体"/>
          <w:color w:val="171717"/>
        </w:rPr>
        <w:t>s</w:t>
      </w:r>
      <w:r>
        <w:rPr>
          <w:rFonts w:eastAsia="宋体"/>
          <w:color w:val="171717"/>
        </w:rPr>
        <w:t xml:space="preserve"> the busy </w:t>
      </w:r>
      <w:r w:rsidR="00F8231A">
        <w:rPr>
          <w:rFonts w:eastAsia="宋体"/>
          <w:color w:val="171717"/>
        </w:rPr>
        <w:t xml:space="preserve">indication in RRC </w:t>
      </w:r>
      <w:r w:rsidR="00366455">
        <w:rPr>
          <w:rFonts w:eastAsia="宋体"/>
          <w:color w:val="171717"/>
        </w:rPr>
        <w:t xml:space="preserve">Msg3 </w:t>
      </w:r>
      <w:r w:rsidR="00F8231A">
        <w:rPr>
          <w:rFonts w:eastAsia="宋体"/>
          <w:color w:val="171717"/>
        </w:rPr>
        <w:t>without RRC connection.</w:t>
      </w:r>
      <w:r w:rsidR="0071542E">
        <w:rPr>
          <w:rFonts w:eastAsia="宋体"/>
          <w:color w:val="171717"/>
        </w:rPr>
        <w:t xml:space="preserve"> </w:t>
      </w:r>
      <w:r w:rsidR="00623FB8">
        <w:rPr>
          <w:rFonts w:eastAsia="宋体"/>
          <w:color w:val="171717"/>
        </w:rPr>
        <w:t>For RRC inactive UE,</w:t>
      </w:r>
      <w:r w:rsidR="00EA4E05">
        <w:rPr>
          <w:rFonts w:eastAsia="宋体"/>
          <w:color w:val="171717"/>
        </w:rPr>
        <w:t xml:space="preserve"> the security is activated when sending </w:t>
      </w:r>
      <w:r w:rsidR="00DC489E">
        <w:rPr>
          <w:rFonts w:eastAsia="宋体"/>
          <w:color w:val="171717"/>
        </w:rPr>
        <w:t xml:space="preserve">the </w:t>
      </w:r>
      <w:r w:rsidR="00EA4E05">
        <w:rPr>
          <w:rFonts w:eastAsia="宋体"/>
          <w:color w:val="171717"/>
        </w:rPr>
        <w:t xml:space="preserve">RRC connection resume request message, </w:t>
      </w:r>
      <w:r w:rsidR="009B1BE3">
        <w:rPr>
          <w:rFonts w:eastAsia="宋体"/>
          <w:color w:val="171717"/>
        </w:rPr>
        <w:t xml:space="preserve">thus the UE can include the busy indication in the </w:t>
      </w:r>
      <w:r w:rsidR="00AA684F">
        <w:rPr>
          <w:rFonts w:eastAsia="宋体"/>
          <w:color w:val="171717"/>
        </w:rPr>
        <w:t xml:space="preserve">RRC connection resume request message. </w:t>
      </w:r>
      <w:r w:rsidR="00366455">
        <w:rPr>
          <w:rFonts w:eastAsia="宋体"/>
          <w:color w:val="171717"/>
        </w:rPr>
        <w:t xml:space="preserve">The network </w:t>
      </w:r>
      <w:r w:rsidR="00AA684F">
        <w:rPr>
          <w:rFonts w:eastAsia="宋体"/>
          <w:color w:val="171717"/>
        </w:rPr>
        <w:t xml:space="preserve">can release the UE as </w:t>
      </w:r>
      <w:r w:rsidR="00366455">
        <w:rPr>
          <w:rFonts w:eastAsia="宋体"/>
          <w:color w:val="171717"/>
        </w:rPr>
        <w:t xml:space="preserve">a </w:t>
      </w:r>
      <w:r w:rsidR="00AA684F">
        <w:rPr>
          <w:rFonts w:eastAsia="宋体"/>
          <w:color w:val="171717"/>
        </w:rPr>
        <w:t>response.</w:t>
      </w:r>
      <w:r w:rsidR="00795DC2">
        <w:rPr>
          <w:rFonts w:eastAsia="宋体"/>
          <w:color w:val="171717"/>
        </w:rPr>
        <w:t xml:space="preserve"> </w:t>
      </w:r>
      <w:r w:rsidR="0071542E">
        <w:rPr>
          <w:rFonts w:eastAsia="宋体"/>
          <w:color w:val="171717"/>
        </w:rPr>
        <w:t xml:space="preserve">However, the security cannot be </w:t>
      </w:r>
      <w:r w:rsidR="001971C3">
        <w:rPr>
          <w:rFonts w:eastAsia="宋体"/>
          <w:color w:val="171717"/>
        </w:rPr>
        <w:t>guaranteed</w:t>
      </w:r>
      <w:r w:rsidR="0071542E">
        <w:rPr>
          <w:rFonts w:eastAsia="宋体"/>
          <w:color w:val="171717"/>
        </w:rPr>
        <w:t xml:space="preserve"> for RRC idle state UE</w:t>
      </w:r>
      <w:r w:rsidR="003F60DC">
        <w:rPr>
          <w:rFonts w:eastAsia="宋体"/>
          <w:color w:val="171717"/>
        </w:rPr>
        <w:t xml:space="preserve"> </w:t>
      </w:r>
      <w:r w:rsidR="00FF4A98">
        <w:rPr>
          <w:rFonts w:eastAsia="宋体"/>
          <w:color w:val="171717"/>
        </w:rPr>
        <w:t>if the busy indication is included in the</w:t>
      </w:r>
      <w:r w:rsidR="003F60DC">
        <w:rPr>
          <w:rFonts w:eastAsia="宋体"/>
          <w:color w:val="171717"/>
        </w:rPr>
        <w:t xml:space="preserve"> Msg3 without RRC connection.</w:t>
      </w:r>
      <w:r w:rsidR="00CC2952">
        <w:rPr>
          <w:rFonts w:eastAsia="宋体"/>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af4"/>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15CDA718" w:rsidR="00C5708F" w:rsidRPr="00BF0250" w:rsidRDefault="008F15D1" w:rsidP="00755C3C">
            <w:pPr>
              <w:rPr>
                <w:rFonts w:eastAsia="宋体"/>
                <w:lang w:val="en-US" w:eastAsia="zh-CN"/>
                <w:rPrChange w:id="323" w:author="Windows User" w:date="2020-09-27T17:09:00Z">
                  <w:rPr>
                    <w:lang w:val="en-US"/>
                  </w:rPr>
                </w:rPrChange>
              </w:rPr>
            </w:pPr>
            <w:ins w:id="324" w:author="Windows User" w:date="2020-09-28T10:10:00Z">
              <w:r>
                <w:rPr>
                  <w:rFonts w:eastAsia="宋体" w:hint="eastAsia"/>
                  <w:lang w:val="en-US" w:eastAsia="zh-CN"/>
                </w:rPr>
                <w:t>O</w:t>
              </w:r>
              <w:r>
                <w:rPr>
                  <w:rFonts w:eastAsia="宋体"/>
                  <w:lang w:val="en-US" w:eastAsia="zh-CN"/>
                </w:rPr>
                <w:t>PPO</w:t>
              </w:r>
            </w:ins>
          </w:p>
        </w:tc>
        <w:tc>
          <w:tcPr>
            <w:tcW w:w="2038" w:type="dxa"/>
          </w:tcPr>
          <w:p w14:paraId="31488F9F" w14:textId="41762929" w:rsidR="00BF0250" w:rsidRPr="00BF0250" w:rsidRDefault="008F15D1" w:rsidP="00755C3C">
            <w:pPr>
              <w:rPr>
                <w:rFonts w:eastAsia="宋体"/>
                <w:lang w:val="en-US" w:eastAsia="zh-CN"/>
                <w:rPrChange w:id="325" w:author="Windows User" w:date="2020-09-27T17:09:00Z">
                  <w:rPr>
                    <w:lang w:val="en-US"/>
                  </w:rPr>
                </w:rPrChange>
              </w:rPr>
            </w:pPr>
            <w:ins w:id="326" w:author="Windows User" w:date="2020-09-28T10:10:00Z">
              <w:r>
                <w:rPr>
                  <w:rFonts w:eastAsia="宋体"/>
                  <w:lang w:val="en-US" w:eastAsia="zh-CN"/>
                </w:rPr>
                <w:t xml:space="preserve">Yes </w:t>
              </w:r>
            </w:ins>
          </w:p>
        </w:tc>
        <w:tc>
          <w:tcPr>
            <w:tcW w:w="5667" w:type="dxa"/>
          </w:tcPr>
          <w:p w14:paraId="2F69F099" w14:textId="77777777" w:rsidR="008F15D1" w:rsidRDefault="008F15D1" w:rsidP="008F15D1">
            <w:pPr>
              <w:rPr>
                <w:ins w:id="327" w:author="Windows User" w:date="2020-09-28T10:11:00Z"/>
                <w:rFonts w:eastAsia="宋体"/>
                <w:lang w:val="en-US" w:eastAsia="zh-CN"/>
              </w:rPr>
            </w:pPr>
            <w:ins w:id="328" w:author="Windows User" w:date="2020-09-28T10:11:00Z">
              <w:r>
                <w:rPr>
                  <w:rFonts w:eastAsia="宋体"/>
                  <w:lang w:val="en-US" w:eastAsia="zh-CN"/>
                </w:rPr>
                <w:t xml:space="preserve">For idle mode UE in USIM-B, we think a NAS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proofErr w:type="gramStart"/>
              <w:r>
                <w:rPr>
                  <w:rFonts w:eastAsia="宋体"/>
                  <w:lang w:val="en-US" w:eastAsia="zh-CN"/>
                </w:rPr>
                <w:t>he</w:t>
              </w:r>
              <w:proofErr w:type="spellEnd"/>
              <w:proofErr w:type="gramEnd"/>
              <w:r>
                <w:rPr>
                  <w:rFonts w:eastAsia="宋体"/>
                  <w:lang w:val="en-US" w:eastAsia="zh-CN"/>
                </w:rPr>
                <w:t xml:space="preserve"> AMF.</w:t>
              </w:r>
            </w:ins>
          </w:p>
          <w:p w14:paraId="47BA9D87" w14:textId="4357C632" w:rsidR="00C5708F" w:rsidRPr="008F15D1" w:rsidRDefault="008F15D1" w:rsidP="00755C3C">
            <w:pPr>
              <w:rPr>
                <w:rFonts w:eastAsia="宋体"/>
                <w:lang w:val="en-US" w:eastAsia="zh-CN"/>
                <w:rPrChange w:id="329" w:author="Windows User" w:date="2020-09-28T10:11:00Z">
                  <w:rPr>
                    <w:lang w:val="en-US"/>
                  </w:rPr>
                </w:rPrChange>
              </w:rPr>
            </w:pPr>
            <w:ins w:id="330" w:author="Windows User" w:date="2020-09-28T10:11: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 to the anchor RAN.</w:t>
              </w:r>
            </w:ins>
          </w:p>
        </w:tc>
      </w:tr>
      <w:tr w:rsidR="00C5708F" w14:paraId="7D5F0468" w14:textId="77777777" w:rsidTr="00755C3C">
        <w:tc>
          <w:tcPr>
            <w:tcW w:w="1926" w:type="dxa"/>
          </w:tcPr>
          <w:p w14:paraId="1B8D6246" w14:textId="5CD02D50" w:rsidR="00C5708F" w:rsidRDefault="008748B6" w:rsidP="00755C3C">
            <w:pPr>
              <w:rPr>
                <w:lang w:val="en-US"/>
              </w:rPr>
            </w:pPr>
            <w:ins w:id="331" w:author="LenovoMM_User" w:date="2020-09-28T12:47:00Z">
              <w:r w:rsidRPr="008748B6">
                <w:rPr>
                  <w:lang w:val="en-US"/>
                </w:rPr>
                <w:lastRenderedPageBreak/>
                <w:t>Lenovo</w:t>
              </w:r>
              <w:r>
                <w:rPr>
                  <w:lang w:val="en-US"/>
                </w:rPr>
                <w:t xml:space="preserve">, </w:t>
              </w:r>
              <w:proofErr w:type="spellStart"/>
              <w:r>
                <w:rPr>
                  <w:lang w:val="en-US"/>
                </w:rPr>
                <w:t>MotM</w:t>
              </w:r>
            </w:ins>
            <w:proofErr w:type="spellEnd"/>
          </w:p>
        </w:tc>
        <w:tc>
          <w:tcPr>
            <w:tcW w:w="2038" w:type="dxa"/>
          </w:tcPr>
          <w:p w14:paraId="19FFD64C" w14:textId="1B31D14D" w:rsidR="00C5708F" w:rsidRDefault="008748B6" w:rsidP="00755C3C">
            <w:pPr>
              <w:rPr>
                <w:lang w:val="en-US"/>
              </w:rPr>
            </w:pPr>
            <w:ins w:id="332" w:author="LenovoMM_User" w:date="2020-09-28T12:47:00Z">
              <w:r>
                <w:rPr>
                  <w:lang w:val="en-US"/>
                </w:rPr>
                <w:t>Yes</w:t>
              </w:r>
            </w:ins>
          </w:p>
        </w:tc>
        <w:tc>
          <w:tcPr>
            <w:tcW w:w="5667" w:type="dxa"/>
          </w:tcPr>
          <w:p w14:paraId="06CCE44D" w14:textId="16BDBCED" w:rsidR="00C5708F" w:rsidRDefault="008748B6" w:rsidP="00755C3C">
            <w:pPr>
              <w:rPr>
                <w:lang w:val="en-US"/>
              </w:rPr>
            </w:pPr>
            <w:ins w:id="333" w:author="LenovoMM_User" w:date="2020-09-28T12:47:00Z">
              <w:r>
                <w:rPr>
                  <w:lang w:val="en-US"/>
                </w:rPr>
                <w:t xml:space="preserve">For </w:t>
              </w:r>
            </w:ins>
            <w:proofErr w:type="spellStart"/>
            <w:ins w:id="334"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335" w:author="LenovoMM_User" w:date="2020-09-28T12:49:00Z">
              <w:r>
                <w:rPr>
                  <w:lang w:val="en-US"/>
                </w:rPr>
                <w:t xml:space="preserve">and </w:t>
              </w:r>
            </w:ins>
            <w:ins w:id="336" w:author="LenovoMM_User" w:date="2020-09-28T12:48:00Z">
              <w:r>
                <w:rPr>
                  <w:lang w:val="en-US"/>
                </w:rPr>
                <w:t>RRC Idle UEs.</w:t>
              </w:r>
            </w:ins>
          </w:p>
        </w:tc>
      </w:tr>
      <w:tr w:rsidR="00167C1F" w14:paraId="02218720" w14:textId="77777777" w:rsidTr="00755C3C">
        <w:trPr>
          <w:ins w:id="337" w:author="Soghomonian, Manook, Vodafone Group" w:date="2020-09-30T11:48:00Z"/>
        </w:trPr>
        <w:tc>
          <w:tcPr>
            <w:tcW w:w="1926" w:type="dxa"/>
          </w:tcPr>
          <w:p w14:paraId="632E2B51" w14:textId="1FEB8AEB" w:rsidR="00167C1F" w:rsidRPr="008748B6" w:rsidRDefault="00167C1F" w:rsidP="00755C3C">
            <w:pPr>
              <w:rPr>
                <w:ins w:id="338" w:author="Soghomonian, Manook, Vodafone Group" w:date="2020-09-30T11:48:00Z"/>
                <w:lang w:val="en-US"/>
              </w:rPr>
            </w:pPr>
            <w:ins w:id="339" w:author="Soghomonian, Manook, Vodafone Group" w:date="2020-09-30T11:48:00Z">
              <w:r>
                <w:rPr>
                  <w:lang w:val="en-US"/>
                </w:rPr>
                <w:t xml:space="preserve">Vodafone </w:t>
              </w:r>
            </w:ins>
          </w:p>
        </w:tc>
        <w:tc>
          <w:tcPr>
            <w:tcW w:w="2038" w:type="dxa"/>
          </w:tcPr>
          <w:p w14:paraId="7D40B716" w14:textId="3709FA0F" w:rsidR="00167C1F" w:rsidRDefault="00167C1F" w:rsidP="00755C3C">
            <w:pPr>
              <w:rPr>
                <w:ins w:id="340" w:author="Soghomonian, Manook, Vodafone Group" w:date="2020-09-30T11:48:00Z"/>
                <w:lang w:val="en-US"/>
              </w:rPr>
            </w:pPr>
            <w:ins w:id="341" w:author="Soghomonian, Manook, Vodafone Group" w:date="2020-09-30T11:48:00Z">
              <w:r>
                <w:rPr>
                  <w:lang w:val="en-US"/>
                </w:rPr>
                <w:t xml:space="preserve">Yes </w:t>
              </w:r>
            </w:ins>
          </w:p>
        </w:tc>
        <w:tc>
          <w:tcPr>
            <w:tcW w:w="5667" w:type="dxa"/>
          </w:tcPr>
          <w:p w14:paraId="41E45D2B" w14:textId="77777777" w:rsidR="00167C1F" w:rsidRDefault="00167C1F" w:rsidP="00755C3C">
            <w:pPr>
              <w:rPr>
                <w:ins w:id="342" w:author="Soghomonian, Manook, Vodafone Group" w:date="2020-09-30T11:51:00Z"/>
                <w:lang w:val="en-US"/>
              </w:rPr>
            </w:pPr>
            <w:ins w:id="343" w:author="Soghomonian, Manook, Vodafone Group" w:date="2020-09-30T11:50:00Z">
              <w:r>
                <w:rPr>
                  <w:lang w:val="en-US"/>
                </w:rPr>
                <w:t>Agree wit</w:t>
              </w:r>
            </w:ins>
            <w:ins w:id="344" w:author="Soghomonian, Manook, Vodafone Group" w:date="2020-09-30T11:51:00Z">
              <w:r>
                <w:rPr>
                  <w:lang w:val="en-US"/>
                </w:rPr>
                <w:t>h above:</w:t>
              </w:r>
            </w:ins>
          </w:p>
          <w:p w14:paraId="53BE3BF5" w14:textId="77777777" w:rsidR="00167C1F" w:rsidRDefault="00167C1F" w:rsidP="00755C3C">
            <w:pPr>
              <w:rPr>
                <w:ins w:id="345" w:author="Soghomonian, Manook, Vodafone Group" w:date="2020-09-30T11:51:00Z"/>
                <w:lang w:val="en-US"/>
              </w:rPr>
            </w:pPr>
            <w:ins w:id="346"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7F258007" w14:textId="77777777" w:rsidR="00167C1F" w:rsidRDefault="00167C1F" w:rsidP="00755C3C">
            <w:pPr>
              <w:rPr>
                <w:ins w:id="347" w:author="Soghomonian, Manook, Vodafone Group" w:date="2020-09-30T11:52:00Z"/>
                <w:lang w:val="en-US"/>
              </w:rPr>
            </w:pPr>
            <w:ins w:id="348"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349" w:author="Soghomonian, Manook, Vodafone Group" w:date="2020-09-30T11:52:00Z">
              <w:r>
                <w:rPr>
                  <w:lang w:val="en-US"/>
                </w:rPr>
                <w:t xml:space="preserve">RRC </w:t>
              </w:r>
            </w:ins>
          </w:p>
          <w:p w14:paraId="36BCC014" w14:textId="1B4C52C3" w:rsidR="00167C1F" w:rsidRDefault="00167C1F" w:rsidP="00755C3C">
            <w:pPr>
              <w:rPr>
                <w:ins w:id="350" w:author="Soghomonian, Manook, Vodafone Group" w:date="2020-09-30T11:48:00Z"/>
                <w:lang w:val="en-US"/>
              </w:rPr>
            </w:pPr>
            <w:proofErr w:type="gramStart"/>
            <w:ins w:id="351" w:author="Soghomonian, Manook, Vodafone Group" w:date="2020-09-30T11:52:00Z">
              <w:r>
                <w:rPr>
                  <w:lang w:val="en-US"/>
                </w:rPr>
                <w:t>however</w:t>
              </w:r>
              <w:proofErr w:type="gramEnd"/>
              <w:r>
                <w:rPr>
                  <w:lang w:val="en-US"/>
                </w:rPr>
                <w:t xml:space="preserve"> we are open to hear other options if it is practical </w:t>
              </w:r>
            </w:ins>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宋体" w:hint="eastAsia"/>
          <w:color w:val="171717"/>
          <w:lang w:eastAsia="zh-CN"/>
        </w:rPr>
        <w:t>I</w:t>
      </w:r>
      <w:r>
        <w:rPr>
          <w:rFonts w:eastAsia="宋体"/>
          <w:color w:val="171717"/>
          <w:lang w:eastAsia="zh-CN"/>
        </w:rPr>
        <w:t xml:space="preserve">n </w:t>
      </w:r>
      <w:r w:rsidR="005228B1">
        <w:rPr>
          <w:rFonts w:eastAsia="宋体"/>
          <w:color w:val="171717"/>
          <w:lang w:eastAsia="zh-CN"/>
        </w:rPr>
        <w:t xml:space="preserve">the </w:t>
      </w:r>
      <w:r>
        <w:rPr>
          <w:rFonts w:eastAsia="宋体"/>
          <w:color w:val="171717"/>
          <w:lang w:eastAsia="zh-CN"/>
        </w:rPr>
        <w:t xml:space="preserve">LS [1], there are the below assumptions about the </w:t>
      </w:r>
      <w:r w:rsidRPr="005A554E">
        <w:rPr>
          <w:lang w:val="en-US"/>
        </w:rPr>
        <w:t>RRC-based leaving and returning</w:t>
      </w:r>
      <w:r w:rsidR="00AC6EFE">
        <w:rPr>
          <w:lang w:val="en-US"/>
        </w:rPr>
        <w:t>:</w:t>
      </w:r>
    </w:p>
    <w:tbl>
      <w:tblPr>
        <w:tblStyle w:val="af4"/>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宋体"/>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宋体"/>
          <w:color w:val="171717"/>
        </w:rPr>
      </w:pPr>
      <w:r>
        <w:rPr>
          <w:rFonts w:eastAsia="宋体"/>
          <w:color w:val="171717"/>
        </w:rPr>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af4"/>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2525F894" w:rsidR="00DE3282" w:rsidRDefault="00E06161" w:rsidP="00C55240">
            <w:pPr>
              <w:rPr>
                <w:lang w:val="en-US"/>
              </w:rPr>
            </w:pPr>
            <w:ins w:id="352"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42422A2" w14:textId="69C5F77A" w:rsidR="00BF0250" w:rsidRDefault="00E06161" w:rsidP="00E06161">
            <w:pPr>
              <w:rPr>
                <w:lang w:val="en-US"/>
              </w:rPr>
            </w:pPr>
            <w:ins w:id="353" w:author="Windows User" w:date="2020-09-28T10:13:00Z">
              <w:r>
                <w:rPr>
                  <w:rFonts w:ascii="宋体" w:eastAsia="宋体" w:hAnsi="宋体"/>
                  <w:lang w:val="en-US" w:eastAsia="zh-CN"/>
                </w:rPr>
                <w:t xml:space="preserve">No </w:t>
              </w:r>
            </w:ins>
          </w:p>
        </w:tc>
        <w:tc>
          <w:tcPr>
            <w:tcW w:w="5667" w:type="dxa"/>
          </w:tcPr>
          <w:p w14:paraId="195158E7" w14:textId="52F3FB08" w:rsidR="00DE3282" w:rsidRPr="00E06161" w:rsidRDefault="00E06161" w:rsidP="00C55240">
            <w:pPr>
              <w:rPr>
                <w:rFonts w:eastAsia="宋体"/>
                <w:lang w:val="en-US" w:eastAsia="zh-CN"/>
                <w:rPrChange w:id="354" w:author="Windows User" w:date="2020-09-28T10:16:00Z">
                  <w:rPr>
                    <w:lang w:val="en-US"/>
                  </w:rPr>
                </w:rPrChange>
              </w:rPr>
            </w:pPr>
            <w:ins w:id="355" w:author="Windows User" w:date="2020-09-28T10:16:00Z">
              <w:r>
                <w:rPr>
                  <w:rFonts w:eastAsia="宋体"/>
                  <w:lang w:val="en-US" w:eastAsia="zh-CN"/>
                </w:rPr>
                <w:t xml:space="preserve">No matter the </w:t>
              </w:r>
            </w:ins>
            <w:ins w:id="356" w:author="Windows User" w:date="2020-09-28T10:17:00Z">
              <w:r>
                <w:rPr>
                  <w:rFonts w:eastAsia="宋体"/>
                  <w:lang w:val="en-US" w:eastAsia="zh-CN"/>
                </w:rPr>
                <w:t>UE is rel</w:t>
              </w:r>
            </w:ins>
            <w:ins w:id="357" w:author="Windows User" w:date="2020-09-28T10:18:00Z">
              <w:r>
                <w:rPr>
                  <w:rFonts w:eastAsia="宋体"/>
                  <w:lang w:val="en-US" w:eastAsia="zh-CN"/>
                </w:rPr>
                <w:t xml:space="preserve">eased to </w:t>
              </w:r>
            </w:ins>
            <w:ins w:id="358" w:author="Windows User" w:date="2020-09-28T10:16:00Z">
              <w:r>
                <w:rPr>
                  <w:rFonts w:eastAsia="宋体"/>
                  <w:lang w:val="en-US" w:eastAsia="zh-CN"/>
                </w:rPr>
                <w:t>RRC_IDLE or RRC_INACTIVE</w:t>
              </w:r>
            </w:ins>
            <w:ins w:id="359" w:author="Windows User" w:date="2020-09-28T10:18:00Z">
              <w:r>
                <w:rPr>
                  <w:rFonts w:eastAsia="宋体"/>
                  <w:lang w:val="en-US" w:eastAsia="zh-CN"/>
                </w:rPr>
                <w:t xml:space="preser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w:t>
              </w:r>
            </w:ins>
            <w:ins w:id="360" w:author="Windows User" w:date="2020-09-28T10:19:00Z">
              <w:r>
                <w:rPr>
                  <w:rFonts w:eastAsia="宋体"/>
                  <w:lang w:val="en-US" w:eastAsia="zh-CN"/>
                </w:rPr>
                <w:t>switching is enough.</w:t>
              </w:r>
            </w:ins>
          </w:p>
        </w:tc>
      </w:tr>
      <w:tr w:rsidR="00DE3282" w14:paraId="6D0AA810" w14:textId="77777777" w:rsidTr="00C55240">
        <w:tc>
          <w:tcPr>
            <w:tcW w:w="1926" w:type="dxa"/>
          </w:tcPr>
          <w:p w14:paraId="17650229" w14:textId="6062EC6B" w:rsidR="00DE3282" w:rsidRDefault="008748B6" w:rsidP="00C55240">
            <w:pPr>
              <w:rPr>
                <w:lang w:val="en-US"/>
              </w:rPr>
            </w:pPr>
            <w:ins w:id="361" w:author="LenovoMM_User" w:date="2020-09-28T12:51:00Z">
              <w:r w:rsidRPr="008748B6">
                <w:rPr>
                  <w:lang w:val="en-US"/>
                </w:rPr>
                <w:t>Lenovo</w:t>
              </w:r>
              <w:r>
                <w:rPr>
                  <w:lang w:val="en-US"/>
                </w:rPr>
                <w:t xml:space="preserve">, </w:t>
              </w:r>
              <w:proofErr w:type="spellStart"/>
              <w:r>
                <w:rPr>
                  <w:lang w:val="en-US"/>
                </w:rPr>
                <w:t>MotM</w:t>
              </w:r>
            </w:ins>
            <w:proofErr w:type="spellEnd"/>
          </w:p>
        </w:tc>
        <w:tc>
          <w:tcPr>
            <w:tcW w:w="2038" w:type="dxa"/>
          </w:tcPr>
          <w:p w14:paraId="19109D9D" w14:textId="46B26278" w:rsidR="00DE3282" w:rsidRDefault="008748B6" w:rsidP="00C55240">
            <w:pPr>
              <w:rPr>
                <w:lang w:val="en-US"/>
              </w:rPr>
            </w:pPr>
            <w:ins w:id="362" w:author="LenovoMM_User" w:date="2020-09-28T12:51:00Z">
              <w:r>
                <w:rPr>
                  <w:lang w:val="en-US"/>
                </w:rPr>
                <w:t>Yes</w:t>
              </w:r>
            </w:ins>
          </w:p>
        </w:tc>
        <w:tc>
          <w:tcPr>
            <w:tcW w:w="5667" w:type="dxa"/>
          </w:tcPr>
          <w:p w14:paraId="47C818F0" w14:textId="77777777" w:rsidR="00DE3282" w:rsidRDefault="008748B6" w:rsidP="00C55240">
            <w:pPr>
              <w:rPr>
                <w:ins w:id="363" w:author="LenovoMM_User" w:date="2020-09-28T17:32:00Z"/>
                <w:lang w:val="en-US"/>
              </w:rPr>
            </w:pPr>
            <w:ins w:id="364" w:author="LenovoMM_User" w:date="2020-09-28T12:51:00Z">
              <w:r>
                <w:rPr>
                  <w:lang w:val="en-US"/>
                </w:rPr>
                <w:t>We assume here that RAN is in control of the UE’s state changes and it keeps the CN informed.</w:t>
              </w:r>
            </w:ins>
          </w:p>
          <w:p w14:paraId="2D7B44C9" w14:textId="4C9D3CC2" w:rsidR="008C6AC5" w:rsidRDefault="008C6AC5" w:rsidP="00C55240">
            <w:pPr>
              <w:rPr>
                <w:lang w:val="en-US"/>
              </w:rPr>
            </w:pPr>
            <w:ins w:id="365"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167C1F" w14:paraId="106352FD" w14:textId="77777777" w:rsidTr="00C55240">
        <w:trPr>
          <w:ins w:id="366" w:author="Soghomonian, Manook, Vodafone Group" w:date="2020-09-30T11:53:00Z"/>
        </w:trPr>
        <w:tc>
          <w:tcPr>
            <w:tcW w:w="1926" w:type="dxa"/>
          </w:tcPr>
          <w:p w14:paraId="2E580709" w14:textId="3A372AA8" w:rsidR="00167C1F" w:rsidRPr="008748B6" w:rsidRDefault="00167C1F" w:rsidP="00C55240">
            <w:pPr>
              <w:rPr>
                <w:ins w:id="367" w:author="Soghomonian, Manook, Vodafone Group" w:date="2020-09-30T11:53:00Z"/>
                <w:lang w:val="en-US"/>
              </w:rPr>
            </w:pPr>
            <w:ins w:id="368" w:author="Soghomonian, Manook, Vodafone Group" w:date="2020-09-30T11:53:00Z">
              <w:r>
                <w:rPr>
                  <w:lang w:val="en-US"/>
                </w:rPr>
                <w:lastRenderedPageBreak/>
                <w:t xml:space="preserve">Vodafone </w:t>
              </w:r>
            </w:ins>
          </w:p>
        </w:tc>
        <w:tc>
          <w:tcPr>
            <w:tcW w:w="2038" w:type="dxa"/>
          </w:tcPr>
          <w:p w14:paraId="0212B9EB" w14:textId="4D1E21FC" w:rsidR="00167C1F" w:rsidRDefault="00167C1F" w:rsidP="00C55240">
            <w:pPr>
              <w:rPr>
                <w:ins w:id="369" w:author="Soghomonian, Manook, Vodafone Group" w:date="2020-09-30T11:53:00Z"/>
                <w:lang w:val="en-US"/>
              </w:rPr>
            </w:pPr>
            <w:ins w:id="370" w:author="Soghomonian, Manook, Vodafone Group" w:date="2020-09-30T11:53:00Z">
              <w:r>
                <w:rPr>
                  <w:lang w:val="en-US"/>
                </w:rPr>
                <w:t xml:space="preserve">too early to comment </w:t>
              </w:r>
            </w:ins>
          </w:p>
        </w:tc>
        <w:tc>
          <w:tcPr>
            <w:tcW w:w="5667" w:type="dxa"/>
          </w:tcPr>
          <w:p w14:paraId="23731117" w14:textId="3A11C57E" w:rsidR="00167C1F" w:rsidRDefault="00167C1F" w:rsidP="00C55240">
            <w:pPr>
              <w:rPr>
                <w:ins w:id="371" w:author="Soghomonian, Manook, Vodafone Group" w:date="2020-09-30T11:53:00Z"/>
                <w:lang w:val="en-US"/>
              </w:rPr>
            </w:pPr>
            <w:ins w:id="372"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af5"/>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宋体"/>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 xml:space="preserve">SA2 </w:t>
      </w:r>
      <w:r w:rsidR="006F41C9">
        <w:rPr>
          <w:rFonts w:eastAsia="宋体"/>
          <w:color w:val="171717"/>
        </w:rPr>
        <w:t>asks</w:t>
      </w:r>
      <w:r>
        <w:rPr>
          <w:rFonts w:eastAsia="宋体"/>
          <w:color w:val="171717"/>
        </w:rPr>
        <w:t xml:space="preserve"> RAN2 to clarify </w:t>
      </w:r>
      <w:r w:rsidR="008D33ED">
        <w:rPr>
          <w:rFonts w:eastAsia="宋体"/>
          <w:color w:val="171717"/>
        </w:rPr>
        <w:t xml:space="preserve">the WI scope on whether </w:t>
      </w:r>
      <w:r w:rsidR="008D33ED" w:rsidRPr="008D33ED">
        <w:rPr>
          <w:rFonts w:eastAsia="宋体"/>
          <w:color w:val="171717"/>
        </w:rPr>
        <w:t>changes to 5GS/E-UTRA (Option 5</w:t>
      </w:r>
      <w:r w:rsidR="00C34EDA">
        <w:rPr>
          <w:rFonts w:eastAsia="宋体"/>
          <w:color w:val="171717"/>
        </w:rPr>
        <w:t>, i.e</w:t>
      </w:r>
      <w:r w:rsidR="004E409E">
        <w:rPr>
          <w:rFonts w:eastAsia="宋体"/>
          <w:color w:val="171717"/>
        </w:rPr>
        <w:t>.</w:t>
      </w:r>
      <w:r w:rsidR="00C34EDA">
        <w:rPr>
          <w:rFonts w:eastAsia="宋体"/>
          <w:color w:val="171717"/>
        </w:rPr>
        <w:t xml:space="preserve"> </w:t>
      </w:r>
      <w:r w:rsidR="00117888">
        <w:rPr>
          <w:rFonts w:eastAsia="宋体"/>
          <w:color w:val="171717"/>
        </w:rPr>
        <w:t xml:space="preserve">LTE </w:t>
      </w:r>
      <w:proofErr w:type="spellStart"/>
      <w:r w:rsidR="004E409E">
        <w:rPr>
          <w:rFonts w:eastAsia="宋体"/>
          <w:color w:val="171717"/>
        </w:rPr>
        <w:t>eNB</w:t>
      </w:r>
      <w:proofErr w:type="spellEnd"/>
      <w:r w:rsidR="004E409E">
        <w:rPr>
          <w:rFonts w:eastAsia="宋体"/>
          <w:color w:val="171717"/>
        </w:rPr>
        <w:t xml:space="preserve"> </w:t>
      </w:r>
      <w:r w:rsidR="00117888">
        <w:rPr>
          <w:rFonts w:eastAsia="宋体"/>
          <w:color w:val="171717"/>
        </w:rPr>
        <w:t>connected to 5GC</w:t>
      </w:r>
      <w:r w:rsidR="008D33ED" w:rsidRPr="008D33ED">
        <w:rPr>
          <w:rFonts w:eastAsia="宋体"/>
          <w:color w:val="171717"/>
        </w:rPr>
        <w:t xml:space="preserve">) to support RRC-based </w:t>
      </w:r>
      <w:r w:rsidR="008D33ED">
        <w:rPr>
          <w:rFonts w:eastAsia="宋体"/>
          <w:color w:val="171717"/>
        </w:rPr>
        <w:t>switching</w:t>
      </w:r>
      <w:r w:rsidR="008D33ED" w:rsidRPr="008D33ED">
        <w:rPr>
          <w:rFonts w:eastAsia="宋体"/>
          <w:color w:val="171717"/>
        </w:rPr>
        <w:t xml:space="preserve"> is part of RAN Work Item</w:t>
      </w:r>
      <w:r w:rsidR="008D33ED">
        <w:rPr>
          <w:rFonts w:eastAsia="宋体"/>
          <w:color w:val="171717"/>
        </w:rPr>
        <w:t xml:space="preserve">. Companies are invited to express their view on UE switching </w:t>
      </w:r>
      <w:r w:rsidR="008D33ED" w:rsidRPr="008D33ED">
        <w:rPr>
          <w:rFonts w:eastAsia="宋体"/>
          <w:color w:val="171717"/>
        </w:rPr>
        <w:t xml:space="preserve">to 5GS/E-UTRA (Option 5) to support RRC-based </w:t>
      </w:r>
      <w:r w:rsidR="008D33ED">
        <w:rPr>
          <w:rFonts w:eastAsia="宋体"/>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af4"/>
        <w:tblW w:w="0" w:type="auto"/>
        <w:tblLook w:val="04A0" w:firstRow="1" w:lastRow="0" w:firstColumn="1" w:lastColumn="0" w:noHBand="0" w:noVBand="1"/>
      </w:tblPr>
      <w:tblGrid>
        <w:gridCol w:w="1926"/>
        <w:gridCol w:w="2038"/>
        <w:gridCol w:w="5667"/>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0AE41649" w:rsidR="008D33ED" w:rsidRDefault="00E06161" w:rsidP="00755C3C">
            <w:pPr>
              <w:rPr>
                <w:lang w:val="en-US"/>
              </w:rPr>
            </w:pPr>
            <w:ins w:id="373"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655D0553" w14:textId="5C46432B" w:rsidR="008D33ED" w:rsidRDefault="00E06161" w:rsidP="00755C3C">
            <w:pPr>
              <w:rPr>
                <w:lang w:val="en-US"/>
              </w:rPr>
            </w:pPr>
            <w:ins w:id="374" w:author="Windows User" w:date="2020-09-28T10:19:00Z">
              <w:r>
                <w:rPr>
                  <w:rFonts w:ascii="宋体" w:eastAsia="宋体" w:hAnsi="宋体"/>
                  <w:lang w:val="en-US" w:eastAsia="zh-CN"/>
                </w:rPr>
                <w:t xml:space="preserve">No </w:t>
              </w:r>
            </w:ins>
          </w:p>
        </w:tc>
        <w:tc>
          <w:tcPr>
            <w:tcW w:w="5667" w:type="dxa"/>
          </w:tcPr>
          <w:p w14:paraId="3CA22ACD" w14:textId="0E8B9F77" w:rsidR="008D33ED" w:rsidRDefault="00E06161" w:rsidP="00755C3C">
            <w:pPr>
              <w:rPr>
                <w:lang w:val="en-US"/>
              </w:rPr>
            </w:pPr>
            <w:ins w:id="375" w:author="Windows User" w:date="2020-09-28T10:19:00Z">
              <w:r>
                <w:rPr>
                  <w:rFonts w:eastAsia="宋体"/>
                  <w:lang w:val="en-US" w:eastAsia="zh-CN"/>
                </w:rPr>
                <w:t xml:space="preserve">No matter the UE is released to RRC_IDLE or RRC_INACTIVE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switching is enough.</w:t>
              </w:r>
            </w:ins>
          </w:p>
        </w:tc>
      </w:tr>
      <w:tr w:rsidR="008D33ED" w14:paraId="0E2E9F6A" w14:textId="77777777" w:rsidTr="00755C3C">
        <w:tc>
          <w:tcPr>
            <w:tcW w:w="1926" w:type="dxa"/>
          </w:tcPr>
          <w:p w14:paraId="1C948B3C" w14:textId="114DBA5F" w:rsidR="008D33ED" w:rsidRDefault="00296C85" w:rsidP="00755C3C">
            <w:pPr>
              <w:rPr>
                <w:lang w:val="en-US"/>
              </w:rPr>
            </w:pPr>
            <w:ins w:id="376" w:author="LenovoMM_User" w:date="2020-09-28T12:52:00Z">
              <w:r w:rsidRPr="00296C85">
                <w:rPr>
                  <w:lang w:val="en-US"/>
                </w:rPr>
                <w:t>Lenovo</w:t>
              </w:r>
              <w:r>
                <w:rPr>
                  <w:lang w:val="en-US"/>
                </w:rPr>
                <w:t xml:space="preserve">, </w:t>
              </w:r>
              <w:proofErr w:type="spellStart"/>
              <w:r>
                <w:rPr>
                  <w:lang w:val="en-US"/>
                </w:rPr>
                <w:t>MotM</w:t>
              </w:r>
            </w:ins>
            <w:proofErr w:type="spellEnd"/>
          </w:p>
        </w:tc>
        <w:tc>
          <w:tcPr>
            <w:tcW w:w="2038" w:type="dxa"/>
          </w:tcPr>
          <w:p w14:paraId="09AE4D59" w14:textId="04E23CD6" w:rsidR="008D33ED" w:rsidRDefault="00296C85" w:rsidP="00755C3C">
            <w:pPr>
              <w:rPr>
                <w:lang w:val="en-US"/>
              </w:rPr>
            </w:pPr>
            <w:ins w:id="377" w:author="LenovoMM_User" w:date="2020-09-28T12:52:00Z">
              <w:r>
                <w:rPr>
                  <w:lang w:val="en-US"/>
                </w:rPr>
                <w:t>Yes</w:t>
              </w:r>
            </w:ins>
          </w:p>
        </w:tc>
        <w:tc>
          <w:tcPr>
            <w:tcW w:w="5667" w:type="dxa"/>
          </w:tcPr>
          <w:p w14:paraId="7EDA0CEB" w14:textId="77777777" w:rsidR="008D33ED" w:rsidRDefault="008D33ED" w:rsidP="00755C3C">
            <w:pPr>
              <w:rPr>
                <w:lang w:val="en-US"/>
              </w:rPr>
            </w:pPr>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宋体"/>
          <w:lang w:val="pl-PL" w:eastAsia="zh-CN"/>
        </w:rPr>
      </w:pPr>
      <w:r w:rsidRPr="00CD52D9">
        <w:rPr>
          <w:rFonts w:eastAsia="宋体"/>
          <w:lang w:val="pl-PL" w:eastAsia="zh-CN"/>
        </w:rPr>
        <w:t xml:space="preserve">There are some extension </w:t>
      </w:r>
      <w:r>
        <w:rPr>
          <w:rFonts w:eastAsia="宋体"/>
          <w:lang w:val="pl-PL" w:eastAsia="zh-CN"/>
        </w:rPr>
        <w:t>fields</w:t>
      </w:r>
      <w:r w:rsidRPr="00CD52D9">
        <w:rPr>
          <w:rFonts w:eastAsia="宋体"/>
          <w:lang w:val="pl-PL" w:eastAsia="zh-CN"/>
        </w:rPr>
        <w:t xml:space="preserve"> in both LTE/NR paging message which can be used for paging cause</w:t>
      </w:r>
      <w:r>
        <w:rPr>
          <w:rFonts w:eastAsia="宋体"/>
          <w:lang w:val="pl-PL" w:eastAsia="zh-CN"/>
        </w:rPr>
        <w:t>s</w:t>
      </w:r>
      <w:r w:rsidRPr="00CD52D9">
        <w:rPr>
          <w:rFonts w:eastAsia="宋体"/>
          <w:lang w:val="pl-PL" w:eastAsia="zh-CN"/>
        </w:rPr>
        <w:t>.</w:t>
      </w:r>
      <w:r>
        <w:rPr>
          <w:rFonts w:eastAsia="宋体" w:hint="eastAsia"/>
          <w:lang w:val="pl-PL" w:eastAsia="zh-CN"/>
        </w:rPr>
        <w:t xml:space="preserve"> </w:t>
      </w:r>
      <w:r w:rsidR="006B7C85">
        <w:rPr>
          <w:rFonts w:eastAsia="宋体"/>
          <w:lang w:val="pl-PL" w:eastAsia="zh-CN"/>
        </w:rPr>
        <w:t>T</w:t>
      </w:r>
      <w:r w:rsidR="006B7C85" w:rsidRPr="005626A2">
        <w:rPr>
          <w:rFonts w:eastAsia="宋体"/>
          <w:lang w:val="pl-PL" w:eastAsia="zh-CN"/>
        </w:rPr>
        <w:t>he R</w:t>
      </w:r>
      <w:r w:rsidR="006D43C3">
        <w:rPr>
          <w:rFonts w:eastAsia="宋体"/>
          <w:lang w:val="pl-PL" w:eastAsia="zh-CN"/>
        </w:rPr>
        <w:t>el-</w:t>
      </w:r>
      <w:r w:rsidR="006B7C85" w:rsidRPr="005626A2">
        <w:rPr>
          <w:rFonts w:eastAsia="宋体"/>
          <w:lang w:val="pl-PL" w:eastAsia="zh-CN"/>
        </w:rPr>
        <w:t>16 extension has been added to the paging record (</w:t>
      </w:r>
      <w:r w:rsidR="006B7C85" w:rsidRPr="005626A2">
        <w:rPr>
          <w:rFonts w:eastAsia="宋体"/>
          <w:i/>
          <w:lang w:val="pl-PL" w:eastAsia="zh-CN"/>
        </w:rPr>
        <w:t>accessType, mt-EDT</w:t>
      </w:r>
      <w:r w:rsidR="006B7C85" w:rsidRPr="005626A2">
        <w:rPr>
          <w:rFonts w:eastAsia="宋体"/>
          <w:lang w:val="pl-PL" w:eastAsia="zh-CN"/>
        </w:rPr>
        <w:t>) by a parallel list [31]</w:t>
      </w:r>
      <w:r w:rsidR="006B7C85">
        <w:rPr>
          <w:rFonts w:eastAsia="宋体"/>
          <w:lang w:val="pl-PL" w:eastAsia="zh-CN"/>
        </w:rPr>
        <w:t>. T</w:t>
      </w:r>
      <w:r>
        <w:rPr>
          <w:rFonts w:eastAsia="宋体"/>
          <w:lang w:val="pl-PL" w:eastAsia="zh-CN"/>
        </w:rPr>
        <w:t xml:space="preserve">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宋体"/>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footerReference w:type="default" r:id="rId16"/>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ab/>
        <w:t>nonCriticalExtension</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r w:rsidRPr="00D55551">
        <w:rPr>
          <w:rFonts w:ascii="Courier New" w:eastAsia="宋体"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nonCriticalExtension</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Pr>
          <w:rFonts w:ascii="Courier New" w:eastAsia="宋体" w:hAnsi="Courier New"/>
          <w:noProof/>
          <w:color w:val="FF0000"/>
          <w:sz w:val="16"/>
          <w:lang w:eastAsia="zh-CN"/>
        </w:rPr>
        <w:t>PagingRecordList-v17xy</w:t>
      </w:r>
      <w:r w:rsidRPr="00DC0489">
        <w:rPr>
          <w:rFonts w:ascii="Courier New" w:eastAsia="宋体" w:hAnsi="Courier New"/>
          <w:noProof/>
          <w:color w:val="FF0000"/>
          <w:sz w:val="16"/>
          <w:lang w:eastAsia="zh-CN"/>
        </w:rPr>
        <w:t xml:space="preserve"> ::=</w:t>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t>SEQUENCE (SIZE (1..maxPageRec)) OF PagingRecord-v17</w:t>
      </w:r>
      <w:r>
        <w:rPr>
          <w:rFonts w:ascii="Courier New" w:eastAsia="宋体"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PagingRecord-v17</w:t>
      </w:r>
      <w:r>
        <w:rPr>
          <w:rFonts w:ascii="Courier New" w:eastAsia="宋体" w:hAnsi="Courier New"/>
          <w:noProof/>
          <w:color w:val="FF0000"/>
          <w:sz w:val="16"/>
          <w:lang w:eastAsia="zh-CN"/>
        </w:rPr>
        <w:t>xy</w:t>
      </w:r>
      <w:r w:rsidRPr="00705D20">
        <w:rPr>
          <w:rFonts w:ascii="Courier New" w:eastAsia="宋体" w:hAnsi="Courier New"/>
          <w:noProof/>
          <w:color w:val="FF0000"/>
          <w:sz w:val="16"/>
          <w:lang w:eastAsia="zh-CN"/>
        </w:rPr>
        <w:t xml:space="preserve"> ::=</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ab/>
        <w:t>pagingCause-r17</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宋体" w:hAnsi="Courier New"/>
          <w:noProof/>
          <w:color w:val="FF0000"/>
          <w:sz w:val="16"/>
          <w:lang w:eastAsia="zh-CN"/>
        </w:rPr>
        <w:t>}</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OPTIONAL</w:t>
      </w:r>
      <w:r w:rsidRPr="00705D20">
        <w:rPr>
          <w:rFonts w:ascii="Courier New" w:eastAsia="宋体"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宋体" w:hint="eastAsia"/>
          <w:lang w:val="pl-PL" w:eastAsia="zh-CN"/>
        </w:rPr>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lastRenderedPageBreak/>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宋体"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宋体"/>
          <w:lang w:val="pl-PL" w:eastAsia="zh-CN"/>
        </w:rPr>
      </w:pPr>
      <w:r>
        <w:rPr>
          <w:rFonts w:eastAsia="宋体"/>
          <w:lang w:val="pl-PL" w:eastAsia="zh-CN"/>
        </w:rPr>
        <w:lastRenderedPageBreak/>
        <w:t>After adding the paging causes via the above parallel list approach for NR and E-UTRA, the overhead per UE includes encoding of ASN.1 preamble</w:t>
      </w:r>
      <w:r w:rsidR="00C058AF">
        <w:rPr>
          <w:rFonts w:eastAsia="宋体"/>
          <w:lang w:val="pl-PL" w:eastAsia="zh-CN"/>
        </w:rPr>
        <w:t xml:space="preserve"> </w:t>
      </w:r>
      <w:r>
        <w:rPr>
          <w:rFonts w:eastAsia="宋体"/>
          <w:lang w:val="pl-PL" w:eastAsia="zh-CN"/>
        </w:rPr>
        <w:t xml:space="preserve">(i.e. used to indicate whether </w:t>
      </w:r>
      <w:r w:rsidRPr="00F75246">
        <w:rPr>
          <w:rFonts w:eastAsia="宋体"/>
          <w:i/>
          <w:lang w:val="pl-PL" w:eastAsia="zh-CN"/>
        </w:rPr>
        <w:t>pagingCause</w:t>
      </w:r>
      <w:r w:rsidRPr="001268FB">
        <w:rPr>
          <w:rFonts w:eastAsia="宋体"/>
          <w:lang w:val="pl-PL" w:eastAsia="zh-CN"/>
        </w:rPr>
        <w:t xml:space="preserve"> is </w:t>
      </w:r>
      <w:r>
        <w:rPr>
          <w:rFonts w:eastAsia="宋体"/>
          <w:lang w:val="pl-PL" w:eastAsia="zh-CN"/>
        </w:rPr>
        <w:t>included for the intended UE) and paging cause, which is mainly decided by the number of potential paging causes</w:t>
      </w:r>
      <w:r w:rsidR="00C058AF">
        <w:rPr>
          <w:rFonts w:eastAsia="宋体"/>
          <w:lang w:val="pl-PL" w:eastAsia="zh-CN"/>
        </w:rPr>
        <w:t xml:space="preserve"> </w:t>
      </w:r>
      <w:r>
        <w:rPr>
          <w:rFonts w:eastAsia="宋体"/>
          <w:lang w:val="pl-PL" w:eastAsia="zh-CN"/>
        </w:rPr>
        <w:t xml:space="preserve">(i.e. the length of </w:t>
      </w:r>
      <w:r w:rsidRPr="00F75246">
        <w:rPr>
          <w:rFonts w:eastAsia="宋体"/>
          <w:i/>
          <w:lang w:val="pl-PL" w:eastAsia="zh-CN"/>
        </w:rPr>
        <w:t>pagingCause</w:t>
      </w:r>
      <w:r>
        <w:rPr>
          <w:rFonts w:eastAsia="宋体"/>
          <w:lang w:val="pl-PL" w:eastAsia="zh-CN"/>
        </w:rPr>
        <w:t>).</w:t>
      </w:r>
    </w:p>
    <w:p w14:paraId="2983F499" w14:textId="77777777" w:rsidR="00F258B5" w:rsidRDefault="00F258B5" w:rsidP="00F258B5">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5606042C" w14:textId="1B96731C" w:rsidR="00F258B5" w:rsidRDefault="00F258B5" w:rsidP="00F258B5">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3FDAFA47" w14:textId="77777777" w:rsidR="00F258B5" w:rsidRDefault="00F258B5" w:rsidP="00F258B5">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4EC05E05" w14:textId="4FBB60BF" w:rsidR="00F258B5" w:rsidRPr="005A1ABB" w:rsidRDefault="00AD720C" w:rsidP="00F258B5">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w:t>
      </w:r>
      <w:r w:rsidDel="007204FC">
        <w:rPr>
          <w:rFonts w:eastAsia="宋体"/>
          <w:lang w:val="pl-PL" w:eastAsia="zh-CN"/>
        </w:rPr>
        <w:t xml:space="preserve"> </w:t>
      </w:r>
      <w:r>
        <w:rPr>
          <w:rFonts w:eastAsia="宋体"/>
          <w:lang w:val="pl-PL" w:eastAsia="zh-CN"/>
        </w:rPr>
        <w:t>3 bits, and the increased overhead is 4 bits per UE.</w:t>
      </w:r>
      <w:r w:rsidR="00F258B5">
        <w:rPr>
          <w:rFonts w:eastAsia="宋体"/>
          <w:lang w:val="pl-PL" w:eastAsia="zh-CN"/>
        </w:rPr>
        <w:t xml:space="preserve"> </w:t>
      </w:r>
    </w:p>
    <w:p w14:paraId="44E3B2B1" w14:textId="75504F25" w:rsidR="00F258B5" w:rsidRPr="00283F8A" w:rsidRDefault="00F258B5" w:rsidP="00F258B5">
      <w:pPr>
        <w:jc w:val="both"/>
        <w:rPr>
          <w:rFonts w:eastAsia="宋体"/>
          <w:b/>
          <w:lang w:val="pl-PL" w:eastAsia="zh-CN"/>
        </w:rPr>
      </w:pPr>
      <w:r w:rsidRPr="009A1D3A">
        <w:rPr>
          <w:rFonts w:eastAsia="宋体" w:hint="eastAsia"/>
          <w:b/>
          <w:lang w:val="pl-PL" w:eastAsia="zh-CN"/>
        </w:rPr>
        <w:t>O</w:t>
      </w:r>
      <w:r w:rsidRPr="009A1D3A">
        <w:rPr>
          <w:rFonts w:eastAsia="宋体"/>
          <w:b/>
          <w:lang w:val="pl-PL" w:eastAsia="zh-CN"/>
        </w:rPr>
        <w:t>bservation</w:t>
      </w:r>
      <w:r w:rsidR="00DD672A">
        <w:rPr>
          <w:rFonts w:eastAsia="宋体"/>
          <w:b/>
          <w:lang w:val="pl-PL" w:eastAsia="zh-CN"/>
        </w:rPr>
        <w:t xml:space="preserve"> </w:t>
      </w:r>
      <w:r>
        <w:rPr>
          <w:rFonts w:eastAsia="宋体"/>
          <w:b/>
          <w:lang w:val="pl-PL" w:eastAsia="zh-CN"/>
        </w:rPr>
        <w:t>1</w:t>
      </w:r>
      <w:r w:rsidRPr="009A1D3A">
        <w:rPr>
          <w:rFonts w:eastAsia="宋体"/>
          <w:b/>
          <w:lang w:val="pl-PL" w:eastAsia="zh-CN"/>
        </w:rPr>
        <w:t>:</w:t>
      </w:r>
      <w:r>
        <w:rPr>
          <w:rFonts w:eastAsia="宋体"/>
          <w:b/>
          <w:lang w:val="pl-PL" w:eastAsia="zh-CN"/>
        </w:rPr>
        <w:t xml:space="preserve">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sidRPr="001731F5">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w:t>
      </w:r>
      <w:r w:rsidR="009A31CF">
        <w:rPr>
          <w:rFonts w:eastAsia="宋体"/>
          <w:b/>
          <w:lang w:val="pl-PL" w:eastAsia="zh-CN"/>
        </w:rPr>
        <w:t>op</w:t>
      </w:r>
      <w:r>
        <w:rPr>
          <w:rFonts w:eastAsia="宋体"/>
          <w:b/>
          <w:lang w:val="pl-PL" w:eastAsia="zh-CN"/>
        </w:rPr>
        <w:t>ted</w:t>
      </w:r>
      <w:r w:rsidRPr="00283F8A">
        <w:rPr>
          <w:rFonts w:eastAsia="宋体"/>
          <w:b/>
          <w:lang w:val="pl-PL" w:eastAsia="zh-CN"/>
        </w:rPr>
        <w:t xml:space="preserve"> in R16 E-UTRA paging message, </w:t>
      </w:r>
      <w:r w:rsidRPr="001731F5">
        <w:rPr>
          <w:rFonts w:eastAsia="宋体"/>
          <w:b/>
          <w:lang w:val="pl-PL" w:eastAsia="zh-CN"/>
        </w:rPr>
        <w:t xml:space="preserve"> </w:t>
      </w:r>
      <w:r>
        <w:rPr>
          <w:rFonts w:eastAsia="宋体"/>
          <w:b/>
          <w:lang w:val="pl-PL" w:eastAsia="zh-CN"/>
        </w:rPr>
        <w:t>is applied for introducing paging causes</w:t>
      </w:r>
      <w:r>
        <w:rPr>
          <w:rFonts w:eastAsia="宋体"/>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n Uu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宋体" w:eastAsia="宋体" w:hAnsi="宋体" w:hint="eastAsia"/>
          <w:b/>
          <w:lang w:eastAsia="zh-CN"/>
        </w:rPr>
        <w:t>s</w:t>
      </w:r>
      <w:r w:rsidR="00E760A5" w:rsidRPr="00F75246">
        <w:rPr>
          <w:b/>
        </w:rPr>
        <w:t>.</w:t>
      </w:r>
    </w:p>
    <w:tbl>
      <w:tblPr>
        <w:tblStyle w:val="af4"/>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1F17953D" w:rsidR="00F258B5" w:rsidRDefault="00747FA3" w:rsidP="004763AB">
            <w:pPr>
              <w:rPr>
                <w:lang w:val="en-US"/>
              </w:rPr>
            </w:pPr>
            <w:ins w:id="378"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1CD7B76" w14:textId="77777777" w:rsidR="00F258B5" w:rsidRDefault="00F258B5" w:rsidP="004763AB">
            <w:pPr>
              <w:rPr>
                <w:lang w:val="en-US"/>
              </w:rPr>
            </w:pPr>
          </w:p>
        </w:tc>
        <w:tc>
          <w:tcPr>
            <w:tcW w:w="5667" w:type="dxa"/>
          </w:tcPr>
          <w:p w14:paraId="12C03D32" w14:textId="77777777" w:rsidR="00F258B5" w:rsidRDefault="00747FA3" w:rsidP="00747FA3">
            <w:pPr>
              <w:jc w:val="both"/>
              <w:rPr>
                <w:ins w:id="379" w:author="Windows User" w:date="2020-09-28T10:35:00Z"/>
                <w:rFonts w:eastAsia="宋体"/>
                <w:lang w:val="en-US" w:eastAsia="zh-CN"/>
              </w:rPr>
            </w:pPr>
            <w:ins w:id="380" w:author="Windows User" w:date="2020-09-28T10:34:00Z">
              <w:r>
                <w:rPr>
                  <w:rFonts w:eastAsia="宋体" w:hint="eastAsia"/>
                  <w:lang w:val="en-US" w:eastAsia="zh-CN"/>
                </w:rPr>
                <w:t>w</w:t>
              </w:r>
              <w:r>
                <w:rPr>
                  <w:rFonts w:eastAsia="宋体"/>
                  <w:lang w:val="en-US" w:eastAsia="zh-CN"/>
                </w:rPr>
                <w:t xml:space="preserve">e think it is too early </w:t>
              </w:r>
            </w:ins>
            <w:ins w:id="381" w:author="Windows User" w:date="2020-09-28T10:35:00Z">
              <w:r>
                <w:rPr>
                  <w:rFonts w:eastAsia="宋体"/>
                  <w:lang w:val="en-US" w:eastAsia="zh-CN"/>
                </w:rPr>
                <w:t>to discuss the paging cause issue. It should be up to SA2 decision.</w:t>
              </w:r>
            </w:ins>
          </w:p>
          <w:p w14:paraId="330638C2" w14:textId="30512A94" w:rsidR="001D0A1D" w:rsidRPr="00747FA3" w:rsidRDefault="001D0A1D">
            <w:pPr>
              <w:jc w:val="both"/>
              <w:rPr>
                <w:rFonts w:eastAsia="宋体"/>
                <w:lang w:val="en-US" w:eastAsia="zh-CN"/>
                <w:rPrChange w:id="382" w:author="Windows User" w:date="2020-09-28T10:34:00Z">
                  <w:rPr>
                    <w:lang w:val="en-US"/>
                  </w:rPr>
                </w:rPrChange>
              </w:rPr>
              <w:pPrChange w:id="383" w:author="Windows User" w:date="2020-09-28T10:34:00Z">
                <w:pPr/>
              </w:pPrChange>
            </w:pPr>
            <w:ins w:id="384" w:author="Windows User" w:date="2020-09-28T10:35:00Z">
              <w:r>
                <w:rPr>
                  <w:rFonts w:eastAsia="宋体"/>
                  <w:lang w:val="en-US" w:eastAsia="zh-CN"/>
                </w:rPr>
                <w:t>For the first email discussion, it is also too early to discuss the ASN.1 issue.</w:t>
              </w:r>
            </w:ins>
          </w:p>
        </w:tc>
      </w:tr>
      <w:tr w:rsidR="00F258B5" w14:paraId="72A41C42" w14:textId="77777777" w:rsidTr="004763AB">
        <w:tc>
          <w:tcPr>
            <w:tcW w:w="1926" w:type="dxa"/>
          </w:tcPr>
          <w:p w14:paraId="1DBBB575" w14:textId="248578D0" w:rsidR="00F258B5" w:rsidRDefault="00DA6AFB" w:rsidP="004763AB">
            <w:pPr>
              <w:rPr>
                <w:lang w:val="en-US"/>
              </w:rPr>
            </w:pPr>
            <w:ins w:id="385" w:author="LenovoMM_User" w:date="2020-09-28T13:41:00Z">
              <w:r w:rsidRPr="00DA6AFB">
                <w:rPr>
                  <w:lang w:val="en-US"/>
                </w:rPr>
                <w:t>Lenovo</w:t>
              </w:r>
              <w:r>
                <w:rPr>
                  <w:lang w:val="en-US"/>
                </w:rPr>
                <w:t xml:space="preserve">, </w:t>
              </w:r>
              <w:proofErr w:type="spellStart"/>
              <w:r>
                <w:rPr>
                  <w:lang w:val="en-US"/>
                </w:rPr>
                <w:t>MotM</w:t>
              </w:r>
            </w:ins>
            <w:proofErr w:type="spellEnd"/>
          </w:p>
        </w:tc>
        <w:tc>
          <w:tcPr>
            <w:tcW w:w="2038" w:type="dxa"/>
          </w:tcPr>
          <w:p w14:paraId="452D1CF9" w14:textId="7B6D3E14" w:rsidR="00F258B5" w:rsidRDefault="00DA6AFB" w:rsidP="004763AB">
            <w:pPr>
              <w:rPr>
                <w:lang w:val="en-US"/>
              </w:rPr>
            </w:pPr>
            <w:ins w:id="386" w:author="LenovoMM_User" w:date="2020-09-28T13:41:00Z">
              <w:r>
                <w:rPr>
                  <w:lang w:val="en-US"/>
                </w:rPr>
                <w:t>Yes</w:t>
              </w:r>
            </w:ins>
          </w:p>
        </w:tc>
        <w:tc>
          <w:tcPr>
            <w:tcW w:w="5667" w:type="dxa"/>
          </w:tcPr>
          <w:p w14:paraId="6EBD63A1" w14:textId="5ABB86F7" w:rsidR="00F258B5" w:rsidRDefault="00DA6AFB" w:rsidP="004763AB">
            <w:pPr>
              <w:rPr>
                <w:lang w:val="en-US"/>
              </w:rPr>
            </w:pPr>
            <w:ins w:id="387" w:author="LenovoMM_User" w:date="2020-09-28T13:41:00Z">
              <w:r>
                <w:rPr>
                  <w:lang w:val="en-US"/>
                </w:rPr>
                <w:t>The direction for overhead calculation i</w:t>
              </w:r>
            </w:ins>
            <w:ins w:id="388" w:author="LenovoMM_User" w:date="2020-09-28T13:42:00Z">
              <w:r>
                <w:rPr>
                  <w:lang w:val="en-US"/>
                </w:rPr>
                <w:t>s correct.</w:t>
              </w:r>
            </w:ins>
          </w:p>
        </w:tc>
      </w:tr>
      <w:tr w:rsidR="00DB6381" w14:paraId="65CF1362" w14:textId="77777777" w:rsidTr="004763AB">
        <w:trPr>
          <w:ins w:id="389" w:author="Soghomonian, Manook, Vodafone Group" w:date="2020-09-30T11:55:00Z"/>
        </w:trPr>
        <w:tc>
          <w:tcPr>
            <w:tcW w:w="1926" w:type="dxa"/>
          </w:tcPr>
          <w:p w14:paraId="5150F154" w14:textId="0EBF9D9F" w:rsidR="00DB6381" w:rsidRPr="00DA6AFB" w:rsidRDefault="00DB6381" w:rsidP="004763AB">
            <w:pPr>
              <w:rPr>
                <w:ins w:id="390" w:author="Soghomonian, Manook, Vodafone Group" w:date="2020-09-30T11:55:00Z"/>
                <w:lang w:val="en-US"/>
              </w:rPr>
            </w:pPr>
            <w:ins w:id="391" w:author="Soghomonian, Manook, Vodafone Group" w:date="2020-09-30T11:55:00Z">
              <w:r>
                <w:rPr>
                  <w:lang w:val="en-US"/>
                </w:rPr>
                <w:t xml:space="preserve">Vodafone </w:t>
              </w:r>
            </w:ins>
          </w:p>
        </w:tc>
        <w:tc>
          <w:tcPr>
            <w:tcW w:w="2038" w:type="dxa"/>
          </w:tcPr>
          <w:p w14:paraId="2946FB42" w14:textId="15326B0D" w:rsidR="00DB6381" w:rsidRDefault="00DB6381" w:rsidP="004763AB">
            <w:pPr>
              <w:rPr>
                <w:ins w:id="392" w:author="Soghomonian, Manook, Vodafone Group" w:date="2020-09-30T11:55:00Z"/>
                <w:lang w:val="en-US"/>
              </w:rPr>
            </w:pPr>
            <w:ins w:id="393"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2321E15B" w14:textId="4A008B85" w:rsidR="00DB6381" w:rsidRDefault="00DB6381" w:rsidP="004763AB">
            <w:pPr>
              <w:rPr>
                <w:ins w:id="394" w:author="Soghomonian, Manook, Vodafone Group" w:date="2020-09-30T11:55:00Z"/>
                <w:lang w:val="en-US"/>
              </w:rPr>
            </w:pPr>
            <w:ins w:id="395"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宋体"/>
          <w:lang w:eastAsia="zh-CN"/>
        </w:rPr>
      </w:pPr>
      <w:r>
        <w:rPr>
          <w:rFonts w:eastAsia="宋体" w:hint="eastAsia"/>
          <w:lang w:eastAsia="zh-CN"/>
        </w:rPr>
        <w:t>F</w:t>
      </w:r>
      <w:r>
        <w:rPr>
          <w:rFonts w:eastAsia="宋体"/>
          <w:lang w:eastAsia="zh-CN"/>
        </w:rPr>
        <w:t>urthermore</w:t>
      </w:r>
      <w:r w:rsidR="00F258B5">
        <w:rPr>
          <w:rFonts w:eastAsia="宋体"/>
          <w:lang w:eastAsia="zh-CN"/>
        </w:rPr>
        <w:t xml:space="preserve">, SA2 also asks whether </w:t>
      </w:r>
      <w:r w:rsidR="00F258B5" w:rsidRPr="00E17C28">
        <w:rPr>
          <w:rFonts w:eastAsia="宋体"/>
          <w:lang w:eastAsia="zh-CN"/>
        </w:rPr>
        <w:t xml:space="preserve">the </w:t>
      </w:r>
      <w:r w:rsidR="00F258B5">
        <w:rPr>
          <w:rFonts w:eastAsia="宋体"/>
          <w:lang w:eastAsia="zh-CN"/>
        </w:rPr>
        <w:t xml:space="preserve">introduced </w:t>
      </w:r>
      <w:r w:rsidR="00F258B5" w:rsidRPr="00E17C28">
        <w:rPr>
          <w:rFonts w:eastAsia="宋体"/>
          <w:lang w:eastAsia="zh-CN"/>
        </w:rPr>
        <w:t>paging cause (e.g. 3-4bits) per UE in the paging message would reduce the number of paging records that could be included in a single paging message, and if so by what magnitude</w:t>
      </w:r>
      <w:r w:rsidR="00655AE9">
        <w:rPr>
          <w:rFonts w:eastAsia="宋体"/>
          <w:lang w:eastAsia="zh-CN"/>
        </w:rPr>
        <w:t xml:space="preserve"> </w:t>
      </w:r>
      <w:r w:rsidR="00655AE9" w:rsidRPr="00E17C28">
        <w:rPr>
          <w:rFonts w:eastAsia="宋体"/>
          <w:lang w:eastAsia="zh-CN"/>
        </w:rPr>
        <w:t>(</w:t>
      </w:r>
      <w:r w:rsidR="00655AE9">
        <w:rPr>
          <w:rFonts w:eastAsia="宋体" w:hint="eastAsia"/>
          <w:lang w:eastAsia="zh-CN"/>
        </w:rPr>
        <w:t>f</w:t>
      </w:r>
      <w:r w:rsidR="00655AE9" w:rsidRPr="00E17C28">
        <w:rPr>
          <w:rFonts w:eastAsia="宋体"/>
          <w:lang w:eastAsia="zh-CN"/>
        </w:rPr>
        <w:t>or NR and E-UTRA)</w:t>
      </w:r>
      <w:r w:rsidR="00F258B5">
        <w:rPr>
          <w:rFonts w:eastAsia="宋体"/>
          <w:lang w:eastAsia="zh-CN"/>
        </w:rPr>
        <w:t>.</w:t>
      </w:r>
    </w:p>
    <w:p w14:paraId="4FA4215D" w14:textId="1ABD7997" w:rsidR="00F258B5" w:rsidRDefault="00F258B5" w:rsidP="00F258B5">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w:t>
      </w:r>
      <w:r w:rsidR="00606AFA">
        <w:rPr>
          <w:rFonts w:eastAsia="宋体"/>
          <w:lang w:val="pl-PL" w:eastAsia="zh-CN"/>
        </w:rPr>
        <w:t xml:space="preserve"> </w:t>
      </w:r>
      <w:r>
        <w:rPr>
          <w:rFonts w:eastAsia="宋体"/>
          <w:lang w:val="pl-PL" w:eastAsia="zh-CN"/>
        </w:rPr>
        <w:t>bytes</w:t>
      </w:r>
      <w:r w:rsidR="00B40B6E">
        <w:rPr>
          <w:rFonts w:eastAsia="宋体"/>
          <w:lang w:val="pl-PL" w:eastAsia="zh-CN"/>
        </w:rPr>
        <w:t xml:space="preserve"> </w:t>
      </w:r>
      <w:r>
        <w:rPr>
          <w:rFonts w:eastAsia="宋体"/>
          <w:lang w:val="pl-PL" w:eastAsia="zh-CN"/>
        </w:rPr>
        <w:t>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w:t>
      </w:r>
      <w:r w:rsidR="00C15FEC">
        <w:rPr>
          <w:rFonts w:eastAsia="宋体"/>
          <w:lang w:val="en-US" w:eastAsia="zh-CN"/>
        </w:rPr>
        <w:t xml:space="preserve">7 </w:t>
      </w:r>
      <w:r>
        <w:rPr>
          <w:rFonts w:eastAsia="宋体"/>
          <w:lang w:val="en-US" w:eastAsia="zh-CN"/>
        </w:rPr>
        <w:t xml:space="preserve">bits </w:t>
      </w:r>
      <w:r>
        <w:rPr>
          <w:rFonts w:eastAsia="宋体" w:hint="eastAsia"/>
          <w:lang w:val="en-US" w:eastAsia="zh-CN"/>
        </w:rPr>
        <w:t>are</w:t>
      </w:r>
      <w:r>
        <w:rPr>
          <w:rFonts w:eastAsia="宋体"/>
          <w:lang w:val="en-US" w:eastAsia="zh-CN"/>
        </w:rPr>
        <w:t xml:space="preserve"> introduced for </w:t>
      </w:r>
      <w:r w:rsidRPr="00CD52D9">
        <w:rPr>
          <w:rFonts w:eastAsia="宋体"/>
          <w:i/>
          <w:lang w:val="en-US" w:eastAsia="zh-CN"/>
        </w:rPr>
        <w:t>Paging-v17xy-IEs</w:t>
      </w:r>
      <w:r>
        <w:rPr>
          <w:rFonts w:eastAsia="宋体"/>
          <w:i/>
          <w:lang w:val="en-US" w:eastAsia="zh-CN"/>
        </w:rPr>
        <w:t xml:space="preserve"> extension</w:t>
      </w:r>
      <w:r>
        <w:rPr>
          <w:rFonts w:eastAsia="宋体" w:hint="eastAsia"/>
          <w:i/>
          <w:lang w:val="en-US" w:eastAsia="zh-CN"/>
        </w:rPr>
        <w:t>.</w:t>
      </w:r>
      <w:r>
        <w:rPr>
          <w:rFonts w:eastAsia="宋体"/>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w:t>
      </w:r>
      <w:r w:rsidR="007D6183">
        <w:rPr>
          <w:rFonts w:eastAsia="宋体"/>
          <w:lang w:val="pl-PL" w:eastAsia="zh-CN"/>
        </w:rPr>
        <w:t xml:space="preserve"> </w:t>
      </w:r>
      <w:r>
        <w:rPr>
          <w:rFonts w:eastAsia="宋体"/>
          <w:lang w:val="pl-PL" w:eastAsia="zh-CN"/>
        </w:rPr>
        <w:t xml:space="preserve">36.331-g11, is ~140 bytes (assume UE ID is using </w:t>
      </w:r>
      <w:r w:rsidRPr="00F75246">
        <w:rPr>
          <w:rFonts w:eastAsia="宋体"/>
          <w:i/>
          <w:lang w:val="pl-PL" w:eastAsia="zh-CN"/>
        </w:rPr>
        <w:t>ng-5G-S-TMSI</w:t>
      </w:r>
      <w:r>
        <w:rPr>
          <w:rFonts w:eastAsia="宋体"/>
          <w:lang w:val="pl-PL" w:eastAsia="zh-CN"/>
        </w:rPr>
        <w:t xml:space="preserve">) </w:t>
      </w:r>
      <w:r>
        <w:rPr>
          <w:rFonts w:eastAsia="宋体" w:hint="eastAsia"/>
          <w:lang w:val="pl-PL" w:eastAsia="zh-CN"/>
        </w:rPr>
        <w:t>when</w:t>
      </w:r>
      <w:r w:rsidRPr="00DB03FC">
        <w:rPr>
          <w:rFonts w:eastAsia="宋体"/>
          <w:lang w:val="pl-PL" w:eastAsia="zh-CN"/>
        </w:rPr>
        <w:t xml:space="preserve"> </w:t>
      </w:r>
      <w:r>
        <w:rPr>
          <w:rFonts w:eastAsia="宋体"/>
          <w:lang w:val="pl-PL" w:eastAsia="zh-CN"/>
        </w:rPr>
        <w:t>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sidRPr="001268FB">
        <w:rPr>
          <w:rFonts w:eastAsia="宋体"/>
          <w:lang w:val="en-US" w:eastAsia="zh-CN"/>
        </w:rPr>
        <w:t xml:space="preserve"> </w:t>
      </w:r>
      <w:r>
        <w:rPr>
          <w:rFonts w:eastAsia="宋体"/>
          <w:lang w:val="en-US" w:eastAsia="zh-CN"/>
        </w:rPr>
        <w:t xml:space="preserve">Moreover, extra </w:t>
      </w:r>
      <w:r w:rsidR="007E1F3C">
        <w:rPr>
          <w:rFonts w:eastAsia="宋体"/>
          <w:lang w:val="en-US" w:eastAsia="zh-CN"/>
        </w:rPr>
        <w:t>6</w:t>
      </w:r>
      <w:r>
        <w:rPr>
          <w:rFonts w:eastAsia="宋体"/>
          <w:lang w:val="en-US" w:eastAsia="zh-CN"/>
        </w:rPr>
        <w:t xml:space="preserve">bits are introduced for </w:t>
      </w:r>
      <w:r w:rsidRPr="00CD52D9">
        <w:rPr>
          <w:rFonts w:eastAsia="宋体"/>
          <w:i/>
          <w:lang w:val="en-US" w:eastAsia="zh-CN"/>
        </w:rPr>
        <w:t>Paging-v17xy-IEs</w:t>
      </w:r>
      <w:r>
        <w:rPr>
          <w:rFonts w:eastAsia="宋体"/>
          <w:i/>
          <w:lang w:val="en-US" w:eastAsia="zh-CN"/>
        </w:rPr>
        <w:t xml:space="preserve">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w:t>
      </w:r>
      <w:r w:rsidR="00184C3C">
        <w:rPr>
          <w:rFonts w:eastAsia="宋体"/>
          <w:lang w:val="pl-PL" w:eastAsia="zh-CN"/>
        </w:rPr>
        <w:t>network</w:t>
      </w:r>
      <w:r>
        <w:rPr>
          <w:rFonts w:eastAsia="宋体"/>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宋体"/>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宋体"/>
          <w:lang w:val="pl-PL" w:eastAsia="zh-CN"/>
        </w:rPr>
      </w:pPr>
      <w:r>
        <w:rPr>
          <w:rFonts w:eastAsia="宋体"/>
          <w:lang w:val="pl-PL" w:eastAsia="zh-CN"/>
        </w:rPr>
        <w:t xml:space="preserve">Based on </w:t>
      </w:r>
      <w:r w:rsidR="00B40B6E">
        <w:rPr>
          <w:rFonts w:eastAsia="宋体"/>
          <w:lang w:val="pl-PL" w:eastAsia="zh-CN"/>
        </w:rPr>
        <w:t xml:space="preserve">the </w:t>
      </w:r>
      <w:r>
        <w:rPr>
          <w:rFonts w:eastAsia="宋体"/>
          <w:lang w:val="pl-PL" w:eastAsia="zh-CN"/>
        </w:rPr>
        <w:t xml:space="preserve">above discussion, </w:t>
      </w:r>
      <w:r>
        <w:rPr>
          <w:rFonts w:eastAsia="宋体" w:hint="eastAsia"/>
          <w:lang w:val="pl-PL" w:eastAsia="zh-CN"/>
        </w:rPr>
        <w:t>companies</w:t>
      </w:r>
      <w:r>
        <w:rPr>
          <w:rFonts w:eastAsia="宋体"/>
          <w:lang w:val="pl-PL" w:eastAsia="zh-CN"/>
        </w:rPr>
        <w:t xml:space="preserve"> are invited to express their view on the following questions</w:t>
      </w:r>
      <w:r w:rsidR="003A5B06">
        <w:rPr>
          <w:rFonts w:eastAsia="宋体"/>
          <w:lang w:val="pl-PL" w:eastAsia="zh-CN"/>
        </w:rPr>
        <w:t>.</w:t>
      </w:r>
    </w:p>
    <w:p w14:paraId="6FFB848F" w14:textId="7EC146D6" w:rsidR="00F258B5" w:rsidRDefault="00F258B5" w:rsidP="00F258B5">
      <w:pPr>
        <w:jc w:val="both"/>
        <w:rPr>
          <w:b/>
          <w:bCs/>
        </w:rPr>
      </w:pPr>
      <w:r w:rsidRPr="00DC00F4">
        <w:rPr>
          <w:b/>
          <w:bCs/>
        </w:rPr>
        <w:lastRenderedPageBreak/>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50866E3C" w:rsidR="00F258B5" w:rsidRPr="001D0A1D" w:rsidRDefault="001D0A1D" w:rsidP="004763AB">
            <w:pPr>
              <w:rPr>
                <w:rFonts w:eastAsia="宋体"/>
                <w:lang w:val="en-US" w:eastAsia="zh-CN"/>
                <w:rPrChange w:id="396" w:author="Windows User" w:date="2020-09-28T10:36:00Z">
                  <w:rPr>
                    <w:lang w:val="en-US"/>
                  </w:rPr>
                </w:rPrChange>
              </w:rPr>
            </w:pPr>
            <w:ins w:id="397" w:author="Windows User" w:date="2020-09-28T10:36:00Z">
              <w:r>
                <w:rPr>
                  <w:rFonts w:eastAsia="宋体" w:hint="eastAsia"/>
                  <w:lang w:val="en-US" w:eastAsia="zh-CN"/>
                </w:rPr>
                <w:t>O</w:t>
              </w:r>
              <w:r>
                <w:rPr>
                  <w:rFonts w:eastAsia="宋体"/>
                  <w:lang w:val="en-US" w:eastAsia="zh-CN"/>
                </w:rPr>
                <w:t>PPO</w:t>
              </w:r>
            </w:ins>
          </w:p>
        </w:tc>
        <w:tc>
          <w:tcPr>
            <w:tcW w:w="2038" w:type="dxa"/>
          </w:tcPr>
          <w:p w14:paraId="7B6EFFC5" w14:textId="77777777" w:rsidR="00F258B5" w:rsidRDefault="00F258B5" w:rsidP="004763AB">
            <w:pPr>
              <w:rPr>
                <w:lang w:val="en-US"/>
              </w:rPr>
            </w:pPr>
          </w:p>
        </w:tc>
        <w:tc>
          <w:tcPr>
            <w:tcW w:w="5667" w:type="dxa"/>
          </w:tcPr>
          <w:p w14:paraId="503FD773" w14:textId="77777777" w:rsidR="001D0A1D" w:rsidRDefault="001D0A1D" w:rsidP="001D0A1D">
            <w:pPr>
              <w:jc w:val="both"/>
              <w:rPr>
                <w:ins w:id="398" w:author="Windows User" w:date="2020-09-28T10:36:00Z"/>
                <w:rFonts w:eastAsia="宋体"/>
                <w:lang w:val="en-US" w:eastAsia="zh-CN"/>
              </w:rPr>
            </w:pPr>
            <w:ins w:id="399"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6C5711EA" w14:textId="3C3946F2" w:rsidR="00F258B5" w:rsidRDefault="001D0A1D" w:rsidP="001D0A1D">
            <w:pPr>
              <w:rPr>
                <w:lang w:val="en-US"/>
              </w:rPr>
            </w:pPr>
            <w:ins w:id="400" w:author="Windows User" w:date="2020-09-28T10:36:00Z">
              <w:r>
                <w:rPr>
                  <w:rFonts w:eastAsia="宋体"/>
                  <w:lang w:val="en-US" w:eastAsia="zh-CN"/>
                </w:rPr>
                <w:t>For the first email discussion, it is also too early to discuss the ASN.1 issue.</w:t>
              </w:r>
            </w:ins>
          </w:p>
        </w:tc>
      </w:tr>
      <w:tr w:rsidR="00F258B5" w14:paraId="359BA7DC" w14:textId="77777777" w:rsidTr="004763AB">
        <w:tc>
          <w:tcPr>
            <w:tcW w:w="1926" w:type="dxa"/>
          </w:tcPr>
          <w:p w14:paraId="217997B7" w14:textId="3FFFCBE3" w:rsidR="00F258B5" w:rsidRDefault="00DA6AFB" w:rsidP="004763AB">
            <w:pPr>
              <w:rPr>
                <w:lang w:val="en-US"/>
              </w:rPr>
            </w:pPr>
            <w:ins w:id="401" w:author="LenovoMM_User" w:date="2020-09-28T13:42:00Z">
              <w:r w:rsidRPr="00DA6AFB">
                <w:rPr>
                  <w:lang w:val="en-US"/>
                </w:rPr>
                <w:t>Lenovo</w:t>
              </w:r>
              <w:r>
                <w:rPr>
                  <w:lang w:val="en-US"/>
                </w:rPr>
                <w:t xml:space="preserve">, </w:t>
              </w:r>
              <w:proofErr w:type="spellStart"/>
              <w:r>
                <w:rPr>
                  <w:lang w:val="en-US"/>
                </w:rPr>
                <w:t>MotM</w:t>
              </w:r>
            </w:ins>
            <w:proofErr w:type="spellEnd"/>
          </w:p>
        </w:tc>
        <w:tc>
          <w:tcPr>
            <w:tcW w:w="2038" w:type="dxa"/>
          </w:tcPr>
          <w:p w14:paraId="50BE1541" w14:textId="57CD916E" w:rsidR="00F258B5" w:rsidRDefault="00DA6AFB" w:rsidP="004763AB">
            <w:pPr>
              <w:rPr>
                <w:lang w:val="en-US"/>
              </w:rPr>
            </w:pPr>
            <w:proofErr w:type="gramStart"/>
            <w:ins w:id="402" w:author="LenovoMM_User" w:date="2020-09-28T13:42:00Z">
              <w:r>
                <w:rPr>
                  <w:lang w:val="en-US"/>
                </w:rPr>
                <w:t>Yes</w:t>
              </w:r>
            </w:ins>
            <w:proofErr w:type="gramEnd"/>
            <w:ins w:id="403" w:author="LenovoMM_User" w:date="2020-09-28T13:43:00Z">
              <w:r>
                <w:rPr>
                  <w:lang w:val="en-US"/>
                </w:rPr>
                <w:t xml:space="preserve"> on paper</w:t>
              </w:r>
            </w:ins>
          </w:p>
        </w:tc>
        <w:tc>
          <w:tcPr>
            <w:tcW w:w="5667" w:type="dxa"/>
          </w:tcPr>
          <w:p w14:paraId="22D8AAB3" w14:textId="27DE3F91" w:rsidR="00DA6AFB" w:rsidRDefault="00DA6AFB" w:rsidP="00DA6AFB">
            <w:pPr>
              <w:pStyle w:val="af9"/>
              <w:overflowPunct w:val="0"/>
              <w:spacing w:before="0" w:beforeAutospacing="0" w:after="180" w:afterAutospacing="0"/>
              <w:rPr>
                <w:ins w:id="404" w:author="LenovoMM_User" w:date="2020-09-28T13:43:00Z"/>
                <w:rFonts w:ascii="Calibri" w:eastAsia="PMingLiU" w:hAnsi="Calibri" w:cs="等线"/>
                <w:bCs/>
                <w:color w:val="00B0F0"/>
                <w:kern w:val="24"/>
                <w:sz w:val="20"/>
                <w:szCs w:val="20"/>
                <w:lang w:eastAsia="zh-TW"/>
              </w:rPr>
            </w:pPr>
            <w:ins w:id="405" w:author="LenovoMM_User" w:date="2020-09-28T13:43:00Z">
              <w:r w:rsidRPr="002528D6">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27424D49" w14:textId="639F4BA6" w:rsidR="00F258B5" w:rsidRPr="00DA6AFB" w:rsidRDefault="00DA6AFB">
            <w:pPr>
              <w:pStyle w:val="af9"/>
              <w:overflowPunct w:val="0"/>
              <w:spacing w:before="0" w:beforeAutospacing="0" w:after="180" w:afterAutospacing="0"/>
              <w:rPr>
                <w:rFonts w:ascii="Calibri" w:eastAsia="PMingLiU" w:hAnsi="Calibri" w:cs="等线"/>
                <w:bCs/>
                <w:color w:val="00B0F0"/>
                <w:kern w:val="24"/>
                <w:lang w:eastAsia="zh-TW"/>
                <w:rPrChange w:id="406" w:author="LenovoMM_User" w:date="2020-09-28T13:43:00Z">
                  <w:rPr>
                    <w:lang w:val="en-US"/>
                  </w:rPr>
                </w:rPrChange>
              </w:rPr>
              <w:pPrChange w:id="407" w:author="LenovoMM_User" w:date="2020-09-28T13:43:00Z">
                <w:pPr/>
              </w:pPrChange>
            </w:pPr>
            <w:ins w:id="408"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af5"/>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8733CE8" w:rsidR="00F258B5" w:rsidRDefault="001D0A1D" w:rsidP="004763AB">
            <w:pPr>
              <w:rPr>
                <w:lang w:val="en-US"/>
              </w:rPr>
            </w:pPr>
            <w:ins w:id="409"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4034931" w14:textId="1D1BCA80" w:rsidR="001D0A1D" w:rsidRPr="001D0A1D" w:rsidRDefault="001D0A1D" w:rsidP="004763AB">
            <w:pPr>
              <w:rPr>
                <w:ins w:id="410" w:author="Windows User" w:date="2020-09-27T17:23:00Z"/>
                <w:rFonts w:ascii="宋体" w:eastAsia="宋体" w:hAnsi="宋体"/>
                <w:lang w:val="en-US" w:eastAsia="zh-CN"/>
                <w:rPrChange w:id="411" w:author="Windows User" w:date="2020-09-28T10:37:00Z">
                  <w:rPr>
                    <w:ins w:id="412" w:author="Windows User" w:date="2020-09-27T17:23:00Z"/>
                    <w:lang w:val="en-US"/>
                  </w:rPr>
                </w:rPrChange>
              </w:rPr>
            </w:pPr>
            <w:ins w:id="413" w:author="Windows User" w:date="2020-09-28T10:37:00Z">
              <w:r>
                <w:rPr>
                  <w:rFonts w:ascii="宋体" w:eastAsia="宋体" w:hAnsi="宋体"/>
                  <w:lang w:val="en-US" w:eastAsia="zh-CN"/>
                </w:rPr>
                <w:t>Option A</w:t>
              </w:r>
            </w:ins>
          </w:p>
          <w:p w14:paraId="43FA2651" w14:textId="72ACF8A1" w:rsidR="00BF0250" w:rsidRDefault="00BF0250" w:rsidP="004763AB">
            <w:pPr>
              <w:rPr>
                <w:lang w:val="en-US"/>
              </w:rPr>
            </w:pPr>
          </w:p>
        </w:tc>
        <w:tc>
          <w:tcPr>
            <w:tcW w:w="5667" w:type="dxa"/>
          </w:tcPr>
          <w:p w14:paraId="6E9CD035" w14:textId="67F2271E" w:rsidR="00F258B5" w:rsidRPr="001D0A1D" w:rsidRDefault="001D0A1D">
            <w:pPr>
              <w:jc w:val="both"/>
              <w:rPr>
                <w:rFonts w:eastAsia="宋体"/>
                <w:lang w:val="en-US" w:eastAsia="zh-CN"/>
                <w:rPrChange w:id="414" w:author="Windows User" w:date="2020-09-28T10:36:00Z">
                  <w:rPr>
                    <w:lang w:val="en-US"/>
                  </w:rPr>
                </w:rPrChange>
              </w:rPr>
              <w:pPrChange w:id="415" w:author="Windows User" w:date="2020-09-28T10:36:00Z">
                <w:pPr/>
              </w:pPrChange>
            </w:pPr>
            <w:ins w:id="416"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417" w:author="Windows User" w:date="2020-09-28T10:37:00Z">
              <w:r>
                <w:rPr>
                  <w:rFonts w:eastAsia="宋体"/>
                  <w:lang w:val="en-US" w:eastAsia="zh-CN"/>
                </w:rPr>
                <w:t>.</w:t>
              </w:r>
            </w:ins>
          </w:p>
        </w:tc>
      </w:tr>
      <w:tr w:rsidR="00F258B5" w14:paraId="005F52C9" w14:textId="77777777" w:rsidTr="004763AB">
        <w:tc>
          <w:tcPr>
            <w:tcW w:w="1926" w:type="dxa"/>
          </w:tcPr>
          <w:p w14:paraId="5AE4A60C" w14:textId="74622D34" w:rsidR="00F258B5" w:rsidRDefault="00C50E47" w:rsidP="004763AB">
            <w:pPr>
              <w:rPr>
                <w:lang w:val="en-US"/>
              </w:rPr>
            </w:pPr>
            <w:ins w:id="418" w:author="LenovoMM_User" w:date="2020-09-28T13:54:00Z">
              <w:r w:rsidRPr="00C50E47">
                <w:rPr>
                  <w:lang w:val="en-US"/>
                </w:rPr>
                <w:t>Lenovo</w:t>
              </w:r>
              <w:r>
                <w:rPr>
                  <w:lang w:val="en-US"/>
                </w:rPr>
                <w:t xml:space="preserve">, </w:t>
              </w:r>
              <w:proofErr w:type="spellStart"/>
              <w:r>
                <w:rPr>
                  <w:lang w:val="en-US"/>
                </w:rPr>
                <w:t>MotM</w:t>
              </w:r>
            </w:ins>
            <w:proofErr w:type="spellEnd"/>
          </w:p>
        </w:tc>
        <w:tc>
          <w:tcPr>
            <w:tcW w:w="2038" w:type="dxa"/>
          </w:tcPr>
          <w:p w14:paraId="10C30150" w14:textId="787B8CB8" w:rsidR="00F258B5" w:rsidRDefault="00C50E47" w:rsidP="004763AB">
            <w:pPr>
              <w:rPr>
                <w:lang w:val="en-US"/>
              </w:rPr>
            </w:pPr>
            <w:ins w:id="419" w:author="LenovoMM_User" w:date="2020-09-28T13:54:00Z">
              <w:r>
                <w:rPr>
                  <w:lang w:val="en-US"/>
                </w:rPr>
                <w:t>Option A</w:t>
              </w:r>
            </w:ins>
          </w:p>
        </w:tc>
        <w:tc>
          <w:tcPr>
            <w:tcW w:w="5667" w:type="dxa"/>
          </w:tcPr>
          <w:p w14:paraId="24162392" w14:textId="391CCC6F" w:rsidR="00F258B5" w:rsidRDefault="00C50E47" w:rsidP="004763AB">
            <w:pPr>
              <w:rPr>
                <w:lang w:val="en-US"/>
              </w:rPr>
            </w:pPr>
            <w:ins w:id="420" w:author="LenovoMM_User" w:date="2020-09-28T13:54:00Z">
              <w:r>
                <w:rPr>
                  <w:lang w:val="en-US"/>
                </w:rPr>
                <w:t>From the UE perspective it is better</w:t>
              </w:r>
            </w:ins>
            <w:ins w:id="421" w:author="LenovoMM_User" w:date="2020-09-28T13:55:00Z">
              <w:r>
                <w:rPr>
                  <w:lang w:val="en-US"/>
                </w:rPr>
                <w:t xml:space="preserve"> to assume that the support (or not support) for Paging cause is PLMN wide.</w:t>
              </w:r>
            </w:ins>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20"/>
        <w:rPr>
          <w:rFonts w:eastAsia="Times New Roman"/>
          <w:lang w:eastAsia="ja-JP"/>
        </w:rPr>
      </w:pPr>
      <w:r>
        <w:rPr>
          <w:lang w:val="en-US"/>
        </w:rPr>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lastRenderedPageBreak/>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13CFA55B" w:rsidR="00405CA3" w:rsidRPr="00ED0C4E" w:rsidRDefault="001D0A1D" w:rsidP="005D7A82">
            <w:pPr>
              <w:rPr>
                <w:lang w:val="en-US"/>
              </w:rPr>
            </w:pPr>
            <w:ins w:id="422"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74F3EF6" w14:textId="52F6DCF1" w:rsidR="00405CA3" w:rsidRPr="001D0A1D" w:rsidRDefault="001D0A1D" w:rsidP="005D7A82">
            <w:pPr>
              <w:rPr>
                <w:rFonts w:eastAsia="宋体"/>
                <w:lang w:val="en-US" w:eastAsia="zh-CN"/>
                <w:rPrChange w:id="423" w:author="Windows User" w:date="2020-09-28T10:37:00Z">
                  <w:rPr>
                    <w:lang w:val="en-US"/>
                  </w:rPr>
                </w:rPrChange>
              </w:rPr>
            </w:pPr>
            <w:ins w:id="424" w:author="Windows User" w:date="2020-09-28T10:37:00Z">
              <w:r>
                <w:rPr>
                  <w:rFonts w:eastAsia="宋体" w:hint="eastAsia"/>
                  <w:lang w:val="en-US" w:eastAsia="zh-CN"/>
                </w:rPr>
                <w:t>M</w:t>
              </w:r>
            </w:ins>
          </w:p>
        </w:tc>
        <w:tc>
          <w:tcPr>
            <w:tcW w:w="5667" w:type="dxa"/>
          </w:tcPr>
          <w:p w14:paraId="2B867410" w14:textId="75CC939A" w:rsidR="00405CA3" w:rsidRDefault="001D0A1D" w:rsidP="001D0A1D">
            <w:pPr>
              <w:pStyle w:val="af5"/>
              <w:numPr>
                <w:ilvl w:val="0"/>
                <w:numId w:val="52"/>
              </w:numPr>
              <w:rPr>
                <w:ins w:id="425" w:author="Windows User" w:date="2020-09-28T10:39:00Z"/>
                <w:rFonts w:eastAsia="宋体"/>
                <w:lang w:val="en-US" w:eastAsia="zh-CN"/>
              </w:rPr>
            </w:pPr>
            <w:ins w:id="426" w:author="Windows User" w:date="2020-09-28T10:37:00Z">
              <w:r w:rsidRPr="001D0A1D">
                <w:rPr>
                  <w:rFonts w:eastAsia="宋体"/>
                  <w:lang w:val="en-US" w:eastAsia="zh-CN"/>
                  <w:rPrChange w:id="427" w:author="Windows User" w:date="2020-09-28T10:39:00Z">
                    <w:rPr>
                      <w:lang w:eastAsia="zh-CN"/>
                    </w:rPr>
                  </w:rPrChange>
                </w:rPr>
                <w:t xml:space="preserve">We think </w:t>
              </w:r>
            </w:ins>
            <w:ins w:id="428" w:author="Windows User" w:date="2020-09-28T10:38:00Z">
              <w:r w:rsidRPr="001D0A1D">
                <w:rPr>
                  <w:rFonts w:eastAsia="宋体"/>
                  <w:lang w:val="en-US" w:eastAsia="zh-CN"/>
                  <w:rPrChange w:id="429" w:author="Windows User" w:date="2020-09-28T10:39:00Z">
                    <w:rPr>
                      <w:lang w:eastAsia="zh-CN"/>
                    </w:rPr>
                  </w:rPrChange>
                </w:rPr>
                <w:t>some solutions without spec impact can be considered for paging collision issue.</w:t>
              </w:r>
            </w:ins>
          </w:p>
          <w:p w14:paraId="44478377" w14:textId="506A2EDE" w:rsidR="001D0A1D" w:rsidRPr="001D0A1D" w:rsidRDefault="001D0A1D">
            <w:pPr>
              <w:pStyle w:val="af5"/>
              <w:numPr>
                <w:ilvl w:val="0"/>
                <w:numId w:val="52"/>
              </w:numPr>
              <w:rPr>
                <w:ins w:id="430" w:author="Windows User" w:date="2020-09-28T10:38:00Z"/>
                <w:rFonts w:eastAsia="宋体"/>
                <w:lang w:val="en-US" w:eastAsia="zh-CN"/>
                <w:rPrChange w:id="431" w:author="Windows User" w:date="2020-09-28T10:39:00Z">
                  <w:rPr>
                    <w:ins w:id="432" w:author="Windows User" w:date="2020-09-28T10:38:00Z"/>
                    <w:lang w:eastAsia="zh-CN"/>
                  </w:rPr>
                </w:rPrChange>
              </w:rPr>
              <w:pPrChange w:id="433" w:author="Windows User" w:date="2020-09-28T10:39:00Z">
                <w:pPr/>
              </w:pPrChange>
            </w:pPr>
            <w:ins w:id="434" w:author="Windows User" w:date="2020-09-28T10:39:00Z">
              <w:r>
                <w:rPr>
                  <w:rFonts w:eastAsia="宋体"/>
                  <w:lang w:val="en-US" w:eastAsia="zh-CN"/>
                </w:rPr>
                <w:t>We also think the paging collision is a low possibility issue.</w:t>
              </w:r>
            </w:ins>
          </w:p>
          <w:p w14:paraId="162F47D6" w14:textId="18DE844E" w:rsidR="001D0A1D" w:rsidRPr="001D0A1D" w:rsidRDefault="001D0A1D" w:rsidP="005D7A82">
            <w:pPr>
              <w:rPr>
                <w:rFonts w:eastAsia="宋体"/>
                <w:lang w:val="en-US" w:eastAsia="zh-CN"/>
                <w:rPrChange w:id="435" w:author="Windows User" w:date="2020-09-28T10:37:00Z">
                  <w:rPr>
                    <w:lang w:val="en-US"/>
                  </w:rPr>
                </w:rPrChange>
              </w:rPr>
            </w:pPr>
          </w:p>
        </w:tc>
      </w:tr>
      <w:tr w:rsidR="00405CA3" w:rsidRPr="00ED0C4E" w14:paraId="251FB956" w14:textId="77777777" w:rsidTr="005D7A82">
        <w:tc>
          <w:tcPr>
            <w:tcW w:w="1926" w:type="dxa"/>
          </w:tcPr>
          <w:p w14:paraId="6B09870C" w14:textId="2123C5DD" w:rsidR="00405CA3" w:rsidRPr="00ED0C4E" w:rsidRDefault="00C50E47" w:rsidP="005D7A82">
            <w:pPr>
              <w:rPr>
                <w:lang w:val="en-US"/>
              </w:rPr>
            </w:pPr>
            <w:ins w:id="436" w:author="LenovoMM_User" w:date="2020-09-28T13:56:00Z">
              <w:r w:rsidRPr="00C50E47">
                <w:rPr>
                  <w:lang w:val="en-US"/>
                </w:rPr>
                <w:t>Lenovo</w:t>
              </w:r>
              <w:r>
                <w:rPr>
                  <w:lang w:val="en-US"/>
                </w:rPr>
                <w:t xml:space="preserve">, </w:t>
              </w:r>
              <w:proofErr w:type="spellStart"/>
              <w:r>
                <w:rPr>
                  <w:lang w:val="en-US"/>
                </w:rPr>
                <w:t>MotM</w:t>
              </w:r>
            </w:ins>
            <w:proofErr w:type="spellEnd"/>
          </w:p>
        </w:tc>
        <w:tc>
          <w:tcPr>
            <w:tcW w:w="2038" w:type="dxa"/>
          </w:tcPr>
          <w:p w14:paraId="678ED1B7" w14:textId="746A780A" w:rsidR="00405CA3" w:rsidRPr="00ED0C4E" w:rsidRDefault="00C50E47" w:rsidP="005D7A82">
            <w:pPr>
              <w:rPr>
                <w:lang w:val="en-US"/>
              </w:rPr>
            </w:pPr>
            <w:ins w:id="437" w:author="LenovoMM_User" w:date="2020-09-28T13:57:00Z">
              <w:r>
                <w:rPr>
                  <w:lang w:val="en-US"/>
                </w:rPr>
                <w:t>M</w:t>
              </w:r>
            </w:ins>
          </w:p>
        </w:tc>
        <w:tc>
          <w:tcPr>
            <w:tcW w:w="5667" w:type="dxa"/>
          </w:tcPr>
          <w:p w14:paraId="6D104B25" w14:textId="053D4199" w:rsidR="00405CA3" w:rsidRPr="00ED0C4E" w:rsidRDefault="00C50E47" w:rsidP="005D7A82">
            <w:pPr>
              <w:rPr>
                <w:lang w:val="en-US"/>
              </w:rPr>
            </w:pPr>
            <w:ins w:id="438" w:author="LenovoMM_User" w:date="2020-09-28T13:57:00Z">
              <w:r>
                <w:rPr>
                  <w:lang w:val="en-US"/>
                </w:rPr>
                <w:t xml:space="preserve">It is low probability issue </w:t>
              </w:r>
            </w:ins>
            <w:ins w:id="439" w:author="LenovoMM_User" w:date="2020-09-28T13:58:00Z">
              <w:r>
                <w:rPr>
                  <w:lang w:val="en-US"/>
                </w:rPr>
                <w:t>but needs standardized solution.</w:t>
              </w:r>
            </w:ins>
          </w:p>
        </w:tc>
      </w:tr>
      <w:tr w:rsidR="00DB6381" w:rsidRPr="00ED0C4E" w14:paraId="5DEF98CE" w14:textId="77777777" w:rsidTr="005D7A82">
        <w:trPr>
          <w:ins w:id="440" w:author="Soghomonian, Manook, Vodafone Group" w:date="2020-09-30T11:56:00Z"/>
        </w:trPr>
        <w:tc>
          <w:tcPr>
            <w:tcW w:w="1926" w:type="dxa"/>
          </w:tcPr>
          <w:p w14:paraId="4EC30650" w14:textId="0717A389" w:rsidR="00DB6381" w:rsidRPr="00C50E47" w:rsidRDefault="00DB6381" w:rsidP="005D7A82">
            <w:pPr>
              <w:rPr>
                <w:ins w:id="441" w:author="Soghomonian, Manook, Vodafone Group" w:date="2020-09-30T11:56:00Z"/>
                <w:lang w:val="en-US"/>
              </w:rPr>
            </w:pPr>
            <w:ins w:id="442" w:author="Soghomonian, Manook, Vodafone Group" w:date="2020-09-30T11:56:00Z">
              <w:r>
                <w:rPr>
                  <w:lang w:val="en-US"/>
                </w:rPr>
                <w:t>Vodafone</w:t>
              </w:r>
            </w:ins>
          </w:p>
        </w:tc>
        <w:tc>
          <w:tcPr>
            <w:tcW w:w="2038" w:type="dxa"/>
          </w:tcPr>
          <w:p w14:paraId="2AD60534" w14:textId="30E968CE" w:rsidR="00DB6381" w:rsidRDefault="00DB6381" w:rsidP="005D7A82">
            <w:pPr>
              <w:rPr>
                <w:ins w:id="443" w:author="Soghomonian, Manook, Vodafone Group" w:date="2020-09-30T11:56:00Z"/>
                <w:lang w:val="en-US"/>
              </w:rPr>
            </w:pPr>
            <w:ins w:id="444" w:author="Soghomonian, Manook, Vodafone Group" w:date="2020-09-30T11:56:00Z">
              <w:r>
                <w:rPr>
                  <w:lang w:val="en-US"/>
                </w:rPr>
                <w:t>H</w:t>
              </w:r>
            </w:ins>
          </w:p>
        </w:tc>
        <w:tc>
          <w:tcPr>
            <w:tcW w:w="5667" w:type="dxa"/>
          </w:tcPr>
          <w:p w14:paraId="4D33B11C" w14:textId="77777777" w:rsidR="00DB6381" w:rsidRDefault="00DB6381" w:rsidP="005D7A82">
            <w:pPr>
              <w:rPr>
                <w:ins w:id="445" w:author="Soghomonian, Manook, Vodafone Group" w:date="2020-09-30T11:57:00Z"/>
                <w:lang w:val="en-US"/>
              </w:rPr>
            </w:pPr>
            <w:ins w:id="446"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447" w:author="Soghomonian, Manook, Vodafone Group" w:date="2020-09-30T11:57:00Z">
              <w:r>
                <w:rPr>
                  <w:lang w:val="en-US"/>
                </w:rPr>
                <w:t>are increasing and the user and the network is faced with ‘real’ collision regularly, we would urge to tackle this issue as the primary focus of this work.</w:t>
              </w:r>
            </w:ins>
          </w:p>
          <w:p w14:paraId="6F926312" w14:textId="45F8AC2B" w:rsidR="00DB6381" w:rsidRDefault="00DB6381" w:rsidP="005D7A82">
            <w:pPr>
              <w:rPr>
                <w:ins w:id="448" w:author="Soghomonian, Manook, Vodafone Group" w:date="2020-09-30T11:56:00Z"/>
                <w:lang w:val="en-US"/>
              </w:rPr>
            </w:pPr>
            <w:ins w:id="449" w:author="Soghomonian, Manook, Vodafone Group" w:date="2020-09-30T11:57:00Z">
              <w:r>
                <w:rPr>
                  <w:lang w:val="en-US"/>
                </w:rPr>
                <w:t xml:space="preserve">Only </w:t>
              </w:r>
            </w:ins>
            <w:proofErr w:type="gramStart"/>
            <w:ins w:id="450" w:author="Soghomonian, Manook, Vodafone Group" w:date="2020-09-30T11:58:00Z">
              <w:r>
                <w:rPr>
                  <w:lang w:val="en-US"/>
                </w:rPr>
                <w:t xml:space="preserve">one </w:t>
              </w:r>
            </w:ins>
            <w:ins w:id="451" w:author="Soghomonian, Manook, Vodafone Group" w:date="2020-09-30T11:57:00Z">
              <w:r>
                <w:rPr>
                  <w:lang w:val="en-US"/>
                </w:rPr>
                <w:t xml:space="preserve"> scenario</w:t>
              </w:r>
              <w:proofErr w:type="gramEnd"/>
              <w:r>
                <w:rPr>
                  <w:lang w:val="en-US"/>
                </w:rPr>
                <w:t xml:space="preserve"> has been mentioned but this </w:t>
              </w:r>
            </w:ins>
            <w:ins w:id="452" w:author="Soghomonian, Manook, Vodafone Group" w:date="2020-09-30T11:58:00Z">
              <w:r>
                <w:rPr>
                  <w:lang w:val="en-US"/>
                </w:rPr>
                <w:t xml:space="preserve">alone has a huge impact on the network and we should not make light of this problem just because there is only one scenario ! </w:t>
              </w:r>
            </w:ins>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t>Single-Rx or Dual-Rx/Single-Tx:</w:t>
      </w:r>
    </w:p>
    <w:p w14:paraId="0C8E12E6" w14:textId="77777777" w:rsidR="00405CA3" w:rsidRPr="00ED0C4E" w:rsidRDefault="00405CA3" w:rsidP="00405CA3">
      <w:pPr>
        <w:pStyle w:val="aa"/>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aa"/>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aa"/>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aa"/>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t xml:space="preserve">Dual-Rx </w:t>
      </w:r>
      <w:r w:rsidRPr="00F75246">
        <w:rPr>
          <w:rFonts w:ascii="Times New Roman" w:eastAsia="宋体"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aa"/>
        <w:numPr>
          <w:ilvl w:val="1"/>
          <w:numId w:val="37"/>
        </w:numPr>
        <w:spacing w:after="120" w:line="240" w:lineRule="auto"/>
        <w:jc w:val="both"/>
        <w:rPr>
          <w:rFonts w:ascii="Times New Roman" w:eastAsia="宋体"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宋体" w:hAnsi="Times New Roman" w:cs="Times New Roman"/>
          <w:sz w:val="20"/>
          <w:szCs w:val="20"/>
          <w:lang w:val="en-US" w:eastAsia="zh-CN"/>
        </w:rPr>
        <w:t xml:space="preserve">, </w:t>
      </w:r>
      <w:r w:rsidRPr="00527905">
        <w:rPr>
          <w:rFonts w:ascii="Times New Roman" w:eastAsia="宋体" w:hAnsi="Times New Roman" w:cs="Times New Roman"/>
          <w:sz w:val="20"/>
          <w:szCs w:val="20"/>
          <w:lang w:val="en-US" w:eastAsia="zh-CN"/>
        </w:rPr>
        <w:t>such as dual connectivity</w:t>
      </w:r>
      <w:r w:rsidRPr="00527905" w:rsidDel="00AD1BA4">
        <w:rPr>
          <w:rFonts w:ascii="Times New Roman" w:eastAsia="宋体"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lastRenderedPageBreak/>
        <w:t>Question 1</w:t>
      </w:r>
      <w:r w:rsidR="00013767">
        <w:rPr>
          <w:b/>
          <w:bCs/>
        </w:rPr>
        <w:t>8</w:t>
      </w:r>
      <w:r w:rsidRPr="00527905">
        <w:rPr>
          <w:b/>
          <w:bCs/>
        </w:rPr>
        <w:t>: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4A0CB698" w:rsidR="00405CA3" w:rsidRPr="001D0A1D" w:rsidRDefault="001D0A1D" w:rsidP="005D7A82">
            <w:pPr>
              <w:rPr>
                <w:rFonts w:eastAsia="宋体"/>
                <w:lang w:val="en-US" w:eastAsia="zh-CN"/>
                <w:rPrChange w:id="453" w:author="Windows User" w:date="2020-09-28T10:44:00Z">
                  <w:rPr>
                    <w:lang w:val="en-US"/>
                  </w:rPr>
                </w:rPrChange>
              </w:rPr>
            </w:pPr>
            <w:ins w:id="454" w:author="Windows User" w:date="2020-09-28T10:44:00Z">
              <w:r>
                <w:rPr>
                  <w:rFonts w:eastAsia="宋体" w:hint="eastAsia"/>
                  <w:lang w:val="en-US" w:eastAsia="zh-CN"/>
                </w:rPr>
                <w:t>O</w:t>
              </w:r>
              <w:r>
                <w:rPr>
                  <w:rFonts w:eastAsia="宋体"/>
                  <w:lang w:val="en-US" w:eastAsia="zh-CN"/>
                </w:rPr>
                <w:t>PPO</w:t>
              </w:r>
            </w:ins>
          </w:p>
        </w:tc>
        <w:tc>
          <w:tcPr>
            <w:tcW w:w="2038" w:type="dxa"/>
          </w:tcPr>
          <w:p w14:paraId="19C7AB54" w14:textId="64C5C679" w:rsidR="00405CA3" w:rsidRPr="001D0A1D" w:rsidRDefault="001D0A1D" w:rsidP="005D7A82">
            <w:pPr>
              <w:rPr>
                <w:rFonts w:eastAsia="宋体"/>
                <w:lang w:val="en-US" w:eastAsia="zh-CN"/>
                <w:rPrChange w:id="455" w:author="Windows User" w:date="2020-09-28T10:44:00Z">
                  <w:rPr>
                    <w:lang w:val="en-US"/>
                  </w:rPr>
                </w:rPrChange>
              </w:rPr>
            </w:pPr>
            <w:ins w:id="456" w:author="Windows User" w:date="2020-09-28T10:44:00Z">
              <w:r>
                <w:rPr>
                  <w:rFonts w:eastAsia="宋体" w:hint="eastAsia"/>
                  <w:lang w:val="en-US" w:eastAsia="zh-CN"/>
                </w:rPr>
                <w:t>H</w:t>
              </w:r>
            </w:ins>
          </w:p>
        </w:tc>
        <w:tc>
          <w:tcPr>
            <w:tcW w:w="5667" w:type="dxa"/>
          </w:tcPr>
          <w:p w14:paraId="1C046F23" w14:textId="17957E23" w:rsidR="00405CA3" w:rsidRPr="001D0A1D" w:rsidRDefault="001D0A1D" w:rsidP="005D7A82">
            <w:pPr>
              <w:rPr>
                <w:rFonts w:eastAsia="宋体"/>
                <w:lang w:val="en-US" w:eastAsia="zh-CN"/>
                <w:rPrChange w:id="457" w:author="Windows User" w:date="2020-09-28T10:44:00Z">
                  <w:rPr>
                    <w:lang w:val="en-US"/>
                  </w:rPr>
                </w:rPrChange>
              </w:rPr>
            </w:pPr>
            <w:ins w:id="458" w:author="Windows User" w:date="2020-09-28T10:44:00Z">
              <w:r>
                <w:rPr>
                  <w:rFonts w:eastAsia="宋体"/>
                  <w:lang w:val="en-US" w:eastAsia="zh-CN"/>
                </w:rPr>
                <w:t xml:space="preserve">The basic </w:t>
              </w:r>
            </w:ins>
            <w:ins w:id="459" w:author="Windows User" w:date="2020-09-28T10:45:00Z">
              <w:r>
                <w:rPr>
                  <w:rFonts w:eastAsia="宋体"/>
                  <w:lang w:val="en-US" w:eastAsia="zh-CN"/>
                </w:rPr>
                <w:t xml:space="preserve">actions should be </w:t>
              </w:r>
              <w:proofErr w:type="spellStart"/>
              <w:r>
                <w:rPr>
                  <w:rFonts w:eastAsia="宋体"/>
                  <w:lang w:val="en-US" w:eastAsia="zh-CN"/>
                </w:rPr>
                <w:t>perfrom</w:t>
              </w:r>
              <w:proofErr w:type="spellEnd"/>
              <w:r>
                <w:rPr>
                  <w:rFonts w:eastAsia="宋体"/>
                  <w:lang w:val="en-US" w:eastAsia="zh-CN"/>
                </w:rPr>
                <w:t xml:space="preserve"> to ensure the USIM-B can work normally.</w:t>
              </w:r>
            </w:ins>
          </w:p>
        </w:tc>
      </w:tr>
      <w:tr w:rsidR="00405CA3" w:rsidRPr="00ED0C4E" w14:paraId="04378860" w14:textId="77777777" w:rsidTr="005D7A82">
        <w:tc>
          <w:tcPr>
            <w:tcW w:w="1926" w:type="dxa"/>
          </w:tcPr>
          <w:p w14:paraId="34DE6D57" w14:textId="2F4329DF" w:rsidR="00405CA3" w:rsidRPr="00ED0C4E" w:rsidRDefault="008B441D" w:rsidP="005D7A82">
            <w:pPr>
              <w:rPr>
                <w:lang w:val="en-US"/>
              </w:rPr>
            </w:pPr>
            <w:ins w:id="460" w:author="LenovoMM_User" w:date="2020-09-28T13:58:00Z">
              <w:r>
                <w:rPr>
                  <w:lang w:val="en-US"/>
                </w:rPr>
                <w:t xml:space="preserve">Lenovo, </w:t>
              </w:r>
              <w:proofErr w:type="spellStart"/>
              <w:r>
                <w:rPr>
                  <w:lang w:val="en-US"/>
                </w:rPr>
                <w:t>MotM</w:t>
              </w:r>
            </w:ins>
            <w:proofErr w:type="spellEnd"/>
          </w:p>
        </w:tc>
        <w:tc>
          <w:tcPr>
            <w:tcW w:w="2038" w:type="dxa"/>
          </w:tcPr>
          <w:p w14:paraId="54156943" w14:textId="3EAA1ACA" w:rsidR="00405CA3" w:rsidRPr="00ED0C4E" w:rsidRDefault="008B441D" w:rsidP="005D7A82">
            <w:pPr>
              <w:rPr>
                <w:lang w:val="en-US"/>
              </w:rPr>
            </w:pPr>
            <w:ins w:id="461" w:author="LenovoMM_User" w:date="2020-09-28T13:58:00Z">
              <w:r>
                <w:rPr>
                  <w:lang w:val="en-US"/>
                </w:rPr>
                <w:t>H</w:t>
              </w:r>
            </w:ins>
          </w:p>
        </w:tc>
        <w:tc>
          <w:tcPr>
            <w:tcW w:w="5667" w:type="dxa"/>
          </w:tcPr>
          <w:p w14:paraId="54741431" w14:textId="23C9F5B5" w:rsidR="00405CA3" w:rsidRPr="00ED0C4E" w:rsidRDefault="008B441D" w:rsidP="005D7A82">
            <w:pPr>
              <w:rPr>
                <w:lang w:val="en-US"/>
              </w:rPr>
            </w:pPr>
            <w:ins w:id="462" w:author="LenovoMM_User" w:date="2020-09-28T13:58:00Z">
              <w:r>
                <w:rPr>
                  <w:lang w:val="en-US"/>
                </w:rPr>
                <w:t xml:space="preserve">This are very </w:t>
              </w:r>
            </w:ins>
            <w:ins w:id="463" w:author="LenovoMM_User" w:date="2020-09-28T13:59:00Z">
              <w:r>
                <w:rPr>
                  <w:lang w:val="en-US"/>
                </w:rPr>
                <w:t xml:space="preserve">fundamental problem statements. </w:t>
              </w:r>
            </w:ins>
          </w:p>
        </w:tc>
      </w:tr>
      <w:tr w:rsidR="00DB6381" w:rsidRPr="00ED0C4E" w14:paraId="67EA80C7" w14:textId="77777777" w:rsidTr="005D7A82">
        <w:trPr>
          <w:ins w:id="464" w:author="Soghomonian, Manook, Vodafone Group" w:date="2020-09-30T11:59:00Z"/>
        </w:trPr>
        <w:tc>
          <w:tcPr>
            <w:tcW w:w="1926" w:type="dxa"/>
          </w:tcPr>
          <w:p w14:paraId="65D0A97E" w14:textId="07F0D0D9" w:rsidR="00DB6381" w:rsidRDefault="00DB6381" w:rsidP="005D7A82">
            <w:pPr>
              <w:rPr>
                <w:ins w:id="465" w:author="Soghomonian, Manook, Vodafone Group" w:date="2020-09-30T11:59:00Z"/>
                <w:lang w:val="en-US"/>
              </w:rPr>
            </w:pPr>
            <w:ins w:id="466" w:author="Soghomonian, Manook, Vodafone Group" w:date="2020-09-30T11:59:00Z">
              <w:r>
                <w:rPr>
                  <w:lang w:val="en-US"/>
                </w:rPr>
                <w:t xml:space="preserve">Vodafone </w:t>
              </w:r>
            </w:ins>
          </w:p>
        </w:tc>
        <w:tc>
          <w:tcPr>
            <w:tcW w:w="2038" w:type="dxa"/>
          </w:tcPr>
          <w:p w14:paraId="110336CB" w14:textId="671D28FF" w:rsidR="00DB6381" w:rsidRDefault="00DB6381" w:rsidP="005D7A82">
            <w:pPr>
              <w:rPr>
                <w:ins w:id="467" w:author="Soghomonian, Manook, Vodafone Group" w:date="2020-09-30T11:59:00Z"/>
                <w:lang w:val="en-US"/>
              </w:rPr>
            </w:pPr>
            <w:ins w:id="468" w:author="Soghomonian, Manook, Vodafone Group" w:date="2020-09-30T11:59:00Z">
              <w:r>
                <w:rPr>
                  <w:lang w:val="en-US"/>
                </w:rPr>
                <w:t xml:space="preserve">H </w:t>
              </w:r>
            </w:ins>
          </w:p>
        </w:tc>
        <w:tc>
          <w:tcPr>
            <w:tcW w:w="5667" w:type="dxa"/>
          </w:tcPr>
          <w:p w14:paraId="4359D26D" w14:textId="77777777" w:rsidR="00DB6381" w:rsidRDefault="00DB6381" w:rsidP="005D7A82">
            <w:pPr>
              <w:rPr>
                <w:ins w:id="469" w:author="Soghomonian, Manook, Vodafone Group" w:date="2020-09-30T11:59:00Z"/>
                <w:lang w:val="en-US"/>
              </w:rPr>
            </w:pPr>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43804B51" w:rsidR="00405CA3" w:rsidRPr="00DA264C" w:rsidRDefault="00DA264C" w:rsidP="005D7A82">
            <w:pPr>
              <w:rPr>
                <w:rFonts w:eastAsia="宋体"/>
                <w:lang w:val="en-US" w:eastAsia="zh-CN"/>
                <w:rPrChange w:id="470" w:author="Windows User" w:date="2020-09-28T10:45:00Z">
                  <w:rPr>
                    <w:lang w:val="en-US"/>
                  </w:rPr>
                </w:rPrChange>
              </w:rPr>
            </w:pPr>
            <w:ins w:id="471" w:author="Windows User" w:date="2020-09-28T10:45:00Z">
              <w:r>
                <w:rPr>
                  <w:rFonts w:eastAsia="宋体" w:hint="eastAsia"/>
                  <w:lang w:val="en-US" w:eastAsia="zh-CN"/>
                </w:rPr>
                <w:t>O</w:t>
              </w:r>
              <w:r>
                <w:rPr>
                  <w:rFonts w:eastAsia="宋体"/>
                  <w:lang w:val="en-US" w:eastAsia="zh-CN"/>
                </w:rPr>
                <w:t>PPO</w:t>
              </w:r>
            </w:ins>
          </w:p>
        </w:tc>
        <w:tc>
          <w:tcPr>
            <w:tcW w:w="2038" w:type="dxa"/>
          </w:tcPr>
          <w:p w14:paraId="199222A4" w14:textId="2BD6451C" w:rsidR="00405CA3" w:rsidRPr="00DA264C" w:rsidRDefault="00DA264C" w:rsidP="005D7A82">
            <w:pPr>
              <w:rPr>
                <w:rFonts w:eastAsia="宋体"/>
                <w:lang w:val="en-US" w:eastAsia="zh-CN"/>
                <w:rPrChange w:id="472" w:author="Windows User" w:date="2020-09-28T10:45:00Z">
                  <w:rPr>
                    <w:lang w:val="en-US"/>
                  </w:rPr>
                </w:rPrChange>
              </w:rPr>
            </w:pPr>
            <w:ins w:id="473" w:author="Windows User" w:date="2020-09-28T10:45:00Z">
              <w:r>
                <w:rPr>
                  <w:rFonts w:eastAsia="宋体" w:hint="eastAsia"/>
                  <w:lang w:val="en-US" w:eastAsia="zh-CN"/>
                </w:rPr>
                <w:t>H</w:t>
              </w:r>
            </w:ins>
          </w:p>
        </w:tc>
        <w:tc>
          <w:tcPr>
            <w:tcW w:w="5667" w:type="dxa"/>
          </w:tcPr>
          <w:p w14:paraId="6DC88C7F" w14:textId="77777777" w:rsidR="00405CA3" w:rsidRDefault="00DA264C" w:rsidP="005D7A82">
            <w:pPr>
              <w:rPr>
                <w:ins w:id="474" w:author="Windows User" w:date="2020-09-28T10:46:00Z"/>
                <w:rFonts w:eastAsia="宋体"/>
                <w:lang w:val="en-US" w:eastAsia="zh-CN"/>
              </w:rPr>
            </w:pPr>
            <w:ins w:id="475" w:author="Windows User" w:date="2020-09-28T10:45:00Z">
              <w:r>
                <w:rPr>
                  <w:rFonts w:eastAsia="宋体"/>
                  <w:lang w:val="en-US" w:eastAsia="zh-CN"/>
                </w:rPr>
                <w:t xml:space="preserve">We agree the </w:t>
              </w:r>
            </w:ins>
            <w:ins w:id="476" w:author="Windows User" w:date="2020-09-28T10:46:00Z">
              <w:r>
                <w:rPr>
                  <w:rFonts w:eastAsia="宋体"/>
                  <w:lang w:val="en-US" w:eastAsia="zh-CN"/>
                </w:rPr>
                <w:t xml:space="preserve">voice </w:t>
              </w:r>
              <w:proofErr w:type="spellStart"/>
              <w:r>
                <w:rPr>
                  <w:rFonts w:eastAsia="宋体"/>
                  <w:lang w:val="en-US" w:eastAsia="zh-CN"/>
                </w:rPr>
                <w:t>ervice</w:t>
              </w:r>
              <w:proofErr w:type="spellEnd"/>
              <w:r>
                <w:rPr>
                  <w:rFonts w:eastAsia="宋体"/>
                  <w:lang w:val="en-US" w:eastAsia="zh-CN"/>
                </w:rPr>
                <w:t xml:space="preserve"> should be ensured in network B.</w:t>
              </w:r>
            </w:ins>
          </w:p>
          <w:p w14:paraId="1647A973" w14:textId="45E1302A" w:rsidR="00DA264C" w:rsidRPr="00DA264C" w:rsidRDefault="00DA264C" w:rsidP="005D7A82">
            <w:pPr>
              <w:rPr>
                <w:rFonts w:eastAsia="宋体"/>
                <w:lang w:val="en-US" w:eastAsia="zh-CN"/>
                <w:rPrChange w:id="477" w:author="Windows User" w:date="2020-09-28T10:45:00Z">
                  <w:rPr>
                    <w:lang w:val="en-US"/>
                  </w:rPr>
                </w:rPrChange>
              </w:rPr>
            </w:pPr>
            <w:ins w:id="478" w:author="Windows User" w:date="2020-09-28T10:46:00Z">
              <w:r>
                <w:rPr>
                  <w:rFonts w:eastAsia="宋体"/>
                  <w:lang w:val="en-US" w:eastAsia="zh-CN"/>
                </w:rPr>
                <w:t>But we are not sure whether long time</w:t>
              </w:r>
            </w:ins>
            <w:ins w:id="479" w:author="Windows User" w:date="2020-09-28T10:47:00Z">
              <w:r>
                <w:rPr>
                  <w:rFonts w:eastAsia="宋体"/>
                  <w:lang w:val="en-US" w:eastAsia="zh-CN"/>
                </w:rPr>
                <w:t xml:space="preserve"> </w:t>
              </w:r>
              <w:proofErr w:type="spellStart"/>
              <w:r>
                <w:rPr>
                  <w:rFonts w:eastAsia="宋体"/>
                  <w:lang w:val="en-US" w:eastAsia="zh-CN"/>
                </w:rPr>
                <w:t>swithing</w:t>
              </w:r>
              <w:proofErr w:type="spellEnd"/>
              <w:r>
                <w:rPr>
                  <w:rFonts w:eastAsia="宋体"/>
                  <w:lang w:val="en-US" w:eastAsia="zh-CN"/>
                </w:rPr>
                <w:t xml:space="preserve"> or TDM based switching are used.</w:t>
              </w:r>
            </w:ins>
          </w:p>
        </w:tc>
      </w:tr>
      <w:tr w:rsidR="008B441D" w:rsidRPr="00ED0C4E" w14:paraId="4A339C7D" w14:textId="77777777" w:rsidTr="005D7A82">
        <w:tc>
          <w:tcPr>
            <w:tcW w:w="1926" w:type="dxa"/>
          </w:tcPr>
          <w:p w14:paraId="6439AA9E" w14:textId="0FB61E50" w:rsidR="008B441D" w:rsidRPr="00ED0C4E" w:rsidRDefault="008B441D" w:rsidP="008B441D">
            <w:pPr>
              <w:rPr>
                <w:lang w:val="en-US"/>
              </w:rPr>
            </w:pPr>
            <w:ins w:id="480" w:author="LenovoMM_User" w:date="2020-09-28T14:01:00Z">
              <w:r>
                <w:rPr>
                  <w:lang w:val="en-US"/>
                </w:rPr>
                <w:t xml:space="preserve">Lenovo, </w:t>
              </w:r>
              <w:proofErr w:type="spellStart"/>
              <w:r>
                <w:rPr>
                  <w:lang w:val="en-US"/>
                </w:rPr>
                <w:t>MotM</w:t>
              </w:r>
            </w:ins>
            <w:proofErr w:type="spellEnd"/>
          </w:p>
        </w:tc>
        <w:tc>
          <w:tcPr>
            <w:tcW w:w="2038" w:type="dxa"/>
          </w:tcPr>
          <w:p w14:paraId="13536796" w14:textId="58B599D5" w:rsidR="008B441D" w:rsidRPr="00ED0C4E" w:rsidRDefault="008B441D" w:rsidP="008B441D">
            <w:pPr>
              <w:rPr>
                <w:lang w:val="en-US"/>
              </w:rPr>
            </w:pPr>
            <w:ins w:id="481" w:author="LenovoMM_User" w:date="2020-09-28T14:01:00Z">
              <w:r>
                <w:rPr>
                  <w:lang w:val="en-US"/>
                </w:rPr>
                <w:t>H</w:t>
              </w:r>
            </w:ins>
          </w:p>
        </w:tc>
        <w:tc>
          <w:tcPr>
            <w:tcW w:w="5667" w:type="dxa"/>
          </w:tcPr>
          <w:p w14:paraId="01B9A676" w14:textId="5879F924" w:rsidR="008B441D" w:rsidRPr="00ED0C4E" w:rsidRDefault="008B441D" w:rsidP="008B441D">
            <w:pPr>
              <w:rPr>
                <w:lang w:val="en-US"/>
              </w:rPr>
            </w:pPr>
            <w:ins w:id="482" w:author="LenovoMM_User" w:date="2020-09-28T14:01:00Z">
              <w:r>
                <w:rPr>
                  <w:lang w:val="en-US"/>
                </w:rPr>
                <w:t xml:space="preserve">This </w:t>
              </w:r>
            </w:ins>
            <w:ins w:id="483" w:author="LenovoMM_User" w:date="2020-09-28T14:02:00Z">
              <w:r>
                <w:rPr>
                  <w:lang w:val="en-US"/>
                </w:rPr>
                <w:t xml:space="preserve">is </w:t>
              </w:r>
            </w:ins>
            <w:ins w:id="484" w:author="LenovoMM_User" w:date="2020-09-28T14:01:00Z">
              <w:r>
                <w:rPr>
                  <w:lang w:val="en-US"/>
                </w:rPr>
                <w:t xml:space="preserve">fundamental problem </w:t>
              </w:r>
            </w:ins>
            <w:ins w:id="485" w:author="LenovoMM_User" w:date="2020-09-28T14:02:00Z">
              <w:r>
                <w:rPr>
                  <w:lang w:val="en-US"/>
                </w:rPr>
                <w:t>as well; without this properly working the whole effort will go waste</w:t>
              </w:r>
            </w:ins>
            <w:ins w:id="486" w:author="LenovoMM_User" w:date="2020-09-28T14:01:00Z">
              <w:r>
                <w:rPr>
                  <w:lang w:val="en-US"/>
                </w:rPr>
                <w:t xml:space="preserve">. </w:t>
              </w:r>
            </w:ins>
          </w:p>
        </w:tc>
      </w:tr>
      <w:tr w:rsidR="00DB6381" w:rsidRPr="00ED0C4E" w14:paraId="0A399096" w14:textId="77777777" w:rsidTr="005D7A82">
        <w:trPr>
          <w:ins w:id="487" w:author="Soghomonian, Manook, Vodafone Group" w:date="2020-09-30T11:59:00Z"/>
        </w:trPr>
        <w:tc>
          <w:tcPr>
            <w:tcW w:w="1926" w:type="dxa"/>
          </w:tcPr>
          <w:p w14:paraId="2E8E4FCF" w14:textId="6F7B6666" w:rsidR="00DB6381" w:rsidRDefault="00DB6381" w:rsidP="008B441D">
            <w:pPr>
              <w:rPr>
                <w:ins w:id="488" w:author="Soghomonian, Manook, Vodafone Group" w:date="2020-09-30T11:59:00Z"/>
                <w:lang w:val="en-US"/>
              </w:rPr>
            </w:pPr>
            <w:ins w:id="489" w:author="Soghomonian, Manook, Vodafone Group" w:date="2020-09-30T12:00:00Z">
              <w:r>
                <w:rPr>
                  <w:lang w:val="en-US"/>
                </w:rPr>
                <w:t xml:space="preserve">Vodafone </w:t>
              </w:r>
            </w:ins>
          </w:p>
        </w:tc>
        <w:tc>
          <w:tcPr>
            <w:tcW w:w="2038" w:type="dxa"/>
          </w:tcPr>
          <w:p w14:paraId="249890C4" w14:textId="6386CF2B" w:rsidR="00DB6381" w:rsidRDefault="00DB6381" w:rsidP="008B441D">
            <w:pPr>
              <w:rPr>
                <w:ins w:id="490" w:author="Soghomonian, Manook, Vodafone Group" w:date="2020-09-30T11:59:00Z"/>
                <w:lang w:val="en-US"/>
              </w:rPr>
            </w:pPr>
            <w:ins w:id="491" w:author="Soghomonian, Manook, Vodafone Group" w:date="2020-09-30T12:00:00Z">
              <w:r>
                <w:rPr>
                  <w:lang w:val="en-US"/>
                </w:rPr>
                <w:t xml:space="preserve">H </w:t>
              </w:r>
            </w:ins>
          </w:p>
        </w:tc>
        <w:tc>
          <w:tcPr>
            <w:tcW w:w="5667" w:type="dxa"/>
          </w:tcPr>
          <w:p w14:paraId="0BF67D82" w14:textId="77777777" w:rsidR="00DB6381" w:rsidRDefault="00DB6381" w:rsidP="008B441D">
            <w:pPr>
              <w:rPr>
                <w:ins w:id="492" w:author="Soghomonian, Manook, Vodafone Group" w:date="2020-09-30T11:59:00Z"/>
                <w:lang w:val="en-US"/>
              </w:rPr>
            </w:pPr>
          </w:p>
        </w:tc>
      </w:tr>
    </w:tbl>
    <w:p w14:paraId="390733EA" w14:textId="77777777" w:rsidR="00405CA3" w:rsidRPr="008B441D" w:rsidRDefault="00405CA3" w:rsidP="00405CA3">
      <w:pPr>
        <w:jc w:val="both"/>
        <w:rPr>
          <w:rPrChange w:id="493" w:author="LenovoMM_User" w:date="2020-09-28T14:02:00Z">
            <w:rPr>
              <w:lang w:val="en-US"/>
            </w:rPr>
          </w:rPrChange>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0732C225" w:rsidR="00405CA3" w:rsidRPr="00DA264C" w:rsidRDefault="00DA264C" w:rsidP="005D7A82">
            <w:pPr>
              <w:rPr>
                <w:rFonts w:eastAsia="宋体"/>
                <w:lang w:val="en-US" w:eastAsia="zh-CN"/>
                <w:rPrChange w:id="494" w:author="Windows User" w:date="2020-09-28T10:47:00Z">
                  <w:rPr>
                    <w:lang w:val="en-US"/>
                  </w:rPr>
                </w:rPrChange>
              </w:rPr>
            </w:pPr>
            <w:ins w:id="495" w:author="Windows User" w:date="2020-09-28T10:47:00Z">
              <w:r>
                <w:rPr>
                  <w:rFonts w:eastAsia="宋体" w:hint="eastAsia"/>
                  <w:lang w:val="en-US" w:eastAsia="zh-CN"/>
                </w:rPr>
                <w:t>O</w:t>
              </w:r>
              <w:r>
                <w:rPr>
                  <w:rFonts w:eastAsia="宋体"/>
                  <w:lang w:val="en-US" w:eastAsia="zh-CN"/>
                </w:rPr>
                <w:t>PPO</w:t>
              </w:r>
            </w:ins>
          </w:p>
        </w:tc>
        <w:tc>
          <w:tcPr>
            <w:tcW w:w="2038" w:type="dxa"/>
          </w:tcPr>
          <w:p w14:paraId="1BBA983D" w14:textId="414EA955" w:rsidR="00405CA3" w:rsidRPr="00DA264C" w:rsidRDefault="00DA264C" w:rsidP="005D7A82">
            <w:pPr>
              <w:rPr>
                <w:rFonts w:eastAsia="宋体"/>
                <w:lang w:val="en-US" w:eastAsia="zh-CN"/>
                <w:rPrChange w:id="496" w:author="Windows User" w:date="2020-09-28T10:47:00Z">
                  <w:rPr>
                    <w:lang w:val="en-US"/>
                  </w:rPr>
                </w:rPrChange>
              </w:rPr>
            </w:pPr>
            <w:ins w:id="497" w:author="Windows User" w:date="2020-09-28T10:47:00Z">
              <w:r>
                <w:rPr>
                  <w:rFonts w:eastAsia="宋体" w:hint="eastAsia"/>
                  <w:lang w:val="en-US" w:eastAsia="zh-CN"/>
                </w:rPr>
                <w:t>H</w:t>
              </w:r>
            </w:ins>
          </w:p>
        </w:tc>
        <w:tc>
          <w:tcPr>
            <w:tcW w:w="5667" w:type="dxa"/>
          </w:tcPr>
          <w:p w14:paraId="606F2105" w14:textId="6CB6123A" w:rsidR="00405CA3" w:rsidRPr="00DA264C" w:rsidRDefault="00DA264C" w:rsidP="005D7A82">
            <w:pPr>
              <w:rPr>
                <w:rFonts w:eastAsia="宋体"/>
                <w:lang w:val="en-US" w:eastAsia="zh-CN"/>
                <w:rPrChange w:id="498" w:author="Windows User" w:date="2020-09-28T10:47:00Z">
                  <w:rPr>
                    <w:lang w:val="en-US"/>
                  </w:rPr>
                </w:rPrChange>
              </w:rPr>
            </w:pPr>
            <w:ins w:id="499" w:author="Windows User" w:date="2020-09-28T10:47:00Z">
              <w:r>
                <w:rPr>
                  <w:rFonts w:eastAsia="宋体"/>
                  <w:lang w:val="en-US" w:eastAsia="zh-CN"/>
                </w:rPr>
                <w:t>We can wait for progres</w:t>
              </w:r>
            </w:ins>
            <w:ins w:id="500" w:author="Windows User" w:date="2020-09-28T10:48:00Z">
              <w:r>
                <w:rPr>
                  <w:rFonts w:eastAsia="宋体"/>
                  <w:lang w:val="en-US" w:eastAsia="zh-CN"/>
                </w:rPr>
                <w:t xml:space="preserve">s of </w:t>
              </w:r>
            </w:ins>
            <w:ins w:id="501" w:author="Windows User" w:date="2020-09-28T10:47:00Z">
              <w:r>
                <w:rPr>
                  <w:rFonts w:eastAsia="宋体"/>
                  <w:lang w:val="en-US" w:eastAsia="zh-CN"/>
                </w:rPr>
                <w:t>R17 red-cap WI</w:t>
              </w:r>
            </w:ins>
            <w:ins w:id="502" w:author="Windows User" w:date="2020-09-28T10:48:00Z">
              <w:r>
                <w:rPr>
                  <w:rFonts w:eastAsia="宋体"/>
                  <w:lang w:val="en-US" w:eastAsia="zh-CN"/>
                </w:rPr>
                <w:t xml:space="preserve"> because there is similar</w:t>
              </w:r>
            </w:ins>
            <w:ins w:id="503" w:author="Windows User" w:date="2020-09-28T10:49:00Z">
              <w:r>
                <w:rPr>
                  <w:rFonts w:eastAsia="宋体"/>
                  <w:lang w:val="en-US" w:eastAsia="zh-CN"/>
                </w:rPr>
                <w:t xml:space="preserve"> </w:t>
              </w:r>
            </w:ins>
            <w:ins w:id="504" w:author="Windows User" w:date="2020-09-28T10:48:00Z">
              <w:r>
                <w:rPr>
                  <w:rFonts w:eastAsia="宋体"/>
                  <w:lang w:val="en-US" w:eastAsia="zh-CN"/>
                </w:rPr>
                <w:t>performance reduction</w:t>
              </w:r>
            </w:ins>
            <w:ins w:id="505" w:author="Windows User" w:date="2020-09-28T10:49:00Z">
              <w:r>
                <w:rPr>
                  <w:rFonts w:eastAsia="宋体"/>
                  <w:lang w:val="en-US" w:eastAsia="zh-CN"/>
                </w:rPr>
                <w:t xml:space="preserve"> due to reduced Rx</w:t>
              </w:r>
            </w:ins>
            <w:ins w:id="506" w:author="Windows User" w:date="2020-09-28T10:48:00Z">
              <w:r>
                <w:rPr>
                  <w:rFonts w:eastAsia="宋体"/>
                  <w:lang w:val="en-US" w:eastAsia="zh-CN"/>
                </w:rPr>
                <w:t xml:space="preserve">. </w:t>
              </w:r>
            </w:ins>
          </w:p>
        </w:tc>
      </w:tr>
      <w:tr w:rsidR="008B441D" w:rsidRPr="00ED0C4E" w14:paraId="541FC534" w14:textId="77777777" w:rsidTr="005D7A82">
        <w:tc>
          <w:tcPr>
            <w:tcW w:w="1926" w:type="dxa"/>
          </w:tcPr>
          <w:p w14:paraId="5500217D" w14:textId="28370244" w:rsidR="008B441D" w:rsidRPr="00ED0C4E" w:rsidRDefault="008B441D" w:rsidP="008B441D">
            <w:pPr>
              <w:rPr>
                <w:lang w:val="en-US"/>
              </w:rPr>
            </w:pPr>
            <w:ins w:id="507" w:author="LenovoMM_User" w:date="2020-09-28T14:02:00Z">
              <w:r>
                <w:rPr>
                  <w:lang w:val="en-US"/>
                </w:rPr>
                <w:t xml:space="preserve">Lenovo, </w:t>
              </w:r>
              <w:proofErr w:type="spellStart"/>
              <w:r>
                <w:rPr>
                  <w:lang w:val="en-US"/>
                </w:rPr>
                <w:t>MotM</w:t>
              </w:r>
            </w:ins>
            <w:proofErr w:type="spellEnd"/>
          </w:p>
        </w:tc>
        <w:tc>
          <w:tcPr>
            <w:tcW w:w="2038" w:type="dxa"/>
          </w:tcPr>
          <w:p w14:paraId="011190D4" w14:textId="615EBA50" w:rsidR="008B441D" w:rsidRPr="00ED0C4E" w:rsidRDefault="008B441D" w:rsidP="008B441D">
            <w:pPr>
              <w:rPr>
                <w:lang w:val="en-US"/>
              </w:rPr>
            </w:pPr>
            <w:ins w:id="508" w:author="LenovoMM_User" w:date="2020-09-28T14:02:00Z">
              <w:r>
                <w:rPr>
                  <w:lang w:val="en-US"/>
                </w:rPr>
                <w:t>H</w:t>
              </w:r>
            </w:ins>
          </w:p>
        </w:tc>
        <w:tc>
          <w:tcPr>
            <w:tcW w:w="5667" w:type="dxa"/>
          </w:tcPr>
          <w:p w14:paraId="19EDD562" w14:textId="7052EAA4" w:rsidR="008B441D" w:rsidRPr="00ED0C4E" w:rsidRDefault="008B441D" w:rsidP="008B441D">
            <w:pPr>
              <w:rPr>
                <w:lang w:val="en-US"/>
              </w:rPr>
            </w:pPr>
            <w:ins w:id="509" w:author="LenovoMM_User" w:date="2020-09-28T14:03:00Z">
              <w:r>
                <w:rPr>
                  <w:lang w:val="en-US"/>
                </w:rPr>
                <w:t xml:space="preserve">This is </w:t>
              </w:r>
            </w:ins>
            <w:ins w:id="510" w:author="LenovoMM_User" w:date="2020-09-28T14:04:00Z">
              <w:r>
                <w:rPr>
                  <w:lang w:val="en-US"/>
                </w:rPr>
                <w:t xml:space="preserve">important </w:t>
              </w:r>
            </w:ins>
            <w:ins w:id="511" w:author="LenovoMM_User" w:date="2020-09-28T14:03:00Z">
              <w:r>
                <w:rPr>
                  <w:lang w:val="en-US"/>
                </w:rPr>
                <w:t xml:space="preserve">for single Rx UE. </w:t>
              </w:r>
            </w:ins>
          </w:p>
        </w:tc>
      </w:tr>
      <w:tr w:rsidR="00DB6381" w:rsidRPr="00ED0C4E" w14:paraId="5232D7C9" w14:textId="77777777" w:rsidTr="005D7A82">
        <w:trPr>
          <w:ins w:id="512" w:author="Soghomonian, Manook, Vodafone Group" w:date="2020-09-30T12:00:00Z"/>
        </w:trPr>
        <w:tc>
          <w:tcPr>
            <w:tcW w:w="1926" w:type="dxa"/>
          </w:tcPr>
          <w:p w14:paraId="5BD97FA1" w14:textId="54996494" w:rsidR="00DB6381" w:rsidRDefault="00DB6381" w:rsidP="008B441D">
            <w:pPr>
              <w:rPr>
                <w:ins w:id="513" w:author="Soghomonian, Manook, Vodafone Group" w:date="2020-09-30T12:00:00Z"/>
                <w:lang w:val="en-US"/>
              </w:rPr>
            </w:pPr>
            <w:ins w:id="514" w:author="Soghomonian, Manook, Vodafone Group" w:date="2020-09-30T12:00:00Z">
              <w:r>
                <w:rPr>
                  <w:lang w:val="en-US"/>
                </w:rPr>
                <w:t xml:space="preserve">Vodafone </w:t>
              </w:r>
            </w:ins>
          </w:p>
        </w:tc>
        <w:tc>
          <w:tcPr>
            <w:tcW w:w="2038" w:type="dxa"/>
          </w:tcPr>
          <w:p w14:paraId="420229B1" w14:textId="71D4B359" w:rsidR="00DB6381" w:rsidRDefault="00DB6381" w:rsidP="008B441D">
            <w:pPr>
              <w:rPr>
                <w:ins w:id="515" w:author="Soghomonian, Manook, Vodafone Group" w:date="2020-09-30T12:00:00Z"/>
                <w:lang w:val="en-US"/>
              </w:rPr>
            </w:pPr>
            <w:ins w:id="516" w:author="Soghomonian, Manook, Vodafone Group" w:date="2020-09-30T12:00:00Z">
              <w:r>
                <w:rPr>
                  <w:lang w:val="en-US"/>
                </w:rPr>
                <w:t xml:space="preserve">H </w:t>
              </w:r>
            </w:ins>
          </w:p>
        </w:tc>
        <w:tc>
          <w:tcPr>
            <w:tcW w:w="5667" w:type="dxa"/>
          </w:tcPr>
          <w:p w14:paraId="68063BD9" w14:textId="77777777" w:rsidR="00DB6381" w:rsidRDefault="00DB6381" w:rsidP="008B441D">
            <w:pPr>
              <w:rPr>
                <w:ins w:id="517" w:author="Soghomonian, Manook, Vodafone Group" w:date="2020-09-30T12:00:00Z"/>
                <w:lang w:val="en-US"/>
              </w:rPr>
            </w:pPr>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DA264C" w:rsidRPr="00ED0C4E" w14:paraId="048EF370" w14:textId="77777777" w:rsidTr="005D7A82">
        <w:tc>
          <w:tcPr>
            <w:tcW w:w="1926" w:type="dxa"/>
          </w:tcPr>
          <w:p w14:paraId="716BD0E8" w14:textId="2F07DF2F" w:rsidR="00DA264C" w:rsidRPr="00ED0C4E" w:rsidRDefault="00DA264C" w:rsidP="00DA264C">
            <w:pPr>
              <w:rPr>
                <w:lang w:val="en-US"/>
              </w:rPr>
            </w:pPr>
            <w:ins w:id="518" w:author="Windows User" w:date="2020-09-28T10:49:00Z">
              <w:r>
                <w:rPr>
                  <w:rFonts w:eastAsia="宋体" w:hint="eastAsia"/>
                  <w:lang w:val="en-US" w:eastAsia="zh-CN"/>
                </w:rPr>
                <w:lastRenderedPageBreak/>
                <w:t>O</w:t>
              </w:r>
              <w:r>
                <w:rPr>
                  <w:rFonts w:eastAsia="宋体"/>
                  <w:lang w:val="en-US" w:eastAsia="zh-CN"/>
                </w:rPr>
                <w:t>PPO</w:t>
              </w:r>
            </w:ins>
          </w:p>
        </w:tc>
        <w:tc>
          <w:tcPr>
            <w:tcW w:w="2038" w:type="dxa"/>
          </w:tcPr>
          <w:p w14:paraId="503A3829" w14:textId="5C09E31E" w:rsidR="00DA264C" w:rsidRPr="00ED0C4E" w:rsidRDefault="00DA264C" w:rsidP="00DA264C">
            <w:pPr>
              <w:rPr>
                <w:lang w:val="en-US"/>
              </w:rPr>
            </w:pPr>
            <w:ins w:id="519" w:author="Windows User" w:date="2020-09-28T10:49:00Z">
              <w:r>
                <w:rPr>
                  <w:rFonts w:eastAsia="宋体" w:hint="eastAsia"/>
                  <w:lang w:val="en-US" w:eastAsia="zh-CN"/>
                </w:rPr>
                <w:t>H</w:t>
              </w:r>
            </w:ins>
          </w:p>
        </w:tc>
        <w:tc>
          <w:tcPr>
            <w:tcW w:w="5667" w:type="dxa"/>
          </w:tcPr>
          <w:p w14:paraId="64895BAD" w14:textId="7AC40A32" w:rsidR="00DA264C" w:rsidRPr="00ED0C4E" w:rsidRDefault="00DA264C" w:rsidP="00DA264C">
            <w:pPr>
              <w:rPr>
                <w:lang w:val="en-US"/>
              </w:rPr>
            </w:pPr>
            <w:ins w:id="520" w:author="Windows User" w:date="2020-09-28T10:49:00Z">
              <w:r>
                <w:rPr>
                  <w:rFonts w:eastAsia="宋体"/>
                  <w:lang w:val="en-US" w:eastAsia="zh-CN"/>
                </w:rPr>
                <w:t xml:space="preserve">We can wait for progress of R17 red-cap WI because there is similar performance reduction due to reduced Rx/Tx. </w:t>
              </w:r>
            </w:ins>
          </w:p>
        </w:tc>
      </w:tr>
      <w:tr w:rsidR="008B441D" w:rsidRPr="00ED0C4E" w14:paraId="265E509F" w14:textId="77777777" w:rsidTr="005D7A82">
        <w:tc>
          <w:tcPr>
            <w:tcW w:w="1926" w:type="dxa"/>
          </w:tcPr>
          <w:p w14:paraId="7B1DBF44" w14:textId="22BEB6F2" w:rsidR="008B441D" w:rsidRPr="00ED0C4E" w:rsidRDefault="008B441D" w:rsidP="008B441D">
            <w:pPr>
              <w:rPr>
                <w:lang w:val="en-US"/>
              </w:rPr>
            </w:pPr>
            <w:ins w:id="521" w:author="LenovoMM_User" w:date="2020-09-28T14:05:00Z">
              <w:r>
                <w:rPr>
                  <w:lang w:val="en-US"/>
                </w:rPr>
                <w:t xml:space="preserve">Lenovo, </w:t>
              </w:r>
              <w:proofErr w:type="spellStart"/>
              <w:r>
                <w:rPr>
                  <w:lang w:val="en-US"/>
                </w:rPr>
                <w:t>MotM</w:t>
              </w:r>
            </w:ins>
            <w:proofErr w:type="spellEnd"/>
          </w:p>
        </w:tc>
        <w:tc>
          <w:tcPr>
            <w:tcW w:w="2038" w:type="dxa"/>
          </w:tcPr>
          <w:p w14:paraId="3F3F7AA8" w14:textId="097D17A4" w:rsidR="008B441D" w:rsidRPr="00ED0C4E" w:rsidRDefault="008B441D" w:rsidP="008B441D">
            <w:pPr>
              <w:rPr>
                <w:lang w:val="en-US"/>
              </w:rPr>
            </w:pPr>
            <w:ins w:id="522" w:author="LenovoMM_User" w:date="2020-09-28T14:05:00Z">
              <w:r>
                <w:rPr>
                  <w:lang w:val="en-US"/>
                </w:rPr>
                <w:t>H</w:t>
              </w:r>
            </w:ins>
          </w:p>
        </w:tc>
        <w:tc>
          <w:tcPr>
            <w:tcW w:w="5667" w:type="dxa"/>
          </w:tcPr>
          <w:p w14:paraId="015148B1" w14:textId="7F6C0DBA" w:rsidR="008B441D" w:rsidRPr="00ED0C4E" w:rsidRDefault="008B441D" w:rsidP="008B441D">
            <w:pPr>
              <w:rPr>
                <w:lang w:val="en-US"/>
              </w:rPr>
            </w:pPr>
            <w:ins w:id="523" w:author="LenovoMM_User" w:date="2020-09-28T14:05:00Z">
              <w:r>
                <w:rPr>
                  <w:lang w:val="en-US"/>
                </w:rPr>
                <w:t>This is required for both single and dual Rx capable UEs.</w:t>
              </w:r>
            </w:ins>
          </w:p>
        </w:tc>
      </w:tr>
      <w:tr w:rsidR="00DB6381" w:rsidRPr="00ED0C4E" w14:paraId="430F1EFA" w14:textId="77777777" w:rsidTr="005D7A82">
        <w:trPr>
          <w:ins w:id="524" w:author="Soghomonian, Manook, Vodafone Group" w:date="2020-09-30T12:00:00Z"/>
        </w:trPr>
        <w:tc>
          <w:tcPr>
            <w:tcW w:w="1926" w:type="dxa"/>
          </w:tcPr>
          <w:p w14:paraId="448602FB" w14:textId="0196454D" w:rsidR="00DB6381" w:rsidRDefault="00DB6381" w:rsidP="008B441D">
            <w:pPr>
              <w:rPr>
                <w:ins w:id="525" w:author="Soghomonian, Manook, Vodafone Group" w:date="2020-09-30T12:00:00Z"/>
                <w:lang w:val="en-US"/>
              </w:rPr>
            </w:pPr>
            <w:ins w:id="526" w:author="Soghomonian, Manook, Vodafone Group" w:date="2020-09-30T12:00:00Z">
              <w:r>
                <w:rPr>
                  <w:lang w:val="en-US"/>
                </w:rPr>
                <w:t xml:space="preserve">Vodafone </w:t>
              </w:r>
            </w:ins>
          </w:p>
        </w:tc>
        <w:tc>
          <w:tcPr>
            <w:tcW w:w="2038" w:type="dxa"/>
          </w:tcPr>
          <w:p w14:paraId="642D337E" w14:textId="362F6BBA" w:rsidR="00DB6381" w:rsidRDefault="00DB6381" w:rsidP="008B441D">
            <w:pPr>
              <w:rPr>
                <w:ins w:id="527" w:author="Soghomonian, Manook, Vodafone Group" w:date="2020-09-30T12:00:00Z"/>
                <w:lang w:val="en-US"/>
              </w:rPr>
            </w:pPr>
            <w:ins w:id="528" w:author="Soghomonian, Manook, Vodafone Group" w:date="2020-09-30T12:00:00Z">
              <w:r>
                <w:rPr>
                  <w:lang w:val="en-US"/>
                </w:rPr>
                <w:t xml:space="preserve">H </w:t>
              </w:r>
            </w:ins>
          </w:p>
        </w:tc>
        <w:tc>
          <w:tcPr>
            <w:tcW w:w="5667" w:type="dxa"/>
          </w:tcPr>
          <w:p w14:paraId="351D6096" w14:textId="77777777" w:rsidR="00DB6381" w:rsidRDefault="00DB6381" w:rsidP="008B441D">
            <w:pPr>
              <w:rPr>
                <w:ins w:id="529" w:author="Soghomonian, Manook, Vodafone Group" w:date="2020-09-30T12:00:00Z"/>
                <w:lang w:val="en-US"/>
              </w:rPr>
            </w:pPr>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af4"/>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af4"/>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61238CF5" w:rsidR="00405CA3" w:rsidRPr="00DA264C" w:rsidRDefault="00DA264C" w:rsidP="005D7A82">
            <w:pPr>
              <w:rPr>
                <w:rFonts w:eastAsia="宋体"/>
                <w:lang w:val="en-US" w:eastAsia="zh-CN"/>
                <w:rPrChange w:id="530" w:author="Windows User" w:date="2020-09-28T10:49:00Z">
                  <w:rPr>
                    <w:lang w:val="en-US"/>
                  </w:rPr>
                </w:rPrChange>
              </w:rPr>
            </w:pPr>
            <w:ins w:id="531" w:author="Windows User" w:date="2020-09-28T10:49:00Z">
              <w:r>
                <w:rPr>
                  <w:rFonts w:eastAsia="宋体" w:hint="eastAsia"/>
                  <w:lang w:val="en-US" w:eastAsia="zh-CN"/>
                </w:rPr>
                <w:t>O</w:t>
              </w:r>
              <w:r>
                <w:rPr>
                  <w:rFonts w:eastAsia="宋体"/>
                  <w:lang w:val="en-US" w:eastAsia="zh-CN"/>
                </w:rPr>
                <w:t>PPO</w:t>
              </w:r>
            </w:ins>
          </w:p>
        </w:tc>
        <w:tc>
          <w:tcPr>
            <w:tcW w:w="2038" w:type="dxa"/>
          </w:tcPr>
          <w:p w14:paraId="0382D99D" w14:textId="5449F82F" w:rsidR="00405CA3" w:rsidRPr="00DA264C" w:rsidRDefault="00DA264C" w:rsidP="005D7A82">
            <w:pPr>
              <w:rPr>
                <w:rFonts w:eastAsia="宋体"/>
                <w:lang w:val="en-US" w:eastAsia="zh-CN"/>
                <w:rPrChange w:id="532" w:author="Windows User" w:date="2020-09-28T10:50:00Z">
                  <w:rPr>
                    <w:lang w:val="en-US"/>
                  </w:rPr>
                </w:rPrChange>
              </w:rPr>
            </w:pPr>
            <w:ins w:id="533" w:author="Windows User" w:date="2020-09-28T10:50:00Z">
              <w:r>
                <w:rPr>
                  <w:rFonts w:eastAsia="宋体"/>
                  <w:lang w:val="en-US" w:eastAsia="zh-CN"/>
                </w:rPr>
                <w:t xml:space="preserve">Yes </w:t>
              </w:r>
            </w:ins>
          </w:p>
        </w:tc>
        <w:tc>
          <w:tcPr>
            <w:tcW w:w="5667" w:type="dxa"/>
          </w:tcPr>
          <w:p w14:paraId="4DE30B04" w14:textId="77777777" w:rsidR="00405CA3" w:rsidRPr="00ED0C4E" w:rsidRDefault="00405CA3" w:rsidP="005D7A82">
            <w:pPr>
              <w:rPr>
                <w:lang w:val="en-US"/>
              </w:rPr>
            </w:pPr>
          </w:p>
        </w:tc>
      </w:tr>
      <w:tr w:rsidR="008B441D" w:rsidRPr="00ED0C4E" w14:paraId="0E07D6E6" w14:textId="77777777" w:rsidTr="005D7A82">
        <w:tc>
          <w:tcPr>
            <w:tcW w:w="1926" w:type="dxa"/>
          </w:tcPr>
          <w:p w14:paraId="68CBA04A" w14:textId="4F734FC6" w:rsidR="008B441D" w:rsidRPr="00ED0C4E" w:rsidRDefault="008B441D" w:rsidP="008B441D">
            <w:pPr>
              <w:rPr>
                <w:lang w:val="en-US"/>
              </w:rPr>
            </w:pPr>
            <w:ins w:id="534" w:author="LenovoMM_User" w:date="2020-09-28T14:06:00Z">
              <w:r>
                <w:rPr>
                  <w:lang w:val="en-US"/>
                </w:rPr>
                <w:t xml:space="preserve">Lenovo, </w:t>
              </w:r>
              <w:proofErr w:type="spellStart"/>
              <w:r>
                <w:rPr>
                  <w:lang w:val="en-US"/>
                </w:rPr>
                <w:t>MotM</w:t>
              </w:r>
            </w:ins>
            <w:proofErr w:type="spellEnd"/>
          </w:p>
        </w:tc>
        <w:tc>
          <w:tcPr>
            <w:tcW w:w="2038" w:type="dxa"/>
          </w:tcPr>
          <w:p w14:paraId="66D114FE" w14:textId="1624FFDA" w:rsidR="008B441D" w:rsidRPr="00ED0C4E" w:rsidRDefault="008B441D" w:rsidP="008B441D">
            <w:pPr>
              <w:rPr>
                <w:lang w:val="en-US"/>
              </w:rPr>
            </w:pPr>
            <w:ins w:id="535" w:author="LenovoMM_User" w:date="2020-09-28T14:06:00Z">
              <w:r>
                <w:rPr>
                  <w:lang w:val="en-US"/>
                </w:rPr>
                <w:t>Yes</w:t>
              </w:r>
            </w:ins>
          </w:p>
        </w:tc>
        <w:tc>
          <w:tcPr>
            <w:tcW w:w="5667" w:type="dxa"/>
          </w:tcPr>
          <w:p w14:paraId="7E1F3381" w14:textId="5D8FCF41" w:rsidR="008B441D" w:rsidRPr="00ED0C4E" w:rsidRDefault="008B441D" w:rsidP="008B441D">
            <w:pPr>
              <w:rPr>
                <w:lang w:val="en-US"/>
              </w:rPr>
            </w:pPr>
          </w:p>
        </w:tc>
      </w:tr>
      <w:tr w:rsidR="00DB6381" w:rsidRPr="00ED0C4E" w14:paraId="5FB74779" w14:textId="77777777" w:rsidTr="005D7A82">
        <w:trPr>
          <w:ins w:id="536" w:author="Soghomonian, Manook, Vodafone Group" w:date="2020-09-30T12:00:00Z"/>
        </w:trPr>
        <w:tc>
          <w:tcPr>
            <w:tcW w:w="1926" w:type="dxa"/>
          </w:tcPr>
          <w:p w14:paraId="322B8EAF" w14:textId="42EAFF33" w:rsidR="00DB6381" w:rsidRDefault="00DB6381" w:rsidP="008B441D">
            <w:pPr>
              <w:rPr>
                <w:ins w:id="537" w:author="Soghomonian, Manook, Vodafone Group" w:date="2020-09-30T12:00:00Z"/>
                <w:lang w:val="en-US"/>
              </w:rPr>
            </w:pPr>
            <w:ins w:id="538" w:author="Soghomonian, Manook, Vodafone Group" w:date="2020-09-30T12:00:00Z">
              <w:r>
                <w:rPr>
                  <w:lang w:val="en-US"/>
                </w:rPr>
                <w:t xml:space="preserve">Vodafone </w:t>
              </w:r>
            </w:ins>
          </w:p>
        </w:tc>
        <w:tc>
          <w:tcPr>
            <w:tcW w:w="2038" w:type="dxa"/>
          </w:tcPr>
          <w:p w14:paraId="4C0DA66A" w14:textId="675A5D8C" w:rsidR="00DB6381" w:rsidRDefault="00DB6381" w:rsidP="008B441D">
            <w:pPr>
              <w:rPr>
                <w:ins w:id="539" w:author="Soghomonian, Manook, Vodafone Group" w:date="2020-09-30T12:00:00Z"/>
                <w:lang w:val="en-US"/>
              </w:rPr>
            </w:pPr>
            <w:ins w:id="540" w:author="Soghomonian, Manook, Vodafone Group" w:date="2020-09-30T12:01:00Z">
              <w:r>
                <w:rPr>
                  <w:lang w:val="en-US"/>
                </w:rPr>
                <w:t>Yes</w:t>
              </w:r>
            </w:ins>
          </w:p>
        </w:tc>
        <w:tc>
          <w:tcPr>
            <w:tcW w:w="5667" w:type="dxa"/>
          </w:tcPr>
          <w:p w14:paraId="4CD11ABC" w14:textId="77777777" w:rsidR="00DB6381" w:rsidRDefault="00DB6381" w:rsidP="008B441D">
            <w:pPr>
              <w:rPr>
                <w:ins w:id="541" w:author="Soghomonian, Manook, Vodafone Group" w:date="2020-09-30T12:02:00Z"/>
                <w:lang w:val="en-US"/>
              </w:rPr>
            </w:pPr>
            <w:ins w:id="542"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42B61E5A" w14:textId="335AF517" w:rsidR="00DB6381" w:rsidRPr="00ED0C4E" w:rsidRDefault="00DB6381" w:rsidP="008B441D">
            <w:pPr>
              <w:rPr>
                <w:ins w:id="543" w:author="Soghomonian, Manook, Vodafone Group" w:date="2020-09-30T12:00:00Z"/>
                <w:lang w:val="en-US"/>
              </w:rPr>
            </w:pPr>
            <w:ins w:id="544" w:author="Soghomonian, Manook, Vodafone Group" w:date="2020-09-30T12:02:00Z">
              <w:r>
                <w:rPr>
                  <w:lang w:val="en-US"/>
                </w:rPr>
                <w:t xml:space="preserve">this needs further work </w:t>
              </w:r>
            </w:ins>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1"/>
        <w:rPr>
          <w:lang w:val="en-US"/>
        </w:rPr>
      </w:pPr>
      <w:r>
        <w:rPr>
          <w:lang w:val="en-US"/>
        </w:rPr>
        <w:t xml:space="preserve">4 </w:t>
      </w:r>
      <w:r w:rsidR="00051EF9">
        <w:rPr>
          <w:lang w:val="en-US"/>
        </w:rPr>
        <w:t>References</w:t>
      </w:r>
    </w:p>
    <w:p w14:paraId="1E81612E" w14:textId="1E24B142" w:rsidR="007A53E0" w:rsidRDefault="007A53E0" w:rsidP="00197A4F">
      <w:pPr>
        <w:pStyle w:val="af5"/>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lastRenderedPageBreak/>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af5"/>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af5"/>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af5"/>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1"/>
        <w:rPr>
          <w:lang w:val="en-US"/>
        </w:rPr>
      </w:pPr>
      <w:r w:rsidRPr="008B49CE">
        <w:rPr>
          <w:lang w:val="en-US"/>
        </w:rPr>
        <w:t xml:space="preserve">Appendix </w:t>
      </w:r>
      <w:r>
        <w:rPr>
          <w:lang w:val="en-US"/>
        </w:rPr>
        <w:t>A</w:t>
      </w:r>
    </w:p>
    <w:p w14:paraId="25574452" w14:textId="77777777" w:rsidR="003A4B65" w:rsidRPr="008B49CE" w:rsidRDefault="003A4B65" w:rsidP="003A4B65">
      <w:pPr>
        <w:pStyle w:val="20"/>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3"/>
        <w:rPr>
          <w:lang w:val="en-US"/>
        </w:rPr>
      </w:pPr>
      <w:r w:rsidRPr="008B49CE">
        <w:rPr>
          <w:lang w:val="en-US"/>
        </w:rPr>
        <w:lastRenderedPageBreak/>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5pt;height:306.5pt" o:ole="">
            <v:imagedata r:id="rId14" o:title=""/>
          </v:shape>
          <o:OLEObject Type="Embed" ProgID="Visio.Drawing.15" ShapeID="_x0000_i1026" DrawAspect="Content" ObjectID="_1663180714" r:id="rId18"/>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t>2.</w:t>
      </w:r>
      <w:r w:rsidRPr="008B49CE">
        <w:rPr>
          <w:lang w:val="en-US"/>
        </w:rPr>
        <w:tab/>
        <w:t xml:space="preserve">The AMF serving the UE B sends a N2 paging request message to </w:t>
      </w:r>
      <w:proofErr w:type="gramStart"/>
      <w:r w:rsidRPr="008B49CE">
        <w:rPr>
          <w:lang w:val="en-US"/>
        </w:rPr>
        <w:t>RAN</w:t>
      </w:r>
      <w:proofErr w:type="gramEnd"/>
      <w:r w:rsidRPr="008B49CE">
        <w:rPr>
          <w:lang w:val="en-US"/>
        </w:rPr>
        <w:t xml:space="preserve">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lastRenderedPageBreak/>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t>-</w:t>
      </w:r>
      <w:r w:rsidRPr="008B49CE">
        <w:rPr>
          <w:lang w:val="en-US"/>
        </w:rPr>
        <w:tab/>
        <w:t xml:space="preserve">It is up to RAN1 and RAN2 to consider whether and how a UE may request to pause an existing RRC connection e.g. </w:t>
      </w:r>
      <w:proofErr w:type="gramStart"/>
      <w:r w:rsidRPr="008B49CE">
        <w:rPr>
          <w:lang w:val="en-US"/>
        </w:rPr>
        <w:t>similar to</w:t>
      </w:r>
      <w:proofErr w:type="gramEnd"/>
      <w:r w:rsidRPr="008B49CE">
        <w:rPr>
          <w:lang w:val="en-US"/>
        </w:rPr>
        <w:t xml:space="preserve">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1C74F44B" w14:textId="3BB2D06C" w:rsidR="00085512" w:rsidRDefault="00085512" w:rsidP="00085512">
      <w:pPr>
        <w:pStyle w:val="1"/>
        <w:rPr>
          <w:lang w:val="en-US"/>
        </w:rPr>
      </w:pPr>
      <w:r w:rsidRPr="00774BB8">
        <w:rPr>
          <w:lang w:val="en-US"/>
        </w:rPr>
        <w:lastRenderedPageBreak/>
        <w:t>Appendix</w:t>
      </w:r>
      <w:r>
        <w:rPr>
          <w:lang w:val="en-US"/>
        </w:rPr>
        <w:t xml:space="preserve"> </w:t>
      </w:r>
      <w:r w:rsidR="000B08AE">
        <w:rPr>
          <w:lang w:val="en-US"/>
        </w:rPr>
        <w:t>B</w:t>
      </w:r>
    </w:p>
    <w:p w14:paraId="4DCC96F8" w14:textId="77777777" w:rsidR="00085512" w:rsidRDefault="00085512" w:rsidP="0008551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宋体"/>
          <w:noProof/>
          <w:lang w:val="en-US"/>
        </w:rPr>
        <w:object w:dxaOrig="7830" w:dyaOrig="6495" w14:anchorId="6F23B4CB">
          <v:shape id="_x0000_i1027" type="#_x0000_t75" style="width:392.5pt;height:325pt" o:ole="">
            <v:imagedata r:id="rId19" o:title=""/>
          </v:shape>
          <o:OLEObject Type="Embed" ProgID="Word.Picture.8" ShapeID="_x0000_i1027" DrawAspect="Content" ObjectID="_1663180715" r:id="rId20"/>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lastRenderedPageBreak/>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宋体"/>
          <w:lang w:val="en-US"/>
        </w:rPr>
        <w:object w:dxaOrig="9375" w:dyaOrig="3285" w14:anchorId="47DBD38B">
          <v:shape id="_x0000_i1028" type="#_x0000_t75" style="width:469pt;height:164.5pt" o:ole="">
            <v:imagedata r:id="rId21" o:title=""/>
          </v:shape>
          <o:OLEObject Type="Embed" ProgID="Visio.Drawing.15" ShapeID="_x0000_i1028" DrawAspect="Content" ObjectID="_1663180716" r:id="rId22"/>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宋体"/>
          <w:lang w:val="en-US"/>
        </w:rPr>
        <w:object w:dxaOrig="9615" w:dyaOrig="2895" w14:anchorId="574F68D1">
          <v:shape id="_x0000_i1029" type="#_x0000_t75" style="width:481pt;height:145pt" o:ole="">
            <v:imagedata r:id="rId23" o:title=""/>
          </v:shape>
          <o:OLEObject Type="Embed" ProgID="Visio.Drawing.11" ShapeID="_x0000_i1029" DrawAspect="Content" ObjectID="_1663180717" r:id="rId24"/>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For mobile terminating signalling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3E65407A" w14:textId="77777777" w:rsidR="00085512" w:rsidRDefault="00085512" w:rsidP="00085512">
      <w:pPr>
        <w:pStyle w:val="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lastRenderedPageBreak/>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proofErr w:type="spellStart"/>
      <w:r>
        <w:rPr>
          <w:lang w:val="en-US" w:eastAsia="zh-CN"/>
        </w:rPr>
        <w:t>eNB</w:t>
      </w:r>
      <w:proofErr w:type="spellEnd"/>
      <w:r>
        <w:rPr>
          <w:lang w:val="en-US" w:eastAsia="zh-CN"/>
        </w:rPr>
        <w:t>:</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宋体"/>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652B" w14:textId="77777777" w:rsidR="00796A9C" w:rsidRDefault="00796A9C" w:rsidP="00AD2FD0">
      <w:pPr>
        <w:spacing w:after="0" w:line="240" w:lineRule="auto"/>
      </w:pPr>
      <w:r>
        <w:separator/>
      </w:r>
    </w:p>
  </w:endnote>
  <w:endnote w:type="continuationSeparator" w:id="0">
    <w:p w14:paraId="0A6244B6" w14:textId="77777777" w:rsidR="00796A9C" w:rsidRDefault="00796A9C" w:rsidP="00AD2FD0">
      <w:pPr>
        <w:spacing w:after="0" w:line="240" w:lineRule="auto"/>
      </w:pPr>
      <w:r>
        <w:continuationSeparator/>
      </w:r>
    </w:p>
  </w:endnote>
  <w:endnote w:type="continuationNotice" w:id="1">
    <w:p w14:paraId="5986F488" w14:textId="77777777" w:rsidR="00796A9C" w:rsidRDefault="00796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8EFA" w14:textId="3040A479" w:rsidR="003F41F0" w:rsidRDefault="003F41F0">
    <w:pPr>
      <w:pStyle w:val="ae"/>
    </w:pPr>
    <w:r>
      <w:rPr>
        <w:noProof/>
      </w:rPr>
      <mc:AlternateContent>
        <mc:Choice Requires="wps">
          <w:drawing>
            <wp:anchor distT="0" distB="0" distL="114300" distR="114300" simplePos="0" relativeHeight="251659264" behindDoc="0" locked="0" layoutInCell="0" allowOverlap="1" wp14:anchorId="3AF28E39" wp14:editId="1271E5FA">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51D92" w14:textId="3B3A2AFD" w:rsidR="003F41F0" w:rsidRPr="00297E66" w:rsidRDefault="003F41F0" w:rsidP="00297E66">
                          <w:pPr>
                            <w:spacing w:after="0"/>
                            <w:rPr>
                              <w:rFonts w:ascii="Calibri" w:hAnsi="Calibri" w:cs="Calibri"/>
                              <w:color w:val="000000"/>
                              <w:sz w:val="14"/>
                            </w:rPr>
                          </w:pPr>
                          <w:r w:rsidRPr="00297E6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F28E39"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MqkldbECAABSBQAADgAAAAAA&#10;AAAAAAAAAAAuAgAAZHJzL2Uyb0RvYy54bWxQSwECLQAUAAYACAAAACEA/vWNm9oAAAAFAQAADwAA&#10;AAAAAAAAAAAAAAALBQAAZHJzL2Rvd25yZXYueG1sUEsFBgAAAAAEAAQA8wAAABIGAAAAAA==&#10;" o:allowincell="f" filled="f" stroked="f" strokeweight=".5pt">
              <v:textbox inset="20pt,0,,0">
                <w:txbxContent>
                  <w:p w14:paraId="4C851D92" w14:textId="3B3A2AFD" w:rsidR="003F41F0" w:rsidRPr="00297E66" w:rsidRDefault="003F41F0" w:rsidP="00297E66">
                    <w:pPr>
                      <w:spacing w:after="0"/>
                      <w:rPr>
                        <w:rFonts w:ascii="Calibri" w:hAnsi="Calibri" w:cs="Calibri"/>
                        <w:color w:val="000000"/>
                        <w:sz w:val="14"/>
                      </w:rPr>
                    </w:pPr>
                    <w:r w:rsidRPr="00297E66">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79370" w14:textId="77777777" w:rsidR="00796A9C" w:rsidRDefault="00796A9C" w:rsidP="00AD2FD0">
      <w:pPr>
        <w:spacing w:after="0" w:line="240" w:lineRule="auto"/>
      </w:pPr>
      <w:r>
        <w:separator/>
      </w:r>
    </w:p>
  </w:footnote>
  <w:footnote w:type="continuationSeparator" w:id="0">
    <w:p w14:paraId="2A9491FA" w14:textId="77777777" w:rsidR="00796A9C" w:rsidRDefault="00796A9C" w:rsidP="00AD2FD0">
      <w:pPr>
        <w:spacing w:after="0" w:line="240" w:lineRule="auto"/>
      </w:pPr>
      <w:r>
        <w:continuationSeparator/>
      </w:r>
    </w:p>
  </w:footnote>
  <w:footnote w:type="continuationNotice" w:id="1">
    <w:p w14:paraId="3C6B42D5" w14:textId="77777777" w:rsidR="00796A9C" w:rsidRDefault="00796A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750CD"/>
    <w:multiLevelType w:val="hybridMultilevel"/>
    <w:tmpl w:val="F1D04F2E"/>
    <w:lvl w:ilvl="0" w:tplc="120CB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7"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36"/>
  </w:num>
  <w:num w:numId="4">
    <w:abstractNumId w:val="3"/>
  </w:num>
  <w:num w:numId="5">
    <w:abstractNumId w:val="14"/>
  </w:num>
  <w:num w:numId="6">
    <w:abstractNumId w:val="16"/>
  </w:num>
  <w:num w:numId="7">
    <w:abstractNumId w:val="11"/>
  </w:num>
  <w:num w:numId="8">
    <w:abstractNumId w:val="22"/>
  </w:num>
  <w:num w:numId="9">
    <w:abstractNumId w:val="41"/>
  </w:num>
  <w:num w:numId="10">
    <w:abstractNumId w:val="40"/>
  </w:num>
  <w:num w:numId="11">
    <w:abstractNumId w:val="23"/>
  </w:num>
  <w:num w:numId="12">
    <w:abstractNumId w:val="5"/>
  </w:num>
  <w:num w:numId="13">
    <w:abstractNumId w:val="47"/>
  </w:num>
  <w:num w:numId="14">
    <w:abstractNumId w:val="8"/>
  </w:num>
  <w:num w:numId="15">
    <w:abstractNumId w:val="12"/>
  </w:num>
  <w:num w:numId="16">
    <w:abstractNumId w:val="30"/>
  </w:num>
  <w:num w:numId="17">
    <w:abstractNumId w:val="33"/>
  </w:num>
  <w:num w:numId="18">
    <w:abstractNumId w:val="17"/>
  </w:num>
  <w:num w:numId="19">
    <w:abstractNumId w:val="6"/>
  </w:num>
  <w:num w:numId="20">
    <w:abstractNumId w:val="21"/>
  </w:num>
  <w:num w:numId="21">
    <w:abstractNumId w:val="0"/>
  </w:num>
  <w:num w:numId="22">
    <w:abstractNumId w:val="28"/>
  </w:num>
  <w:num w:numId="23">
    <w:abstractNumId w:val="39"/>
  </w:num>
  <w:num w:numId="24">
    <w:abstractNumId w:val="35"/>
  </w:num>
  <w:num w:numId="25">
    <w:abstractNumId w:val="2"/>
  </w:num>
  <w:num w:numId="26">
    <w:abstractNumId w:val="34"/>
  </w:num>
  <w:num w:numId="27">
    <w:abstractNumId w:val="31"/>
  </w:num>
  <w:num w:numId="28">
    <w:abstractNumId w:val="43"/>
  </w:num>
  <w:num w:numId="29">
    <w:abstractNumId w:val="1"/>
  </w:num>
  <w:num w:numId="30">
    <w:abstractNumId w:val="10"/>
  </w:num>
  <w:num w:numId="31">
    <w:abstractNumId w:val="10"/>
  </w:num>
  <w:num w:numId="32">
    <w:abstractNumId w:val="15"/>
  </w:num>
  <w:num w:numId="33">
    <w:abstractNumId w:val="15"/>
  </w:num>
  <w:num w:numId="34">
    <w:abstractNumId w:val="30"/>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7"/>
  </w:num>
  <w:num w:numId="43">
    <w:abstractNumId w:val="27"/>
  </w:num>
  <w:num w:numId="44">
    <w:abstractNumId w:val="38"/>
  </w:num>
  <w:num w:numId="45">
    <w:abstractNumId w:val="46"/>
  </w:num>
  <w:num w:numId="46">
    <w:abstractNumId w:val="32"/>
  </w:num>
  <w:num w:numId="47">
    <w:abstractNumId w:val="4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5"/>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76E1"/>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1">
    <w:name w:val="未处理的提及1"/>
    <w:basedOn w:val="a1"/>
    <w:uiPriority w:val="99"/>
    <w:unhideWhenUsed/>
    <w:rsid w:val="00413096"/>
    <w:rPr>
      <w:color w:val="605E5C"/>
      <w:shd w:val="clear" w:color="auto" w:fill="E1DFDD"/>
    </w:rPr>
  </w:style>
  <w:style w:type="character" w:customStyle="1" w:styleId="12">
    <w:name w:val="@他1"/>
    <w:basedOn w:val="a1"/>
    <w:uiPriority w:val="99"/>
    <w:unhideWhenUsed/>
    <w:rsid w:val="00413096"/>
    <w:rPr>
      <w:color w:val="2B579A"/>
      <w:shd w:val="clear" w:color="auto" w:fill="E1DFDD"/>
    </w:rPr>
  </w:style>
  <w:style w:type="paragraph" w:customStyle="1" w:styleId="emaildiscussion20">
    <w:name w:val="emaildiscussion2"/>
    <w:basedOn w:val="a0"/>
    <w:rsid w:val="00FF1A59"/>
    <w:pPr>
      <w:spacing w:after="0" w:line="240" w:lineRule="auto"/>
    </w:pPr>
    <w:rPr>
      <w:rFonts w:ascii="宋体" w:eastAsia="宋体" w:hAnsi="宋体" w:cs="宋体"/>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10">
    <w:name w:val="标题 1 字符"/>
    <w:link w:val="1"/>
    <w:rsid w:val="006F3395"/>
    <w:rPr>
      <w:rFonts w:ascii="Arial" w:hAnsi="Arial"/>
      <w:sz w:val="36"/>
      <w:lang w:val="en-GB"/>
    </w:rPr>
  </w:style>
  <w:style w:type="character" w:customStyle="1" w:styleId="21">
    <w:name w:val="标题 2 字符"/>
    <w:link w:val="20"/>
    <w:qFormat/>
    <w:rsid w:val="006F3395"/>
    <w:rPr>
      <w:rFonts w:ascii="Arial" w:hAnsi="Arial"/>
      <w:sz w:val="32"/>
      <w:lang w:val="en-GB"/>
    </w:rPr>
  </w:style>
  <w:style w:type="character" w:customStyle="1" w:styleId="30">
    <w:name w:val="标题 3 字符"/>
    <w:link w:val="3"/>
    <w:qFormat/>
    <w:rsid w:val="006F3395"/>
    <w:rPr>
      <w:rFonts w:ascii="Arial" w:hAnsi="Arial"/>
      <w:sz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afb">
    <w:name w:val="Placeholder Text"/>
    <w:basedOn w:val="a1"/>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5757474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94ABC112-469E-46A3-B405-957008E6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1</Pages>
  <Words>9371</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62667</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Lenovo_Lianhai</cp:lastModifiedBy>
  <cp:revision>9</cp:revision>
  <cp:lastPrinted>2020-09-15T00:04:00Z</cp:lastPrinted>
  <dcterms:created xsi:type="dcterms:W3CDTF">2020-09-30T09:21:00Z</dcterms:created>
  <dcterms:modified xsi:type="dcterms:W3CDTF">2020-10-02T13:52:00Z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